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d"/>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lastRenderedPageBreak/>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half duplex,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d"/>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d"/>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d"/>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d"/>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바탕" w:eastAsia="바탕" w:hAnsi="바탕"/>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d"/>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바탕" w:eastAsia="바탕" w:hAnsi="바탕"/>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d"/>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바탕" w:eastAsia="바탕" w:hAnsi="바탕"/>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d"/>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바탕" w:eastAsia="바탕" w:hAnsi="바탕"/>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d"/>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바탕" w:eastAsia="바탕" w:hAnsi="바탕"/>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d"/>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바탕" w:eastAsia="바탕" w:hAnsi="바탕"/>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d"/>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바탕" w:eastAsia="바탕" w:hAnsi="바탕"/>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d"/>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바탕" w:eastAsia="바탕" w:hAnsi="바탕"/>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d"/>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d"/>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바탕" w:eastAsia="바탕" w:hAnsi="바탕"/>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바탕" w:eastAsia="바탕" w:hAnsi="바탕"/>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바탕" w:eastAsia="바탕" w:hAnsi="바탕"/>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바탕" w:eastAsia="바탕" w:hAnsi="바탕"/>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바탕" w:eastAsia="바탕" w:hAnsi="바탕"/>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바탕" w:eastAsia="바탕" w:hAnsi="바탕"/>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바탕" w:eastAsia="바탕" w:hAnsi="바탕"/>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바탕" w:eastAsia="바탕" w:hAnsi="바탕"/>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바탕" w:eastAsia="바탕" w:hAnsi="바탕"/>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바탕" w:eastAsia="바탕" w:hAnsi="바탕"/>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바탕" w:eastAsia="바탕" w:hAnsi="바탕"/>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바탕" w:eastAsia="바탕" w:hAnsi="바탕"/>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바탕" w:eastAsia="바탕" w:hAnsi="바탕"/>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바탕" w:eastAsia="바탕" w:hAnsi="바탕"/>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d"/>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바탕" w:eastAsia="바탕" w:hAnsi="바탕"/>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바탕" w:eastAsia="바탕" w:hAnsi="바탕"/>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a8"/>
          <w:rFonts w:ascii="바탕" w:eastAsia="바탕" w:hAnsi="바탕"/>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바탕" w:eastAsia="바탕" w:hAnsi="바탕"/>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바탕" w:eastAsia="바탕" w:hAnsi="바탕"/>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r w:rsidRPr="00520EA0">
        <w:rPr>
          <w:rFonts w:ascii="Calibri" w:eastAsiaTheme="minorEastAsia" w:hAnsi="Calibri" w:cs="Calibri"/>
          <w:i/>
          <w:sz w:val="21"/>
          <w:szCs w:val="21"/>
        </w:rPr>
        <w:lastRenderedPageBreak/>
        <w:t>consrdered, but also when latency and signaling overhead for the coordination are not considered.</w:t>
      </w:r>
    </w:p>
    <w:p w14:paraId="16936E3E"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바탕" w:eastAsia="바탕" w:hAnsi="바탕"/>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바탕" w:eastAsia="바탕" w:hAnsi="바탕"/>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바탕" w:eastAsia="바탕" w:hAnsi="바탕"/>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d"/>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바탕" w:eastAsia="바탕" w:hAnsi="바탕"/>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afd"/>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바탕" w:eastAsia="바탕" w:hAnsi="바탕"/>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바탕" w:eastAsia="바탕" w:hAnsi="바탕"/>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바탕" w:eastAsia="바탕" w:hAnsi="바탕"/>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바탕" w:eastAsia="바탕" w:hAnsi="바탕"/>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바탕" w:eastAsia="바탕" w:hAnsi="바탕"/>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바탕" w:eastAsia="바탕" w:hAnsi="바탕"/>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a8"/>
          <w:rFonts w:ascii="바탕" w:eastAsia="바탕" w:hAnsi="바탕"/>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a8"/>
          <w:rFonts w:ascii="바탕" w:eastAsia="바탕" w:hAnsi="바탕"/>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d"/>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바탕" w:eastAsia="바탕" w:hAnsi="바탕"/>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바탕" w:eastAsia="바탕" w:hAnsi="바탕"/>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바탕" w:eastAsia="바탕" w:hAnsi="바탕"/>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바탕" w:eastAsia="바탕" w:hAnsi="바탕"/>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d"/>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바탕" w:eastAsia="바탕" w:hAnsi="바탕"/>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d"/>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바탕" w:eastAsia="바탕" w:hAnsi="바탕"/>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바탕" w:eastAsia="바탕" w:hAnsi="바탕"/>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d"/>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바탕" w:eastAsia="바탕" w:hAnsi="바탕"/>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바탕" w:eastAsia="바탕" w:hAnsi="바탕"/>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바탕" w:eastAsia="바탕" w:hAnsi="바탕"/>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바탕" w:eastAsia="바탕" w:hAnsi="바탕"/>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d"/>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바탕" w:eastAsia="바탕" w:hAnsi="바탕"/>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d"/>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바탕" w:eastAsia="바탕" w:hAnsi="바탕"/>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바탕" w:eastAsia="바탕" w:hAnsi="바탕"/>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바탕" w:eastAsia="바탕" w:hAnsi="바탕"/>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바탕" w:eastAsia="바탕" w:hAnsi="바탕"/>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바탕" w:eastAsia="바탕" w:hAnsi="바탕"/>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바탕" w:eastAsia="바탕" w:hAnsi="바탕"/>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바탕" w:eastAsia="바탕" w:hAnsi="바탕"/>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바탕" w:eastAsia="바탕" w:hAnsi="바탕"/>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바탕" w:eastAsia="바탕" w:hAnsi="바탕"/>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d"/>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바탕" w:eastAsia="바탕" w:hAnsi="바탕"/>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바탕" w:eastAsia="바탕" w:hAnsi="바탕"/>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바탕" w:eastAsia="바탕" w:hAnsi="바탕"/>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바탕" w:eastAsia="바탕" w:hAnsi="바탕"/>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d"/>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바탕" w:eastAsia="바탕" w:hAnsi="바탕"/>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바탕" w:eastAsia="바탕" w:hAnsi="바탕"/>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바탕" w:eastAsia="바탕" w:hAnsi="바탕"/>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d"/>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바탕" w:eastAsia="바탕" w:hAnsi="바탕"/>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d"/>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d"/>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바탕" w:eastAsia="바탕" w:hAnsi="바탕"/>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d"/>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바탕" w:eastAsia="바탕" w:hAnsi="바탕"/>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바탕" w:eastAsia="바탕" w:hAnsi="바탕"/>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바탕" w:eastAsia="바탕" w:hAnsi="바탕"/>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바탕" w:eastAsia="바탕" w:hAnsi="바탕"/>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바탕" w:eastAsia="바탕" w:hAnsi="바탕"/>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바탕" w:eastAsia="바탕" w:hAnsi="바탕"/>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a8"/>
          <w:rFonts w:ascii="바탕" w:eastAsia="바탕" w:hAnsi="바탕"/>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a8"/>
          <w:rFonts w:ascii="바탕" w:eastAsia="바탕" w:hAnsi="바탕"/>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AB46F0"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d"/>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d"/>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d"/>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d"/>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d"/>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d"/>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afd"/>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d"/>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a8"/>
                <w:rFonts w:ascii="바탕" w:eastAsia="바탕" w:hAnsi="바탕"/>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d"/>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d"/>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d"/>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afd"/>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바탕" w:eastAsia="바탕" w:hAnsi="바탕"/>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d"/>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바탕" w:eastAsia="바탕" w:hAnsi="바탕"/>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afd"/>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d"/>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afd"/>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d"/>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d"/>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d"/>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d"/>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d"/>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d"/>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d"/>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d"/>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d"/>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d"/>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d"/>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d"/>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d"/>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afd"/>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d"/>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d"/>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d"/>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바탕" w:eastAsia="바탕" w:hAnsi="바탕"/>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바탕" w:eastAsia="바탕" w:hAnsi="바탕"/>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바탕" w:eastAsia="바탕" w:hAnsi="바탕"/>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바탕" w:eastAsia="바탕" w:hAnsi="바탕"/>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바탕" w:eastAsia="바탕" w:hAnsi="바탕"/>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바탕" w:eastAsia="바탕" w:hAnsi="바탕"/>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바탕" w:eastAsia="바탕" w:hAnsi="바탕"/>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바탕" w:eastAsia="바탕" w:hAnsi="바탕"/>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바탕" w:eastAsia="바탕" w:hAnsi="바탕"/>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바탕" w:eastAsia="바탕" w:hAnsi="바탕"/>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바탕" w:eastAsia="바탕" w:hAnsi="바탕"/>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바탕" w:eastAsia="바탕" w:hAnsi="바탕"/>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바탕" w:eastAsia="바탕" w:hAnsi="바탕"/>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바탕" w:eastAsia="바탕" w:hAnsi="바탕"/>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바탕" w:eastAsia="바탕" w:hAnsi="바탕"/>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바탕" w:eastAsia="바탕" w:hAnsi="바탕"/>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바탕" w:eastAsia="바탕" w:hAnsi="바탕"/>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바탕" w:eastAsia="바탕" w:hAnsi="바탕"/>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바탕" w:eastAsia="바탕" w:hAnsi="바탕"/>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바탕" w:eastAsia="바탕" w:hAnsi="바탕"/>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바탕" w:eastAsia="바탕" w:hAnsi="바탕"/>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바탕" w:eastAsia="바탕" w:hAnsi="바탕"/>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바탕" w:eastAsia="바탕" w:hAnsi="바탕"/>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바탕" w:eastAsia="바탕" w:hAnsi="바탕"/>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바탕" w:eastAsia="바탕" w:hAnsi="바탕"/>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바탕" w:eastAsia="바탕" w:hAnsi="바탕"/>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바탕" w:eastAsia="바탕" w:hAnsi="바탕"/>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바탕" w:eastAsia="바탕" w:hAnsi="바탕"/>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바탕" w:eastAsia="바탕" w:hAnsi="바탕"/>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바탕" w:eastAsia="바탕" w:hAnsi="바탕"/>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바탕" w:eastAsia="바탕" w:hAnsi="바탕"/>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바탕" w:eastAsia="바탕" w:hAnsi="바탕"/>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바탕" w:eastAsia="바탕" w:hAnsi="바탕"/>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바탕" w:eastAsia="바탕" w:hAnsi="바탕"/>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바탕" w:eastAsia="바탕" w:hAnsi="바탕"/>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바탕" w:eastAsia="바탕" w:hAnsi="바탕"/>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바탕" w:eastAsia="바탕" w:hAnsi="바탕"/>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바탕" w:eastAsia="바탕" w:hAnsi="바탕"/>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바탕" w:eastAsia="바탕" w:hAnsi="바탕"/>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바탕" w:eastAsia="바탕" w:hAnsi="바탕"/>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바탕" w:eastAsia="바탕" w:hAnsi="바탕"/>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바탕" w:eastAsia="바탕" w:hAnsi="바탕"/>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d"/>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afd"/>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d"/>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d"/>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d"/>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afd"/>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d"/>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d"/>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d"/>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d"/>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afd"/>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d"/>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d"/>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d"/>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d"/>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d"/>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바탕" w:eastAsia="바탕" w:hAnsi="바탕"/>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바탕" w:eastAsia="바탕" w:hAnsi="바탕"/>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d"/>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바탕" w:eastAsia="바탕" w:hAnsi="바탕"/>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d"/>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d"/>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d"/>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d"/>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d"/>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바탕" w:eastAsia="바탕" w:hAnsi="바탕"/>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바탕" w:eastAsia="바탕" w:hAnsi="바탕"/>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d"/>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바탕" w:eastAsia="바탕" w:hAnsi="바탕"/>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바탕" w:eastAsia="바탕" w:hAnsi="바탕"/>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바탕" w:eastAsia="바탕" w:hAnsi="바탕"/>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바탕" w:eastAsia="바탕" w:hAnsi="바탕"/>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바탕" w:eastAsia="바탕" w:hAnsi="바탕"/>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a8"/>
                <w:rFonts w:ascii="바탕" w:eastAsia="바탕" w:hAnsi="바탕"/>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d"/>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바탕" w:eastAsia="바탕" w:hAnsi="바탕"/>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바탕" w:eastAsia="바탕" w:hAnsi="바탕"/>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d"/>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바탕" w:eastAsia="바탕" w:hAnsi="바탕"/>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afd"/>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So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subbullet below is not necessary beceasue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a8"/>
                  <w:rFonts w:ascii="바탕" w:eastAsia="바탕" w:hAnsi="바탕"/>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As to the change of categorization, based on the conclusion achived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categories. </w:t>
            </w:r>
            <w:r>
              <w:rPr>
                <w:rFonts w:ascii="Calibri" w:hAnsi="Calibri" w:cs="Calibri"/>
                <w:sz w:val="22"/>
                <w:lang w:eastAsia="zh-CN"/>
              </w:rPr>
              <w:t>The second bullet of the note seems saying same thing as the current note. So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hint="eastAsia"/>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reagarding whether pre-conflict indication scheme is part of Type-B or Type-C. In our understnaidng, the final conclusion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evalution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hint="eastAsia"/>
                <w:sz w:val="22"/>
                <w:lang w:eastAsia="ko-KR"/>
              </w:rPr>
            </w:pPr>
            <w:r>
              <w:rPr>
                <w:rFonts w:ascii="Calibri" w:eastAsiaTheme="minorEastAsia" w:hAnsi="Calibri" w:cs="Calibri"/>
                <w:sz w:val="22"/>
                <w:lang w:eastAsia="ko-KR"/>
              </w:rPr>
              <w:t xml:space="preserve">Regarding latency anaylsis, one company (OPPO) provided their PIR results, so we cannot agree that the latency analysis </w:t>
            </w:r>
            <w:r w:rsidR="000A48BE">
              <w:rPr>
                <w:rFonts w:ascii="Calibri" w:eastAsiaTheme="minorEastAsia" w:hAnsi="Calibri" w:cs="Calibri"/>
                <w:sz w:val="22"/>
                <w:lang w:eastAsia="ko-KR"/>
              </w:rPr>
              <w:t>has not been done at all</w:t>
            </w:r>
            <w:bookmarkStart w:id="943" w:name="_GoBack"/>
            <w:bookmarkEnd w:id="943"/>
            <w:r>
              <w:rPr>
                <w:rFonts w:ascii="Calibri" w:eastAsiaTheme="minorEastAsia" w:hAnsi="Calibri" w:cs="Calibri"/>
                <w:sz w:val="22"/>
                <w:lang w:eastAsia="ko-KR"/>
              </w:rPr>
              <w:t xml:space="preserve"> for the inter-UE coordination.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w:t>
      </w:r>
    </w:p>
    <w:p w14:paraId="081C69B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4"/>
      <w:r w:rsidRPr="007878BA">
        <w:rPr>
          <w:rFonts w:ascii="Calibri" w:eastAsiaTheme="minorEastAsia" w:hAnsi="Calibri" w:cs="Calibri"/>
          <w:i/>
          <w:sz w:val="21"/>
          <w:szCs w:val="21"/>
        </w:rPr>
        <w:t xml:space="preserve">One company </w:t>
      </w:r>
      <w:commentRangeEnd w:id="944"/>
      <w:r w:rsidRPr="007878BA">
        <w:rPr>
          <w:rStyle w:val="a8"/>
          <w:rFonts w:ascii="바탕" w:eastAsia="바탕" w:hAnsi="바탕"/>
        </w:rPr>
        <w:commentReference w:id="94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afd"/>
        <w:numPr>
          <w:ilvl w:val="3"/>
          <w:numId w:val="6"/>
        </w:numPr>
        <w:spacing w:before="0" w:after="0" w:line="240" w:lineRule="auto"/>
        <w:rPr>
          <w:del w:id="945" w:author="신철규/표준연구팀(SR)/Staff Engineer/삼성전자" w:date="2021-02-02T13:06:00Z"/>
          <w:rFonts w:ascii="Calibri" w:eastAsiaTheme="minorEastAsia" w:hAnsi="Calibri" w:cs="Calibri"/>
          <w:i/>
          <w:sz w:val="21"/>
          <w:szCs w:val="21"/>
        </w:rPr>
      </w:pPr>
      <w:del w:id="946"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afd"/>
        <w:numPr>
          <w:ilvl w:val="4"/>
          <w:numId w:val="6"/>
        </w:numPr>
        <w:spacing w:before="0" w:after="0" w:line="240" w:lineRule="auto"/>
        <w:rPr>
          <w:del w:id="947" w:author="신철규/표준연구팀(SR)/Staff Engineer/삼성전자" w:date="2021-02-02T13:06:00Z"/>
          <w:rFonts w:ascii="Calibri" w:eastAsiaTheme="minorEastAsia" w:hAnsi="Calibri" w:cs="Calibri"/>
          <w:i/>
          <w:sz w:val="21"/>
          <w:szCs w:val="21"/>
        </w:rPr>
      </w:pPr>
      <w:commentRangeStart w:id="948"/>
      <w:del w:id="949"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8"/>
        <w:r w:rsidRPr="007878BA" w:rsidDel="00472206">
          <w:rPr>
            <w:rStyle w:val="a8"/>
            <w:rFonts w:ascii="바탕" w:eastAsia="바탕" w:hAnsi="바탕"/>
          </w:rPr>
          <w:commentReference w:id="948"/>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바탕" w:eastAsia="바탕" w:hAnsi="바탕"/>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바탕" w:eastAsia="바탕" w:hAnsi="바탕"/>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a8"/>
          <w:rFonts w:ascii="바탕" w:eastAsia="바탕" w:hAnsi="바탕"/>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a8"/>
          <w:rFonts w:ascii="바탕" w:eastAsia="바탕" w:hAnsi="바탕"/>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a8"/>
          <w:rFonts w:ascii="바탕" w:eastAsia="바탕" w:hAnsi="바탕"/>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 xml:space="preserve">One company </w:t>
      </w:r>
      <w:commentRangeEnd w:id="955"/>
      <w:r w:rsidRPr="007878BA">
        <w:rPr>
          <w:rStyle w:val="a8"/>
          <w:rFonts w:ascii="바탕" w:eastAsia="바탕" w:hAnsi="바탕"/>
        </w:rPr>
        <w:commentReference w:id="95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6"/>
      <w:r w:rsidRPr="007878BA">
        <w:rPr>
          <w:rFonts w:ascii="Calibri" w:eastAsiaTheme="minorEastAsia" w:hAnsi="Calibri" w:cs="Calibri"/>
          <w:i/>
          <w:sz w:val="21"/>
          <w:szCs w:val="21"/>
        </w:rPr>
        <w:t>One company</w:t>
      </w:r>
      <w:commentRangeEnd w:id="956"/>
      <w:r w:rsidRPr="007878BA">
        <w:rPr>
          <w:rStyle w:val="a8"/>
          <w:rFonts w:ascii="바탕" w:eastAsia="바탕" w:hAnsi="바탕"/>
        </w:rPr>
        <w:commentReference w:id="95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7"/>
      <w:r w:rsidRPr="007878BA">
        <w:rPr>
          <w:rFonts w:ascii="Calibri" w:eastAsiaTheme="minorEastAsia" w:hAnsi="Calibri" w:cs="Calibri"/>
          <w:i/>
          <w:sz w:val="21"/>
          <w:szCs w:val="21"/>
        </w:rPr>
        <w:t>One company</w:t>
      </w:r>
      <w:commentRangeEnd w:id="957"/>
      <w:r w:rsidRPr="007878BA">
        <w:rPr>
          <w:rStyle w:val="a8"/>
          <w:rFonts w:ascii="바탕" w:eastAsia="바탕" w:hAnsi="바탕"/>
          <w:lang w:val="en-US" w:eastAsia="ko-KR"/>
        </w:rPr>
        <w:commentReference w:id="957"/>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One company</w:t>
      </w:r>
      <w:commentRangeEnd w:id="958"/>
      <w:r w:rsidRPr="007878BA">
        <w:rPr>
          <w:rStyle w:val="a8"/>
          <w:rFonts w:ascii="바탕" w:eastAsia="바탕" w:hAnsi="바탕"/>
        </w:rPr>
        <w:commentReference w:id="95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바탕" w:eastAsia="바탕" w:hAnsi="바탕"/>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rPr>
        <w:t xml:space="preserve">One company </w:t>
      </w:r>
      <w:commentRangeEnd w:id="960"/>
      <w:r w:rsidRPr="007878BA">
        <w:rPr>
          <w:rStyle w:val="a8"/>
          <w:rFonts w:ascii="바탕" w:eastAsia="바탕" w:hAnsi="바탕"/>
        </w:rPr>
        <w:commentReference w:id="96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1"/>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1"/>
      <w:r w:rsidRPr="007878BA">
        <w:rPr>
          <w:rStyle w:val="a8"/>
          <w:rFonts w:ascii="바탕" w:eastAsia="바탕" w:hAnsi="바탕"/>
        </w:rPr>
        <w:commentReference w:id="961"/>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2"/>
      <w:del w:id="963"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4"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5"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2"/>
        <w:r w:rsidRPr="007878BA" w:rsidDel="00472206">
          <w:rPr>
            <w:rStyle w:val="a8"/>
            <w:rFonts w:ascii="바탕" w:eastAsia="바탕" w:hAnsi="바탕"/>
            <w:lang w:val="en-US" w:eastAsia="ko-KR"/>
          </w:rPr>
          <w:commentReference w:id="962"/>
        </w:r>
        <w:r w:rsidRPr="007878BA" w:rsidDel="00472206">
          <w:rPr>
            <w:rFonts w:ascii="Calibri" w:eastAsiaTheme="minorEastAsia" w:hAnsi="Calibri" w:cs="Calibri"/>
            <w:i/>
            <w:sz w:val="21"/>
            <w:szCs w:val="21"/>
          </w:rPr>
          <w:delText xml:space="preserve"> </w:delText>
        </w:r>
      </w:del>
      <w:ins w:id="966"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7" w:author="Author" w:date="2021-02-01T16:34:00Z"/>
          <w:rFonts w:ascii="Calibri" w:hAnsi="Calibri" w:cs="Calibri"/>
          <w:sz w:val="21"/>
          <w:szCs w:val="21"/>
          <w:lang w:eastAsia="ko-KR"/>
        </w:rPr>
      </w:pPr>
      <w:commentRangeStart w:id="968"/>
      <w:ins w:id="969" w:author="Author" w:date="2021-02-01T16:34:00Z">
        <w:r>
          <w:rPr>
            <w:rFonts w:ascii="Calibri" w:eastAsiaTheme="minorEastAsia" w:hAnsi="Calibri" w:cs="Calibri"/>
            <w:i/>
            <w:sz w:val="21"/>
            <w:szCs w:val="21"/>
          </w:rPr>
          <w:t xml:space="preserve">One company </w:t>
        </w:r>
        <w:commentRangeEnd w:id="968"/>
        <w:r>
          <w:rPr>
            <w:rStyle w:val="a8"/>
            <w:rFonts w:ascii="바탕" w:eastAsia="바탕" w:hAnsi="바탕"/>
            <w:lang w:val="en-US" w:eastAsia="ko-KR"/>
          </w:rPr>
          <w:commentReference w:id="968"/>
        </w:r>
        <w:r>
          <w:rPr>
            <w:rFonts w:ascii="Calibri" w:eastAsiaTheme="minorEastAsia" w:hAnsi="Calibri" w:cs="Calibri"/>
            <w:i/>
            <w:sz w:val="21"/>
            <w:szCs w:val="21"/>
          </w:rPr>
          <w:t xml:space="preserve">claimed that gains transform to </w:t>
        </w:r>
      </w:ins>
      <w:ins w:id="970" w:author="Author" w:date="2021-02-01T16:35:00Z">
        <w:r>
          <w:rPr>
            <w:rFonts w:ascii="Calibri" w:eastAsiaTheme="minorEastAsia" w:hAnsi="Calibri" w:cs="Calibri"/>
            <w:i/>
            <w:sz w:val="21"/>
            <w:szCs w:val="21"/>
          </w:rPr>
          <w:t xml:space="preserve">performance </w:t>
        </w:r>
      </w:ins>
      <w:ins w:id="971"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바탕" w:eastAsia="바탕" w:hAnsi="바탕"/>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바탕" w:eastAsia="바탕" w:hAnsi="바탕"/>
        </w:rPr>
        <w:commentReference w:id="97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 xml:space="preserve">One company </w:t>
      </w:r>
      <w:commentRangeEnd w:id="974"/>
      <w:r w:rsidRPr="007878BA">
        <w:rPr>
          <w:rStyle w:val="a8"/>
          <w:rFonts w:ascii="바탕" w:eastAsia="바탕" w:hAnsi="바탕"/>
          <w:lang w:val="en-US" w:eastAsia="ko-KR"/>
        </w:rPr>
        <w:commentReference w:id="974"/>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a8"/>
          <w:rFonts w:ascii="바탕" w:eastAsia="바탕" w:hAnsi="바탕"/>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a8"/>
          <w:rFonts w:ascii="바탕" w:eastAsia="바탕" w:hAnsi="바탕"/>
          <w:lang w:val="en-US" w:eastAsia="ko-KR"/>
        </w:rPr>
        <w:commentReference w:id="97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7"/>
      <w:r w:rsidRPr="007878BA">
        <w:rPr>
          <w:rFonts w:ascii="Calibri" w:eastAsiaTheme="minorEastAsia" w:hAnsi="Calibri" w:cs="Calibri"/>
          <w:i/>
          <w:sz w:val="21"/>
          <w:szCs w:val="21"/>
        </w:rPr>
        <w:t>One company</w:t>
      </w:r>
      <w:commentRangeEnd w:id="977"/>
      <w:r w:rsidRPr="007878BA">
        <w:rPr>
          <w:rStyle w:val="a8"/>
          <w:rFonts w:ascii="바탕" w:eastAsia="바탕" w:hAnsi="바탕"/>
          <w:lang w:val="en-US" w:eastAsia="ko-KR"/>
        </w:rPr>
        <w:commentReference w:id="977"/>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 xml:space="preserve">One company </w:t>
      </w:r>
      <w:commentRangeEnd w:id="978"/>
      <w:r w:rsidRPr="007878BA">
        <w:rPr>
          <w:rStyle w:val="a8"/>
          <w:rFonts w:ascii="바탕" w:eastAsia="바탕" w:hAnsi="바탕"/>
        </w:rPr>
        <w:commentReference w:id="97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Two companies</w:t>
      </w:r>
      <w:commentRangeEnd w:id="979"/>
      <w:r w:rsidRPr="007878BA">
        <w:rPr>
          <w:rStyle w:val="a8"/>
          <w:rFonts w:ascii="바탕" w:eastAsia="바탕" w:hAnsi="바탕"/>
        </w:rPr>
        <w:commentReference w:id="97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a8"/>
          <w:rFonts w:ascii="바탕" w:eastAsia="바탕" w:hAnsi="바탕"/>
        </w:rPr>
        <w:commentReference w:id="980"/>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 xml:space="preserve">One company </w:t>
      </w:r>
      <w:commentRangeEnd w:id="981"/>
      <w:r w:rsidRPr="007878BA">
        <w:rPr>
          <w:rStyle w:val="a8"/>
          <w:rFonts w:ascii="바탕" w:eastAsia="바탕" w:hAnsi="바탕"/>
        </w:rPr>
        <w:commentReference w:id="98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One company</w:t>
      </w:r>
      <w:commentRangeEnd w:id="982"/>
      <w:r w:rsidRPr="007878BA">
        <w:rPr>
          <w:rStyle w:val="a8"/>
          <w:rFonts w:ascii="바탕" w:eastAsia="바탕" w:hAnsi="바탕"/>
        </w:rPr>
        <w:commentReference w:id="98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a8"/>
          <w:rFonts w:ascii="바탕" w:eastAsia="바탕" w:hAnsi="바탕"/>
        </w:rPr>
        <w:commentReference w:id="983"/>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a8"/>
          <w:rFonts w:ascii="바탕" w:eastAsia="바탕" w:hAnsi="바탕"/>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a8"/>
          <w:rFonts w:ascii="바탕" w:eastAsia="바탕" w:hAnsi="바탕"/>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a8"/>
          <w:rFonts w:ascii="바탕" w:eastAsia="바탕" w:hAnsi="바탕"/>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7"/>
      <w:r w:rsidRPr="007878BA">
        <w:rPr>
          <w:rFonts w:ascii="Calibri" w:eastAsiaTheme="minorEastAsia" w:hAnsi="Calibri" w:cs="Calibri"/>
          <w:i/>
          <w:sz w:val="21"/>
          <w:szCs w:val="21"/>
        </w:rPr>
        <w:t xml:space="preserve">One company </w:t>
      </w:r>
      <w:commentRangeEnd w:id="987"/>
      <w:r w:rsidRPr="007878BA">
        <w:rPr>
          <w:rStyle w:val="a8"/>
          <w:rFonts w:ascii="바탕" w:eastAsia="바탕" w:hAnsi="바탕"/>
        </w:rPr>
        <w:commentReference w:id="9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8"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d"/>
        <w:numPr>
          <w:ilvl w:val="3"/>
          <w:numId w:val="6"/>
        </w:numPr>
        <w:spacing w:before="0" w:after="0" w:line="240" w:lineRule="auto"/>
        <w:rPr>
          <w:ins w:id="989" w:author="Author" w:date="2021-02-01T16:25:00Z"/>
          <w:rFonts w:ascii="Calibri" w:eastAsiaTheme="minorEastAsia" w:hAnsi="Calibri" w:cs="Calibri"/>
          <w:i/>
          <w:sz w:val="21"/>
          <w:szCs w:val="21"/>
        </w:rPr>
      </w:pPr>
      <w:commentRangeStart w:id="990"/>
      <w:r w:rsidRPr="007878BA">
        <w:rPr>
          <w:rFonts w:ascii="Calibri" w:eastAsiaTheme="minorEastAsia" w:hAnsi="Calibri" w:cs="Calibri"/>
          <w:i/>
          <w:sz w:val="21"/>
          <w:szCs w:val="21"/>
        </w:rPr>
        <w:t>One company</w:t>
      </w:r>
      <w:commentRangeEnd w:id="990"/>
      <w:r w:rsidRPr="007878BA">
        <w:rPr>
          <w:rStyle w:val="a8"/>
          <w:rFonts w:ascii="바탕" w:eastAsia="바탕" w:hAnsi="바탕"/>
        </w:rPr>
        <w:commentReference w:id="9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afd"/>
        <w:numPr>
          <w:ilvl w:val="3"/>
          <w:numId w:val="6"/>
        </w:numPr>
        <w:spacing w:before="0" w:after="0" w:line="240" w:lineRule="auto"/>
        <w:rPr>
          <w:rFonts w:ascii="Calibri" w:eastAsiaTheme="minorEastAsia" w:hAnsi="Calibri" w:cs="Calibri"/>
          <w:i/>
          <w:sz w:val="21"/>
          <w:szCs w:val="21"/>
        </w:rPr>
      </w:pPr>
      <w:commentRangeStart w:id="991"/>
      <w:ins w:id="992" w:author="Author" w:date="2021-02-01T16:26:00Z">
        <w:r w:rsidRPr="00946307">
          <w:rPr>
            <w:rFonts w:ascii="Calibri" w:hAnsi="Calibri" w:cs="Calibri"/>
            <w:i/>
            <w:iCs/>
            <w:sz w:val="22"/>
            <w:lang w:eastAsia="zh-CN"/>
          </w:rPr>
          <w:t xml:space="preserve">One company </w:t>
        </w:r>
      </w:ins>
      <w:commentRangeEnd w:id="991"/>
      <w:ins w:id="993" w:author="Author" w:date="2021-02-01T16:29:00Z">
        <w:r w:rsidR="003B3924">
          <w:rPr>
            <w:rStyle w:val="a8"/>
            <w:rFonts w:ascii="바탕" w:eastAsia="바탕" w:hAnsi="바탕"/>
          </w:rPr>
          <w:commentReference w:id="991"/>
        </w:r>
      </w:ins>
      <w:ins w:id="994"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5" w:author="Author" w:date="2021-02-01T16:27:00Z">
        <w:r w:rsidRPr="003B3924">
          <w:rPr>
            <w:rFonts w:ascii="Calibri" w:hAnsi="Calibri" w:cs="Calibri"/>
            <w:i/>
            <w:iCs/>
            <w:sz w:val="22"/>
            <w:lang w:eastAsia="zh-CN"/>
          </w:rPr>
          <w:t xml:space="preserve"> the</w:t>
        </w:r>
      </w:ins>
      <w:ins w:id="996"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7" w:author="Author" w:date="2021-02-01T16:27:00Z">
        <w:r w:rsidRPr="003B3924">
          <w:rPr>
            <w:rFonts w:ascii="Calibri" w:hAnsi="Calibri" w:cs="Calibri"/>
            <w:i/>
            <w:iCs/>
            <w:sz w:val="22"/>
            <w:lang w:eastAsia="zh-CN"/>
          </w:rPr>
          <w:t xml:space="preserve">with </w:t>
        </w:r>
      </w:ins>
      <w:ins w:id="998" w:author="Author" w:date="2021-02-01T16:26:00Z">
        <w:r w:rsidRPr="003B3924">
          <w:rPr>
            <w:rFonts w:ascii="Calibri" w:hAnsi="Calibri" w:cs="Calibri"/>
            <w:i/>
            <w:iCs/>
            <w:sz w:val="22"/>
            <w:lang w:eastAsia="zh-CN"/>
          </w:rPr>
          <w:t>SL HARQ-</w:t>
        </w:r>
      </w:ins>
      <w:ins w:id="999" w:author="Author" w:date="2021-02-01T16:27:00Z">
        <w:r w:rsidRPr="003B3924">
          <w:rPr>
            <w:rFonts w:ascii="Calibri" w:hAnsi="Calibri" w:cs="Calibri"/>
            <w:i/>
            <w:iCs/>
            <w:sz w:val="22"/>
            <w:lang w:eastAsia="zh-CN"/>
          </w:rPr>
          <w:t>ACK</w:t>
        </w:r>
      </w:ins>
      <w:ins w:id="1000" w:author="Author" w:date="2021-02-01T16:26:00Z">
        <w:r w:rsidRPr="003B3924">
          <w:rPr>
            <w:rFonts w:ascii="Calibri" w:hAnsi="Calibri" w:cs="Calibri"/>
            <w:i/>
            <w:iCs/>
            <w:sz w:val="22"/>
            <w:lang w:eastAsia="zh-CN"/>
          </w:rPr>
          <w:t>.</w:t>
        </w:r>
      </w:ins>
      <w:ins w:id="1001"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 xml:space="preserve">One company </w:t>
      </w:r>
      <w:commentRangeEnd w:id="1002"/>
      <w:r w:rsidRPr="007878BA">
        <w:rPr>
          <w:rStyle w:val="a8"/>
          <w:rFonts w:ascii="바탕" w:eastAsia="바탕" w:hAnsi="바탕"/>
        </w:rPr>
        <w:commentReference w:id="100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w:t>
      </w:r>
      <w:r w:rsidRPr="007878BA">
        <w:rPr>
          <w:rFonts w:ascii="Calibri" w:eastAsiaTheme="minorEastAsia" w:hAnsi="Calibri" w:cs="Calibri"/>
          <w:i/>
          <w:sz w:val="21"/>
          <w:szCs w:val="21"/>
        </w:rPr>
        <w:lastRenderedPageBreak/>
        <w:t xml:space="preserve">not beneficial compared to Rel-16 Mode 2 RA for unicast </w:t>
      </w:r>
    </w:p>
    <w:p w14:paraId="08D440D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a8"/>
          <w:rFonts w:ascii="바탕" w:eastAsia="바탕" w:hAnsi="바탕"/>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4"/>
      <w:r w:rsidRPr="007878BA">
        <w:rPr>
          <w:rFonts w:ascii="Calibri" w:eastAsiaTheme="minorEastAsia" w:hAnsi="Calibri" w:cs="Calibri"/>
          <w:i/>
          <w:sz w:val="21"/>
          <w:szCs w:val="21"/>
        </w:rPr>
        <w:t>One company</w:t>
      </w:r>
      <w:commentRangeEnd w:id="1004"/>
      <w:r w:rsidRPr="007878BA">
        <w:rPr>
          <w:rStyle w:val="a8"/>
          <w:rFonts w:ascii="바탕" w:eastAsia="바탕" w:hAnsi="바탕"/>
        </w:rPr>
        <w:commentReference w:id="10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d"/>
        <w:numPr>
          <w:ilvl w:val="3"/>
          <w:numId w:val="6"/>
        </w:numPr>
        <w:spacing w:before="0" w:after="0" w:line="240" w:lineRule="auto"/>
        <w:rPr>
          <w:ins w:id="1005" w:author="Author" w:date="2021-02-01T16:14:00Z"/>
          <w:rFonts w:ascii="Calibri" w:eastAsiaTheme="minorEastAsia" w:hAnsi="Calibri" w:cs="Calibri"/>
          <w:i/>
          <w:sz w:val="21"/>
          <w:szCs w:val="21"/>
        </w:rPr>
      </w:pPr>
      <w:commentRangeStart w:id="1006"/>
      <w:r w:rsidRPr="007878BA">
        <w:rPr>
          <w:rFonts w:ascii="Calibri" w:eastAsiaTheme="minorEastAsia" w:hAnsi="Calibri" w:cs="Calibri"/>
          <w:i/>
          <w:sz w:val="21"/>
          <w:szCs w:val="21"/>
        </w:rPr>
        <w:t xml:space="preserve">One company </w:t>
      </w:r>
      <w:commentRangeEnd w:id="1006"/>
      <w:r w:rsidRPr="007878BA">
        <w:rPr>
          <w:rStyle w:val="a8"/>
          <w:rFonts w:ascii="바탕" w:eastAsia="바탕" w:hAnsi="바탕"/>
        </w:rPr>
        <w:commentReference w:id="10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d"/>
        <w:numPr>
          <w:ilvl w:val="1"/>
          <w:numId w:val="6"/>
        </w:numPr>
        <w:spacing w:before="0" w:after="0" w:line="240" w:lineRule="auto"/>
        <w:rPr>
          <w:ins w:id="1007" w:author="Author" w:date="2021-02-01T16:17:00Z"/>
          <w:rFonts w:ascii="Calibri" w:eastAsiaTheme="minorEastAsia" w:hAnsi="Calibri" w:cs="Calibri"/>
          <w:i/>
          <w:sz w:val="21"/>
          <w:szCs w:val="21"/>
        </w:rPr>
      </w:pPr>
      <w:ins w:id="1008"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d"/>
        <w:widowControl/>
        <w:numPr>
          <w:ilvl w:val="2"/>
          <w:numId w:val="6"/>
        </w:numPr>
        <w:spacing w:before="0" w:after="0" w:line="240" w:lineRule="auto"/>
        <w:rPr>
          <w:ins w:id="1009" w:author="Author" w:date="2021-02-01T16:17:00Z"/>
          <w:rFonts w:ascii="Calibri" w:hAnsi="Calibri" w:cs="Calibri"/>
          <w:sz w:val="22"/>
          <w:lang w:eastAsia="zh-CN"/>
        </w:rPr>
      </w:pPr>
      <w:ins w:id="1010" w:author="Author" w:date="2021-02-01T16:17:00Z">
        <w:r w:rsidRPr="00467B2B">
          <w:rPr>
            <w:rFonts w:ascii="Calibri" w:hAnsi="Calibri" w:cs="Calibri"/>
            <w:sz w:val="22"/>
            <w:lang w:eastAsia="zh-CN"/>
          </w:rPr>
          <w:t xml:space="preserve">One company has shown that simple modification </w:t>
        </w:r>
      </w:ins>
      <w:ins w:id="1011" w:author="Author" w:date="2021-02-01T16:30:00Z">
        <w:r w:rsidR="003B3924">
          <w:rPr>
            <w:rFonts w:ascii="Calibri" w:hAnsi="Calibri" w:cs="Calibri"/>
            <w:sz w:val="22"/>
            <w:lang w:eastAsia="zh-CN"/>
          </w:rPr>
          <w:t>of the</w:t>
        </w:r>
      </w:ins>
      <w:ins w:id="1012"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3" w:author="Author" w:date="2021-02-01T16:30:00Z">
        <w:r w:rsidR="003B3924">
          <w:rPr>
            <w:rFonts w:ascii="Calibri" w:hAnsi="Calibri" w:cs="Calibri"/>
            <w:sz w:val="22"/>
            <w:lang w:eastAsia="zh-CN"/>
          </w:rPr>
          <w:t>a</w:t>
        </w:r>
      </w:ins>
      <w:ins w:id="1014" w:author="Author" w:date="2021-02-01T16:17:00Z">
        <w:r w:rsidRPr="00467B2B">
          <w:rPr>
            <w:rFonts w:ascii="Calibri" w:hAnsi="Calibri" w:cs="Calibri"/>
            <w:sz w:val="22"/>
            <w:lang w:eastAsia="zh-CN"/>
          </w:rPr>
          <w:t>bility. The solution does not require any new inter-UE coordination signaling on top of</w:t>
        </w:r>
      </w:ins>
      <w:ins w:id="1015" w:author="Author" w:date="2021-02-01T16:30:00Z">
        <w:r w:rsidR="003B3924">
          <w:rPr>
            <w:rFonts w:ascii="Calibri" w:hAnsi="Calibri" w:cs="Calibri"/>
            <w:sz w:val="22"/>
            <w:lang w:eastAsia="zh-CN"/>
          </w:rPr>
          <w:t xml:space="preserve"> the</w:t>
        </w:r>
      </w:ins>
      <w:ins w:id="1016"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d"/>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Two companies</w:t>
      </w:r>
      <w:commentRangeEnd w:id="1017"/>
      <w:r w:rsidRPr="007878BA">
        <w:rPr>
          <w:rStyle w:val="a8"/>
          <w:rFonts w:ascii="바탕" w:eastAsia="바탕" w:hAnsi="바탕"/>
        </w:rPr>
        <w:commentReference w:id="101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8"/>
      <w:r w:rsidRPr="007878BA">
        <w:rPr>
          <w:rFonts w:ascii="Calibri" w:eastAsiaTheme="minorEastAsia" w:hAnsi="Calibri" w:cs="Calibri"/>
          <w:i/>
          <w:sz w:val="21"/>
          <w:szCs w:val="21"/>
        </w:rPr>
        <w:t xml:space="preserve">Four companies </w:t>
      </w:r>
      <w:commentRangeEnd w:id="1018"/>
      <w:r w:rsidRPr="007878BA">
        <w:rPr>
          <w:rStyle w:val="a8"/>
          <w:rFonts w:ascii="바탕" w:eastAsia="바탕" w:hAnsi="바탕"/>
        </w:rPr>
        <w:commentReference w:id="101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9"/>
      <w:r w:rsidRPr="007878BA">
        <w:rPr>
          <w:rFonts w:ascii="Calibri" w:eastAsiaTheme="minorEastAsia" w:hAnsi="Calibri" w:cs="Calibri"/>
          <w:i/>
          <w:sz w:val="21"/>
          <w:szCs w:val="21"/>
        </w:rPr>
        <w:t xml:space="preserve">One company </w:t>
      </w:r>
      <w:commentRangeEnd w:id="1019"/>
      <w:r w:rsidRPr="007878BA">
        <w:rPr>
          <w:rStyle w:val="a8"/>
          <w:rFonts w:ascii="바탕" w:eastAsia="바탕" w:hAnsi="바탕"/>
          <w:lang w:val="en-US" w:eastAsia="ko-KR"/>
        </w:rPr>
        <w:commentReference w:id="1019"/>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 xml:space="preserve">One company </w:t>
      </w:r>
      <w:commentRangeEnd w:id="1020"/>
      <w:r w:rsidRPr="007878BA">
        <w:rPr>
          <w:rStyle w:val="a8"/>
          <w:rFonts w:ascii="바탕" w:eastAsia="바탕" w:hAnsi="바탕"/>
        </w:rPr>
        <w:commentReference w:id="102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a8"/>
          <w:rFonts w:ascii="바탕" w:eastAsia="바탕" w:hAnsi="바탕"/>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2"/>
      <w:r w:rsidRPr="007878BA">
        <w:rPr>
          <w:rFonts w:ascii="Calibri" w:eastAsiaTheme="minorEastAsia" w:hAnsi="Calibri" w:cs="Calibri"/>
          <w:i/>
          <w:sz w:val="21"/>
          <w:szCs w:val="21"/>
        </w:rPr>
        <w:t>One company</w:t>
      </w:r>
      <w:commentRangeEnd w:id="1022"/>
      <w:r w:rsidRPr="007878BA">
        <w:rPr>
          <w:rStyle w:val="a8"/>
          <w:rFonts w:ascii="바탕" w:eastAsia="바탕" w:hAnsi="바탕"/>
        </w:rPr>
        <w:commentReference w:id="10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lastRenderedPageBreak/>
        <w:t>Summary of contributions</w:t>
      </w:r>
    </w:p>
    <w:p w14:paraId="7F4495C4" w14:textId="01819E28"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23"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4"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2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26"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7"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28"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2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30"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d"/>
        <w:widowControl/>
        <w:numPr>
          <w:ilvl w:val="2"/>
          <w:numId w:val="5"/>
        </w:numPr>
        <w:spacing w:before="0" w:after="0" w:line="240" w:lineRule="auto"/>
        <w:rPr>
          <w:del w:id="1031" w:author="ZTE" w:date="2021-01-26T16:32:00Z"/>
          <w:rFonts w:ascii="Calibri" w:hAnsi="Calibri" w:cs="Calibri"/>
          <w:sz w:val="21"/>
          <w:szCs w:val="21"/>
        </w:rPr>
      </w:pPr>
      <w:del w:id="1032"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d"/>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afd"/>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d"/>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afd"/>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9" w:author="LG Electronics" w:date="2021-01-25T14:19:00Z" w:initials="LG_v2">
    <w:p w14:paraId="4B300E78" w14:textId="50CDE97B" w:rsidR="00AB46F0" w:rsidRDefault="00AB46F0">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AB46F0" w:rsidRDefault="00AB46F0">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AB46F0" w:rsidRPr="00BC5745" w:rsidRDefault="00AB46F0">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AB46F0" w:rsidRPr="00BC5745" w:rsidRDefault="00AB46F0">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AB46F0" w:rsidRPr="00721879" w:rsidRDefault="00AB46F0">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AB46F0" w:rsidRPr="00D0248E" w:rsidRDefault="00AB46F0">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AB46F0" w:rsidRDefault="00AB46F0" w:rsidP="00B85570">
      <w:pPr>
        <w:pStyle w:val="af9"/>
      </w:pPr>
      <w:r>
        <w:rPr>
          <w:rStyle w:val="a8"/>
        </w:rPr>
        <w:annotationRef/>
      </w:r>
      <w:r>
        <w:rPr>
          <w:rFonts w:eastAsiaTheme="minorEastAsia"/>
        </w:rPr>
        <w:t>MediaTek, [R1-2100606/R1-2101926]</w:t>
      </w:r>
    </w:p>
  </w:comment>
  <w:comment w:id="642" w:author="LG Electronics" w:date="2021-01-25T14:30:00Z" w:initials="LG_v2">
    <w:p w14:paraId="3C7F7EC2" w14:textId="688DDD96" w:rsidR="00AB46F0" w:rsidRPr="005E7C9B" w:rsidRDefault="00AB46F0">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AB46F0" w:rsidRPr="005E7C9B" w:rsidRDefault="00AB46F0" w:rsidP="009C3D81">
      <w:pPr>
        <w:pStyle w:val="af9"/>
        <w:rPr>
          <w:lang w:val="de-DE"/>
        </w:rPr>
      </w:pPr>
      <w:r>
        <w:rPr>
          <w:rStyle w:val="a8"/>
        </w:rPr>
        <w:annotationRef/>
      </w:r>
      <w:r w:rsidRPr="005E7C9B">
        <w:rPr>
          <w:rFonts w:eastAsiaTheme="minorEastAsia"/>
          <w:lang w:val="de-DE"/>
        </w:rPr>
        <w:t>[Ericsson, R1-2101804]</w:t>
      </w:r>
    </w:p>
  </w:comment>
  <w:comment w:id="650" w:author="LG Electronics" w:date="2021-01-27T20:01:00Z" w:initials="LG_v2">
    <w:p w14:paraId="3ED143E4" w14:textId="503A391D" w:rsidR="00AB46F0" w:rsidRPr="005E7C9B" w:rsidRDefault="00AB46F0"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AB46F0" w:rsidRPr="005E7C9B" w:rsidRDefault="00AB46F0" w:rsidP="00205426">
      <w:pPr>
        <w:pStyle w:val="af9"/>
        <w:rPr>
          <w:lang w:val="de-DE"/>
        </w:rPr>
      </w:pPr>
      <w:r>
        <w:rPr>
          <w:rStyle w:val="a8"/>
        </w:rPr>
        <w:annotationRef/>
      </w:r>
      <w:r w:rsidRPr="005E7C9B">
        <w:rPr>
          <w:lang w:val="de-DE"/>
        </w:rPr>
        <w:t>[Intel, R1-2100673]</w:t>
      </w:r>
    </w:p>
  </w:comment>
  <w:comment w:id="652" w:author="LG Electronics" w:date="2021-01-27T20:02:00Z" w:initials="LG_v2">
    <w:p w14:paraId="44F35125" w14:textId="77777777" w:rsidR="00AB46F0" w:rsidRPr="005E7C9B" w:rsidRDefault="00AB46F0" w:rsidP="00205426">
      <w:pPr>
        <w:pStyle w:val="af9"/>
        <w:rPr>
          <w:lang w:val="de-DE"/>
        </w:rPr>
      </w:pPr>
      <w:r>
        <w:rPr>
          <w:rStyle w:val="a8"/>
        </w:rPr>
        <w:annotationRef/>
      </w:r>
      <w:r w:rsidRPr="005E7C9B">
        <w:rPr>
          <w:rFonts w:hint="eastAsia"/>
          <w:lang w:val="de-DE"/>
        </w:rPr>
        <w:t>[LGE, R1-2101786]</w:t>
      </w:r>
    </w:p>
  </w:comment>
  <w:comment w:id="653" w:author="LG Electronics" w:date="2021-01-27T20:03:00Z" w:initials="LG_v2">
    <w:p w14:paraId="457CD1FB" w14:textId="77777777" w:rsidR="00AB46F0" w:rsidRPr="00D0248E" w:rsidRDefault="00AB46F0"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AB46F0" w:rsidRPr="00D0248E" w:rsidRDefault="00AB46F0"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AB46F0" w:rsidRPr="00D0248E" w:rsidRDefault="00AB46F0">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AB46F0" w:rsidRPr="00D0248E" w:rsidRDefault="00AB46F0"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AB46F0" w:rsidRPr="00D0248E" w:rsidRDefault="00AB46F0"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AB46F0" w:rsidRPr="00D0248E" w:rsidRDefault="00AB46F0"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AB46F0" w:rsidRPr="00D0248E" w:rsidRDefault="00AB46F0"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AB46F0" w:rsidRPr="00D0248E" w:rsidRDefault="00AB46F0"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AB46F0" w:rsidRPr="00D0248E" w:rsidRDefault="00AB46F0" w:rsidP="00205426">
      <w:pPr>
        <w:pStyle w:val="af9"/>
        <w:rPr>
          <w:lang w:val="es-ES"/>
        </w:rPr>
      </w:pPr>
      <w:r>
        <w:rPr>
          <w:rStyle w:val="a8"/>
        </w:rPr>
        <w:annotationRef/>
      </w:r>
      <w:r w:rsidRPr="00D0248E">
        <w:rPr>
          <w:lang w:val="es-ES"/>
        </w:rPr>
        <w:t>[Samsung, R1-2101232]</w:t>
      </w:r>
    </w:p>
    <w:p w14:paraId="648F0C62" w14:textId="77777777" w:rsidR="00AB46F0" w:rsidRPr="00D0248E" w:rsidRDefault="00AB46F0" w:rsidP="00205426">
      <w:pPr>
        <w:pStyle w:val="af9"/>
        <w:rPr>
          <w:lang w:val="es-ES"/>
        </w:rPr>
      </w:pPr>
    </w:p>
  </w:comment>
  <w:comment w:id="662" w:author="LG Electronics" w:date="2021-01-27T20:07:00Z" w:initials="LG_v2">
    <w:p w14:paraId="5EDAF9D2" w14:textId="77777777" w:rsidR="00AB46F0" w:rsidRPr="00D0248E" w:rsidRDefault="00AB46F0"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AB46F0" w:rsidRPr="00D0248E" w:rsidRDefault="00AB46F0" w:rsidP="00205426">
      <w:pPr>
        <w:pStyle w:val="af9"/>
        <w:rPr>
          <w:lang w:val="es-ES"/>
        </w:rPr>
      </w:pPr>
      <w:r>
        <w:rPr>
          <w:rStyle w:val="a8"/>
        </w:rPr>
        <w:annotationRef/>
      </w:r>
      <w:r w:rsidRPr="00D0248E">
        <w:rPr>
          <w:rFonts w:hint="eastAsia"/>
          <w:lang w:val="es-ES"/>
        </w:rPr>
        <w:t xml:space="preserve">[MediaTek, R1-2100606] </w:t>
      </w:r>
    </w:p>
  </w:comment>
  <w:comment w:id="666" w:author="LG Electronics" w:date="2021-01-27T20:08:00Z" w:initials="LG_v2">
    <w:p w14:paraId="7A36A1DB" w14:textId="77777777" w:rsidR="00AB46F0" w:rsidRPr="00D0248E" w:rsidRDefault="00AB46F0"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AB46F0" w:rsidRPr="00AC1904" w:rsidRDefault="00AB46F0" w:rsidP="00205426">
      <w:pPr>
        <w:pStyle w:val="af9"/>
        <w:rPr>
          <w:lang w:val="fr-FR"/>
        </w:rPr>
      </w:pPr>
      <w:r>
        <w:rPr>
          <w:rStyle w:val="a8"/>
        </w:rPr>
        <w:annotationRef/>
      </w:r>
      <w:r w:rsidRPr="00AC1904">
        <w:rPr>
          <w:rFonts w:hint="eastAsia"/>
          <w:lang w:val="fr-FR"/>
        </w:rPr>
        <w:t>[vivo, R1-2101791]</w:t>
      </w:r>
    </w:p>
  </w:comment>
  <w:comment w:id="668" w:author="LG Electronics" w:date="2021-01-27T20:09:00Z" w:initials="LG_v2">
    <w:p w14:paraId="2CDEEB52" w14:textId="77777777" w:rsidR="00AB46F0" w:rsidRPr="00AC1904" w:rsidRDefault="00AB46F0"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AB46F0" w:rsidRPr="00AC1904" w:rsidRDefault="00AB46F0" w:rsidP="00205426">
      <w:pPr>
        <w:pStyle w:val="af9"/>
        <w:rPr>
          <w:lang w:val="fr-FR"/>
        </w:rPr>
      </w:pPr>
      <w:r>
        <w:rPr>
          <w:rStyle w:val="a8"/>
        </w:rPr>
        <w:annotationRef/>
      </w:r>
      <w:r w:rsidRPr="00AC1904">
        <w:rPr>
          <w:rFonts w:hint="eastAsia"/>
          <w:lang w:val="fr-FR"/>
        </w:rPr>
        <w:t>[Mitsubishi, R1-2100828]</w:t>
      </w:r>
    </w:p>
    <w:p w14:paraId="4F606A4B" w14:textId="77777777" w:rsidR="00AB46F0" w:rsidRPr="00AC1904" w:rsidRDefault="00AB46F0" w:rsidP="00205426">
      <w:pPr>
        <w:pStyle w:val="af9"/>
        <w:rPr>
          <w:lang w:val="fr-FR"/>
        </w:rPr>
      </w:pPr>
    </w:p>
  </w:comment>
  <w:comment w:id="674" w:author="LG Electronics" w:date="2021-01-27T20:10:00Z" w:initials="LG_v2">
    <w:p w14:paraId="40DA99D6" w14:textId="77777777" w:rsidR="00AB46F0" w:rsidRPr="00AC1904" w:rsidRDefault="00AB46F0" w:rsidP="00205426">
      <w:pPr>
        <w:pStyle w:val="af9"/>
        <w:rPr>
          <w:lang w:val="fr-FR"/>
        </w:rPr>
      </w:pPr>
      <w:r>
        <w:rPr>
          <w:rStyle w:val="a8"/>
        </w:rPr>
        <w:annotationRef/>
      </w:r>
      <w:r w:rsidRPr="00AC1904">
        <w:rPr>
          <w:rFonts w:hint="eastAsia"/>
          <w:lang w:val="fr-FR"/>
        </w:rPr>
        <w:t>[vivo, R1-2101791]</w:t>
      </w:r>
    </w:p>
  </w:comment>
  <w:comment w:id="675" w:author="LG Electronics" w:date="2021-01-27T20:10:00Z" w:initials="LG_v2">
    <w:p w14:paraId="1D4C7160" w14:textId="3ED00A24" w:rsidR="00AB46F0" w:rsidRPr="00AC1904" w:rsidRDefault="00AB46F0" w:rsidP="00205426">
      <w:pPr>
        <w:pStyle w:val="af9"/>
        <w:rPr>
          <w:lang w:val="fr-FR"/>
        </w:rPr>
      </w:pPr>
      <w:r>
        <w:rPr>
          <w:rStyle w:val="a8"/>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AB46F0" w:rsidRDefault="00AB46F0" w:rsidP="00205426">
      <w:pPr>
        <w:pStyle w:val="af9"/>
      </w:pPr>
      <w:r>
        <w:rPr>
          <w:rStyle w:val="a8"/>
        </w:rPr>
        <w:annotationRef/>
      </w:r>
      <w:r>
        <w:rPr>
          <w:rFonts w:hint="eastAsia"/>
        </w:rPr>
        <w:t>[CATT,R1-2100352]</w:t>
      </w:r>
    </w:p>
  </w:comment>
  <w:comment w:id="678" w:author="LG Electronics" w:date="2021-01-27T20:12:00Z" w:initials="LG_v2">
    <w:p w14:paraId="38288B0F" w14:textId="77777777" w:rsidR="00AB46F0" w:rsidRDefault="00AB46F0"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AB46F0" w:rsidRPr="003B129B" w:rsidRDefault="00AB46F0" w:rsidP="00E12F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AB46F0" w:rsidRDefault="00AB46F0"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AB46F0" w:rsidRDefault="00AB46F0"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AB46F0" w:rsidRDefault="00AB46F0" w:rsidP="00205426">
      <w:pPr>
        <w:pStyle w:val="af9"/>
      </w:pPr>
      <w:r>
        <w:rPr>
          <w:rStyle w:val="a8"/>
        </w:rPr>
        <w:annotationRef/>
      </w:r>
      <w:r>
        <w:rPr>
          <w:rFonts w:hint="eastAsia"/>
        </w:rPr>
        <w:t>[CATT,R1-2100352]</w:t>
      </w:r>
    </w:p>
  </w:comment>
  <w:comment w:id="685" w:author="LG Electronics" w:date="2021-01-27T20:14:00Z" w:initials="LG_v2">
    <w:p w14:paraId="20B94772" w14:textId="77777777" w:rsidR="00AB46F0" w:rsidRDefault="00AB46F0"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AB46F0" w:rsidRDefault="00AB46F0"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AB46F0" w:rsidRDefault="00AB46F0" w:rsidP="00205426">
      <w:pPr>
        <w:pStyle w:val="af9"/>
      </w:pPr>
      <w:r>
        <w:rPr>
          <w:rStyle w:val="a8"/>
        </w:rPr>
        <w:annotationRef/>
      </w:r>
      <w:r>
        <w:rPr>
          <w:rFonts w:hint="eastAsia"/>
        </w:rPr>
        <w:t>[CATT,R1-2100352]</w:t>
      </w:r>
    </w:p>
  </w:comment>
  <w:comment w:id="688" w:author="LG Electronics" w:date="2021-01-27T20:15:00Z" w:initials="LG_v2">
    <w:p w14:paraId="793A44D9" w14:textId="538C82A9" w:rsidR="00AB46F0" w:rsidRDefault="00AB46F0"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AB46F0" w:rsidRPr="00D0248E" w:rsidRDefault="00AB46F0"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AB46F0" w:rsidRPr="00AC1904" w:rsidRDefault="00AB46F0"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AB46F0" w:rsidRPr="00AC1904" w:rsidRDefault="00AB46F0"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AB46F0" w:rsidRPr="00AC1904" w:rsidRDefault="00AB46F0"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AB46F0" w:rsidRPr="00D0248E" w:rsidRDefault="00AB46F0"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AB46F0" w:rsidRPr="00730F0F" w:rsidRDefault="00AB46F0"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AB46F0" w:rsidRPr="00D0248E" w:rsidRDefault="00AB46F0"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AB46F0" w:rsidRPr="00D0248E" w:rsidRDefault="00AB46F0" w:rsidP="00DA6AA3">
      <w:pPr>
        <w:pStyle w:val="af9"/>
        <w:rPr>
          <w:lang w:val="de-DE"/>
        </w:rPr>
      </w:pPr>
      <w:r>
        <w:rPr>
          <w:rStyle w:val="a8"/>
        </w:rPr>
        <w:annotationRef/>
      </w:r>
      <w:r w:rsidRPr="00D0248E">
        <w:rPr>
          <w:rFonts w:hint="eastAsia"/>
          <w:lang w:val="de-DE"/>
        </w:rPr>
        <w:t>[ZTE, R1-2100925]</w:t>
      </w:r>
    </w:p>
  </w:comment>
  <w:comment w:id="719" w:author="Seungmin Lee" w:date="2021-01-28T17:37:00Z" w:initials="SMLee">
    <w:p w14:paraId="7EBA000C" w14:textId="77777777" w:rsidR="00AB46F0" w:rsidRPr="00730F0F" w:rsidRDefault="00AB46F0"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AB46F0" w:rsidRPr="00D0248E" w:rsidRDefault="00AB46F0"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AB46F0" w:rsidRPr="00D0248E" w:rsidRDefault="00AB46F0" w:rsidP="00DA6AA3">
      <w:pPr>
        <w:pStyle w:val="af9"/>
        <w:rPr>
          <w:lang w:val="de-DE"/>
        </w:rPr>
      </w:pPr>
    </w:p>
  </w:comment>
  <w:comment w:id="728" w:author="LG Electronics" w:date="2021-01-27T20:04:00Z" w:initials="LG_v2">
    <w:p w14:paraId="187D3C22" w14:textId="77777777" w:rsidR="00AB46F0" w:rsidRPr="005E7C9B" w:rsidRDefault="00AB46F0"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AB46F0" w:rsidRPr="00AC1904" w:rsidRDefault="00AB46F0"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AB46F0" w:rsidRPr="00730F0F" w:rsidRDefault="00AB46F0"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AB46F0" w:rsidRPr="00AC1904" w:rsidRDefault="00AB46F0"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AB46F0" w:rsidRPr="00730F0F" w:rsidRDefault="00AB46F0"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AB46F0" w:rsidRPr="00D0248E" w:rsidRDefault="00AB46F0"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AB46F0" w:rsidRPr="00D0248E" w:rsidRDefault="00AB46F0"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AB46F0" w:rsidRPr="00D0248E" w:rsidRDefault="00AB46F0"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AB46F0" w:rsidRPr="00AC1904" w:rsidRDefault="00AB46F0"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AB46F0" w:rsidRPr="00AC1904" w:rsidRDefault="00AB46F0"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AB46F0" w:rsidRPr="00AC1904" w:rsidRDefault="00AB46F0"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AB46F0" w:rsidRPr="00AC1904" w:rsidRDefault="00AB46F0"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AB46F0" w:rsidRPr="00D0248E" w:rsidRDefault="00AB46F0"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AB46F0" w:rsidRPr="00AC1904" w:rsidRDefault="00AB46F0"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AB46F0" w:rsidRPr="005E7C9B" w:rsidRDefault="00AB46F0"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AB46F0" w:rsidRPr="00730F0F" w:rsidRDefault="00AB46F0"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AB46F0" w:rsidRPr="00730F0F" w:rsidRDefault="00AB46F0"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AB46F0" w:rsidRPr="00D0248E" w:rsidRDefault="00AB46F0" w:rsidP="00DA6AA3">
      <w:pPr>
        <w:pStyle w:val="af9"/>
        <w:rPr>
          <w:lang w:val="fr-FR"/>
        </w:rPr>
      </w:pPr>
      <w:r>
        <w:rPr>
          <w:rStyle w:val="a8"/>
        </w:rPr>
        <w:annotationRef/>
      </w:r>
      <w:r w:rsidRPr="00D0248E">
        <w:rPr>
          <w:rFonts w:hint="eastAsia"/>
          <w:lang w:val="fr-FR"/>
        </w:rPr>
        <w:t>[CATT,R1-2100352]</w:t>
      </w:r>
    </w:p>
  </w:comment>
  <w:comment w:id="788" w:author="Seungmin Lee" w:date="2021-01-28T18:26:00Z" w:initials="SMLee">
    <w:p w14:paraId="643EB8F8" w14:textId="789D3B8F" w:rsidR="00AB46F0" w:rsidRPr="00D0248E" w:rsidRDefault="00AB46F0" w:rsidP="00DA6AA3">
      <w:pPr>
        <w:pStyle w:val="af9"/>
        <w:rPr>
          <w:lang w:val="fr-FR"/>
        </w:rPr>
      </w:pPr>
      <w:r>
        <w:rPr>
          <w:rStyle w:val="a8"/>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AB46F0" w:rsidRPr="00730F0F" w:rsidRDefault="00AB46F0"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AB46F0" w:rsidRPr="00730F0F" w:rsidRDefault="00AB46F0"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AB46F0" w:rsidRPr="00D0248E" w:rsidRDefault="00AB46F0"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AB46F0" w:rsidRPr="00D0248E" w:rsidRDefault="00AB46F0"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AB46F0" w:rsidRDefault="00AB46F0"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AB46F0" w:rsidRDefault="00AB46F0" w:rsidP="00DA6AA3">
      <w:pPr>
        <w:pStyle w:val="af9"/>
      </w:pPr>
      <w:r>
        <w:rPr>
          <w:rStyle w:val="a8"/>
        </w:rPr>
        <w:annotationRef/>
      </w:r>
      <w:r>
        <w:rPr>
          <w:rFonts w:hint="eastAsia"/>
        </w:rPr>
        <w:t>[CATT,R1-2100352]</w:t>
      </w:r>
    </w:p>
  </w:comment>
  <w:comment w:id="815" w:author="LG Electronics" w:date="2021-01-27T20:14:00Z" w:initials="LG_v2">
    <w:p w14:paraId="1A1054D2" w14:textId="77777777" w:rsidR="00AB46F0" w:rsidRDefault="00AB46F0" w:rsidP="00DA6AA3">
      <w:pPr>
        <w:pStyle w:val="af9"/>
      </w:pPr>
      <w:r>
        <w:rPr>
          <w:rStyle w:val="a8"/>
        </w:rPr>
        <w:annotationRef/>
      </w:r>
      <w:r>
        <w:rPr>
          <w:rFonts w:hint="eastAsia"/>
        </w:rPr>
        <w:t>[CATT,R1-2100352]</w:t>
      </w:r>
    </w:p>
  </w:comment>
  <w:comment w:id="819" w:author="Seungmin Lee" w:date="2021-01-28T18:30:00Z" w:initials="SMLee">
    <w:p w14:paraId="7F92C86A" w14:textId="77777777" w:rsidR="00AB46F0" w:rsidRDefault="00AB46F0"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AB46F0" w:rsidRDefault="00AB46F0"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AB46F0" w:rsidRDefault="00AB46F0">
      <w:pPr>
        <w:pStyle w:val="af9"/>
      </w:pPr>
      <w:r>
        <w:rPr>
          <w:rStyle w:val="a8"/>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AB46F0" w:rsidRPr="003B129B" w:rsidRDefault="00AB46F0" w:rsidP="00D068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AB46F0" w:rsidRPr="00D0248E" w:rsidRDefault="00AB46F0">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AB46F0" w:rsidRPr="00D0248E" w:rsidRDefault="00AB46F0"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AB46F0" w:rsidRDefault="00AB46F0"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AB46F0" w:rsidRPr="00D0248E" w:rsidRDefault="00AB46F0"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AB46F0" w:rsidRPr="00AC1904" w:rsidRDefault="00AB46F0"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AB46F0" w:rsidRPr="00AC1904" w:rsidRDefault="00AB46F0"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AB46F0" w:rsidRPr="00AC1904" w:rsidRDefault="00AB46F0"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AB46F0" w:rsidRPr="00D0248E" w:rsidRDefault="00AB46F0"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AB46F0" w:rsidRPr="00730F0F" w:rsidRDefault="00AB46F0"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AB46F0" w:rsidRPr="00D0248E" w:rsidRDefault="00AB46F0"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AB46F0" w:rsidRPr="00730F0F" w:rsidRDefault="00AB46F0"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AB46F0" w:rsidRDefault="00AB46F0"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AB46F0" w:rsidRPr="00730F0F" w:rsidRDefault="00AB46F0"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AB46F0" w:rsidRPr="00D0248E" w:rsidRDefault="00AB46F0"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AB46F0" w:rsidRPr="00AC1904" w:rsidRDefault="00AB46F0"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AB46F0" w:rsidRDefault="00AB46F0"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AB46F0" w:rsidRPr="00D0248E" w:rsidRDefault="00AB46F0"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AB46F0" w:rsidRPr="00730F0F" w:rsidRDefault="00AB46F0"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AB46F0" w:rsidRPr="00AC1904" w:rsidRDefault="00AB46F0"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AB46F0" w:rsidRPr="00730F0F" w:rsidRDefault="00AB46F0"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AB46F0" w:rsidRPr="00D0248E" w:rsidRDefault="00AB46F0"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AB46F0" w:rsidRPr="00D0248E" w:rsidRDefault="00AB46F0"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AB46F0" w:rsidRPr="00D0248E" w:rsidRDefault="00AB46F0"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AB46F0" w:rsidRPr="00AC1904" w:rsidRDefault="00AB46F0"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AB46F0" w:rsidRDefault="00AB46F0"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AB46F0" w:rsidRPr="00AC1904" w:rsidRDefault="00AB46F0"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AB46F0" w:rsidRPr="00AC1904" w:rsidRDefault="00AB46F0"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AB46F0" w:rsidRPr="00AC1904" w:rsidRDefault="00AB46F0"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AB46F0" w:rsidRPr="00605467" w:rsidRDefault="00AB46F0"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AB46F0" w:rsidRPr="00AC1904" w:rsidRDefault="00AB46F0"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AB46F0" w:rsidRPr="00730F0F" w:rsidRDefault="00AB46F0"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AB46F0" w:rsidRPr="00730F0F" w:rsidRDefault="00AB46F0"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AB46F0" w:rsidRPr="00730F0F" w:rsidRDefault="00AB46F0"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AB46F0" w:rsidRPr="00D0248E" w:rsidRDefault="00AB46F0"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AB46F0" w:rsidRPr="00D0248E" w:rsidRDefault="00AB46F0"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AB46F0" w:rsidRPr="00730F0F" w:rsidRDefault="00AB46F0"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AB46F0" w:rsidRPr="00730F0F" w:rsidRDefault="00AB46F0"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AB46F0" w:rsidRDefault="00AB46F0"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AB46F0" w:rsidRPr="00D0248E" w:rsidRDefault="00AB46F0"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AB46F0" w:rsidRDefault="00AB46F0" w:rsidP="007878BA">
      <w:pPr>
        <w:pStyle w:val="af9"/>
      </w:pPr>
      <w:r>
        <w:rPr>
          <w:rStyle w:val="a8"/>
        </w:rPr>
        <w:annotationRef/>
      </w:r>
      <w:r>
        <w:rPr>
          <w:rFonts w:hint="eastAsia"/>
        </w:rPr>
        <w:t>[CATT,R1-2100352]</w:t>
      </w:r>
    </w:p>
  </w:comment>
  <w:comment w:id="921" w:author="LG Electronics" w:date="2021-01-27T20:14:00Z" w:initials="LG_v2">
    <w:p w14:paraId="5B79644F" w14:textId="77777777" w:rsidR="00AB46F0" w:rsidRDefault="00AB46F0" w:rsidP="007878BA">
      <w:pPr>
        <w:pStyle w:val="af9"/>
      </w:pPr>
      <w:r>
        <w:rPr>
          <w:rStyle w:val="a8"/>
        </w:rPr>
        <w:annotationRef/>
      </w:r>
      <w:r>
        <w:rPr>
          <w:rFonts w:hint="eastAsia"/>
        </w:rPr>
        <w:t>[CATT,R1-2100352]</w:t>
      </w:r>
    </w:p>
  </w:comment>
  <w:comment w:id="922" w:author="Seungmin Lee" w:date="2021-01-28T18:30:00Z" w:initials="SMLee">
    <w:p w14:paraId="5B0A0210" w14:textId="77777777" w:rsidR="00AB46F0" w:rsidRDefault="00AB46F0"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AB46F0" w:rsidRDefault="00AB46F0"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AB46F0" w:rsidRPr="00AC1904" w:rsidRDefault="00AB46F0"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AB46F0" w:rsidRDefault="00AB46F0"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AB46F0" w:rsidRPr="003B3924" w:rsidRDefault="00AB46F0"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AB46F0" w:rsidRPr="00D0248E" w:rsidRDefault="00AB46F0"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AB46F0" w:rsidRPr="003033E7" w:rsidRDefault="00AB46F0">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AB46F0" w:rsidRPr="00D0248E" w:rsidRDefault="00AB46F0"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AB46F0" w:rsidRPr="00D0248E" w:rsidRDefault="00AB46F0"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AB46F0" w:rsidRPr="00730F0F" w:rsidRDefault="00AB46F0" w:rsidP="00B8089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AB46F0" w:rsidRPr="00AC1904" w:rsidRDefault="00AB46F0"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AB46F0" w:rsidRPr="00AC1904" w:rsidRDefault="00AB46F0"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AB46F0" w:rsidRPr="00AC1904" w:rsidRDefault="00AB46F0"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AB46F0" w:rsidRPr="00D0248E" w:rsidRDefault="00AB46F0" w:rsidP="00B8089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AB46F0" w:rsidRPr="00E26694" w:rsidRDefault="00AB46F0">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AB46F0" w:rsidRPr="00D0248E" w:rsidRDefault="00AB46F0"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AB46F0" w:rsidRDefault="00AB46F0" w:rsidP="00472206">
      <w:pPr>
        <w:pStyle w:val="af9"/>
      </w:pPr>
      <w:r>
        <w:rPr>
          <w:rStyle w:val="a8"/>
        </w:rPr>
        <w:annotationRef/>
      </w:r>
      <w:r w:rsidRPr="00AC1904">
        <w:rPr>
          <w:rFonts w:hint="eastAsia"/>
          <w:lang w:val="fr-FR"/>
        </w:rPr>
        <w:t>[Intel, R1-2100673]</w:t>
      </w:r>
    </w:p>
  </w:comment>
  <w:comment w:id="944" w:author="LG Electronics" w:date="2021-01-27T20:01:00Z" w:initials="LG_v2">
    <w:p w14:paraId="25FA90E2" w14:textId="77777777" w:rsidR="00AB46F0" w:rsidRPr="00D0248E" w:rsidRDefault="00AB46F0"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8" w:author="LG Electronics" w:date="2021-01-29T11:20:00Z" w:initials="LG_v2">
    <w:p w14:paraId="1894F5F6" w14:textId="77777777" w:rsidR="00AB46F0" w:rsidRDefault="00AB46F0" w:rsidP="00197DFD">
      <w:pPr>
        <w:pStyle w:val="af9"/>
      </w:pPr>
      <w:r>
        <w:rPr>
          <w:rStyle w:val="a8"/>
        </w:rPr>
        <w:annotationRef/>
      </w:r>
      <w:r>
        <w:rPr>
          <w:rFonts w:hint="eastAsia"/>
        </w:rPr>
        <w:t>[Samsung, R1-</w:t>
      </w:r>
      <w:r>
        <w:t>2101232]</w:t>
      </w:r>
    </w:p>
  </w:comment>
  <w:comment w:id="950" w:author="LG Electronics" w:date="2021-01-27T20:01:00Z" w:initials="LG_v2">
    <w:p w14:paraId="25AC9943" w14:textId="77777777" w:rsidR="00AB46F0" w:rsidRPr="00D0248E" w:rsidRDefault="00AB46F0"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1" w:author="LG Electronics" w:date="2021-01-27T20:01:00Z" w:initials="LG_v2">
    <w:p w14:paraId="69807056" w14:textId="77777777" w:rsidR="00AB46F0" w:rsidRPr="00AC1904" w:rsidRDefault="00AB46F0" w:rsidP="00197DFD">
      <w:pPr>
        <w:pStyle w:val="af9"/>
        <w:rPr>
          <w:lang w:val="fr-FR"/>
        </w:rPr>
      </w:pPr>
      <w:r>
        <w:rPr>
          <w:rStyle w:val="a8"/>
        </w:rPr>
        <w:annotationRef/>
      </w:r>
      <w:r w:rsidRPr="00AC1904">
        <w:rPr>
          <w:lang w:val="fr-FR"/>
        </w:rPr>
        <w:t>[Intel, R1-2100673]</w:t>
      </w:r>
    </w:p>
  </w:comment>
  <w:comment w:id="952" w:author="LG Electronics" w:date="2021-01-27T20:01:00Z" w:initials="LG_v2">
    <w:p w14:paraId="7F627AA4" w14:textId="77777777" w:rsidR="00AB46F0" w:rsidRPr="00AC1904" w:rsidRDefault="00AB46F0" w:rsidP="00197DFD">
      <w:pPr>
        <w:pStyle w:val="af9"/>
        <w:rPr>
          <w:lang w:val="fr-FR"/>
        </w:rPr>
      </w:pPr>
      <w:r>
        <w:rPr>
          <w:rStyle w:val="a8"/>
        </w:rPr>
        <w:annotationRef/>
      </w:r>
      <w:r w:rsidRPr="00AC1904">
        <w:rPr>
          <w:lang w:val="fr-FR"/>
        </w:rPr>
        <w:t>[Fujitsu, R1-2100746]</w:t>
      </w:r>
    </w:p>
  </w:comment>
  <w:comment w:id="953" w:author="LG Electronics" w:date="2021-01-27T20:02:00Z" w:initials="LG_v2">
    <w:p w14:paraId="0007D8E6" w14:textId="77777777" w:rsidR="00AB46F0" w:rsidRPr="00AC1904" w:rsidRDefault="00AB46F0" w:rsidP="00197DFD">
      <w:pPr>
        <w:pStyle w:val="af9"/>
        <w:rPr>
          <w:lang w:val="fr-FR"/>
        </w:rPr>
      </w:pPr>
      <w:r>
        <w:rPr>
          <w:rStyle w:val="a8"/>
        </w:rPr>
        <w:annotationRef/>
      </w:r>
      <w:r w:rsidRPr="00AC1904">
        <w:rPr>
          <w:rFonts w:hint="eastAsia"/>
          <w:lang w:val="fr-FR"/>
        </w:rPr>
        <w:t>[LGE, R1-2101786]</w:t>
      </w:r>
    </w:p>
  </w:comment>
  <w:comment w:id="954" w:author="LG Electronics" w:date="2021-01-27T20:04:00Z" w:initials="LG_v2">
    <w:p w14:paraId="481891A6" w14:textId="77777777" w:rsidR="00AB46F0" w:rsidRPr="00D0248E" w:rsidRDefault="00AB46F0" w:rsidP="00197DFD">
      <w:pPr>
        <w:pStyle w:val="af9"/>
        <w:rPr>
          <w:lang w:val="de-DE"/>
        </w:rPr>
      </w:pPr>
      <w:r>
        <w:rPr>
          <w:rStyle w:val="a8"/>
        </w:rPr>
        <w:annotationRef/>
      </w:r>
      <w:r w:rsidRPr="00D0248E">
        <w:rPr>
          <w:rFonts w:hint="eastAsia"/>
          <w:lang w:val="de-DE"/>
        </w:rPr>
        <w:t>[ZTE, R1-2100925]</w:t>
      </w:r>
    </w:p>
  </w:comment>
  <w:comment w:id="955" w:author="LG Electronics" w:date="2021-01-27T20:14:00Z" w:initials="LG_v2">
    <w:p w14:paraId="71985995" w14:textId="77777777" w:rsidR="00AB46F0" w:rsidRPr="00730F0F" w:rsidRDefault="00AB46F0"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6" w:author="Seungmin Lee" w:date="2021-01-28T17:31:00Z" w:initials="SMLee">
    <w:p w14:paraId="7CB18D28" w14:textId="77777777" w:rsidR="00AB46F0" w:rsidRPr="00D0248E" w:rsidRDefault="00AB46F0" w:rsidP="00197DFD">
      <w:pPr>
        <w:pStyle w:val="af9"/>
        <w:rPr>
          <w:lang w:val="de-DE"/>
        </w:rPr>
      </w:pPr>
      <w:r>
        <w:rPr>
          <w:rStyle w:val="a8"/>
        </w:rPr>
        <w:annotationRef/>
      </w:r>
      <w:r w:rsidRPr="00D0248E">
        <w:rPr>
          <w:rFonts w:hint="eastAsia"/>
          <w:lang w:val="de-DE"/>
        </w:rPr>
        <w:t>[CATT, R1-2100352]</w:t>
      </w:r>
    </w:p>
  </w:comment>
  <w:comment w:id="957" w:author="Seungmin Lee" w:date="2021-01-28T17:37:00Z" w:initials="SMLee">
    <w:p w14:paraId="42812441" w14:textId="77777777" w:rsidR="00AB46F0" w:rsidRPr="00730F0F" w:rsidRDefault="00AB46F0" w:rsidP="00197DFD">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958" w:author="Seungmin Lee" w:date="2021-01-29T13:33:00Z" w:initials="SMLee">
    <w:p w14:paraId="6F589AAA" w14:textId="77777777" w:rsidR="00AB46F0" w:rsidRDefault="00AB46F0" w:rsidP="00197DFD">
      <w:pPr>
        <w:pStyle w:val="af9"/>
      </w:pPr>
      <w:r>
        <w:rPr>
          <w:rStyle w:val="a8"/>
        </w:rPr>
        <w:annotationRef/>
      </w:r>
      <w:r w:rsidRPr="00D0248E">
        <w:rPr>
          <w:lang w:val="de-DE"/>
        </w:rPr>
        <w:t>[Samsung, R1-2101232]</w:t>
      </w:r>
    </w:p>
  </w:comment>
  <w:comment w:id="959" w:author="LG Electronics" w:date="2021-01-27T20:04:00Z" w:initials="LG_v2">
    <w:p w14:paraId="35326FC8" w14:textId="77777777" w:rsidR="00AB46F0" w:rsidRPr="00730F0F" w:rsidRDefault="00AB46F0"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60" w:author="LG Electronics" w:date="2021-01-27T20:01:00Z" w:initials="LG_v2">
    <w:p w14:paraId="6AF72797" w14:textId="77777777" w:rsidR="00AB46F0" w:rsidRPr="00D0248E" w:rsidRDefault="00AB46F0"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1" w:author="LG Electronics" w:date="2021-01-27T20:04:00Z" w:initials="LG_v2">
    <w:p w14:paraId="26B6C730" w14:textId="77777777" w:rsidR="00AB46F0" w:rsidRPr="00AC1904" w:rsidRDefault="00AB46F0" w:rsidP="00197DFD">
      <w:pPr>
        <w:pStyle w:val="af9"/>
        <w:rPr>
          <w:lang w:val="fr-FR"/>
        </w:rPr>
      </w:pPr>
      <w:r>
        <w:rPr>
          <w:rStyle w:val="a8"/>
        </w:rPr>
        <w:annotationRef/>
      </w:r>
      <w:r w:rsidRPr="00AC1904">
        <w:rPr>
          <w:rFonts w:hint="eastAsia"/>
          <w:lang w:val="fr-FR"/>
        </w:rPr>
        <w:t>[Intel, R1-2100673]</w:t>
      </w:r>
    </w:p>
  </w:comment>
  <w:comment w:id="962" w:author="Seungmin Lee" w:date="2021-01-29T13:18:00Z" w:initials="SMLee">
    <w:p w14:paraId="4D0455AD" w14:textId="456927B5" w:rsidR="00AB46F0" w:rsidRDefault="00AB46F0" w:rsidP="00197DFD">
      <w:pPr>
        <w:pStyle w:val="af9"/>
      </w:pPr>
      <w:r>
        <w:rPr>
          <w:rStyle w:val="a8"/>
        </w:rPr>
        <w:annotationRef/>
      </w:r>
      <w:r>
        <w:rPr>
          <w:lang w:val="es-ES"/>
        </w:rPr>
        <w:t>[Intel, R1-2100673]</w:t>
      </w:r>
    </w:p>
  </w:comment>
  <w:comment w:id="968" w:author="Author" w:date="2021-02-01T16:34:00Z" w:initials="V">
    <w:p w14:paraId="37C96723" w14:textId="02D7BC7B" w:rsidR="00AB46F0" w:rsidRDefault="00AB46F0">
      <w:pPr>
        <w:pStyle w:val="af9"/>
      </w:pPr>
      <w:r>
        <w:rPr>
          <w:rStyle w:val="a8"/>
        </w:rPr>
        <w:annotationRef/>
      </w:r>
      <w:r w:rsidRPr="00AC1904">
        <w:rPr>
          <w:rFonts w:hint="eastAsia"/>
          <w:lang w:val="fr-FR"/>
        </w:rPr>
        <w:t>[Intel, R1-2100673]</w:t>
      </w:r>
    </w:p>
  </w:comment>
  <w:comment w:id="972" w:author="LG Electronics" w:date="2021-01-27T20:01:00Z" w:initials="LG_v2">
    <w:p w14:paraId="3A57B480" w14:textId="77777777" w:rsidR="00AB46F0" w:rsidRPr="00D0248E" w:rsidRDefault="00AB46F0"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3" w:author="LG Electronics" w:date="2021-01-27T20:14:00Z" w:initials="LG_v2">
    <w:p w14:paraId="51B4667E" w14:textId="77777777" w:rsidR="00AB46F0" w:rsidRPr="00730F0F" w:rsidRDefault="00AB46F0"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4" w:author="LG Electronics" w:date="2021-01-27T20:05:00Z" w:initials="LG_v2">
    <w:p w14:paraId="10CCE15E" w14:textId="77777777" w:rsidR="00AB46F0" w:rsidRPr="00AC1904" w:rsidRDefault="00AB46F0" w:rsidP="00197DFD">
      <w:pPr>
        <w:pStyle w:val="af9"/>
        <w:rPr>
          <w:lang w:val="fr-FR"/>
        </w:rPr>
      </w:pPr>
      <w:r>
        <w:rPr>
          <w:rStyle w:val="a8"/>
        </w:rPr>
        <w:annotationRef/>
      </w:r>
      <w:r w:rsidRPr="00AC1904">
        <w:rPr>
          <w:rFonts w:hint="eastAsia"/>
          <w:lang w:val="fr-FR"/>
        </w:rPr>
        <w:t>[CATT, R1-2100352]</w:t>
      </w:r>
    </w:p>
  </w:comment>
  <w:comment w:id="975" w:author="Seungmin Lee" w:date="2021-01-28T17:37:00Z" w:initials="SMLee">
    <w:p w14:paraId="1EEE94B7" w14:textId="77777777" w:rsidR="00AB46F0" w:rsidRPr="00730F0F" w:rsidRDefault="00AB46F0"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6" w:author="Seungmin Lee" w:date="2021-01-28T17:37:00Z" w:initials="SMLee">
    <w:p w14:paraId="41CBE17C" w14:textId="77777777" w:rsidR="00AB46F0" w:rsidRPr="00D0248E" w:rsidRDefault="00AB46F0" w:rsidP="00197DFD">
      <w:pPr>
        <w:pStyle w:val="af9"/>
        <w:rPr>
          <w:lang w:val="es-ES"/>
        </w:rPr>
      </w:pPr>
      <w:r>
        <w:rPr>
          <w:rStyle w:val="a8"/>
        </w:rPr>
        <w:annotationRef/>
      </w:r>
      <w:r w:rsidRPr="00D0248E">
        <w:rPr>
          <w:lang w:val="es-ES"/>
        </w:rPr>
        <w:t>[Samsung, R1-2101232]</w:t>
      </w:r>
    </w:p>
  </w:comment>
  <w:comment w:id="977" w:author="Seungmin Lee" w:date="2021-01-28T17:37:00Z" w:initials="SMLee">
    <w:p w14:paraId="459623F2" w14:textId="77777777" w:rsidR="00AB46F0" w:rsidRPr="00D0248E" w:rsidRDefault="00AB46F0" w:rsidP="00197DFD">
      <w:pPr>
        <w:pStyle w:val="af9"/>
        <w:rPr>
          <w:lang w:val="es-ES"/>
        </w:rPr>
      </w:pPr>
      <w:r>
        <w:rPr>
          <w:rStyle w:val="a8"/>
        </w:rPr>
        <w:annotationRef/>
      </w:r>
      <w:r w:rsidRPr="00D0248E">
        <w:rPr>
          <w:rFonts w:hint="eastAsia"/>
          <w:lang w:val="es-ES"/>
        </w:rPr>
        <w:t>[Intel, R1-2100673]</w:t>
      </w:r>
    </w:p>
  </w:comment>
  <w:comment w:id="978" w:author="LG Electronics" w:date="2021-01-27T20:01:00Z" w:initials="LG_v2">
    <w:p w14:paraId="2BEDC2D9" w14:textId="77777777" w:rsidR="00AB46F0" w:rsidRPr="00D0248E" w:rsidRDefault="00AB46F0" w:rsidP="00197DFD">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79" w:author="Seungmin Lee" w:date="2021-01-28T18:19:00Z" w:initials="SMLee">
    <w:p w14:paraId="5B58C0B1" w14:textId="77777777" w:rsidR="00AB46F0" w:rsidRPr="00AC1904" w:rsidRDefault="00AB46F0" w:rsidP="00197DFD">
      <w:pPr>
        <w:pStyle w:val="af9"/>
        <w:rPr>
          <w:lang w:val="fr-FR"/>
        </w:rPr>
      </w:pPr>
      <w:r>
        <w:rPr>
          <w:rStyle w:val="a8"/>
        </w:rPr>
        <w:annotationRef/>
      </w:r>
      <w:r w:rsidRPr="00AC1904">
        <w:rPr>
          <w:lang w:val="fr-FR"/>
        </w:rPr>
        <w:t>[OPPO, R1-2100142] [CATT, R1-2100352]</w:t>
      </w:r>
    </w:p>
  </w:comment>
  <w:comment w:id="980" w:author="LG Electronics" w:date="2021-01-29T12:04:00Z" w:initials="LG_v2">
    <w:p w14:paraId="76E5398A" w14:textId="77777777" w:rsidR="00AB46F0" w:rsidRDefault="00AB46F0" w:rsidP="00197DFD">
      <w:pPr>
        <w:pStyle w:val="af9"/>
      </w:pPr>
      <w:r>
        <w:rPr>
          <w:rStyle w:val="a8"/>
        </w:rPr>
        <w:annotationRef/>
      </w:r>
      <w:r w:rsidRPr="00AC1904">
        <w:rPr>
          <w:lang w:val="fr-FR"/>
        </w:rPr>
        <w:t>[OPPO, R1-2100142]</w:t>
      </w:r>
    </w:p>
  </w:comment>
  <w:comment w:id="981" w:author="LG Electronics" w:date="2021-01-27T20:01:00Z" w:initials="LG_v2">
    <w:p w14:paraId="52DD4AE8" w14:textId="77777777" w:rsidR="00AB46F0" w:rsidRPr="00AC1904" w:rsidRDefault="00AB46F0" w:rsidP="00197DFD">
      <w:pPr>
        <w:pStyle w:val="af9"/>
        <w:rPr>
          <w:lang w:val="fr-FR"/>
        </w:rPr>
      </w:pPr>
      <w:r>
        <w:rPr>
          <w:rStyle w:val="a8"/>
        </w:rPr>
        <w:annotationRef/>
      </w:r>
      <w:r w:rsidRPr="00AC1904">
        <w:rPr>
          <w:rFonts w:hint="eastAsia"/>
          <w:lang w:val="fr-FR"/>
        </w:rPr>
        <w:t>[Mitsubishi, R1-2100828]</w:t>
      </w:r>
    </w:p>
  </w:comment>
  <w:comment w:id="982" w:author="Seungmin Lee" w:date="2021-01-28T18:20:00Z" w:initials="SMLee">
    <w:p w14:paraId="0E8F9627" w14:textId="77777777" w:rsidR="00AB46F0" w:rsidRPr="00AC1904" w:rsidRDefault="00AB46F0"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3" w:author="LG Electronics" w:date="2021-01-27T20:10:00Z" w:initials="LG_v2">
    <w:p w14:paraId="358010EA" w14:textId="77777777" w:rsidR="00AB46F0" w:rsidRPr="00AC1904" w:rsidRDefault="00AB46F0"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4" w:author="Seungmin Lee" w:date="2021-01-29T13:23:00Z" w:initials="SMLee">
    <w:p w14:paraId="0D15A412" w14:textId="77777777" w:rsidR="00AB46F0" w:rsidRPr="00605467" w:rsidRDefault="00AB46F0" w:rsidP="00197DFD">
      <w:pPr>
        <w:pStyle w:val="af9"/>
        <w:rPr>
          <w:lang w:val="es-ES"/>
        </w:rPr>
      </w:pPr>
      <w:r>
        <w:rPr>
          <w:rStyle w:val="a8"/>
        </w:rPr>
        <w:annotationRef/>
      </w:r>
      <w:r>
        <w:rPr>
          <w:rStyle w:val="a8"/>
        </w:rPr>
        <w:annotationRef/>
      </w:r>
      <w:r>
        <w:rPr>
          <w:lang w:val="es-ES"/>
        </w:rPr>
        <w:t>[Mitsubishi, R1-2100828]</w:t>
      </w:r>
    </w:p>
  </w:comment>
  <w:comment w:id="985" w:author="LG Electronics" w:date="2021-01-27T20:01:00Z" w:initials="LG_v2">
    <w:p w14:paraId="12440FD2" w14:textId="77777777" w:rsidR="00AB46F0" w:rsidRPr="00AC1904" w:rsidRDefault="00AB46F0" w:rsidP="00197DFD">
      <w:pPr>
        <w:pStyle w:val="af9"/>
        <w:rPr>
          <w:lang w:val="fr-FR"/>
        </w:rPr>
      </w:pPr>
      <w:r>
        <w:rPr>
          <w:rStyle w:val="a8"/>
        </w:rPr>
        <w:annotationRef/>
      </w:r>
      <w:r w:rsidRPr="00AC1904">
        <w:rPr>
          <w:rFonts w:hint="eastAsia"/>
          <w:lang w:val="fr-FR"/>
        </w:rPr>
        <w:t>[Mitsubishi, R1-2100828]</w:t>
      </w:r>
    </w:p>
  </w:comment>
  <w:comment w:id="986" w:author="LG Electronics" w:date="2021-01-27T20:01:00Z" w:initials="LG_v2">
    <w:p w14:paraId="581FB77D" w14:textId="77777777" w:rsidR="00AB46F0" w:rsidRPr="00730F0F" w:rsidRDefault="00AB46F0" w:rsidP="00197DFD">
      <w:pPr>
        <w:pStyle w:val="af9"/>
      </w:pPr>
      <w:r>
        <w:rPr>
          <w:rStyle w:val="a8"/>
        </w:rPr>
        <w:annotationRef/>
      </w:r>
      <w:r w:rsidRPr="00730F0F">
        <w:rPr>
          <w:rFonts w:hint="eastAsia"/>
        </w:rPr>
        <w:t>[Mitsubishi, R1-2100828]</w:t>
      </w:r>
    </w:p>
  </w:comment>
  <w:comment w:id="987" w:author="LG Electronics" w:date="2021-01-27T20:01:00Z" w:initials="LG_v2">
    <w:p w14:paraId="53CF2C32" w14:textId="77777777" w:rsidR="00AB46F0" w:rsidRPr="00730F0F" w:rsidRDefault="00AB46F0" w:rsidP="00197DFD">
      <w:pPr>
        <w:pStyle w:val="af9"/>
      </w:pPr>
      <w:r>
        <w:rPr>
          <w:rStyle w:val="a8"/>
        </w:rPr>
        <w:annotationRef/>
      </w:r>
      <w:r w:rsidRPr="00730F0F">
        <w:rPr>
          <w:rFonts w:hint="eastAsia"/>
        </w:rPr>
        <w:t>[MediaTek, R1-210</w:t>
      </w:r>
      <w:r w:rsidRPr="00730F0F">
        <w:t>1926</w:t>
      </w:r>
      <w:r w:rsidRPr="00730F0F">
        <w:rPr>
          <w:rFonts w:hint="eastAsia"/>
        </w:rPr>
        <w:t>]</w:t>
      </w:r>
    </w:p>
  </w:comment>
  <w:comment w:id="990" w:author="Seungmin Lee" w:date="2021-01-28T18:24:00Z" w:initials="SMLee">
    <w:p w14:paraId="4DDF68AF" w14:textId="77777777" w:rsidR="00AB46F0" w:rsidRPr="00730F0F" w:rsidRDefault="00AB46F0" w:rsidP="00197DFD">
      <w:pPr>
        <w:pStyle w:val="af9"/>
      </w:pPr>
      <w:r>
        <w:rPr>
          <w:rStyle w:val="a8"/>
        </w:rPr>
        <w:annotationRef/>
      </w:r>
      <w:r w:rsidRPr="00730F0F">
        <w:rPr>
          <w:rFonts w:hint="eastAsia"/>
        </w:rPr>
        <w:t>[Ericsson, R1-2101804]</w:t>
      </w:r>
    </w:p>
  </w:comment>
  <w:comment w:id="991" w:author="Author" w:date="2021-02-01T16:29:00Z" w:initials="V">
    <w:p w14:paraId="3CFCACEC" w14:textId="0F836704" w:rsidR="00AB46F0" w:rsidRPr="003B3924" w:rsidRDefault="00AB46F0">
      <w:pPr>
        <w:pStyle w:val="af9"/>
      </w:pPr>
      <w:r>
        <w:rPr>
          <w:rStyle w:val="a8"/>
        </w:rPr>
        <w:annotationRef/>
      </w:r>
      <w:r w:rsidRPr="003B3924">
        <w:rPr>
          <w:rFonts w:cs="Calibri"/>
          <w:sz w:val="22"/>
          <w:lang w:eastAsia="zh-CN"/>
        </w:rPr>
        <w:t>[Intel, R1-2100673]</w:t>
      </w:r>
    </w:p>
  </w:comment>
  <w:comment w:id="1002" w:author="LG Electronics" w:date="2021-01-27T20:11:00Z" w:initials="LG_v2">
    <w:p w14:paraId="0EBFD858" w14:textId="77777777" w:rsidR="00AB46F0" w:rsidRPr="00D0248E" w:rsidRDefault="00AB46F0" w:rsidP="00197DFD">
      <w:pPr>
        <w:pStyle w:val="af9"/>
        <w:rPr>
          <w:lang w:val="fr-FR"/>
        </w:rPr>
      </w:pPr>
      <w:r>
        <w:rPr>
          <w:rStyle w:val="a8"/>
        </w:rPr>
        <w:annotationRef/>
      </w:r>
      <w:r w:rsidRPr="00D0248E">
        <w:rPr>
          <w:rFonts w:hint="eastAsia"/>
          <w:lang w:val="fr-FR"/>
        </w:rPr>
        <w:t>[CATT,R1-2100352]</w:t>
      </w:r>
    </w:p>
  </w:comment>
  <w:comment w:id="1003" w:author="Seungmin Lee" w:date="2021-01-28T18:26:00Z" w:initials="SMLee">
    <w:p w14:paraId="70DB687B" w14:textId="77777777" w:rsidR="00AB46F0" w:rsidRPr="00D0248E" w:rsidRDefault="00AB46F0" w:rsidP="00197DFD">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4" w:author="Seungmin Lee" w:date="2021-01-28T18:20:00Z" w:initials="SMLee">
    <w:p w14:paraId="2C441F96" w14:textId="77777777" w:rsidR="00AB46F0" w:rsidRPr="00730F0F" w:rsidRDefault="00AB46F0"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06" w:author="LG Electronics" w:date="2021-01-27T20:10:00Z" w:initials="LG_v2">
    <w:p w14:paraId="4C7C7C5B" w14:textId="77777777" w:rsidR="00AB46F0" w:rsidRPr="00730F0F" w:rsidRDefault="00AB46F0"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17" w:author="Seungmin Lee" w:date="2021-01-29T13:30:00Z" w:initials="SMLee">
    <w:p w14:paraId="5EBB981B" w14:textId="77777777" w:rsidR="00AB46F0" w:rsidRDefault="00AB46F0" w:rsidP="00197DFD">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8" w:author="LG Electronics" w:date="2021-01-27T20:12:00Z" w:initials="LG_v2">
    <w:p w14:paraId="5DC736F9" w14:textId="77777777" w:rsidR="00AB46F0" w:rsidRPr="00D0248E" w:rsidRDefault="00AB46F0"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9" w:author="LG Electronics" w:date="2021-01-27T20:14:00Z" w:initials="LG_v2">
    <w:p w14:paraId="3E94CF44" w14:textId="77777777" w:rsidR="00AB46F0" w:rsidRDefault="00AB46F0" w:rsidP="00197DFD">
      <w:pPr>
        <w:pStyle w:val="af9"/>
      </w:pPr>
      <w:r>
        <w:rPr>
          <w:rStyle w:val="a8"/>
        </w:rPr>
        <w:annotationRef/>
      </w:r>
      <w:r>
        <w:rPr>
          <w:rFonts w:hint="eastAsia"/>
        </w:rPr>
        <w:t>[CATT,R1-2100352]</w:t>
      </w:r>
    </w:p>
  </w:comment>
  <w:comment w:id="1020" w:author="LG Electronics" w:date="2021-01-27T20:14:00Z" w:initials="LG_v2">
    <w:p w14:paraId="6DE03140" w14:textId="77777777" w:rsidR="00AB46F0" w:rsidRDefault="00AB46F0" w:rsidP="00197DFD">
      <w:pPr>
        <w:pStyle w:val="af9"/>
      </w:pPr>
      <w:r>
        <w:rPr>
          <w:rStyle w:val="a8"/>
        </w:rPr>
        <w:annotationRef/>
      </w:r>
      <w:r>
        <w:rPr>
          <w:rFonts w:hint="eastAsia"/>
        </w:rPr>
        <w:t>[CATT,R1-2100352]</w:t>
      </w:r>
    </w:p>
  </w:comment>
  <w:comment w:id="1021" w:author="Seungmin Lee" w:date="2021-01-28T18:30:00Z" w:initials="SMLee">
    <w:p w14:paraId="4CCE6460" w14:textId="77777777" w:rsidR="00AB46F0" w:rsidRDefault="00AB46F0" w:rsidP="00197DFD">
      <w:pPr>
        <w:pStyle w:val="af9"/>
      </w:pPr>
      <w:r>
        <w:rPr>
          <w:rStyle w:val="a8"/>
        </w:rPr>
        <w:annotationRef/>
      </w:r>
      <w:r>
        <w:rPr>
          <w:rFonts w:hint="eastAsia"/>
        </w:rPr>
        <w:t>[Ericsson, R1-2101804]</w:t>
      </w:r>
    </w:p>
  </w:comment>
  <w:comment w:id="1022" w:author="Seungmin Lee" w:date="2021-01-28T18:30:00Z" w:initials="SMLee">
    <w:p w14:paraId="24EDA818" w14:textId="77777777" w:rsidR="00AB46F0" w:rsidRDefault="00AB46F0"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8926" w14:textId="77777777" w:rsidR="001B20B6" w:rsidRDefault="001B20B6">
      <w:r>
        <w:separator/>
      </w:r>
    </w:p>
  </w:endnote>
  <w:endnote w:type="continuationSeparator" w:id="0">
    <w:p w14:paraId="0C4B9A95" w14:textId="77777777" w:rsidR="001B20B6" w:rsidRDefault="001B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AB46F0" w:rsidRDefault="00AB46F0">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16A2CCD3" w:rsidR="00AB46F0" w:rsidRDefault="00AB46F0">
                          <w:pPr>
                            <w:pStyle w:val="af5"/>
                          </w:pPr>
                          <w:r>
                            <w:fldChar w:fldCharType="begin"/>
                          </w:r>
                          <w:r>
                            <w:instrText>PAGE</w:instrText>
                          </w:r>
                          <w:r>
                            <w:fldChar w:fldCharType="separate"/>
                          </w:r>
                          <w:r w:rsidR="000A48BE">
                            <w:rPr>
                              <w:noProof/>
                            </w:rPr>
                            <w:t>53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16A2CCD3" w:rsidR="00AB46F0" w:rsidRDefault="00AB46F0">
                    <w:pPr>
                      <w:pStyle w:val="af5"/>
                    </w:pPr>
                    <w:r>
                      <w:fldChar w:fldCharType="begin"/>
                    </w:r>
                    <w:r>
                      <w:instrText>PAGE</w:instrText>
                    </w:r>
                    <w:r>
                      <w:fldChar w:fldCharType="separate"/>
                    </w:r>
                    <w:r w:rsidR="000A48BE">
                      <w:rPr>
                        <w:noProof/>
                      </w:rPr>
                      <w:t>53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531E" w14:textId="77777777" w:rsidR="001B20B6" w:rsidRDefault="001B20B6">
      <w:r>
        <w:separator/>
      </w:r>
    </w:p>
  </w:footnote>
  <w:footnote w:type="continuationSeparator" w:id="0">
    <w:p w14:paraId="0FF9D75F" w14:textId="77777777" w:rsidR="001B20B6" w:rsidRDefault="001B2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1">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48BE"/>
    <w:rsid w:val="000A601F"/>
    <w:rsid w:val="000B4B1A"/>
    <w:rsid w:val="000B5CAC"/>
    <w:rsid w:val="000C3410"/>
    <w:rsid w:val="000C7247"/>
    <w:rsid w:val="000D0FF7"/>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33E7"/>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80CEE"/>
    <w:rsid w:val="005927AA"/>
    <w:rsid w:val="00592F4B"/>
    <w:rsid w:val="00594531"/>
    <w:rsid w:val="00597EAD"/>
    <w:rsid w:val="005A282C"/>
    <w:rsid w:val="005A44B2"/>
    <w:rsid w:val="005A62E4"/>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665D"/>
    <w:rsid w:val="006D7FE5"/>
    <w:rsid w:val="006F22A3"/>
    <w:rsid w:val="006F25E8"/>
    <w:rsid w:val="007054CC"/>
    <w:rsid w:val="00705F24"/>
    <w:rsid w:val="007073DD"/>
    <w:rsid w:val="007137A0"/>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26E8"/>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3775"/>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2154"/>
    <w:rsid w:val="00A43E7F"/>
    <w:rsid w:val="00A4493D"/>
    <w:rsid w:val="00A45000"/>
    <w:rsid w:val="00A52D4B"/>
    <w:rsid w:val="00A53C40"/>
    <w:rsid w:val="00A56AE6"/>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CEC"/>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link w:val="Char0"/>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 w:type="character" w:customStyle="1" w:styleId="Char0">
    <w:name w:val="메모 텍스트 Char"/>
    <w:basedOn w:val="a0"/>
    <w:link w:val="af9"/>
    <w:semiHidden/>
    <w:rsid w:val="007878BA"/>
    <w:rPr>
      <w:rFonts w:ascii="바탕" w:hAnsi="바탕"/>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74B77-44BF-4718-9DB2-0825308E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21244</Words>
  <Characters>121096</Characters>
  <Application>Microsoft Office Word</Application>
  <DocSecurity>0</DocSecurity>
  <Lines>1009</Lines>
  <Paragraphs>284</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142056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LG Electronics</cp:lastModifiedBy>
  <cp:revision>3</cp:revision>
  <cp:lastPrinted>2020-08-28T15:11:00Z</cp:lastPrinted>
  <dcterms:created xsi:type="dcterms:W3CDTF">2021-02-02T11:21:00Z</dcterms:created>
  <dcterms:modified xsi:type="dcterms:W3CDTF">2021-02-02T11:23:00Z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