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lastRenderedPageBreak/>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w:t>
      </w:r>
      <w:proofErr w:type="spellStart"/>
      <w:r w:rsidR="00EC636C" w:rsidRPr="00705F24">
        <w:rPr>
          <w:rFonts w:ascii="Calibri" w:eastAsiaTheme="minorEastAsia" w:hAnsi="Calibri" w:cs="Calibri"/>
          <w:sz w:val="21"/>
          <w:szCs w:val="21"/>
          <w:lang w:eastAsia="ko-KR"/>
        </w:rPr>
        <w:t>groupcast</w:t>
      </w:r>
      <w:proofErr w:type="spellEnd"/>
      <w:r w:rsidR="00EC636C" w:rsidRPr="00705F24">
        <w:rPr>
          <w:rFonts w:ascii="Calibri" w:eastAsiaTheme="minorEastAsia" w:hAnsi="Calibri" w:cs="Calibri"/>
          <w:sz w:val="21"/>
          <w:szCs w:val="21"/>
          <w:lang w:eastAsia="ko-KR"/>
        </w:rPr>
        <w:t xml:space="preserve">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0.3%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w:t>
        </w:r>
        <w:proofErr w:type="spellStart"/>
        <w:r w:rsidRPr="00705F24">
          <w:rPr>
            <w:rFonts w:ascii="Calibri" w:hAnsi="Calibri" w:cs="Calibri"/>
            <w:sz w:val="21"/>
            <w:szCs w:val="21"/>
            <w:lang w:eastAsia="ko-KR"/>
          </w:rPr>
          <w:t>groupcast</w:t>
        </w:r>
        <w:proofErr w:type="spellEnd"/>
        <w:r w:rsidRPr="00705F24">
          <w:rPr>
            <w:rFonts w:ascii="Calibri" w:hAnsi="Calibri" w:cs="Calibri"/>
            <w:sz w:val="21"/>
            <w:szCs w:val="21"/>
            <w:lang w:eastAsia="ko-KR"/>
          </w:rPr>
          <w:t xml:space="preserve">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d"/>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w:t>
      </w:r>
      <w:proofErr w:type="spellStart"/>
      <w:r w:rsidRPr="00705F24">
        <w:rPr>
          <w:rFonts w:ascii="Calibri" w:eastAsiaTheme="minorEastAsia" w:hAnsi="Calibri" w:cs="Calibri"/>
          <w:sz w:val="21"/>
          <w:szCs w:val="21"/>
          <w:lang w:eastAsia="ko-KR"/>
        </w:rPr>
        <w:t>MediaTek</w:t>
      </w:r>
      <w:proofErr w:type="spellEnd"/>
      <w:r w:rsidRPr="00705F24">
        <w:rPr>
          <w:rFonts w:ascii="Calibri" w:eastAsiaTheme="minorEastAsia" w:hAnsi="Calibri" w:cs="Calibri"/>
          <w:sz w:val="21"/>
          <w:szCs w:val="21"/>
          <w:lang w:eastAsia="ko-KR"/>
        </w:rPr>
        <w:t>,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proofErr w:type="spellStart"/>
      <w:ins w:id="57"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w:t>
        </w:r>
        <w:proofErr w:type="spellStart"/>
        <w:r w:rsidRPr="003B129B">
          <w:rPr>
            <w:rFonts w:ascii="Calibri" w:hAnsi="Calibri" w:cs="Calibri"/>
            <w:sz w:val="21"/>
            <w:szCs w:val="21"/>
            <w:lang w:eastAsia="ko-KR"/>
          </w:rPr>
          <w:t>MediaTek</w:t>
        </w:r>
        <w:proofErr w:type="spellEnd"/>
        <w:r w:rsidRPr="003B129B">
          <w:rPr>
            <w:rFonts w:ascii="Calibri" w:hAnsi="Calibri" w:cs="Calibri"/>
            <w:sz w:val="21"/>
            <w:szCs w:val="21"/>
            <w:lang w:eastAsia="ko-KR"/>
          </w:rPr>
          <w:t>,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w:t>
        </w:r>
        <w:proofErr w:type="spellStart"/>
        <w:r>
          <w:rPr>
            <w:rFonts w:ascii="Calibri" w:hAnsi="Calibri" w:cs="Calibri"/>
            <w:sz w:val="21"/>
            <w:szCs w:val="21"/>
            <w:lang w:eastAsia="ko-KR"/>
          </w:rPr>
          <w:t>MediaTek</w:t>
        </w:r>
        <w:proofErr w:type="spellEnd"/>
        <w:r>
          <w:rPr>
            <w:rFonts w:ascii="Calibri" w:hAnsi="Calibri" w:cs="Calibri"/>
            <w:sz w:val="21"/>
            <w:szCs w:val="21"/>
            <w:lang w:eastAsia="ko-KR"/>
          </w:rPr>
          <w:t>,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lastRenderedPageBreak/>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lastRenderedPageBreak/>
          <w:t xml:space="preserve">1.2% PRR gain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w:t>
        </w:r>
        <w:proofErr w:type="spellStart"/>
        <w:r>
          <w:rPr>
            <w:rFonts w:ascii="Calibri" w:hAnsi="Calibri" w:cs="Calibri"/>
            <w:sz w:val="21"/>
            <w:szCs w:val="21"/>
            <w:lang w:eastAsia="zh-CN"/>
          </w:rPr>
          <w:t>MediaTek</w:t>
        </w:r>
        <w:proofErr w:type="spellEnd"/>
        <w:r>
          <w:rPr>
            <w:rFonts w:ascii="Calibri" w:hAnsi="Calibri" w:cs="Calibri"/>
            <w:sz w:val="21"/>
            <w:szCs w:val="21"/>
            <w:lang w:eastAsia="zh-CN"/>
          </w:rPr>
          <w:t>,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w:t>
      </w:r>
      <w:proofErr w:type="spellStart"/>
      <w:r w:rsidR="0061109A" w:rsidRPr="00705F24">
        <w:rPr>
          <w:rFonts w:ascii="Calibri" w:eastAsiaTheme="minorEastAsia" w:hAnsi="Calibri" w:cs="Calibri"/>
          <w:sz w:val="21"/>
          <w:szCs w:val="21"/>
          <w:lang w:eastAsia="ko-KR"/>
        </w:rPr>
        <w:t>groupcast</w:t>
      </w:r>
      <w:proofErr w:type="spellEnd"/>
      <w:r w:rsidR="0061109A" w:rsidRPr="00705F24">
        <w:rPr>
          <w:rFonts w:ascii="Calibri" w:eastAsiaTheme="minorEastAsia" w:hAnsi="Calibri" w:cs="Calibri"/>
          <w:sz w:val="21"/>
          <w:szCs w:val="21"/>
          <w:lang w:eastAsia="ko-KR"/>
        </w:rPr>
        <w:t xml:space="preserve">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w:t>
      </w:r>
      <w:proofErr w:type="spellStart"/>
      <w:r w:rsidR="00390203" w:rsidRPr="00705F24">
        <w:rPr>
          <w:rFonts w:ascii="Calibri" w:eastAsiaTheme="minorEastAsia" w:hAnsi="Calibri" w:cs="Calibri"/>
          <w:sz w:val="21"/>
          <w:szCs w:val="21"/>
          <w:lang w:eastAsia="ko-KR"/>
        </w:rPr>
        <w:t>groupcast</w:t>
      </w:r>
      <w:proofErr w:type="spellEnd"/>
      <w:r w:rsidR="00390203" w:rsidRPr="00705F24">
        <w:rPr>
          <w:rFonts w:ascii="Calibri" w:eastAsiaTheme="minorEastAsia" w:hAnsi="Calibri" w:cs="Calibri"/>
          <w:sz w:val="21"/>
          <w:szCs w:val="21"/>
          <w:lang w:eastAsia="ko-KR"/>
        </w:rPr>
        <w:t xml:space="preserve">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w:t>
      </w:r>
      <w:proofErr w:type="spellStart"/>
      <w:r w:rsidR="006641E8" w:rsidRPr="00705F24">
        <w:rPr>
          <w:rFonts w:ascii="Calibri" w:eastAsiaTheme="minorEastAsia" w:hAnsi="Calibri" w:cs="Calibri"/>
          <w:sz w:val="21"/>
          <w:szCs w:val="21"/>
          <w:lang w:eastAsia="ko-KR"/>
        </w:rPr>
        <w:t>groupcast</w:t>
      </w:r>
      <w:proofErr w:type="spellEnd"/>
      <w:r w:rsidR="006641E8" w:rsidRPr="00705F24">
        <w:rPr>
          <w:rFonts w:ascii="Calibri" w:eastAsiaTheme="minorEastAsia" w:hAnsi="Calibri" w:cs="Calibri"/>
          <w:sz w:val="21"/>
          <w:szCs w:val="21"/>
          <w:lang w:eastAsia="ko-KR"/>
        </w:rPr>
        <w:t xml:space="preserve">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w:t>
        </w:r>
        <w:r w:rsidRPr="00705F24">
          <w:rPr>
            <w:rFonts w:ascii="Calibri" w:hAnsi="Calibri" w:cs="Calibri"/>
            <w:sz w:val="21"/>
            <w:szCs w:val="21"/>
            <w:lang w:eastAsia="ko-KR"/>
          </w:rPr>
          <w:lastRenderedPageBreak/>
          <w:t xml:space="preserve">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w:t>
      </w:r>
      <w:proofErr w:type="spellStart"/>
      <w:r w:rsidR="00390203" w:rsidRPr="00705F24">
        <w:rPr>
          <w:rFonts w:ascii="Calibri" w:eastAsiaTheme="minorEastAsia" w:hAnsi="Calibri" w:cs="Calibri"/>
          <w:sz w:val="21"/>
          <w:szCs w:val="21"/>
          <w:lang w:eastAsia="ko-KR"/>
        </w:rPr>
        <w:t>groupcast</w:t>
      </w:r>
      <w:proofErr w:type="spellEnd"/>
      <w:r w:rsidR="00390203" w:rsidRPr="00705F24">
        <w:rPr>
          <w:rFonts w:ascii="Calibri" w:eastAsiaTheme="minorEastAsia" w:hAnsi="Calibri" w:cs="Calibri"/>
          <w:sz w:val="21"/>
          <w:szCs w:val="21"/>
          <w:lang w:eastAsia="ko-KR"/>
        </w:rPr>
        <w:t xml:space="preserve">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w:t>
            </w:r>
            <w:r>
              <w:rPr>
                <w:rFonts w:ascii="Calibri" w:eastAsiaTheme="minorEastAsia" w:hAnsi="Calibri" w:cs="Calibri"/>
                <w:sz w:val="18"/>
                <w:szCs w:val="18"/>
                <w:lang w:eastAsia="ko-KR"/>
              </w:rPr>
              <w:lastRenderedPageBreak/>
              <w:t xml:space="preserve">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MediaTek</w:t>
            </w:r>
            <w:proofErr w:type="spellEnd"/>
            <w:r>
              <w:rPr>
                <w:rFonts w:ascii="Calibri" w:eastAsiaTheme="minorEastAsia" w:hAnsi="Calibri" w:cs="Calibri" w:hint="eastAsia"/>
                <w:sz w:val="18"/>
                <w:szCs w:val="18"/>
                <w:lang w:eastAsia="ko-KR"/>
              </w:rPr>
              <w:t xml:space="preserve">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w:t>
              </w:r>
              <w:proofErr w:type="spellStart"/>
              <w:r>
                <w:rPr>
                  <w:rFonts w:ascii="Calibri" w:eastAsiaTheme="minorEastAsia" w:hAnsi="Calibri" w:cs="Calibri"/>
                  <w:sz w:val="18"/>
                  <w:szCs w:val="18"/>
                  <w:lang w:eastAsia="ko-KR"/>
                </w:rPr>
                <w:t>Tx</w:t>
              </w:r>
              <w:proofErr w:type="spellEnd"/>
              <w:r>
                <w:rPr>
                  <w:rFonts w:ascii="Calibri" w:eastAsiaTheme="minorEastAsia" w:hAnsi="Calibri" w:cs="Calibri"/>
                  <w:sz w:val="18"/>
                  <w:szCs w:val="18"/>
                  <w:lang w:eastAsia="ko-KR"/>
                </w:rPr>
                <w:t xml:space="preserve">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proofErr w:type="spellStart"/>
            <w:ins w:id="219" w:author="LG Electronics" w:date="2021-01-28T21:05:00Z">
              <w:r>
                <w:rPr>
                  <w:rFonts w:ascii="Calibri" w:eastAsiaTheme="minorEastAsia" w:hAnsi="Calibri" w:cs="Calibri" w:hint="eastAsia"/>
                  <w:sz w:val="18"/>
                  <w:szCs w:val="18"/>
                  <w:lang w:eastAsia="ko-KR"/>
                </w:rPr>
                <w:t>MediaTek</w:t>
              </w:r>
              <w:proofErr w:type="spellEnd"/>
              <w:r>
                <w:rPr>
                  <w:rFonts w:ascii="Calibri" w:eastAsiaTheme="minorEastAsia" w:hAnsi="Calibri" w:cs="Calibri" w:hint="eastAsia"/>
                  <w:sz w:val="18"/>
                  <w:szCs w:val="18"/>
                  <w:lang w:eastAsia="ko-KR"/>
                </w:rPr>
                <w:t xml:space="preserve">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proofErr w:type="spellStart"/>
            <w:ins w:id="223"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proofErr w:type="spellStart"/>
            <w:ins w:id="225"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proofErr w:type="spellStart"/>
            <w:ins w:id="227"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proofErr w:type="spellStart"/>
            <w:ins w:id="23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proofErr w:type="spellStart"/>
            <w:ins w:id="234"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lastRenderedPageBreak/>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proofErr w:type="spellStart"/>
            <w:ins w:id="266"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lastRenderedPageBreak/>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 xml:space="preserve">UE-B uses the transmission </w:t>
              </w:r>
              <w:r w:rsidRPr="006B78F7">
                <w:rPr>
                  <w:rFonts w:ascii="Calibri" w:eastAsiaTheme="minorEastAsia" w:hAnsi="Calibri" w:cs="Calibri"/>
                  <w:sz w:val="18"/>
                  <w:szCs w:val="18"/>
                  <w:lang w:eastAsia="ko-KR"/>
                </w:rPr>
                <w:lastRenderedPageBreak/>
                <w:t>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w:t>
            </w:r>
            <w:r>
              <w:rPr>
                <w:rFonts w:ascii="Calibri" w:eastAsiaTheme="minorEastAsia" w:hAnsi="Calibri" w:cs="Calibri"/>
                <w:sz w:val="18"/>
                <w:szCs w:val="18"/>
                <w:lang w:eastAsia="ko-KR"/>
              </w:rPr>
              <w:lastRenderedPageBreak/>
              <w:t xml:space="preserve">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w:t>
            </w:r>
            <w:r>
              <w:rPr>
                <w:rFonts w:ascii="Calibri" w:eastAsiaTheme="minorEastAsia" w:hAnsi="Calibri" w:cs="Calibri"/>
                <w:sz w:val="18"/>
                <w:szCs w:val="18"/>
                <w:lang w:eastAsia="ko-KR"/>
              </w:rPr>
              <w:lastRenderedPageBreak/>
              <w:t xml:space="preserve">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lastRenderedPageBreak/>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proofErr w:type="spellStart"/>
            <w:ins w:id="382" w:author="Zhang, Jian/张 健" w:date="2021-01-26T16:57:00Z">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w:t>
            </w:r>
            <w:proofErr w:type="spellEnd"/>
            <w:r>
              <w:rPr>
                <w:rFonts w:ascii="Calibri" w:eastAsiaTheme="minorEastAsia" w:hAnsi="Calibri" w:cs="Calibri"/>
                <w:sz w:val="18"/>
                <w:szCs w:val="18"/>
                <w:lang w:eastAsia="ko-KR"/>
              </w:rPr>
              <w:t xml:space="preserve">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roofErr w:type="spellEnd"/>
            <w:r>
              <w:rPr>
                <w:rFonts w:ascii="Calibri" w:eastAsiaTheme="minorEastAsia" w:hAnsi="Calibri" w:cs="Calibri" w:hint="eastAsia"/>
                <w:sz w:val="18"/>
                <w:szCs w:val="18"/>
                <w:lang w:eastAsia="ko-KR"/>
              </w:rPr>
              <w: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 xml:space="preserve">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proofErr w:type="spellStart"/>
            <w:ins w:id="439" w:author="Ciochina Cristina/Ciochina Cristina(ＭＥＲＣＥ/MERCE-FRA/MERCE-FRA(CIS))" w:date="2021-01-26T14:40:00Z">
              <w:r w:rsidRPr="003C3881">
                <w:rPr>
                  <w:sz w:val="18"/>
                  <w:szCs w:val="18"/>
                  <w:lang w:eastAsia="ko-KR"/>
                </w:rPr>
                <w:t>Groupcast</w:t>
              </w:r>
              <w:proofErr w:type="spellEnd"/>
              <w:r w:rsidRPr="003C3881">
                <w:rPr>
                  <w:sz w:val="18"/>
                  <w:szCs w:val="18"/>
                  <w:lang w:eastAsia="ko-KR"/>
                </w:rPr>
                <w: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w:t>
              </w:r>
              <w:proofErr w:type="spellStart"/>
              <w:r w:rsidRPr="003C3881">
                <w:rPr>
                  <w:sz w:val="18"/>
                  <w:szCs w:val="18"/>
                  <w:lang w:val="en-US" w:eastAsia="ko-KR"/>
                </w:rPr>
                <w:t>thresholding</w:t>
              </w:r>
              <w:proofErr w:type="spellEnd"/>
              <w:r w:rsidRPr="003C3881">
                <w:rPr>
                  <w:sz w:val="18"/>
                  <w:szCs w:val="18"/>
                  <w:lang w:val="en-US" w:eastAsia="ko-KR"/>
                </w:rPr>
                <w:t xml:space="preserve">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lastRenderedPageBreak/>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proofErr w:type="spellStart"/>
            <w:ins w:id="510"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w:t>
              </w:r>
              <w:r>
                <w:rPr>
                  <w:rFonts w:ascii="Calibri" w:eastAsiaTheme="minorEastAsia" w:hAnsi="Calibri" w:cs="Calibri"/>
                  <w:sz w:val="18"/>
                  <w:szCs w:val="18"/>
                  <w:lang w:eastAsia="zh-CN"/>
                </w:rPr>
                <w:lastRenderedPageBreak/>
                <w:t>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d"/>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d"/>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d"/>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w:t>
            </w:r>
            <w:proofErr w:type="spellStart"/>
            <w:r w:rsidRPr="00C12116">
              <w:rPr>
                <w:rFonts w:ascii="Calibri" w:eastAsiaTheme="minorEastAsia" w:hAnsi="Calibri" w:cs="Calibri"/>
                <w:sz w:val="21"/>
                <w:szCs w:val="21"/>
                <w:lang w:eastAsia="ko-KR"/>
              </w:rPr>
              <w:t>groupcast</w:t>
            </w:r>
            <w:proofErr w:type="spellEnd"/>
            <w:r w:rsidRPr="00C12116">
              <w:rPr>
                <w:rFonts w:ascii="Calibri" w:eastAsiaTheme="minorEastAsia" w:hAnsi="Calibri" w:cs="Calibri"/>
                <w:sz w:val="21"/>
                <w:szCs w:val="21"/>
                <w:lang w:eastAsia="ko-KR"/>
              </w:rPr>
              <w:t xml:space="preserve">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d"/>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바탕" w:eastAsia="바탕" w:hAnsi="바탕"/>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d"/>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바탕" w:eastAsia="바탕" w:hAnsi="바탕"/>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d"/>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바탕" w:eastAsia="바탕" w:hAnsi="바탕"/>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d"/>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바탕" w:eastAsia="바탕" w:hAnsi="바탕"/>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xml:space="preserve">, highway scenario for periodic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d"/>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lastRenderedPageBreak/>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바탕" w:eastAsia="바탕" w:hAnsi="바탕"/>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d"/>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바탕" w:eastAsia="바탕" w:hAnsi="바탕"/>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d"/>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바탕" w:eastAsia="바탕" w:hAnsi="바탕"/>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d"/>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바탕" w:eastAsia="바탕" w:hAnsi="바탕"/>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d"/>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d"/>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바탕" w:eastAsia="바탕" w:hAnsi="바탕"/>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lastRenderedPageBreak/>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w:t>
            </w:r>
            <w:proofErr w:type="spellStart"/>
            <w:r>
              <w:rPr>
                <w:rFonts w:ascii="Calibri" w:hAnsi="Calibri" w:cs="Calibri"/>
                <w:sz w:val="22"/>
                <w:lang w:eastAsia="zh-CN"/>
              </w:rPr>
              <w:t>Docomo</w:t>
            </w:r>
            <w:proofErr w:type="spellEnd"/>
            <w:r>
              <w:rPr>
                <w:rFonts w:ascii="Calibri" w:hAnsi="Calibri" w:cs="Calibri"/>
                <w:sz w:val="22"/>
                <w:lang w:eastAsia="zh-CN"/>
              </w:rPr>
              <w:t xml:space="preserve">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w:t>
            </w:r>
            <w:proofErr w:type="spellStart"/>
            <w:r>
              <w:rPr>
                <w:rFonts w:ascii="Calibri" w:hAnsi="Calibri" w:cs="Calibri"/>
                <w:sz w:val="22"/>
                <w:lang w:val="en-US" w:eastAsia="zh-CN"/>
              </w:rPr>
              <w:t>groupcast</w:t>
            </w:r>
            <w:proofErr w:type="spellEnd"/>
            <w:r>
              <w:rPr>
                <w:rFonts w:ascii="Calibri" w:hAnsi="Calibri" w:cs="Calibri"/>
                <w:sz w:val="22"/>
                <w:lang w:val="en-US" w:eastAsia="zh-CN"/>
              </w:rPr>
              <w:t xml:space="preserve">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 xml:space="preserve">For unicast, </w:t>
            </w:r>
            <w:proofErr w:type="spellStart"/>
            <w:r>
              <w:rPr>
                <w:rFonts w:ascii="Calibri" w:hAnsi="Calibri" w:cs="Calibri"/>
                <w:sz w:val="22"/>
                <w:lang w:eastAsia="zh-CN"/>
              </w:rPr>
              <w:t>groupcast</w:t>
            </w:r>
            <w:proofErr w:type="spellEnd"/>
            <w:r>
              <w:rPr>
                <w:rFonts w:ascii="Calibri" w:hAnsi="Calibri" w:cs="Calibri"/>
                <w:sz w:val="22"/>
                <w:lang w:eastAsia="zh-CN"/>
              </w:rPr>
              <w:t xml:space="preserve"> (Option 2 or 1 (e.g., re-using PSFCH design))</w:t>
            </w:r>
          </w:p>
          <w:p w14:paraId="1A8BC7C7" w14:textId="5476D0E2" w:rsidR="00FB5FE8"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 xml:space="preserve">unicast, </w:t>
            </w:r>
            <w:proofErr w:type="spellStart"/>
            <w:r>
              <w:rPr>
                <w:rFonts w:ascii="Calibri" w:eastAsia="MS Mincho" w:hAnsi="Calibri" w:cs="Calibri"/>
                <w:sz w:val="22"/>
                <w:lang w:eastAsia="ja-JP"/>
              </w:rPr>
              <w:t>groupcast</w:t>
            </w:r>
            <w:proofErr w:type="spellEnd"/>
            <w:r>
              <w:rPr>
                <w:rFonts w:ascii="Calibri" w:eastAsia="MS Mincho" w:hAnsi="Calibri" w:cs="Calibri"/>
                <w:sz w:val="22"/>
                <w:lang w:eastAsia="ja-JP"/>
              </w:rPr>
              <w:t xml:space="preserve">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 xml:space="preserve">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w:t>
            </w:r>
            <w:r>
              <w:rPr>
                <w:rFonts w:ascii="Calibri" w:hAnsi="Calibri" w:cs="Calibri"/>
                <w:sz w:val="22"/>
                <w:szCs w:val="22"/>
              </w:rPr>
              <w:lastRenderedPageBreak/>
              <w:t>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lastRenderedPageBreak/>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proofErr w:type="spellStart"/>
            <w:r>
              <w:rPr>
                <w:rFonts w:ascii="Calibri" w:hAnsi="Calibri" w:cs="Calibri"/>
                <w:sz w:val="22"/>
                <w:lang w:eastAsia="zh-CN"/>
              </w:rPr>
              <w:t>Fraunhofer</w:t>
            </w:r>
            <w:proofErr w:type="spellEnd"/>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 xml:space="preserve">Communication type: Unicast only, </w:t>
            </w:r>
            <w:proofErr w:type="spellStart"/>
            <w:r>
              <w:rPr>
                <w:rFonts w:ascii="Calibri" w:hAnsi="Calibri" w:cs="Calibri"/>
                <w:sz w:val="22"/>
                <w:lang w:eastAsia="zh-CN"/>
              </w:rPr>
              <w:t>Groupcast</w:t>
            </w:r>
            <w:proofErr w:type="spellEnd"/>
            <w:r>
              <w:rPr>
                <w:rFonts w:ascii="Calibri" w:hAnsi="Calibri" w:cs="Calibri"/>
                <w:sz w:val="22"/>
                <w:lang w:eastAsia="zh-CN"/>
              </w:rPr>
              <w:t xml:space="preserve"> only, Broadcast only, etc.</w:t>
            </w:r>
          </w:p>
          <w:p w14:paraId="30E80AFB"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proofErr w:type="spellStart"/>
            <w:r>
              <w:rPr>
                <w:rFonts w:ascii="Calibri" w:hAnsi="Calibri" w:cs="Calibri" w:hint="eastAsia"/>
                <w:sz w:val="22"/>
                <w:lang w:eastAsia="zh-CN"/>
              </w:rPr>
              <w:t>MediaTek</w:t>
            </w:r>
            <w:proofErr w:type="spellEnd"/>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바탕" w:eastAsia="바탕" w:hAnsi="바탕"/>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바탕" w:eastAsia="바탕" w:hAnsi="바탕"/>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바탕" w:eastAsia="바탕" w:hAnsi="바탕"/>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바탕" w:eastAsia="바탕" w:hAnsi="바탕"/>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바탕" w:eastAsia="바탕" w:hAnsi="바탕"/>
        </w:rPr>
        <w:commentReference w:id="654"/>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바탕" w:eastAsia="바탕" w:hAnsi="바탕"/>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바탕" w:eastAsia="바탕" w:hAnsi="바탕"/>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바탕" w:eastAsia="바탕" w:hAnsi="바탕"/>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바탕" w:eastAsia="바탕" w:hAnsi="바탕"/>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w:t>
      </w:r>
      <w:r w:rsidRPr="00520EA0">
        <w:rPr>
          <w:rFonts w:ascii="Calibri" w:eastAsiaTheme="minorEastAsia" w:hAnsi="Calibri" w:cs="Calibri"/>
          <w:i/>
          <w:sz w:val="21"/>
          <w:szCs w:val="21"/>
        </w:rPr>
        <w:lastRenderedPageBreak/>
        <w:t>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바탕" w:eastAsia="바탕" w:hAnsi="바탕"/>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바탕" w:eastAsia="바탕" w:hAnsi="바탕"/>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바탕" w:eastAsia="바탕" w:hAnsi="바탕"/>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바탕" w:eastAsia="바탕" w:hAnsi="바탕"/>
          <w:lang w:val="en-US" w:eastAsia="ko-KR"/>
        </w:rPr>
        <w:commentReference w:id="662"/>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d"/>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바탕" w:eastAsia="바탕" w:hAnsi="바탕"/>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바탕" w:eastAsia="바탕" w:hAnsi="바탕"/>
        </w:rPr>
        <w:commentReference w:id="66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a8"/>
          <w:rFonts w:ascii="바탕" w:eastAsia="바탕" w:hAnsi="바탕"/>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바탕" w:eastAsia="바탕" w:hAnsi="바탕"/>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바탕" w:eastAsia="바탕" w:hAnsi="바탕"/>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바탕" w:eastAsia="바탕" w:hAnsi="바탕"/>
        </w:rPr>
        <w:commentReference w:id="67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w:t>
      </w:r>
      <w:r w:rsidRPr="00520EA0">
        <w:rPr>
          <w:rFonts w:ascii="Calibri" w:eastAsiaTheme="minorEastAsia" w:hAnsi="Calibri" w:cs="Calibri"/>
          <w:i/>
          <w:sz w:val="21"/>
          <w:szCs w:val="21"/>
        </w:rPr>
        <w:lastRenderedPageBreak/>
        <w:t xml:space="preserve">unicast traffic without a consideration of latency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0F8F8B9"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바탕" w:eastAsia="바탕" w:hAnsi="바탕"/>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바탕" w:eastAsia="바탕" w:hAnsi="바탕"/>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d"/>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바탕" w:eastAsia="바탕" w:hAnsi="바탕"/>
        </w:rPr>
        <w:commentReference w:id="678"/>
      </w:r>
      <w:r w:rsidRPr="00520EA0">
        <w:rPr>
          <w:rFonts w:ascii="Calibri" w:eastAsiaTheme="minorEastAsia" w:hAnsi="Calibri" w:cs="Calibri"/>
          <w:i/>
          <w:sz w:val="21"/>
          <w:szCs w:val="21"/>
        </w:rPr>
        <w:t xml:space="preserve">claimed that the Type C coordination is beneficial compared to Rel-16 Mode 2 RA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754D33">
      <w:pPr>
        <w:pStyle w:val="afd"/>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바탕" w:eastAsia="바탕" w:hAnsi="바탕"/>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바탕" w:eastAsia="바탕" w:hAnsi="바탕"/>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a8"/>
          <w:rFonts w:ascii="바탕" w:eastAsia="바탕" w:hAnsi="바탕"/>
        </w:rPr>
        <w:commentReference w:id="683"/>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w:t>
      </w:r>
    </w:p>
    <w:p w14:paraId="00D8DA5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lastRenderedPageBreak/>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a8"/>
          <w:rFonts w:ascii="바탕" w:eastAsia="바탕" w:hAnsi="바탕"/>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a8"/>
          <w:rFonts w:ascii="바탕" w:eastAsia="바탕" w:hAnsi="바탕"/>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a8"/>
          <w:rFonts w:ascii="바탕" w:eastAsia="바탕" w:hAnsi="바탕"/>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7"/>
      <w:r w:rsidRPr="00520EA0">
        <w:rPr>
          <w:rStyle w:val="a8"/>
          <w:rFonts w:ascii="바탕" w:eastAsia="바탕" w:hAnsi="바탕"/>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8"/>
      <w:r w:rsidRPr="00520EA0">
        <w:rPr>
          <w:rStyle w:val="a8"/>
          <w:rFonts w:ascii="바탕" w:eastAsia="바탕" w:hAnsi="바탕"/>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 xml:space="preserve">UE-A sends to UE-B the set of resources where the resource conflict is detected, the inter-UE coordination is beneficial for periodic and aperiodic traffic with SL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lastRenderedPageBreak/>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d"/>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바탕" w:eastAsia="바탕" w:hAnsi="바탕"/>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바탕" w:eastAsia="바탕" w:hAnsi="바탕"/>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바탕" w:eastAsia="바탕" w:hAnsi="바탕"/>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cast</w:t>
      </w:r>
      <w:proofErr w:type="spellEnd"/>
      <w:r w:rsidRPr="00FC6928">
        <w:rPr>
          <w:rFonts w:ascii="Calibri" w:eastAsiaTheme="minorEastAsia" w:hAnsi="Calibri" w:cs="Calibri"/>
          <w:i/>
          <w:sz w:val="21"/>
          <w:szCs w:val="21"/>
          <w:highlight w:val="yellow"/>
        </w:rPr>
        <w:t xml:space="preserve">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바탕" w:eastAsia="바탕" w:hAnsi="바탕"/>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d"/>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바탕" w:eastAsia="바탕" w:hAnsi="바탕"/>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d"/>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바탕" w:eastAsia="바탕" w:hAnsi="바탕"/>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바탕" w:eastAsia="바탕" w:hAnsi="바탕"/>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d"/>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바탕" w:eastAsia="바탕" w:hAnsi="바탕"/>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바탕" w:eastAsia="바탕" w:hAnsi="바탕"/>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바탕" w:eastAsia="바탕" w:hAnsi="바탕"/>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바탕" w:eastAsia="바탕" w:hAnsi="바탕"/>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d"/>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바탕" w:eastAsia="바탕" w:hAnsi="바탕"/>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d"/>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바탕" w:eastAsia="바탕" w:hAnsi="바탕"/>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바탕" w:eastAsia="바탕" w:hAnsi="바탕"/>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바탕" w:eastAsia="바탕" w:hAnsi="바탕"/>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lastRenderedPageBreak/>
        <w:t>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바탕" w:eastAsia="바탕" w:hAnsi="바탕"/>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바탕" w:eastAsia="바탕" w:hAnsi="바탕"/>
          <w:lang w:val="en-US" w:eastAsia="ko-KR"/>
        </w:rPr>
        <w:commentReference w:id="74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바탕" w:eastAsia="바탕" w:hAnsi="바탕"/>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바탕" w:eastAsia="바탕" w:hAnsi="바탕"/>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바탕" w:eastAsia="바탕" w:hAnsi="바탕"/>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바탕" w:eastAsia="바탕" w:hAnsi="바탕"/>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d"/>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바탕" w:eastAsia="바탕" w:hAnsi="바탕"/>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바탕" w:eastAsia="바탕" w:hAnsi="바탕"/>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proofErr w:type="spellStart"/>
      <w:ins w:id="769" w:author="Seungmin Lee" w:date="2021-01-29T00:42:00Z">
        <w:r w:rsidRPr="00DB16ED">
          <w:rPr>
            <w:rFonts w:ascii="Calibri" w:eastAsiaTheme="minorEastAsia" w:hAnsi="Calibri" w:cs="Calibri"/>
            <w:i/>
            <w:sz w:val="21"/>
            <w:szCs w:val="21"/>
            <w:highlight w:val="yellow"/>
          </w:rPr>
          <w:t>groupcast</w:t>
        </w:r>
        <w:proofErr w:type="spellEnd"/>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바탕" w:eastAsia="바탕" w:hAnsi="바탕"/>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바탕" w:eastAsia="바탕" w:hAnsi="바탕"/>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d"/>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바탕" w:eastAsia="바탕" w:hAnsi="바탕"/>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바탕" w:eastAsia="바탕" w:hAnsi="바탕"/>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바탕" w:eastAsia="바탕" w:hAnsi="바탕"/>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d"/>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바탕" w:eastAsia="바탕" w:hAnsi="바탕"/>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d"/>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d"/>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바탕" w:eastAsia="바탕" w:hAnsi="바탕"/>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d"/>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바탕" w:eastAsia="바탕" w:hAnsi="바탕"/>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바탕" w:eastAsia="바탕" w:hAnsi="바탕"/>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w:t>
      </w:r>
      <w:proofErr w:type="spellStart"/>
      <w:r w:rsidRPr="00271C0D">
        <w:rPr>
          <w:rFonts w:ascii="Calibri" w:eastAsiaTheme="minorEastAsia" w:hAnsi="Calibri" w:cs="Calibri"/>
          <w:i/>
          <w:sz w:val="21"/>
          <w:szCs w:val="21"/>
          <w:highlight w:val="yellow"/>
        </w:rPr>
        <w:t>groupcast</w:t>
      </w:r>
      <w:proofErr w:type="spellEnd"/>
      <w:r w:rsidRPr="00271C0D">
        <w:rPr>
          <w:rFonts w:ascii="Calibri" w:eastAsiaTheme="minorEastAsia" w:hAnsi="Calibri" w:cs="Calibri"/>
          <w:i/>
          <w:sz w:val="21"/>
          <w:szCs w:val="21"/>
          <w:highlight w:val="yellow"/>
        </w:rPr>
        <w:t xml:space="preserve">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바탕" w:eastAsia="바탕" w:hAnsi="바탕"/>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sidRPr="0023384B">
        <w:rPr>
          <w:rFonts w:ascii="Calibri" w:eastAsiaTheme="minorEastAsia" w:hAnsi="Calibri" w:cs="Calibri"/>
          <w:i/>
          <w:sz w:val="21"/>
          <w:szCs w:val="21"/>
          <w:highlight w:val="yellow"/>
        </w:rPr>
        <w:lastRenderedPageBreak/>
        <w:t xml:space="preserve">beneficial compared to Rel-16 Mode 2 RA 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바탕" w:eastAsia="바탕" w:hAnsi="바탕"/>
        </w:rPr>
        <w:commentReference w:id="801"/>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바탕" w:eastAsia="바탕" w:hAnsi="바탕"/>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바탕" w:eastAsia="바탕" w:hAnsi="바탕"/>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9"/>
      <w:proofErr w:type="spellEnd"/>
      <w:r>
        <w:rPr>
          <w:rStyle w:val="a8"/>
          <w:rFonts w:ascii="바탕" w:eastAsia="바탕" w:hAnsi="바탕"/>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proofErr w:type="spellStart"/>
      <w:ins w:id="831" w:author="LG Electronics" w:date="2021-01-28T20:33:00Z">
        <w:r w:rsidR="008C13DD">
          <w:rPr>
            <w:rFonts w:ascii="Calibri" w:eastAsiaTheme="minorEastAsia" w:hAnsi="Calibri" w:cs="Calibri"/>
            <w:i/>
            <w:sz w:val="21"/>
            <w:szCs w:val="21"/>
            <w:highlight w:val="yellow"/>
          </w:rPr>
          <w:t>groupcast</w:t>
        </w:r>
        <w:proofErr w:type="spellEnd"/>
        <w:r w:rsidR="008C13DD">
          <w:rPr>
            <w:rFonts w:ascii="Calibri" w:eastAsiaTheme="minorEastAsia" w:hAnsi="Calibri" w:cs="Calibri"/>
            <w:i/>
            <w:sz w:val="21"/>
            <w:szCs w:val="21"/>
            <w:highlight w:val="yellow"/>
          </w:rPr>
          <w:t xml:space="preserve">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5"/>
      <w:proofErr w:type="spellEnd"/>
      <w:r>
        <w:rPr>
          <w:rStyle w:val="a8"/>
          <w:rFonts w:ascii="바탕" w:eastAsia="바탕" w:hAnsi="바탕"/>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proofErr w:type="spellStart"/>
      <w:r w:rsidRPr="00831B58">
        <w:rPr>
          <w:rFonts w:ascii="Calibri" w:eastAsiaTheme="minorEastAsia" w:hAnsi="Calibri" w:cs="Calibri"/>
          <w:i/>
          <w:sz w:val="21"/>
          <w:szCs w:val="21"/>
          <w:highlight w:val="yellow"/>
        </w:rPr>
        <w:t>groupcast</w:t>
      </w:r>
      <w:proofErr w:type="spellEnd"/>
      <w:r w:rsidRPr="00831B58">
        <w:rPr>
          <w:rFonts w:ascii="Calibri" w:eastAsiaTheme="minorEastAsia" w:hAnsi="Calibri" w:cs="Calibri"/>
          <w:i/>
          <w:sz w:val="21"/>
          <w:szCs w:val="21"/>
          <w:highlight w:val="yellow"/>
        </w:rPr>
        <w:t xml:space="preserve">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472206"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proofErr w:type="spellStart"/>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proofErr w:type="spellEnd"/>
            <w:r w:rsidR="00215E07" w:rsidRPr="004F5BB2">
              <w:rPr>
                <w:rFonts w:ascii="Segoe UI" w:eastAsia="Times New Roman" w:hAnsi="Segoe UI" w:cs="Segoe UI"/>
                <w:i/>
                <w:iCs/>
                <w:sz w:val="21"/>
                <w:szCs w:val="21"/>
                <w:lang w:val="en-US"/>
              </w:rPr>
              <w:t xml:space="preserve"> claimed that the Type C coordination is beneficial compared to Rel-16 Mode 2 RA for </w:t>
            </w:r>
            <w:proofErr w:type="spellStart"/>
            <w:r w:rsidR="00215E07" w:rsidRPr="004F5BB2">
              <w:rPr>
                <w:rFonts w:ascii="Segoe UI" w:eastAsia="Times New Roman" w:hAnsi="Segoe UI" w:cs="Segoe UI"/>
                <w:i/>
                <w:iCs/>
                <w:sz w:val="21"/>
                <w:szCs w:val="21"/>
                <w:lang w:val="en-US"/>
              </w:rPr>
              <w:t>groupcast</w:t>
            </w:r>
            <w:proofErr w:type="spellEnd"/>
            <w:r w:rsidR="00215E07" w:rsidRPr="004F5BB2">
              <w:rPr>
                <w:rFonts w:ascii="Segoe UI" w:eastAsia="Times New Roman" w:hAnsi="Segoe UI" w:cs="Segoe UI"/>
                <w:i/>
                <w:iCs/>
                <w:sz w:val="21"/>
                <w:szCs w:val="21"/>
                <w:lang w:val="en-US"/>
              </w:rPr>
              <w:t xml:space="preserve">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d"/>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lastRenderedPageBreak/>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proofErr w:type="spellStart"/>
            <w:r>
              <w:rPr>
                <w:rFonts w:ascii="Calibri" w:hAnsi="Calibri" w:cs="Calibri" w:hint="eastAsia"/>
                <w:sz w:val="22"/>
                <w:lang w:eastAsia="zh-CN"/>
              </w:rPr>
              <w:t>MediaTek</w:t>
            </w:r>
            <w:proofErr w:type="spellEnd"/>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d"/>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d"/>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d"/>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d"/>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d"/>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754D33">
            <w:pPr>
              <w:pStyle w:val="afd"/>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d"/>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8"/>
            <w:r w:rsidR="00B3553B">
              <w:rPr>
                <w:rStyle w:val="a8"/>
                <w:rFonts w:ascii="바탕" w:eastAsia="바탕" w:hAnsi="바탕"/>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d"/>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d"/>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d"/>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w:t>
              </w:r>
              <w:proofErr w:type="spellStart"/>
              <w:r w:rsidRPr="00271C0D">
                <w:rPr>
                  <w:rFonts w:ascii="Calibri" w:eastAsiaTheme="minorEastAsia" w:hAnsi="Calibri" w:cs="Calibri"/>
                  <w:i/>
                  <w:sz w:val="21"/>
                  <w:szCs w:val="21"/>
                  <w:highlight w:val="yellow"/>
                </w:rPr>
                <w:t>groupcast</w:t>
              </w:r>
              <w:proofErr w:type="spellEnd"/>
              <w:r w:rsidRPr="00271C0D">
                <w:rPr>
                  <w:rFonts w:ascii="Calibri" w:eastAsiaTheme="minorEastAsia" w:hAnsi="Calibri" w:cs="Calibri"/>
                  <w:i/>
                  <w:sz w:val="21"/>
                  <w:szCs w:val="21"/>
                  <w:highlight w:val="yellow"/>
                </w:rPr>
                <w:t xml:space="preserve">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754D33">
            <w:pPr>
              <w:pStyle w:val="afd"/>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바탕" w:eastAsia="바탕" w:hAnsi="바탕"/>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w:t>
            </w:r>
            <w:proofErr w:type="spellStart"/>
            <w:r w:rsidRPr="003A2DBE">
              <w:rPr>
                <w:rFonts w:ascii="Calibri" w:eastAsia="MS Mincho" w:hAnsi="Calibri" w:cs="Calibri"/>
                <w:sz w:val="22"/>
                <w:lang w:eastAsia="ja-JP"/>
              </w:rPr>
              <w:t>groupcast</w:t>
            </w:r>
            <w:proofErr w:type="spellEnd"/>
            <w:r w:rsidRPr="003A2DBE">
              <w:rPr>
                <w:rFonts w:ascii="Calibri" w:eastAsia="MS Mincho" w:hAnsi="Calibri" w:cs="Calibri"/>
                <w:sz w:val="22"/>
                <w:lang w:eastAsia="ja-JP"/>
              </w:rPr>
              <w:t xml:space="preserve">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w:t>
            </w:r>
            <w:proofErr w:type="spellStart"/>
            <w:r w:rsidRPr="003A2DBE">
              <w:rPr>
                <w:rFonts w:ascii="Calibri" w:eastAsia="MS Mincho" w:hAnsi="Calibri" w:cs="Calibri"/>
                <w:sz w:val="22"/>
                <w:lang w:eastAsia="ja-JP"/>
              </w:rPr>
              <w:t>groupcast</w:t>
            </w:r>
            <w:proofErr w:type="spellEnd"/>
            <w:r w:rsidRPr="003A2DBE">
              <w:rPr>
                <w:rFonts w:ascii="Calibri" w:eastAsia="MS Mincho" w:hAnsi="Calibri" w:cs="Calibri"/>
                <w:sz w:val="22"/>
                <w:lang w:eastAsia="ja-JP"/>
              </w:rPr>
              <w:t xml:space="preserve">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lastRenderedPageBreak/>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lastRenderedPageBreak/>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w:t>
            </w:r>
            <w:proofErr w:type="spellStart"/>
            <w:r>
              <w:rPr>
                <w:rFonts w:ascii="Calibri" w:hAnsi="Calibri" w:cs="Calibri"/>
                <w:sz w:val="22"/>
                <w:lang w:eastAsia="zh-CN"/>
              </w:rPr>
              <w:t>groupcast</w:t>
            </w:r>
            <w:proofErr w:type="spellEnd"/>
            <w:r>
              <w:rPr>
                <w:rFonts w:ascii="Calibri" w:hAnsi="Calibri" w:cs="Calibri"/>
                <w:sz w:val="22"/>
                <w:lang w:eastAsia="zh-CN"/>
              </w:rPr>
              <w:t xml:space="preserve">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d"/>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바탕" w:eastAsia="바탕" w:hAnsi="바탕"/>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 xml:space="preserve">overhead while keeping the gain of Type B coordination for </w:t>
              </w:r>
              <w:proofErr w:type="spellStart"/>
              <w:r w:rsidR="00D42E45">
                <w:rPr>
                  <w:rFonts w:ascii="Calibri" w:eastAsiaTheme="minorEastAsia" w:hAnsi="Calibri" w:cs="Calibri"/>
                  <w:i/>
                  <w:sz w:val="21"/>
                  <w:szCs w:val="21"/>
                  <w:highlight w:val="yellow"/>
                </w:rPr>
                <w:t>groupcast</w:t>
              </w:r>
            </w:ins>
            <w:proofErr w:type="spellEnd"/>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lastRenderedPageBreak/>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754D33">
            <w:pPr>
              <w:pStyle w:val="afd"/>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d"/>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w:t>
            </w:r>
            <w:proofErr w:type="spellStart"/>
            <w:r w:rsidRPr="00AA548E">
              <w:rPr>
                <w:rFonts w:ascii="Calibri" w:eastAsiaTheme="minorEastAsia" w:hAnsi="Calibri" w:cs="Calibri"/>
                <w:i/>
                <w:sz w:val="21"/>
                <w:szCs w:val="21"/>
                <w:highlight w:val="yellow"/>
              </w:rPr>
              <w:t>groupcast</w:t>
            </w:r>
            <w:proofErr w:type="spellEnd"/>
            <w:r w:rsidRPr="00AA548E">
              <w:rPr>
                <w:rFonts w:ascii="Calibri" w:eastAsiaTheme="minorEastAsia" w:hAnsi="Calibri" w:cs="Calibri"/>
                <w:i/>
                <w:sz w:val="21"/>
                <w:szCs w:val="21"/>
                <w:highlight w:val="yellow"/>
              </w:rPr>
              <w:t xml:space="preserve"> with SL HARQ-ACK feedback Option 1</w:t>
            </w:r>
          </w:p>
          <w:p w14:paraId="0EC5BDA5" w14:textId="77777777" w:rsidR="00435C29" w:rsidRPr="006625E1" w:rsidRDefault="00435C29" w:rsidP="00754D33">
            <w:pPr>
              <w:pStyle w:val="afd"/>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d"/>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d"/>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d"/>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d"/>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d"/>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w:t>
            </w:r>
            <w:proofErr w:type="spellStart"/>
            <w:r w:rsidRPr="00B87B39">
              <w:rPr>
                <w:rFonts w:ascii="Calibri" w:eastAsia="Times New Roman" w:hAnsi="Calibri" w:cs="Calibri"/>
                <w:i/>
                <w:iCs/>
                <w:sz w:val="21"/>
                <w:szCs w:val="21"/>
                <w:highlight w:val="green"/>
              </w:rPr>
              <w:t>signaling</w:t>
            </w:r>
            <w:proofErr w:type="spellEnd"/>
            <w:r w:rsidRPr="00B87B39">
              <w:rPr>
                <w:rFonts w:ascii="Calibri" w:eastAsia="Times New Roman" w:hAnsi="Calibri" w:cs="Calibri"/>
                <w:i/>
                <w:iCs/>
                <w:sz w:val="21"/>
                <w:szCs w:val="21"/>
                <w:highlight w:val="green"/>
              </w:rPr>
              <w:t xml:space="preserve">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d"/>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d"/>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lastRenderedPageBreak/>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d"/>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d"/>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 xml:space="preserve">When UE-A sends to UE-B the set of resources not preferred for UE-B’s transmission, the inter-UE coordination is beneficial for periodic and aperiodic traffic when the signaling overhead is </w:t>
      </w:r>
      <w:r w:rsidRPr="0015173C">
        <w:rPr>
          <w:rFonts w:ascii="Calibri" w:eastAsiaTheme="minorEastAsia" w:hAnsi="Calibri" w:cs="Calibri"/>
          <w:i/>
          <w:sz w:val="21"/>
          <w:szCs w:val="21"/>
          <w:highlight w:val="yellow"/>
        </w:rPr>
        <w:lastRenderedPageBreak/>
        <w:t>small (e.g. using semi-static signaling or an indicator with limited bit(s)).</w:t>
      </w:r>
    </w:p>
    <w:p w14:paraId="0E720138"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 xml:space="preserve">UE-A sends to UE-B the set of resources where the resource conflict is detected, the inter-UE coordination is beneficial for periodic and aperiodic traffic with SL </w:t>
      </w:r>
      <w:proofErr w:type="spellStart"/>
      <w:r w:rsidRPr="0015173C">
        <w:rPr>
          <w:rFonts w:ascii="Calibri" w:eastAsiaTheme="minorEastAsia" w:hAnsi="Calibri" w:cs="Calibri"/>
          <w:i/>
          <w:sz w:val="21"/>
          <w:szCs w:val="21"/>
          <w:highlight w:val="yellow"/>
        </w:rPr>
        <w:t>groupcast</w:t>
      </w:r>
      <w:proofErr w:type="spellEnd"/>
      <w:r w:rsidRPr="0015173C">
        <w:rPr>
          <w:rFonts w:ascii="Calibri" w:eastAsiaTheme="minorEastAsia" w:hAnsi="Calibri" w:cs="Calibri"/>
          <w:i/>
          <w:sz w:val="21"/>
          <w:szCs w:val="21"/>
          <w:highlight w:val="yellow"/>
        </w:rPr>
        <w:t xml:space="preserve">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d"/>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proofErr w:type="spellStart"/>
            <w:r>
              <w:rPr>
                <w:rFonts w:ascii="Calibri" w:hAnsi="Calibri" w:cs="Calibri" w:hint="eastAsia"/>
                <w:sz w:val="22"/>
                <w:lang w:eastAsia="zh-CN"/>
              </w:rPr>
              <w:t>MediaTek</w:t>
            </w:r>
            <w:proofErr w:type="spellEnd"/>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lastRenderedPageBreak/>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d"/>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d"/>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proofErr w:type="spellStart"/>
            <w:r>
              <w:rPr>
                <w:rFonts w:ascii="Calibri" w:hAnsi="Calibri" w:cs="Calibri"/>
                <w:sz w:val="22"/>
                <w:szCs w:val="22"/>
              </w:rPr>
              <w:t>Fraunhofer</w:t>
            </w:r>
            <w:proofErr w:type="spellEnd"/>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w:t>
            </w:r>
            <w:proofErr w:type="spellStart"/>
            <w:r>
              <w:rPr>
                <w:rFonts w:ascii="Calibri" w:hAnsi="Calibri" w:cs="Calibri"/>
                <w:sz w:val="22"/>
                <w:lang w:eastAsia="zh-CN"/>
              </w:rPr>
              <w:t>Fraunhofer</w:t>
            </w:r>
            <w:proofErr w:type="spellEnd"/>
            <w:r>
              <w:rPr>
                <w:rFonts w:ascii="Calibri" w:hAnsi="Calibri" w:cs="Calibri"/>
                <w:sz w:val="22"/>
                <w:lang w:eastAsia="zh-CN"/>
              </w:rPr>
              <w:t xml:space="preserve">),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d"/>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of evaluation results” as modified in our comment above will be included in the LS to RAN plenary, the conclusion can be simplified, for which </w:t>
            </w:r>
            <w:proofErr w:type="spellStart"/>
            <w:r>
              <w:rPr>
                <w:rFonts w:ascii="Calibri" w:hAnsi="Calibri" w:cs="Calibri"/>
                <w:sz w:val="22"/>
                <w:lang w:eastAsia="zh-CN"/>
              </w:rPr>
              <w:t>Fraunhofer’s</w:t>
            </w:r>
            <w:proofErr w:type="spellEnd"/>
            <w:r>
              <w:rPr>
                <w:rFonts w:ascii="Calibri" w:hAnsi="Calibri" w:cs="Calibri"/>
                <w:sz w:val="22"/>
                <w:lang w:eastAsia="zh-CN"/>
              </w:rPr>
              <w:t xml:space="preserve">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754D33">
            <w:pPr>
              <w:pStyle w:val="afd"/>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lastRenderedPageBreak/>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d"/>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d"/>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d"/>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 the inter-UE coordination is beneficial and feasible is sufficient, like the ones QC/</w:t>
            </w:r>
            <w:proofErr w:type="spellStart"/>
            <w:r>
              <w:rPr>
                <w:rFonts w:ascii="Calibri" w:hAnsi="Calibri" w:cs="Calibri"/>
                <w:sz w:val="22"/>
                <w:lang w:eastAsia="zh-CN"/>
              </w:rPr>
              <w:t>Ericssons</w:t>
            </w:r>
            <w:proofErr w:type="spellEnd"/>
            <w:r>
              <w:rPr>
                <w:rFonts w:ascii="Calibri" w:hAnsi="Calibri" w:cs="Calibri"/>
                <w:sz w:val="22"/>
                <w:lang w:eastAsia="zh-CN"/>
              </w:rPr>
              <w:t xml:space="preserve">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w:t>
      </w:r>
      <w:proofErr w:type="spellStart"/>
      <w:r w:rsidR="009438E9">
        <w:rPr>
          <w:rFonts w:ascii="Calibri" w:eastAsiaTheme="minorEastAsia" w:hAnsi="Calibri" w:cs="Calibri"/>
          <w:sz w:val="21"/>
          <w:szCs w:val="21"/>
        </w:rPr>
        <w:t>dosing</w:t>
      </w:r>
      <w:proofErr w:type="spellEnd"/>
      <w:r w:rsidR="009438E9">
        <w:rPr>
          <w:rFonts w:ascii="Calibri" w:eastAsiaTheme="minorEastAsia" w:hAnsi="Calibri" w:cs="Calibri"/>
          <w:sz w:val="21"/>
          <w:szCs w:val="21"/>
        </w:rPr>
        <w:t xml:space="preserve">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w:t>
      </w:r>
      <w:r w:rsidRPr="007878BA">
        <w:rPr>
          <w:rFonts w:ascii="Calibri" w:eastAsiaTheme="minorEastAsia" w:hAnsi="Calibri" w:cs="Calibri"/>
          <w:i/>
          <w:sz w:val="21"/>
          <w:szCs w:val="21"/>
        </w:rPr>
        <w:lastRenderedPageBreak/>
        <w:t>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바탕" w:eastAsia="바탕" w:hAnsi="바탕"/>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바탕" w:eastAsia="바탕" w:hAnsi="바탕"/>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When UE-A sends to UE-B the set of resources preferred for </w:t>
      </w:r>
      <w:r w:rsidRPr="007878BA">
        <w:rPr>
          <w:rFonts w:ascii="Calibri" w:eastAsiaTheme="minorEastAsia" w:hAnsi="Calibri" w:cs="Calibri"/>
          <w:i/>
          <w:sz w:val="21"/>
          <w:szCs w:val="21"/>
        </w:rPr>
        <w:lastRenderedPageBreak/>
        <w:t>UE-B’s transmission,</w:t>
      </w:r>
    </w:p>
    <w:p w14:paraId="0480169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바탕" w:eastAsia="바탕" w:hAnsi="바탕"/>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바탕" w:eastAsia="바탕" w:hAnsi="바탕"/>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바탕" w:eastAsia="바탕" w:hAnsi="바탕"/>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55079A03"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바탕" w:eastAsia="바탕" w:hAnsi="바탕"/>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바탕" w:eastAsia="바탕" w:hAnsi="바탕"/>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바탕" w:eastAsia="바탕" w:hAnsi="바탕"/>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바탕" w:eastAsia="바탕" w:hAnsi="바탕"/>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lastRenderedPageBreak/>
        <w:t>One company</w:t>
      </w:r>
      <w:commentRangeEnd w:id="891"/>
      <w:r w:rsidRPr="007878BA">
        <w:rPr>
          <w:rStyle w:val="a8"/>
          <w:rFonts w:ascii="바탕" w:eastAsia="바탕" w:hAnsi="바탕"/>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바탕" w:eastAsia="바탕" w:hAnsi="바탕"/>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바탕" w:eastAsia="바탕" w:hAnsi="바탕"/>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2C542A8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바탕" w:eastAsia="바탕" w:hAnsi="바탕"/>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바탕" w:eastAsia="바탕" w:hAnsi="바탕"/>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바탕" w:eastAsia="바탕" w:hAnsi="바탕"/>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w:t>
      </w:r>
      <w:r w:rsidRPr="007878BA">
        <w:rPr>
          <w:rFonts w:ascii="Calibri" w:eastAsiaTheme="minorEastAsia" w:hAnsi="Calibri" w:cs="Calibri"/>
          <w:i/>
          <w:sz w:val="21"/>
          <w:szCs w:val="21"/>
        </w:rPr>
        <w:lastRenderedPageBreak/>
        <w:t xml:space="preserve">how UE-B uses Type A information, </w:t>
      </w:r>
    </w:p>
    <w:p w14:paraId="67C39FC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바탕" w:eastAsia="바탕" w:hAnsi="바탕"/>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바탕" w:eastAsia="바탕" w:hAnsi="바탕"/>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바탕" w:eastAsia="바탕" w:hAnsi="바탕"/>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바탕" w:eastAsia="바탕" w:hAnsi="바탕"/>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바탕" w:eastAsia="바탕" w:hAnsi="바탕"/>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바탕" w:eastAsia="바탕" w:hAnsi="바탕"/>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바탕" w:eastAsia="바탕" w:hAnsi="바탕"/>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w:t>
      </w:r>
      <w:r w:rsidRPr="007878BA">
        <w:rPr>
          <w:rFonts w:ascii="Calibri" w:eastAsiaTheme="minorEastAsia" w:hAnsi="Calibri" w:cs="Calibri"/>
          <w:i/>
          <w:sz w:val="21"/>
          <w:szCs w:val="21"/>
        </w:rPr>
        <w:lastRenderedPageBreak/>
        <w:t xml:space="preserve">16 Mode 2 RA for unicast </w:t>
      </w:r>
    </w:p>
    <w:p w14:paraId="0F7B729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바탕" w:eastAsia="바탕" w:hAnsi="바탕"/>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바탕" w:eastAsia="바탕" w:hAnsi="바탕"/>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바탕" w:eastAsia="바탕" w:hAnsi="바탕"/>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331BF5C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바탕" w:eastAsia="바탕" w:hAnsi="바탕"/>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바탕" w:eastAsia="바탕" w:hAnsi="바탕"/>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바탕" w:eastAsia="바탕" w:hAnsi="바탕"/>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B-like resource with enhanced mechanism of UE-A selection is beneficial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w:t>
      </w:r>
    </w:p>
    <w:p w14:paraId="38245F4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바탕" w:eastAsia="바탕" w:hAnsi="바탕"/>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바탕" w:eastAsia="바탕" w:hAnsi="바탕"/>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2F6A5F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lastRenderedPageBreak/>
        <w:t xml:space="preserve">One company </w:t>
      </w:r>
      <w:commentRangeEnd w:id="912"/>
      <w:r w:rsidRPr="007878BA">
        <w:rPr>
          <w:rStyle w:val="a8"/>
          <w:rFonts w:ascii="바탕" w:eastAsia="바탕" w:hAnsi="바탕"/>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바탕" w:eastAsia="바탕" w:hAnsi="바탕"/>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4A358EE5"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바탕" w:eastAsia="바탕" w:hAnsi="바탕"/>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바탕" w:eastAsia="바탕" w:hAnsi="바탕"/>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351649F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바탕" w:eastAsia="바탕" w:hAnsi="바탕"/>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바탕" w:eastAsia="바탕" w:hAnsi="바탕"/>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바탕" w:eastAsia="바탕" w:hAnsi="바탕"/>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w:t>
      </w:r>
      <w:r w:rsidRPr="007878BA">
        <w:rPr>
          <w:rFonts w:ascii="Calibri" w:eastAsiaTheme="minorEastAsia" w:hAnsi="Calibri" w:cs="Calibri"/>
          <w:i/>
          <w:sz w:val="21"/>
          <w:szCs w:val="21"/>
          <w:lang w:val="en-GB"/>
        </w:rPr>
        <w:lastRenderedPageBreak/>
        <w:t xml:space="preserve">using </w:t>
      </w:r>
      <w:r w:rsidRPr="007878BA">
        <w:rPr>
          <w:rFonts w:ascii="Calibri" w:eastAsiaTheme="minorEastAsia" w:hAnsi="Calibri" w:cs="Calibri"/>
          <w:i/>
          <w:sz w:val="21"/>
          <w:szCs w:val="21"/>
        </w:rPr>
        <w:t xml:space="preserve">the Type C-like resource 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5F30CD4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바탕" w:eastAsia="바탕" w:hAnsi="바탕"/>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7D242200"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바탕" w:eastAsia="바탕" w:hAnsi="바탕"/>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바탕" w:eastAsia="바탕" w:hAnsi="바탕"/>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바탕" w:eastAsia="바탕" w:hAnsi="바탕"/>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w:t>
      </w:r>
      <w:r w:rsidRPr="007878BA">
        <w:rPr>
          <w:rFonts w:ascii="Calibri" w:eastAsiaTheme="minorEastAsia" w:hAnsi="Calibri" w:cs="Calibri"/>
          <w:i/>
          <w:sz w:val="21"/>
          <w:szCs w:val="21"/>
        </w:rPr>
        <w:lastRenderedPageBreak/>
        <w:t xml:space="preserve">Type C-like, respectively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06E570A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바탕" w:eastAsia="바탕" w:hAnsi="바탕"/>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d"/>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 xml:space="preserve">RAN1 concludes that the inter-UE coordination in Mode 2 is feasible, and is beneficial (e.g.,  reliability, etc.) compared to Rel-16 Mode 2 </w:t>
      </w:r>
      <w:r w:rsidRPr="00B52B7C">
        <w:rPr>
          <w:rFonts w:ascii="Calibri" w:eastAsiaTheme="minorEastAsia" w:hAnsi="Calibri" w:cs="Calibri"/>
          <w:i/>
          <w:sz w:val="21"/>
          <w:szCs w:val="21"/>
        </w:rPr>
        <w:lastRenderedPageBreak/>
        <w:t>RA, and thus recommends specification of the feature.</w:t>
      </w:r>
    </w:p>
    <w:p w14:paraId="45B3D489" w14:textId="7C806795" w:rsidR="00B52B7C" w:rsidRPr="00B52B7C" w:rsidRDefault="00B52B7C" w:rsidP="00754D33">
      <w:pPr>
        <w:pStyle w:val="afd"/>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d"/>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d"/>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d"/>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 xml:space="preserve">Motivation: Similarity of solutions and </w:t>
            </w:r>
            <w:proofErr w:type="spellStart"/>
            <w:r>
              <w:rPr>
                <w:rFonts w:ascii="Calibri" w:hAnsi="Calibri" w:cs="Calibri"/>
                <w:sz w:val="22"/>
              </w:rPr>
              <w:t>signaling</w:t>
            </w:r>
            <w:proofErr w:type="spellEnd"/>
            <w:r>
              <w:rPr>
                <w:rFonts w:ascii="Calibri" w:hAnsi="Calibri" w:cs="Calibri"/>
                <w:sz w:val="22"/>
              </w:rPr>
              <w:t xml:space="preserve"> aspects</w:t>
            </w:r>
          </w:p>
          <w:p w14:paraId="7632B35D" w14:textId="77777777" w:rsidR="000B4B1A" w:rsidRDefault="000B4B1A" w:rsidP="00B95D13">
            <w:pPr>
              <w:pStyle w:val="afd"/>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d"/>
              <w:widowControl/>
              <w:numPr>
                <w:ilvl w:val="0"/>
                <w:numId w:val="20"/>
              </w:numPr>
              <w:spacing w:before="0" w:after="0" w:line="240" w:lineRule="auto"/>
              <w:jc w:val="left"/>
              <w:rPr>
                <w:rFonts w:ascii="Calibri" w:hAnsi="Calibri" w:cs="Calibri"/>
                <w:sz w:val="22"/>
              </w:rPr>
            </w:pPr>
            <w:r>
              <w:rPr>
                <w:rFonts w:ascii="Calibri" w:hAnsi="Calibri" w:cs="Calibri"/>
                <w:sz w:val="22"/>
              </w:rPr>
              <w:lastRenderedPageBreak/>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d"/>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d"/>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d"/>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 xml:space="preserve">One company has shown that simple modification in Rel.16 resource selection procedure provides significant latency reduction w/o noticeable impact on </w:t>
            </w:r>
            <w:proofErr w:type="spellStart"/>
            <w:r w:rsidRPr="00946307">
              <w:rPr>
                <w:rFonts w:ascii="Calibri" w:hAnsi="Calibri" w:cs="Calibri"/>
                <w:i/>
                <w:iCs/>
                <w:sz w:val="22"/>
                <w:lang w:eastAsia="zh-CN"/>
              </w:rPr>
              <w:t>relaibility</w:t>
            </w:r>
            <w:proofErr w:type="spellEnd"/>
            <w:r w:rsidRPr="00946307">
              <w:rPr>
                <w:rFonts w:ascii="Calibri" w:hAnsi="Calibri" w:cs="Calibri"/>
                <w:i/>
                <w:iCs/>
                <w:sz w:val="22"/>
                <w:lang w:eastAsia="zh-CN"/>
              </w:rPr>
              <w:t>. The solution does not require any new inter-UE coordination signaling on top of Rel.16 Mode-2 RA design.</w:t>
            </w:r>
          </w:p>
          <w:p w14:paraId="65938514" w14:textId="77777777" w:rsidR="0035603C" w:rsidRDefault="0035603C" w:rsidP="001D57EE">
            <w:pPr>
              <w:pStyle w:val="afd"/>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 xml:space="preserve">the minimum number of retransmissions for </w:t>
            </w:r>
            <w:proofErr w:type="spellStart"/>
            <w:r w:rsidR="00A72339" w:rsidRPr="001D57EE">
              <w:rPr>
                <w:rFonts w:ascii="Calibri" w:hAnsi="Calibri" w:cs="Calibri"/>
                <w:sz w:val="22"/>
                <w:lang w:eastAsia="zh-CN"/>
              </w:rPr>
              <w:t>groupcast</w:t>
            </w:r>
            <w:proofErr w:type="spellEnd"/>
            <w:r w:rsidR="00A72339" w:rsidRPr="001D57EE">
              <w:rPr>
                <w:rFonts w:ascii="Calibri" w:hAnsi="Calibri" w:cs="Calibri"/>
                <w:sz w:val="22"/>
                <w:lang w:eastAsia="zh-CN"/>
              </w:rPr>
              <w:t xml:space="preserve">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d"/>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d"/>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d"/>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d"/>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d"/>
              <w:numPr>
                <w:ilvl w:val="1"/>
                <w:numId w:val="22"/>
              </w:numPr>
              <w:rPr>
                <w:rFonts w:ascii="Calibri" w:eastAsiaTheme="minorEastAsia" w:hAnsi="Calibri" w:cs="Calibri"/>
                <w:sz w:val="22"/>
              </w:rPr>
            </w:pPr>
            <w:r>
              <w:rPr>
                <w:rFonts w:ascii="Calibri" w:eastAsiaTheme="minorEastAsia" w:hAnsi="Calibri" w:cs="Calibri"/>
                <w:sz w:val="22"/>
              </w:rPr>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t>H</w:t>
            </w:r>
            <w:r>
              <w:rPr>
                <w:rFonts w:ascii="Calibri" w:hAnsi="Calibri" w:cs="Calibri"/>
                <w:sz w:val="22"/>
                <w:szCs w:val="22"/>
                <w:lang w:eastAsia="zh-CN"/>
              </w:rPr>
              <w:t xml:space="preserve">uawei, </w:t>
            </w:r>
            <w:proofErr w:type="spellStart"/>
            <w:r>
              <w:rPr>
                <w:rFonts w:ascii="Calibri" w:hAnsi="Calibri" w:cs="Calibri"/>
                <w:sz w:val="22"/>
                <w:szCs w:val="22"/>
                <w:lang w:eastAsia="zh-CN"/>
              </w:rPr>
              <w:t>HiSilicon</w:t>
            </w:r>
            <w:proofErr w:type="spellEnd"/>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We don’t think RAN1 should spend too long crafting detailed observations for this (and thanks to </w:t>
            </w:r>
            <w:proofErr w:type="spellStart"/>
            <w:r>
              <w:rPr>
                <w:rFonts w:ascii="Calibri" w:hAnsi="Calibri" w:cs="Calibri"/>
                <w:sz w:val="22"/>
                <w:szCs w:val="22"/>
                <w:lang w:eastAsia="zh-CN"/>
              </w:rPr>
              <w:t>Seungmin</w:t>
            </w:r>
            <w:proofErr w:type="spellEnd"/>
            <w:r>
              <w:rPr>
                <w:rFonts w:ascii="Calibri" w:hAnsi="Calibri" w:cs="Calibri"/>
                <w:sz w:val="22"/>
                <w:szCs w:val="22"/>
                <w:lang w:eastAsia="zh-CN"/>
              </w:rPr>
              <w:t xml:space="preserve">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w:t>
            </w:r>
            <w:r>
              <w:rPr>
                <w:rFonts w:ascii="Calibri" w:hAnsi="Calibri" w:cs="Calibri"/>
                <w:sz w:val="22"/>
                <w:szCs w:val="22"/>
                <w:lang w:eastAsia="zh-CN"/>
              </w:rPr>
              <w:lastRenderedPageBreak/>
              <w:t>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A, Aperiodic traffic”: We have some concern on the newly added bullet, i.e., the following cyan part. In general, the sentences in the </w:t>
            </w:r>
            <w:proofErr w:type="spellStart"/>
            <w:r>
              <w:rPr>
                <w:rFonts w:ascii="Calibri" w:hAnsi="Calibri" w:cs="Calibri"/>
                <w:sz w:val="22"/>
                <w:szCs w:val="22"/>
                <w:lang w:eastAsia="zh-CN"/>
              </w:rPr>
              <w:t>obseravtions</w:t>
            </w:r>
            <w:proofErr w:type="spellEnd"/>
            <w:r>
              <w:rPr>
                <w:rFonts w:ascii="Calibri" w:hAnsi="Calibri" w:cs="Calibri"/>
                <w:sz w:val="22"/>
                <w:szCs w:val="22"/>
                <w:lang w:eastAsia="zh-CN"/>
              </w:rPr>
              <w:t xml:space="preserve">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바탕" w:eastAsia="바탕" w:hAnsi="바탕"/>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바탕" w:eastAsia="바탕" w:hAnsi="바탕"/>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 xml:space="preserve">losses if inter-UE coordination latency and </w:t>
            </w:r>
            <w:proofErr w:type="spellStart"/>
            <w:r w:rsidRPr="00573F81">
              <w:rPr>
                <w:rFonts w:ascii="Calibri" w:eastAsia="Times New Roman" w:hAnsi="Calibri" w:cs="Calibri"/>
                <w:i/>
                <w:iCs/>
                <w:sz w:val="21"/>
                <w:szCs w:val="21"/>
                <w:highlight w:val="cyan"/>
              </w:rPr>
              <w:t>signaling</w:t>
            </w:r>
            <w:proofErr w:type="spellEnd"/>
            <w:r w:rsidRPr="00573F81">
              <w:rPr>
                <w:rFonts w:ascii="Calibri" w:eastAsia="Times New Roman" w:hAnsi="Calibri" w:cs="Calibri"/>
                <w:i/>
                <w:iCs/>
                <w:sz w:val="21"/>
                <w:szCs w:val="21"/>
                <w:highlight w:val="cyan"/>
              </w:rPr>
              <w:t xml:space="preserve">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d"/>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바탕" w:eastAsia="바탕" w:hAnsi="바탕"/>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w:t>
            </w:r>
            <w:proofErr w:type="spellStart"/>
            <w:r w:rsidRPr="003B3924">
              <w:rPr>
                <w:rFonts w:ascii="Calibri" w:hAnsi="Calibri" w:cs="Calibri"/>
                <w:i/>
                <w:iCs/>
                <w:sz w:val="22"/>
                <w:lang w:eastAsia="zh-CN"/>
              </w:rPr>
              <w:t>groupcast</w:t>
            </w:r>
            <w:proofErr w:type="spellEnd"/>
            <w:r w:rsidRPr="003B3924">
              <w:rPr>
                <w:rFonts w:ascii="Calibri" w:hAnsi="Calibri" w:cs="Calibri"/>
                <w:i/>
                <w:iCs/>
                <w:sz w:val="22"/>
                <w:lang w:eastAsia="zh-CN"/>
              </w:rPr>
              <w:t xml:space="preserve"> with SL HARQ-ACK. feedback </w:t>
            </w:r>
            <w:r w:rsidRPr="00E301B1">
              <w:rPr>
                <w:rFonts w:ascii="Calibri" w:hAnsi="Calibri" w:cs="Calibri"/>
                <w:i/>
                <w:iCs/>
                <w:sz w:val="22"/>
                <w:lang w:eastAsia="zh-CN"/>
              </w:rPr>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d"/>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d"/>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w:t>
            </w:r>
            <w:proofErr w:type="spellStart"/>
            <w:r>
              <w:rPr>
                <w:rFonts w:ascii="Calibri" w:hAnsi="Calibri" w:cs="Calibri"/>
                <w:sz w:val="22"/>
                <w:lang w:eastAsia="zh-CN"/>
              </w:rPr>
              <w:t>observatiosn</w:t>
            </w:r>
            <w:proofErr w:type="spellEnd"/>
            <w:r>
              <w:rPr>
                <w:rFonts w:ascii="Calibri" w:hAnsi="Calibri" w:cs="Calibri"/>
                <w:sz w:val="22"/>
                <w:lang w:eastAsia="zh-CN"/>
              </w:rPr>
              <w:t xml:space="preserve"> in various orders. Re-arranging mostly generates work for </w:t>
            </w:r>
            <w:proofErr w:type="spellStart"/>
            <w:r>
              <w:rPr>
                <w:rFonts w:ascii="Calibri" w:hAnsi="Calibri" w:cs="Calibri"/>
                <w:sz w:val="22"/>
                <w:lang w:eastAsia="zh-CN"/>
              </w:rPr>
              <w:t>Seungmin</w:t>
            </w:r>
            <w:proofErr w:type="spellEnd"/>
            <w:r>
              <w:rPr>
                <w:rFonts w:ascii="Calibri" w:hAnsi="Calibri" w:cs="Calibri"/>
                <w:sz w:val="22"/>
                <w:lang w:eastAsia="zh-CN"/>
              </w:rPr>
              <w:t xml:space="preserve">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proofErr w:type="spellStart"/>
            <w:r>
              <w:rPr>
                <w:rFonts w:ascii="Calibri" w:hAnsi="Calibri" w:cs="Calibri"/>
                <w:sz w:val="22"/>
                <w:szCs w:val="22"/>
                <w:lang w:eastAsia="zh-CN"/>
              </w:rPr>
              <w:lastRenderedPageBreak/>
              <w:t>Fraunhofer</w:t>
            </w:r>
            <w:proofErr w:type="spellEnd"/>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Based on our reading of the captured evaluation results, the main point of inter-UE coordination is that assistance information is conveyed from UE-A to UE-B, and how UE-B takes this information into </w:t>
            </w:r>
            <w:r>
              <w:rPr>
                <w:rFonts w:ascii="Calibri" w:eastAsiaTheme="minorEastAsia" w:hAnsi="Calibri" w:cs="Calibri"/>
                <w:sz w:val="22"/>
                <w:szCs w:val="22"/>
                <w:lang w:eastAsia="ko-KR"/>
              </w:rPr>
              <w:lastRenderedPageBreak/>
              <w:t>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 xml:space="preserve">We would also like to highlight that type A and B work across cast types, while type C specializes in </w:t>
            </w:r>
            <w:proofErr w:type="spellStart"/>
            <w:r>
              <w:rPr>
                <w:rFonts w:ascii="Calibri" w:eastAsiaTheme="minorEastAsia" w:hAnsi="Calibri" w:cs="Calibri"/>
                <w:sz w:val="22"/>
              </w:rPr>
              <w:t>groupcast</w:t>
            </w:r>
            <w:proofErr w:type="spellEnd"/>
            <w:r>
              <w:rPr>
                <w:rFonts w:ascii="Calibri" w:eastAsiaTheme="minorEastAsia" w:hAnsi="Calibri" w:cs="Calibri"/>
                <w:sz w:val="22"/>
              </w:rPr>
              <w:t xml:space="preserve"> transmissions. However, type C will not cater to unicast, </w:t>
            </w:r>
            <w:proofErr w:type="spellStart"/>
            <w:r>
              <w:rPr>
                <w:rFonts w:ascii="Calibri" w:eastAsiaTheme="minorEastAsia" w:hAnsi="Calibri" w:cs="Calibri"/>
                <w:sz w:val="22"/>
              </w:rPr>
              <w:t>groupcast</w:t>
            </w:r>
            <w:proofErr w:type="spellEnd"/>
            <w:r>
              <w:rPr>
                <w:rFonts w:ascii="Calibri" w:eastAsiaTheme="minorEastAsia" w:hAnsi="Calibri" w:cs="Calibri"/>
                <w:sz w:val="22"/>
              </w:rPr>
              <w:t xml:space="preserve">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lastRenderedPageBreak/>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w:t>
            </w:r>
            <w:proofErr w:type="spellStart"/>
            <w:r w:rsidRPr="00200FEA">
              <w:rPr>
                <w:rFonts w:ascii="Calibri" w:eastAsiaTheme="minorEastAsia" w:hAnsi="Calibri" w:cs="Calibri"/>
                <w:sz w:val="22"/>
                <w:szCs w:val="22"/>
                <w:lang w:eastAsia="ko-KR"/>
              </w:rPr>
              <w:t>signaled</w:t>
            </w:r>
            <w:proofErr w:type="spellEnd"/>
            <w:r w:rsidRPr="00200FEA">
              <w:rPr>
                <w:rFonts w:ascii="Calibri" w:eastAsiaTheme="minorEastAsia" w:hAnsi="Calibri" w:cs="Calibri"/>
                <w:sz w:val="22"/>
                <w:szCs w:val="22"/>
                <w:lang w:eastAsia="ko-KR"/>
              </w:rPr>
              <w:t xml:space="preserve">, hence a collision has not happened.  Another reason to consider pre and post collision in the same group is that the signalling </w:t>
            </w:r>
            <w:proofErr w:type="spellStart"/>
            <w:r w:rsidRPr="00200FEA">
              <w:rPr>
                <w:rFonts w:ascii="Calibri" w:eastAsiaTheme="minorEastAsia" w:hAnsi="Calibri" w:cs="Calibri"/>
                <w:sz w:val="22"/>
                <w:szCs w:val="22"/>
                <w:lang w:eastAsia="ko-KR"/>
              </w:rPr>
              <w:t>mechasim</w:t>
            </w:r>
            <w:proofErr w:type="spellEnd"/>
            <w:r w:rsidRPr="00200FEA">
              <w:rPr>
                <w:rFonts w:ascii="Calibri" w:eastAsiaTheme="minorEastAsia" w:hAnsi="Calibri" w:cs="Calibri"/>
                <w:sz w:val="22"/>
                <w:szCs w:val="22"/>
                <w:lang w:eastAsia="ko-KR"/>
              </w:rPr>
              <w:t xml:space="preserve">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d"/>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d"/>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d"/>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w:t>
            </w:r>
            <w:proofErr w:type="spellStart"/>
            <w:r w:rsidRPr="00200FEA">
              <w:rPr>
                <w:rFonts w:ascii="Calibri" w:eastAsiaTheme="minorEastAsia" w:hAnsi="Calibri" w:cs="Calibri"/>
                <w:sz w:val="22"/>
                <w:szCs w:val="22"/>
                <w:lang w:eastAsia="ko-KR"/>
              </w:rPr>
              <w:t>obersevations</w:t>
            </w:r>
            <w:proofErr w:type="spellEnd"/>
            <w:r w:rsidRPr="00200FEA">
              <w:rPr>
                <w:rFonts w:ascii="Calibri" w:eastAsiaTheme="minorEastAsia" w:hAnsi="Calibri" w:cs="Calibri"/>
                <w:sz w:val="22"/>
                <w:szCs w:val="22"/>
                <w:lang w:eastAsia="ko-KR"/>
              </w:rPr>
              <w:t xml:space="preserve">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바탕" w:eastAsia="바탕" w:hAnsi="바탕"/>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바탕" w:eastAsia="바탕" w:hAnsi="바탕"/>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d"/>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바탕" w:eastAsia="바탕" w:hAnsi="바탕"/>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beneficial compared to Rel-16 Mode 2 RA for unicast with periodic and </w:t>
            </w:r>
            <w:proofErr w:type="spellStart"/>
            <w:r w:rsidRPr="00200FEA">
              <w:rPr>
                <w:rFonts w:ascii="Calibri" w:eastAsiaTheme="minorEastAsia" w:hAnsi="Calibri" w:cs="Calibri"/>
                <w:i/>
                <w:sz w:val="21"/>
                <w:szCs w:val="21"/>
              </w:rPr>
              <w:t>aperiordic</w:t>
            </w:r>
            <w:proofErr w:type="spellEnd"/>
            <w:r w:rsidRPr="00200FEA">
              <w:rPr>
                <w:rFonts w:ascii="Calibri" w:eastAsiaTheme="minorEastAsia" w:hAnsi="Calibri" w:cs="Calibri"/>
                <w:i/>
                <w:sz w:val="21"/>
                <w:szCs w:val="21"/>
              </w:rPr>
              <w:t xml:space="preserve"> traffic</w:t>
            </w:r>
          </w:p>
          <w:p w14:paraId="27B5D7A0" w14:textId="29D88A51"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바탕" w:eastAsia="바탕" w:hAnsi="바탕"/>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바탕" w:eastAsia="바탕" w:hAnsi="바탕"/>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바탕" w:eastAsia="바탕" w:hAnsi="바탕"/>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바탕" w:eastAsia="바탕" w:hAnsi="바탕"/>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not beneficial compared to Rel-16 Mode 2 RA for </w:t>
            </w:r>
            <w:proofErr w:type="spellStart"/>
            <w:r w:rsidRPr="00200FEA">
              <w:rPr>
                <w:rFonts w:ascii="Calibri" w:eastAsiaTheme="minorEastAsia" w:hAnsi="Calibri" w:cs="Calibri"/>
                <w:i/>
                <w:sz w:val="21"/>
                <w:szCs w:val="21"/>
              </w:rPr>
              <w:t>groupcast</w:t>
            </w:r>
            <w:proofErr w:type="spellEnd"/>
            <w:r w:rsidRPr="00200FEA">
              <w:rPr>
                <w:rFonts w:ascii="Calibri" w:eastAsiaTheme="minorEastAsia" w:hAnsi="Calibri" w:cs="Calibri"/>
                <w:i/>
                <w:sz w:val="21"/>
                <w:szCs w:val="21"/>
              </w:rPr>
              <w:t xml:space="preserve">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t>Source 7</w:t>
            </w:r>
            <w:commentRangeStart w:id="934"/>
            <w:r w:rsidRPr="00200FEA">
              <w:rPr>
                <w:rFonts w:ascii="Calibri" w:eastAsiaTheme="minorEastAsia" w:hAnsi="Calibri" w:cs="Calibri"/>
                <w:i/>
                <w:sz w:val="21"/>
                <w:szCs w:val="21"/>
              </w:rPr>
              <w:t xml:space="preserve"> </w:t>
            </w:r>
            <w:commentRangeEnd w:id="934"/>
            <w:r w:rsidRPr="00200FEA">
              <w:rPr>
                <w:rStyle w:val="a8"/>
                <w:rFonts w:ascii="바탕" w:eastAsia="바탕" w:hAnsi="바탕"/>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d"/>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바탕" w:eastAsia="바탕" w:hAnsi="바탕"/>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바탕" w:eastAsia="바탕" w:hAnsi="바탕"/>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w:t>
            </w:r>
            <w:proofErr w:type="spellStart"/>
            <w:r w:rsidRPr="00200FEA">
              <w:rPr>
                <w:rFonts w:ascii="Calibri" w:eastAsiaTheme="minorEastAsia" w:hAnsi="Calibri" w:cs="Calibri"/>
                <w:i/>
                <w:sz w:val="21"/>
                <w:szCs w:val="21"/>
              </w:rPr>
              <w:t>groupcast</w:t>
            </w:r>
            <w:proofErr w:type="spellEnd"/>
            <w:r w:rsidRPr="00200FEA">
              <w:rPr>
                <w:rFonts w:ascii="Calibri" w:eastAsiaTheme="minorEastAsia" w:hAnsi="Calibri" w:cs="Calibri"/>
                <w:i/>
                <w:sz w:val="21"/>
                <w:szCs w:val="21"/>
              </w:rPr>
              <w:t xml:space="preserve">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d"/>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바탕" w:eastAsia="바탕" w:hAnsi="바탕"/>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w:t>
            </w:r>
            <w:proofErr w:type="spellStart"/>
            <w:r w:rsidRPr="00200FEA">
              <w:rPr>
                <w:rFonts w:ascii="Calibri" w:eastAsiaTheme="minorEastAsia" w:hAnsi="Calibri" w:cs="Calibri"/>
                <w:i/>
                <w:sz w:val="21"/>
                <w:szCs w:val="21"/>
              </w:rPr>
              <w:t>groupcast</w:t>
            </w:r>
            <w:proofErr w:type="spellEnd"/>
            <w:r w:rsidRPr="00200FEA">
              <w:rPr>
                <w:rFonts w:ascii="Calibri" w:eastAsiaTheme="minorEastAsia" w:hAnsi="Calibri" w:cs="Calibri"/>
                <w:i/>
                <w:sz w:val="21"/>
                <w:szCs w:val="21"/>
              </w:rPr>
              <w:t xml:space="preserve"> with SL HARQ-ACK feedback Option 1 with aperiodic traffic</w:t>
            </w:r>
          </w:p>
          <w:p w14:paraId="67678431" w14:textId="270ED971" w:rsidR="00B80893" w:rsidRPr="00200FEA" w:rsidRDefault="00B80893" w:rsidP="003033E7">
            <w:pPr>
              <w:pStyle w:val="afd"/>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w:t>
            </w:r>
            <w:proofErr w:type="spellStart"/>
            <w:r w:rsidRPr="00200FEA">
              <w:rPr>
                <w:rFonts w:ascii="Calibri" w:eastAsiaTheme="minorEastAsia" w:hAnsi="Calibri" w:cs="Calibri"/>
                <w:i/>
                <w:sz w:val="21"/>
                <w:szCs w:val="21"/>
              </w:rPr>
              <w:t>groupcast</w:t>
            </w:r>
            <w:proofErr w:type="spellEnd"/>
            <w:r w:rsidRPr="00200FEA">
              <w:rPr>
                <w:rFonts w:ascii="Calibri" w:eastAsiaTheme="minorEastAsia" w:hAnsi="Calibri" w:cs="Calibri"/>
                <w:i/>
                <w:sz w:val="21"/>
                <w:szCs w:val="21"/>
              </w:rPr>
              <w:t xml:space="preserve">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w:t>
            </w:r>
            <w:proofErr w:type="spellStart"/>
            <w:r>
              <w:rPr>
                <w:rFonts w:ascii="Calibri" w:eastAsia="MS Mincho" w:hAnsi="Calibri" w:cs="Calibri"/>
                <w:sz w:val="22"/>
                <w:szCs w:val="22"/>
                <w:lang w:eastAsia="ja-JP"/>
              </w:rPr>
              <w:t>Seungmin</w:t>
            </w:r>
            <w:proofErr w:type="spellEnd"/>
            <w:r>
              <w:rPr>
                <w:rFonts w:ascii="Calibri" w:eastAsia="MS Mincho" w:hAnsi="Calibri" w:cs="Calibri"/>
                <w:sz w:val="22"/>
                <w:szCs w:val="22"/>
                <w:lang w:eastAsia="ja-JP"/>
              </w:rPr>
              <w:t xml:space="preserve"> for current list below, and we feel the update can improve </w:t>
            </w:r>
            <w:proofErr w:type="spellStart"/>
            <w:r>
              <w:rPr>
                <w:rFonts w:ascii="Calibri" w:eastAsia="MS Mincho" w:hAnsi="Calibri" w:cs="Calibri"/>
                <w:sz w:val="22"/>
                <w:szCs w:val="22"/>
                <w:lang w:eastAsia="ja-JP"/>
              </w:rPr>
              <w:t>redability</w:t>
            </w:r>
            <w:proofErr w:type="spellEnd"/>
            <w:r>
              <w:rPr>
                <w:rFonts w:ascii="Calibri" w:eastAsia="MS Mincho" w:hAnsi="Calibri" w:cs="Calibri"/>
                <w:sz w:val="22"/>
                <w:szCs w:val="22"/>
                <w:lang w:eastAsia="ja-JP"/>
              </w:rPr>
              <w:t xml:space="preserve">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 xml:space="preserve">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w:t>
            </w:r>
            <w:proofErr w:type="spellStart"/>
            <w:r>
              <w:rPr>
                <w:rFonts w:ascii="Calibri" w:eastAsia="MS Mincho" w:hAnsi="Calibri" w:cs="Calibri"/>
                <w:sz w:val="22"/>
                <w:szCs w:val="22"/>
                <w:lang w:eastAsia="ja-JP"/>
              </w:rPr>
              <w:t>categolized</w:t>
            </w:r>
            <w:proofErr w:type="spellEnd"/>
            <w:r>
              <w:rPr>
                <w:rFonts w:ascii="Calibri" w:eastAsia="MS Mincho" w:hAnsi="Calibri" w:cs="Calibri"/>
                <w:sz w:val="22"/>
                <w:szCs w:val="22"/>
                <w:lang w:eastAsia="ja-JP"/>
              </w:rPr>
              <w:t xml:space="preserve">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we agree with Huawei/</w:t>
            </w:r>
            <w:proofErr w:type="spellStart"/>
            <w:r w:rsidR="00A7672C">
              <w:rPr>
                <w:rFonts w:ascii="Calibri" w:hAnsi="Calibri" w:cs="Calibri"/>
                <w:sz w:val="22"/>
                <w:lang w:eastAsia="zh-CN"/>
              </w:rPr>
              <w:t>Fraunhofer</w:t>
            </w:r>
            <w:proofErr w:type="spellEnd"/>
            <w:r w:rsidR="00A7672C">
              <w:rPr>
                <w:rFonts w:ascii="Calibri" w:hAnsi="Calibri" w:cs="Calibri"/>
                <w:sz w:val="22"/>
                <w:lang w:eastAsia="zh-CN"/>
              </w:rPr>
              <w:t xml:space="preserve">/DCM,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w:t>
            </w:r>
            <w:proofErr w:type="spellStart"/>
            <w:r>
              <w:rPr>
                <w:rFonts w:ascii="Calibri" w:hAnsi="Calibri" w:cs="Calibri"/>
                <w:sz w:val="22"/>
                <w:lang w:eastAsia="zh-CN"/>
              </w:rPr>
              <w:t>catagories</w:t>
            </w:r>
            <w:proofErr w:type="spellEnd"/>
            <w:r>
              <w:rPr>
                <w:rFonts w:ascii="Calibri" w:hAnsi="Calibri" w:cs="Calibri"/>
                <w:sz w:val="22"/>
                <w:lang w:eastAsia="zh-CN"/>
              </w:rPr>
              <w:t>)</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w:t>
            </w:r>
            <w:proofErr w:type="spellStart"/>
            <w:r w:rsidR="009C067B">
              <w:rPr>
                <w:rFonts w:ascii="Calibri" w:hAnsi="Calibri" w:cs="Calibri"/>
                <w:sz w:val="22"/>
                <w:lang w:eastAsia="zh-CN"/>
              </w:rPr>
              <w:t>catagorization</w:t>
            </w:r>
            <w:proofErr w:type="spellEnd"/>
            <w:r w:rsidR="009C067B">
              <w:rPr>
                <w:rFonts w:ascii="Calibri" w:hAnsi="Calibri" w:cs="Calibri"/>
                <w:sz w:val="22"/>
                <w:lang w:eastAsia="zh-CN"/>
              </w:rPr>
              <w:t xml:space="preserve"> in RAN1#103 </w:t>
            </w:r>
            <w:r w:rsidR="009C067B">
              <w:rPr>
                <w:rFonts w:ascii="Calibri" w:hAnsi="Calibri" w:cs="Calibri" w:hint="eastAsia"/>
                <w:sz w:val="22"/>
                <w:lang w:eastAsia="zh-CN"/>
              </w:rPr>
              <w:t>meeting</w:t>
            </w:r>
            <w:r>
              <w:rPr>
                <w:rFonts w:ascii="Calibri" w:hAnsi="Calibri" w:cs="Calibri"/>
                <w:sz w:val="22"/>
                <w:lang w:eastAsia="zh-CN"/>
              </w:rPr>
              <w:t xml:space="preserve">, if new </w:t>
            </w:r>
            <w:proofErr w:type="spellStart"/>
            <w:r>
              <w:rPr>
                <w:rFonts w:ascii="Calibri" w:hAnsi="Calibri" w:cs="Calibri"/>
                <w:sz w:val="22"/>
                <w:lang w:eastAsia="zh-CN"/>
              </w:rPr>
              <w:t>catagorization</w:t>
            </w:r>
            <w:proofErr w:type="spellEnd"/>
            <w:r>
              <w:rPr>
                <w:rFonts w:ascii="Calibri" w:hAnsi="Calibri" w:cs="Calibri"/>
                <w:sz w:val="22"/>
                <w:lang w:eastAsia="zh-CN"/>
              </w:rPr>
              <w:t xml:space="preserve">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 xml:space="preserve">we prefer not to add too much solution details in some specific observation to keep fair, we also believe the technical details is not </w:t>
            </w:r>
            <w:proofErr w:type="spellStart"/>
            <w:r w:rsidR="002626D7">
              <w:rPr>
                <w:rFonts w:ascii="Calibri" w:hAnsi="Calibri" w:cs="Calibri"/>
                <w:sz w:val="22"/>
                <w:lang w:eastAsia="zh-CN"/>
              </w:rPr>
              <w:t>benefical</w:t>
            </w:r>
            <w:proofErr w:type="spellEnd"/>
            <w:r w:rsidR="002626D7">
              <w:rPr>
                <w:rFonts w:ascii="Calibri" w:hAnsi="Calibri" w:cs="Calibri"/>
                <w:sz w:val="22"/>
                <w:lang w:eastAsia="zh-CN"/>
              </w:rPr>
              <w:t xml:space="preserve">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hint="eastAsia"/>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 xml:space="preserve">results </w:t>
            </w:r>
            <w:proofErr w:type="gramStart"/>
            <w:r>
              <w:rPr>
                <w:rFonts w:ascii="Calibri" w:eastAsiaTheme="minorEastAsia" w:hAnsi="Calibri" w:cs="Calibri" w:hint="eastAsia"/>
                <w:sz w:val="22"/>
                <w:lang w:eastAsia="ko-KR"/>
              </w:rPr>
              <w:t>were duplicated</w:t>
            </w:r>
            <w:proofErr w:type="gramEnd"/>
            <w:r>
              <w:rPr>
                <w:rFonts w:ascii="Calibri" w:eastAsiaTheme="minorEastAsia" w:hAnsi="Calibri" w:cs="Calibri" w:hint="eastAsia"/>
                <w:sz w:val="22"/>
                <w:lang w:eastAsia="ko-KR"/>
              </w:rPr>
              <w:t xml:space="preserve"> in the current categories</w:t>
            </w:r>
            <w:r>
              <w:rPr>
                <w:rFonts w:ascii="Calibri" w:eastAsiaTheme="minorEastAsia" w:hAnsi="Calibri" w:cs="Calibri"/>
                <w:sz w:val="22"/>
                <w:lang w:eastAsia="ko-KR"/>
              </w:rPr>
              <w:t xml:space="preserve">. So we modified this in the below. As HW commented, we also think that Intel’s modification needs to </w:t>
            </w:r>
            <w:proofErr w:type="gramStart"/>
            <w:r>
              <w:rPr>
                <w:rFonts w:ascii="Calibri" w:eastAsiaTheme="minorEastAsia" w:hAnsi="Calibri" w:cs="Calibri"/>
                <w:sz w:val="22"/>
                <w:lang w:eastAsia="ko-KR"/>
              </w:rPr>
              <w:t>be checked</w:t>
            </w:r>
            <w:proofErr w:type="gramEnd"/>
            <w:r>
              <w:rPr>
                <w:rFonts w:ascii="Calibri" w:eastAsiaTheme="minorEastAsia" w:hAnsi="Calibri" w:cs="Calibri"/>
                <w:sz w:val="22"/>
                <w:lang w:eastAsia="ko-KR"/>
              </w:rPr>
              <w:t xml:space="preserve">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w:t>
            </w:r>
            <w:proofErr w:type="spellStart"/>
            <w:r>
              <w:rPr>
                <w:rFonts w:ascii="Calibri" w:eastAsiaTheme="minorEastAsia" w:hAnsi="Calibri" w:cs="Calibri"/>
                <w:sz w:val="22"/>
                <w:lang w:eastAsia="ko-KR"/>
              </w:rPr>
              <w:t>subbullet</w:t>
            </w:r>
            <w:proofErr w:type="spellEnd"/>
            <w:r>
              <w:rPr>
                <w:rFonts w:ascii="Calibri" w:eastAsiaTheme="minorEastAsia" w:hAnsi="Calibri" w:cs="Calibri"/>
                <w:sz w:val="22"/>
                <w:lang w:eastAsia="ko-KR"/>
              </w:rPr>
              <w:t xml:space="preserve"> below is not necessary </w:t>
            </w:r>
            <w:proofErr w:type="spellStart"/>
            <w:r>
              <w:rPr>
                <w:rFonts w:ascii="Calibri" w:eastAsiaTheme="minorEastAsia" w:hAnsi="Calibri" w:cs="Calibri"/>
                <w:sz w:val="22"/>
                <w:lang w:eastAsia="ko-KR"/>
              </w:rPr>
              <w:t>beceasue</w:t>
            </w:r>
            <w:proofErr w:type="spellEnd"/>
            <w:r>
              <w:rPr>
                <w:rFonts w:ascii="Calibri" w:eastAsiaTheme="minorEastAsia" w:hAnsi="Calibri" w:cs="Calibri"/>
                <w:sz w:val="22"/>
                <w:lang w:eastAsia="ko-KR"/>
              </w:rPr>
              <w:t xml:space="preserve"> main bullet already say that it is ideal assumption. If we allow this description, </w:t>
            </w:r>
            <w:r w:rsidR="00AD4FFE">
              <w:rPr>
                <w:rFonts w:ascii="Calibri" w:eastAsiaTheme="minorEastAsia" w:hAnsi="Calibri" w:cs="Calibri"/>
                <w:sz w:val="22"/>
                <w:lang w:eastAsia="ko-KR"/>
              </w:rPr>
              <w:t>it seems unfair since in other cases</w:t>
            </w:r>
            <w:bookmarkStart w:id="938" w:name="_GoBack"/>
            <w:bookmarkEnd w:id="938"/>
            <w:r w:rsidR="00AD4FFE">
              <w:rPr>
                <w:rFonts w:ascii="Calibri" w:eastAsiaTheme="minorEastAsia" w:hAnsi="Calibri" w:cs="Calibri"/>
                <w:sz w:val="22"/>
                <w:lang w:eastAsia="ko-KR"/>
              </w:rPr>
              <w:t xml:space="preserve"> the detailed description was not included.</w:t>
            </w:r>
          </w:p>
          <w:p w14:paraId="0A05E414" w14:textId="77777777" w:rsidR="00472206" w:rsidRPr="003B3924" w:rsidRDefault="00472206" w:rsidP="00472206">
            <w:pPr>
              <w:numPr>
                <w:ilvl w:val="5"/>
                <w:numId w:val="6"/>
              </w:numPr>
              <w:overflowPunct/>
              <w:adjustRightInd/>
              <w:spacing w:after="0"/>
              <w:rPr>
                <w:ins w:id="939" w:author="Author" w:date="2021-02-01T16:34:00Z"/>
                <w:rFonts w:ascii="Calibri" w:hAnsi="Calibri" w:cs="Calibri"/>
                <w:sz w:val="21"/>
                <w:szCs w:val="21"/>
                <w:lang w:eastAsia="ko-KR"/>
              </w:rPr>
            </w:pPr>
            <w:commentRangeStart w:id="940"/>
            <w:ins w:id="941" w:author="Author" w:date="2021-02-01T16:34:00Z">
              <w:r>
                <w:rPr>
                  <w:rFonts w:ascii="Calibri" w:eastAsiaTheme="minorEastAsia" w:hAnsi="Calibri" w:cs="Calibri"/>
                  <w:i/>
                  <w:sz w:val="21"/>
                  <w:szCs w:val="21"/>
                </w:rPr>
                <w:t xml:space="preserve">One company </w:t>
              </w:r>
              <w:commentRangeEnd w:id="940"/>
              <w:r>
                <w:rPr>
                  <w:rStyle w:val="a8"/>
                  <w:rFonts w:ascii="바탕" w:eastAsia="바탕" w:hAnsi="바탕"/>
                  <w:lang w:val="en-US" w:eastAsia="ko-KR"/>
                </w:rPr>
                <w:commentReference w:id="940"/>
              </w:r>
              <w:r>
                <w:rPr>
                  <w:rFonts w:ascii="Calibri" w:eastAsiaTheme="minorEastAsia" w:hAnsi="Calibri" w:cs="Calibri"/>
                  <w:i/>
                  <w:sz w:val="21"/>
                  <w:szCs w:val="21"/>
                </w:rPr>
                <w:t xml:space="preserve">claimed that gains transform to </w:t>
              </w:r>
            </w:ins>
            <w:ins w:id="942" w:author="Author" w:date="2021-02-01T16:35:00Z">
              <w:r>
                <w:rPr>
                  <w:rFonts w:ascii="Calibri" w:eastAsiaTheme="minorEastAsia" w:hAnsi="Calibri" w:cs="Calibri"/>
                  <w:i/>
                  <w:sz w:val="21"/>
                  <w:szCs w:val="21"/>
                </w:rPr>
                <w:t xml:space="preserve">performance </w:t>
              </w:r>
            </w:ins>
            <w:ins w:id="943"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2B691124" w14:textId="51121D03" w:rsidR="00472206" w:rsidRPr="00472206" w:rsidRDefault="00AD4FFE" w:rsidP="00AD4FFE">
            <w:pPr>
              <w:spacing w:after="0"/>
              <w:rPr>
                <w:rFonts w:ascii="Calibri" w:eastAsiaTheme="minorEastAsia" w:hAnsi="Calibri" w:cs="Calibri" w:hint="eastAsia"/>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readability</w:t>
            </w:r>
            <w:r>
              <w:rPr>
                <w:rFonts w:ascii="Calibri" w:eastAsia="MS Mincho" w:hAnsi="Calibri" w:cs="Calibri"/>
                <w:sz w:val="22"/>
                <w:szCs w:val="22"/>
                <w:lang w:eastAsia="ja-JP"/>
              </w:rPr>
              <w:t xml:space="preserve"> on observation would be good but if it is not easy, we are O.K just polishing current observation.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4"/>
      <w:r w:rsidRPr="007878BA">
        <w:rPr>
          <w:rFonts w:ascii="Calibri" w:eastAsiaTheme="minorEastAsia" w:hAnsi="Calibri" w:cs="Calibri"/>
          <w:i/>
          <w:sz w:val="21"/>
          <w:szCs w:val="21"/>
        </w:rPr>
        <w:t xml:space="preserve">One company </w:t>
      </w:r>
      <w:commentRangeEnd w:id="944"/>
      <w:r w:rsidRPr="007878BA">
        <w:rPr>
          <w:rStyle w:val="a8"/>
          <w:rFonts w:ascii="바탕" w:eastAsia="바탕" w:hAnsi="바탕"/>
        </w:rPr>
        <w:commentReference w:id="94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afd"/>
        <w:numPr>
          <w:ilvl w:val="3"/>
          <w:numId w:val="6"/>
        </w:numPr>
        <w:spacing w:before="0" w:after="0" w:line="240" w:lineRule="auto"/>
        <w:rPr>
          <w:del w:id="945" w:author="신철규/표준연구팀(SR)/Staff Engineer/삼성전자" w:date="2021-02-02T13:06:00Z"/>
          <w:rFonts w:ascii="Calibri" w:eastAsiaTheme="minorEastAsia" w:hAnsi="Calibri" w:cs="Calibri"/>
          <w:i/>
          <w:sz w:val="21"/>
          <w:szCs w:val="21"/>
        </w:rPr>
      </w:pPr>
      <w:del w:id="946"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afd"/>
        <w:numPr>
          <w:ilvl w:val="4"/>
          <w:numId w:val="6"/>
        </w:numPr>
        <w:spacing w:before="0" w:after="0" w:line="240" w:lineRule="auto"/>
        <w:rPr>
          <w:del w:id="947" w:author="신철규/표준연구팀(SR)/Staff Engineer/삼성전자" w:date="2021-02-02T13:06:00Z"/>
          <w:rFonts w:ascii="Calibri" w:eastAsiaTheme="minorEastAsia" w:hAnsi="Calibri" w:cs="Calibri"/>
          <w:i/>
          <w:sz w:val="21"/>
          <w:szCs w:val="21"/>
        </w:rPr>
      </w:pPr>
      <w:commentRangeStart w:id="948"/>
      <w:del w:id="949"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8"/>
        <w:r w:rsidRPr="007878BA" w:rsidDel="00472206">
          <w:rPr>
            <w:rStyle w:val="a8"/>
            <w:rFonts w:ascii="바탕" w:eastAsia="바탕" w:hAnsi="바탕"/>
          </w:rPr>
          <w:commentReference w:id="948"/>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바탕" w:eastAsia="바탕" w:hAnsi="바탕"/>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바탕" w:eastAsia="바탕" w:hAnsi="바탕"/>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a8"/>
          <w:rFonts w:ascii="바탕" w:eastAsia="바탕" w:hAnsi="바탕"/>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742743F4"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a8"/>
          <w:rFonts w:ascii="바탕" w:eastAsia="바탕" w:hAnsi="바탕"/>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a8"/>
          <w:rFonts w:ascii="바탕" w:eastAsia="바탕" w:hAnsi="바탕"/>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 xml:space="preserve">One company </w:t>
      </w:r>
      <w:commentRangeEnd w:id="955"/>
      <w:r w:rsidRPr="007878BA">
        <w:rPr>
          <w:rStyle w:val="a8"/>
          <w:rFonts w:ascii="바탕" w:eastAsia="바탕" w:hAnsi="바탕"/>
        </w:rPr>
        <w:commentReference w:id="95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6"/>
      <w:r w:rsidRPr="007878BA">
        <w:rPr>
          <w:rFonts w:ascii="Calibri" w:eastAsiaTheme="minorEastAsia" w:hAnsi="Calibri" w:cs="Calibri"/>
          <w:i/>
          <w:sz w:val="21"/>
          <w:szCs w:val="21"/>
        </w:rPr>
        <w:t>One company</w:t>
      </w:r>
      <w:commentRangeEnd w:id="956"/>
      <w:r w:rsidRPr="007878BA">
        <w:rPr>
          <w:rStyle w:val="a8"/>
          <w:rFonts w:ascii="바탕" w:eastAsia="바탕" w:hAnsi="바탕"/>
        </w:rPr>
        <w:commentReference w:id="95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7"/>
      <w:r w:rsidRPr="007878BA">
        <w:rPr>
          <w:rFonts w:ascii="Calibri" w:eastAsiaTheme="minorEastAsia" w:hAnsi="Calibri" w:cs="Calibri"/>
          <w:i/>
          <w:sz w:val="21"/>
          <w:szCs w:val="21"/>
        </w:rPr>
        <w:t>One company</w:t>
      </w:r>
      <w:commentRangeEnd w:id="957"/>
      <w:r w:rsidRPr="007878BA">
        <w:rPr>
          <w:rStyle w:val="a8"/>
          <w:rFonts w:ascii="바탕" w:eastAsia="바탕" w:hAnsi="바탕"/>
          <w:lang w:val="en-US" w:eastAsia="ko-KR"/>
        </w:rPr>
        <w:commentReference w:id="957"/>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One company</w:t>
      </w:r>
      <w:commentRangeEnd w:id="958"/>
      <w:r w:rsidRPr="007878BA">
        <w:rPr>
          <w:rStyle w:val="a8"/>
          <w:rFonts w:ascii="바탕" w:eastAsia="바탕" w:hAnsi="바탕"/>
        </w:rPr>
        <w:commentReference w:id="95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바탕" w:eastAsia="바탕" w:hAnsi="바탕"/>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10AEF471"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rPr>
        <w:t xml:space="preserve">One company </w:t>
      </w:r>
      <w:commentRangeEnd w:id="960"/>
      <w:r w:rsidRPr="007878BA">
        <w:rPr>
          <w:rStyle w:val="a8"/>
          <w:rFonts w:ascii="바탕" w:eastAsia="바탕" w:hAnsi="바탕"/>
        </w:rPr>
        <w:commentReference w:id="96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1"/>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1"/>
      <w:r w:rsidRPr="007878BA">
        <w:rPr>
          <w:rStyle w:val="a8"/>
          <w:rFonts w:ascii="바탕" w:eastAsia="바탕" w:hAnsi="바탕"/>
        </w:rPr>
        <w:commentReference w:id="961"/>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2"/>
      <w:del w:id="963"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4"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5"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2"/>
        <w:r w:rsidRPr="007878BA" w:rsidDel="00472206">
          <w:rPr>
            <w:rStyle w:val="a8"/>
            <w:rFonts w:ascii="바탕" w:eastAsia="바탕" w:hAnsi="바탕"/>
            <w:lang w:val="en-US" w:eastAsia="ko-KR"/>
          </w:rPr>
          <w:commentReference w:id="962"/>
        </w:r>
        <w:r w:rsidRPr="007878BA" w:rsidDel="00472206">
          <w:rPr>
            <w:rFonts w:ascii="Calibri" w:eastAsiaTheme="minorEastAsia" w:hAnsi="Calibri" w:cs="Calibri"/>
            <w:i/>
            <w:sz w:val="21"/>
            <w:szCs w:val="21"/>
          </w:rPr>
          <w:delText xml:space="preserve"> </w:delText>
        </w:r>
      </w:del>
      <w:ins w:id="966"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7" w:author="Author" w:date="2021-02-01T16:34:00Z"/>
          <w:rFonts w:ascii="Calibri" w:hAnsi="Calibri" w:cs="Calibri"/>
          <w:sz w:val="21"/>
          <w:szCs w:val="21"/>
          <w:lang w:eastAsia="ko-KR"/>
        </w:rPr>
      </w:pPr>
      <w:commentRangeStart w:id="968"/>
      <w:ins w:id="969" w:author="Author" w:date="2021-02-01T16:34:00Z">
        <w:r>
          <w:rPr>
            <w:rFonts w:ascii="Calibri" w:eastAsiaTheme="minorEastAsia" w:hAnsi="Calibri" w:cs="Calibri"/>
            <w:i/>
            <w:sz w:val="21"/>
            <w:szCs w:val="21"/>
          </w:rPr>
          <w:t xml:space="preserve">One company </w:t>
        </w:r>
        <w:commentRangeEnd w:id="968"/>
        <w:r>
          <w:rPr>
            <w:rStyle w:val="a8"/>
            <w:rFonts w:ascii="바탕" w:eastAsia="바탕" w:hAnsi="바탕"/>
            <w:lang w:val="en-US" w:eastAsia="ko-KR"/>
          </w:rPr>
          <w:commentReference w:id="968"/>
        </w:r>
        <w:r>
          <w:rPr>
            <w:rFonts w:ascii="Calibri" w:eastAsiaTheme="minorEastAsia" w:hAnsi="Calibri" w:cs="Calibri"/>
            <w:i/>
            <w:sz w:val="21"/>
            <w:szCs w:val="21"/>
          </w:rPr>
          <w:t xml:space="preserve">claimed that gains transform to </w:t>
        </w:r>
      </w:ins>
      <w:ins w:id="970" w:author="Author" w:date="2021-02-01T16:35:00Z">
        <w:r>
          <w:rPr>
            <w:rFonts w:ascii="Calibri" w:eastAsiaTheme="minorEastAsia" w:hAnsi="Calibri" w:cs="Calibri"/>
            <w:i/>
            <w:sz w:val="21"/>
            <w:szCs w:val="21"/>
          </w:rPr>
          <w:t xml:space="preserve">performance </w:t>
        </w:r>
      </w:ins>
      <w:ins w:id="971"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641D0B2D"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바탕" w:eastAsia="바탕" w:hAnsi="바탕"/>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바탕" w:eastAsia="바탕" w:hAnsi="바탕"/>
        </w:rPr>
        <w:commentReference w:id="97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 xml:space="preserve">One company </w:t>
      </w:r>
      <w:commentRangeEnd w:id="974"/>
      <w:r w:rsidRPr="007878BA">
        <w:rPr>
          <w:rStyle w:val="a8"/>
          <w:rFonts w:ascii="바탕" w:eastAsia="바탕" w:hAnsi="바탕"/>
          <w:lang w:val="en-US" w:eastAsia="ko-KR"/>
        </w:rPr>
        <w:commentReference w:id="974"/>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a8"/>
          <w:rFonts w:ascii="바탕" w:eastAsia="바탕" w:hAnsi="바탕"/>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a8"/>
          <w:rFonts w:ascii="바탕" w:eastAsia="바탕" w:hAnsi="바탕"/>
          <w:lang w:val="en-US" w:eastAsia="ko-KR"/>
        </w:rPr>
        <w:commentReference w:id="97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7"/>
      <w:r w:rsidRPr="007878BA">
        <w:rPr>
          <w:rFonts w:ascii="Calibri" w:eastAsiaTheme="minorEastAsia" w:hAnsi="Calibri" w:cs="Calibri"/>
          <w:i/>
          <w:sz w:val="21"/>
          <w:szCs w:val="21"/>
        </w:rPr>
        <w:t>One company</w:t>
      </w:r>
      <w:commentRangeEnd w:id="977"/>
      <w:r w:rsidRPr="007878BA">
        <w:rPr>
          <w:rStyle w:val="a8"/>
          <w:rFonts w:ascii="바탕" w:eastAsia="바탕" w:hAnsi="바탕"/>
          <w:lang w:val="en-US" w:eastAsia="ko-KR"/>
        </w:rPr>
        <w:commentReference w:id="977"/>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 xml:space="preserve">One company </w:t>
      </w:r>
      <w:commentRangeEnd w:id="978"/>
      <w:r w:rsidRPr="007878BA">
        <w:rPr>
          <w:rStyle w:val="a8"/>
          <w:rFonts w:ascii="바탕" w:eastAsia="바탕" w:hAnsi="바탕"/>
        </w:rPr>
        <w:commentReference w:id="97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Two companies</w:t>
      </w:r>
      <w:commentRangeEnd w:id="979"/>
      <w:r w:rsidRPr="007878BA">
        <w:rPr>
          <w:rStyle w:val="a8"/>
          <w:rFonts w:ascii="바탕" w:eastAsia="바탕" w:hAnsi="바탕"/>
        </w:rPr>
        <w:commentReference w:id="97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a8"/>
          <w:rFonts w:ascii="바탕" w:eastAsia="바탕" w:hAnsi="바탕"/>
        </w:rPr>
        <w:commentReference w:id="980"/>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 xml:space="preserve">One company </w:t>
      </w:r>
      <w:commentRangeEnd w:id="981"/>
      <w:r w:rsidRPr="007878BA">
        <w:rPr>
          <w:rStyle w:val="a8"/>
          <w:rFonts w:ascii="바탕" w:eastAsia="바탕" w:hAnsi="바탕"/>
        </w:rPr>
        <w:commentReference w:id="98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25D2BAE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One company</w:t>
      </w:r>
      <w:commentRangeEnd w:id="982"/>
      <w:r w:rsidRPr="007878BA">
        <w:rPr>
          <w:rStyle w:val="a8"/>
          <w:rFonts w:ascii="바탕" w:eastAsia="바탕" w:hAnsi="바탕"/>
        </w:rPr>
        <w:commentReference w:id="98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a8"/>
          <w:rFonts w:ascii="바탕" w:eastAsia="바탕" w:hAnsi="바탕"/>
        </w:rPr>
        <w:commentReference w:id="983"/>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a8"/>
          <w:rFonts w:ascii="바탕" w:eastAsia="바탕" w:hAnsi="바탕"/>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B-like resource with enhanced mechanism of UE-A selection is beneficial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w:t>
      </w:r>
    </w:p>
    <w:p w14:paraId="1D279F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a8"/>
          <w:rFonts w:ascii="바탕" w:eastAsia="바탕" w:hAnsi="바탕"/>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a8"/>
          <w:rFonts w:ascii="바탕" w:eastAsia="바탕" w:hAnsi="바탕"/>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420E221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7"/>
      <w:r w:rsidRPr="007878BA">
        <w:rPr>
          <w:rFonts w:ascii="Calibri" w:eastAsiaTheme="minorEastAsia" w:hAnsi="Calibri" w:cs="Calibri"/>
          <w:i/>
          <w:sz w:val="21"/>
          <w:szCs w:val="21"/>
        </w:rPr>
        <w:t xml:space="preserve">One company </w:t>
      </w:r>
      <w:commentRangeEnd w:id="987"/>
      <w:r w:rsidRPr="007878BA">
        <w:rPr>
          <w:rStyle w:val="a8"/>
          <w:rFonts w:ascii="바탕" w:eastAsia="바탕" w:hAnsi="바탕"/>
        </w:rPr>
        <w:commentReference w:id="9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8"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d"/>
        <w:numPr>
          <w:ilvl w:val="3"/>
          <w:numId w:val="6"/>
        </w:numPr>
        <w:spacing w:before="0" w:after="0" w:line="240" w:lineRule="auto"/>
        <w:rPr>
          <w:ins w:id="989" w:author="Author" w:date="2021-02-01T16:25:00Z"/>
          <w:rFonts w:ascii="Calibri" w:eastAsiaTheme="minorEastAsia" w:hAnsi="Calibri" w:cs="Calibri"/>
          <w:i/>
          <w:sz w:val="21"/>
          <w:szCs w:val="21"/>
        </w:rPr>
      </w:pPr>
      <w:commentRangeStart w:id="990"/>
      <w:r w:rsidRPr="007878BA">
        <w:rPr>
          <w:rFonts w:ascii="Calibri" w:eastAsiaTheme="minorEastAsia" w:hAnsi="Calibri" w:cs="Calibri"/>
          <w:i/>
          <w:sz w:val="21"/>
          <w:szCs w:val="21"/>
        </w:rPr>
        <w:t>One company</w:t>
      </w:r>
      <w:commentRangeEnd w:id="990"/>
      <w:r w:rsidRPr="007878BA">
        <w:rPr>
          <w:rStyle w:val="a8"/>
          <w:rFonts w:ascii="바탕" w:eastAsia="바탕" w:hAnsi="바탕"/>
        </w:rPr>
        <w:commentReference w:id="9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3E41EB6C" w14:textId="0CE462E2" w:rsidR="00946307" w:rsidRPr="00E301B1" w:rsidRDefault="00946307" w:rsidP="00754D33">
      <w:pPr>
        <w:pStyle w:val="afd"/>
        <w:numPr>
          <w:ilvl w:val="3"/>
          <w:numId w:val="6"/>
        </w:numPr>
        <w:spacing w:before="0" w:after="0" w:line="240" w:lineRule="auto"/>
        <w:rPr>
          <w:rFonts w:ascii="Calibri" w:eastAsiaTheme="minorEastAsia" w:hAnsi="Calibri" w:cs="Calibri"/>
          <w:i/>
          <w:sz w:val="21"/>
          <w:szCs w:val="21"/>
        </w:rPr>
      </w:pPr>
      <w:commentRangeStart w:id="991"/>
      <w:ins w:id="992" w:author="Author" w:date="2021-02-01T16:26:00Z">
        <w:r w:rsidRPr="00946307">
          <w:rPr>
            <w:rFonts w:ascii="Calibri" w:hAnsi="Calibri" w:cs="Calibri"/>
            <w:i/>
            <w:iCs/>
            <w:sz w:val="22"/>
            <w:lang w:eastAsia="zh-CN"/>
          </w:rPr>
          <w:t xml:space="preserve">One company </w:t>
        </w:r>
      </w:ins>
      <w:commentRangeEnd w:id="991"/>
      <w:ins w:id="993" w:author="Author" w:date="2021-02-01T16:29:00Z">
        <w:r w:rsidR="003B3924">
          <w:rPr>
            <w:rStyle w:val="a8"/>
            <w:rFonts w:ascii="바탕" w:eastAsia="바탕" w:hAnsi="바탕"/>
          </w:rPr>
          <w:commentReference w:id="991"/>
        </w:r>
      </w:ins>
      <w:ins w:id="994"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5" w:author="Author" w:date="2021-02-01T16:27:00Z">
        <w:r w:rsidRPr="003B3924">
          <w:rPr>
            <w:rFonts w:ascii="Calibri" w:hAnsi="Calibri" w:cs="Calibri"/>
            <w:i/>
            <w:iCs/>
            <w:sz w:val="22"/>
            <w:lang w:eastAsia="zh-CN"/>
          </w:rPr>
          <w:t xml:space="preserve"> the</w:t>
        </w:r>
      </w:ins>
      <w:ins w:id="996"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w:t>
        </w:r>
        <w:proofErr w:type="spellStart"/>
        <w:r w:rsidRPr="003B3924">
          <w:rPr>
            <w:rFonts w:ascii="Calibri" w:hAnsi="Calibri" w:cs="Calibri"/>
            <w:i/>
            <w:iCs/>
            <w:sz w:val="22"/>
            <w:lang w:eastAsia="zh-CN"/>
          </w:rPr>
          <w:t>groupcast</w:t>
        </w:r>
        <w:proofErr w:type="spellEnd"/>
        <w:r w:rsidRPr="003B3924">
          <w:rPr>
            <w:rFonts w:ascii="Calibri" w:hAnsi="Calibri" w:cs="Calibri"/>
            <w:i/>
            <w:iCs/>
            <w:sz w:val="22"/>
            <w:lang w:eastAsia="zh-CN"/>
          </w:rPr>
          <w:t xml:space="preserve"> </w:t>
        </w:r>
      </w:ins>
      <w:ins w:id="997" w:author="Author" w:date="2021-02-01T16:27:00Z">
        <w:r w:rsidRPr="003B3924">
          <w:rPr>
            <w:rFonts w:ascii="Calibri" w:hAnsi="Calibri" w:cs="Calibri"/>
            <w:i/>
            <w:iCs/>
            <w:sz w:val="22"/>
            <w:lang w:eastAsia="zh-CN"/>
          </w:rPr>
          <w:t xml:space="preserve">with </w:t>
        </w:r>
      </w:ins>
      <w:ins w:id="998" w:author="Author" w:date="2021-02-01T16:26:00Z">
        <w:r w:rsidRPr="003B3924">
          <w:rPr>
            <w:rFonts w:ascii="Calibri" w:hAnsi="Calibri" w:cs="Calibri"/>
            <w:i/>
            <w:iCs/>
            <w:sz w:val="22"/>
            <w:lang w:eastAsia="zh-CN"/>
          </w:rPr>
          <w:t>SL HARQ-</w:t>
        </w:r>
      </w:ins>
      <w:ins w:id="999" w:author="Author" w:date="2021-02-01T16:27:00Z">
        <w:r w:rsidRPr="003B3924">
          <w:rPr>
            <w:rFonts w:ascii="Calibri" w:hAnsi="Calibri" w:cs="Calibri"/>
            <w:i/>
            <w:iCs/>
            <w:sz w:val="22"/>
            <w:lang w:eastAsia="zh-CN"/>
          </w:rPr>
          <w:t>ACK</w:t>
        </w:r>
      </w:ins>
      <w:ins w:id="1000" w:author="Author" w:date="2021-02-01T16:26:00Z">
        <w:r w:rsidRPr="003B3924">
          <w:rPr>
            <w:rFonts w:ascii="Calibri" w:hAnsi="Calibri" w:cs="Calibri"/>
            <w:i/>
            <w:iCs/>
            <w:sz w:val="22"/>
            <w:lang w:eastAsia="zh-CN"/>
          </w:rPr>
          <w:t>.</w:t>
        </w:r>
      </w:ins>
      <w:ins w:id="1001"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 xml:space="preserve">One company </w:t>
      </w:r>
      <w:commentRangeEnd w:id="1002"/>
      <w:r w:rsidRPr="007878BA">
        <w:rPr>
          <w:rStyle w:val="a8"/>
          <w:rFonts w:ascii="바탕" w:eastAsia="바탕" w:hAnsi="바탕"/>
        </w:rPr>
        <w:commentReference w:id="100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a8"/>
          <w:rFonts w:ascii="바탕" w:eastAsia="바탕" w:hAnsi="바탕"/>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51C8327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4"/>
      <w:r w:rsidRPr="007878BA">
        <w:rPr>
          <w:rFonts w:ascii="Calibri" w:eastAsiaTheme="minorEastAsia" w:hAnsi="Calibri" w:cs="Calibri"/>
          <w:i/>
          <w:sz w:val="21"/>
          <w:szCs w:val="21"/>
        </w:rPr>
        <w:t>One company</w:t>
      </w:r>
      <w:commentRangeEnd w:id="1004"/>
      <w:r w:rsidRPr="007878BA">
        <w:rPr>
          <w:rStyle w:val="a8"/>
          <w:rFonts w:ascii="바탕" w:eastAsia="바탕" w:hAnsi="바탕"/>
        </w:rPr>
        <w:commentReference w:id="10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d"/>
        <w:numPr>
          <w:ilvl w:val="3"/>
          <w:numId w:val="6"/>
        </w:numPr>
        <w:spacing w:before="0" w:after="0" w:line="240" w:lineRule="auto"/>
        <w:rPr>
          <w:ins w:id="1005" w:author="Author" w:date="2021-02-01T16:14:00Z"/>
          <w:rFonts w:ascii="Calibri" w:eastAsiaTheme="minorEastAsia" w:hAnsi="Calibri" w:cs="Calibri"/>
          <w:i/>
          <w:sz w:val="21"/>
          <w:szCs w:val="21"/>
        </w:rPr>
      </w:pPr>
      <w:commentRangeStart w:id="1006"/>
      <w:r w:rsidRPr="007878BA">
        <w:rPr>
          <w:rFonts w:ascii="Calibri" w:eastAsiaTheme="minorEastAsia" w:hAnsi="Calibri" w:cs="Calibri"/>
          <w:i/>
          <w:sz w:val="21"/>
          <w:szCs w:val="21"/>
        </w:rPr>
        <w:t xml:space="preserve">One company </w:t>
      </w:r>
      <w:commentRangeEnd w:id="1006"/>
      <w:r w:rsidRPr="007878BA">
        <w:rPr>
          <w:rStyle w:val="a8"/>
          <w:rFonts w:ascii="바탕" w:eastAsia="바탕" w:hAnsi="바탕"/>
        </w:rPr>
        <w:commentReference w:id="10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d"/>
        <w:numPr>
          <w:ilvl w:val="1"/>
          <w:numId w:val="6"/>
        </w:numPr>
        <w:spacing w:before="0" w:after="0" w:line="240" w:lineRule="auto"/>
        <w:rPr>
          <w:ins w:id="1007" w:author="Author" w:date="2021-02-01T16:17:00Z"/>
          <w:rFonts w:ascii="Calibri" w:eastAsiaTheme="minorEastAsia" w:hAnsi="Calibri" w:cs="Calibri"/>
          <w:i/>
          <w:sz w:val="21"/>
          <w:szCs w:val="21"/>
        </w:rPr>
      </w:pPr>
      <w:ins w:id="1008"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d"/>
        <w:widowControl/>
        <w:numPr>
          <w:ilvl w:val="2"/>
          <w:numId w:val="6"/>
        </w:numPr>
        <w:spacing w:before="0" w:after="0" w:line="240" w:lineRule="auto"/>
        <w:rPr>
          <w:ins w:id="1009" w:author="Author" w:date="2021-02-01T16:17:00Z"/>
          <w:rFonts w:ascii="Calibri" w:hAnsi="Calibri" w:cs="Calibri"/>
          <w:sz w:val="22"/>
          <w:lang w:eastAsia="zh-CN"/>
        </w:rPr>
      </w:pPr>
      <w:ins w:id="1010" w:author="Author" w:date="2021-02-01T16:17:00Z">
        <w:r w:rsidRPr="00467B2B">
          <w:rPr>
            <w:rFonts w:ascii="Calibri" w:hAnsi="Calibri" w:cs="Calibri"/>
            <w:sz w:val="22"/>
            <w:lang w:eastAsia="zh-CN"/>
          </w:rPr>
          <w:t xml:space="preserve">One company has shown that simple modification </w:t>
        </w:r>
      </w:ins>
      <w:ins w:id="1011" w:author="Author" w:date="2021-02-01T16:30:00Z">
        <w:r w:rsidR="003B3924">
          <w:rPr>
            <w:rFonts w:ascii="Calibri" w:hAnsi="Calibri" w:cs="Calibri"/>
            <w:sz w:val="22"/>
            <w:lang w:eastAsia="zh-CN"/>
          </w:rPr>
          <w:t>of the</w:t>
        </w:r>
      </w:ins>
      <w:ins w:id="1012"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3" w:author="Author" w:date="2021-02-01T16:30:00Z">
        <w:r w:rsidR="003B3924">
          <w:rPr>
            <w:rFonts w:ascii="Calibri" w:hAnsi="Calibri" w:cs="Calibri"/>
            <w:sz w:val="22"/>
            <w:lang w:eastAsia="zh-CN"/>
          </w:rPr>
          <w:t>a</w:t>
        </w:r>
      </w:ins>
      <w:ins w:id="1014" w:author="Author" w:date="2021-02-01T16:17:00Z">
        <w:r w:rsidRPr="00467B2B">
          <w:rPr>
            <w:rFonts w:ascii="Calibri" w:hAnsi="Calibri" w:cs="Calibri"/>
            <w:sz w:val="22"/>
            <w:lang w:eastAsia="zh-CN"/>
          </w:rPr>
          <w:t>bility. The solution does not require any new inter-UE coordination signaling on top of</w:t>
        </w:r>
      </w:ins>
      <w:ins w:id="1015" w:author="Author" w:date="2021-02-01T16:30:00Z">
        <w:r w:rsidR="003B3924">
          <w:rPr>
            <w:rFonts w:ascii="Calibri" w:hAnsi="Calibri" w:cs="Calibri"/>
            <w:sz w:val="22"/>
            <w:lang w:eastAsia="zh-CN"/>
          </w:rPr>
          <w:t xml:space="preserve"> the</w:t>
        </w:r>
      </w:ins>
      <w:ins w:id="1016"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d"/>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Two companies</w:t>
      </w:r>
      <w:commentRangeEnd w:id="1017"/>
      <w:r w:rsidRPr="007878BA">
        <w:rPr>
          <w:rStyle w:val="a8"/>
          <w:rFonts w:ascii="바탕" w:eastAsia="바탕" w:hAnsi="바탕"/>
        </w:rPr>
        <w:commentReference w:id="101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454D3EB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8"/>
      <w:r w:rsidRPr="007878BA">
        <w:rPr>
          <w:rFonts w:ascii="Calibri" w:eastAsiaTheme="minorEastAsia" w:hAnsi="Calibri" w:cs="Calibri"/>
          <w:i/>
          <w:sz w:val="21"/>
          <w:szCs w:val="21"/>
        </w:rPr>
        <w:t xml:space="preserve">Four companies </w:t>
      </w:r>
      <w:commentRangeEnd w:id="1018"/>
      <w:r w:rsidRPr="007878BA">
        <w:rPr>
          <w:rStyle w:val="a8"/>
          <w:rFonts w:ascii="바탕" w:eastAsia="바탕" w:hAnsi="바탕"/>
        </w:rPr>
        <w:commentReference w:id="101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 </w:t>
      </w:r>
    </w:p>
    <w:p w14:paraId="7DC7400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9"/>
      <w:r w:rsidRPr="007878BA">
        <w:rPr>
          <w:rFonts w:ascii="Calibri" w:eastAsiaTheme="minorEastAsia" w:hAnsi="Calibri" w:cs="Calibri"/>
          <w:i/>
          <w:sz w:val="21"/>
          <w:szCs w:val="21"/>
        </w:rPr>
        <w:t xml:space="preserve">One company </w:t>
      </w:r>
      <w:commentRangeEnd w:id="1019"/>
      <w:r w:rsidRPr="007878BA">
        <w:rPr>
          <w:rStyle w:val="a8"/>
          <w:rFonts w:ascii="바탕" w:eastAsia="바탕" w:hAnsi="바탕"/>
          <w:lang w:val="en-US" w:eastAsia="ko-KR"/>
        </w:rPr>
        <w:commentReference w:id="1019"/>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 xml:space="preserve">One company </w:t>
      </w:r>
      <w:commentRangeEnd w:id="1020"/>
      <w:r w:rsidRPr="007878BA">
        <w:rPr>
          <w:rStyle w:val="a8"/>
          <w:rFonts w:ascii="바탕" w:eastAsia="바탕" w:hAnsi="바탕"/>
        </w:rPr>
        <w:commentReference w:id="102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a8"/>
          <w:rFonts w:ascii="바탕" w:eastAsia="바탕" w:hAnsi="바탕"/>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t>
      </w:r>
    </w:p>
    <w:p w14:paraId="4ACFC4B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2"/>
      <w:r w:rsidRPr="007878BA">
        <w:rPr>
          <w:rFonts w:ascii="Calibri" w:eastAsiaTheme="minorEastAsia" w:hAnsi="Calibri" w:cs="Calibri"/>
          <w:i/>
          <w:sz w:val="21"/>
          <w:szCs w:val="21"/>
        </w:rPr>
        <w:t>One company</w:t>
      </w:r>
      <w:commentRangeEnd w:id="1022"/>
      <w:r w:rsidRPr="007878BA">
        <w:rPr>
          <w:rStyle w:val="a8"/>
          <w:rFonts w:ascii="바탕" w:eastAsia="바탕" w:hAnsi="바탕"/>
        </w:rPr>
        <w:commentReference w:id="10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w:t>
      </w:r>
      <w:proofErr w:type="spellStart"/>
      <w:r w:rsidRPr="007878BA">
        <w:rPr>
          <w:rFonts w:ascii="Calibri" w:eastAsiaTheme="minorEastAsia" w:hAnsi="Calibri" w:cs="Calibri"/>
          <w:i/>
          <w:sz w:val="21"/>
          <w:szCs w:val="21"/>
        </w:rPr>
        <w:t>groupcast</w:t>
      </w:r>
      <w:proofErr w:type="spellEnd"/>
      <w:r w:rsidRPr="007878BA">
        <w:rPr>
          <w:rFonts w:ascii="Calibri" w:eastAsiaTheme="minorEastAsia" w:hAnsi="Calibri" w:cs="Calibri"/>
          <w:i/>
          <w:sz w:val="21"/>
          <w:szCs w:val="21"/>
        </w:rPr>
        <w:t xml:space="preserve"> with SL HARQ-ACK feedback Option 1</w:t>
      </w:r>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23"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4"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2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26"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7"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28"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proofErr w:type="spellStart"/>
      <w:r w:rsidRPr="00C12116">
        <w:rPr>
          <w:rFonts w:ascii="Calibri" w:hAnsi="Calibri" w:cs="Calibri"/>
          <w:sz w:val="21"/>
          <w:szCs w:val="21"/>
        </w:rPr>
        <w:t>Groupcast</w:t>
      </w:r>
      <w:proofErr w:type="spellEnd"/>
      <w:r w:rsidRPr="00C12116">
        <w:rPr>
          <w:rFonts w:ascii="Calibri" w:hAnsi="Calibri" w:cs="Calibri"/>
          <w:sz w:val="21"/>
          <w:szCs w:val="21"/>
        </w:rPr>
        <w:t xml:space="preserve">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2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proofErr w:type="spellStart"/>
      <w:r w:rsidRPr="00C12116">
        <w:rPr>
          <w:rFonts w:ascii="Calibri" w:hAnsi="Calibri" w:cs="Calibri"/>
          <w:sz w:val="21"/>
          <w:szCs w:val="21"/>
        </w:rPr>
        <w:t>Groupcast</w:t>
      </w:r>
      <w:proofErr w:type="spellEnd"/>
      <w:r w:rsidRPr="00C12116">
        <w:rPr>
          <w:rFonts w:ascii="Calibri" w:hAnsi="Calibri" w:cs="Calibri"/>
          <w:sz w:val="21"/>
          <w:szCs w:val="21"/>
        </w:rPr>
        <w:t xml:space="preserve">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30"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d"/>
        <w:widowControl/>
        <w:numPr>
          <w:ilvl w:val="2"/>
          <w:numId w:val="5"/>
        </w:numPr>
        <w:spacing w:before="0" w:after="0" w:line="240" w:lineRule="auto"/>
        <w:rPr>
          <w:del w:id="1031" w:author="ZTE" w:date="2021-01-26T16:32:00Z"/>
          <w:rFonts w:ascii="Calibri" w:hAnsi="Calibri" w:cs="Calibri"/>
          <w:sz w:val="21"/>
          <w:szCs w:val="21"/>
        </w:rPr>
      </w:pPr>
      <w:del w:id="1032"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d"/>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56AB7A3C" w:rsidR="00A73DE4" w:rsidRPr="00D33707" w:rsidRDefault="00A73DE4" w:rsidP="00D33707">
      <w:pPr>
        <w:pStyle w:val="afd"/>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 xml:space="preserve">Inter-UE coordination in </w:t>
      </w:r>
      <w:proofErr w:type="spellStart"/>
      <w:r w:rsidRPr="00D33707">
        <w:rPr>
          <w:rFonts w:ascii="Calibri" w:hAnsi="Calibri" w:cs="Calibri"/>
          <w:sz w:val="21"/>
          <w:szCs w:val="21"/>
        </w:rPr>
        <w:t>sidelink</w:t>
      </w:r>
      <w:proofErr w:type="spellEnd"/>
      <w:r w:rsidRPr="00D33707">
        <w:rPr>
          <w:rFonts w:ascii="Calibri" w:hAnsi="Calibri" w:cs="Calibri"/>
          <w:sz w:val="21"/>
          <w:szCs w:val="21"/>
        </w:rPr>
        <w:t xml:space="preserve"> resource allocation</w:t>
      </w:r>
      <w:r w:rsidRPr="00D33707">
        <w:rPr>
          <w:rFonts w:ascii="Calibri" w:hAnsi="Calibri" w:cs="Calibri"/>
          <w:sz w:val="21"/>
          <w:szCs w:val="21"/>
        </w:rPr>
        <w:tab/>
        <w:t xml:space="preserve">Huawei, </w:t>
      </w:r>
      <w:proofErr w:type="spellStart"/>
      <w:r w:rsidRPr="00D33707">
        <w:rPr>
          <w:rFonts w:ascii="Calibri" w:hAnsi="Calibri" w:cs="Calibri"/>
          <w:sz w:val="21"/>
          <w:szCs w:val="21"/>
        </w:rPr>
        <w:t>HiSilicon</w:t>
      </w:r>
      <w:proofErr w:type="spellEnd"/>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d"/>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r>
      <w:proofErr w:type="spellStart"/>
      <w:r w:rsidRPr="00C12116">
        <w:rPr>
          <w:rFonts w:ascii="Calibri" w:hAnsi="Calibri" w:cs="Calibri"/>
          <w:sz w:val="21"/>
          <w:szCs w:val="21"/>
        </w:rPr>
        <w:t>MediaTek</w:t>
      </w:r>
      <w:proofErr w:type="spellEnd"/>
      <w:r w:rsidRPr="00C12116">
        <w:rPr>
          <w:rFonts w:ascii="Calibri" w:hAnsi="Calibri" w:cs="Calibri"/>
          <w:sz w:val="21"/>
          <w:szCs w:val="21"/>
        </w:rPr>
        <w:t xml:space="preserve">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HHI, </w:t>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65EE3064" w:rsidR="00A73DE4" w:rsidRPr="00C12116" w:rsidRDefault="00A73DE4" w:rsidP="00D33707">
      <w:pPr>
        <w:pStyle w:val="afd"/>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9" w:author="LG Electronics" w:date="2021-01-25T14:19:00Z" w:initials="LG_v2">
    <w:p w14:paraId="4B300E78" w14:textId="50CDE97B" w:rsidR="00472206" w:rsidRDefault="00472206">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472206" w:rsidRDefault="00472206">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w:t>
      </w:r>
      <w:proofErr w:type="gramStart"/>
      <w:r w:rsidRPr="004A6024">
        <w:rPr>
          <w:rFonts w:eastAsiaTheme="minorEastAsia"/>
        </w:rPr>
        <w:t>vivo</w:t>
      </w:r>
      <w:proofErr w:type="gramEnd"/>
      <w:r w:rsidRPr="004A6024">
        <w:rPr>
          <w:rFonts w:eastAsiaTheme="minorEastAsia"/>
        </w:rPr>
        <w:t>,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472206" w:rsidRPr="00BC5745" w:rsidRDefault="00472206">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472206" w:rsidRPr="00BC5745" w:rsidRDefault="00472206">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472206" w:rsidRPr="00721879" w:rsidRDefault="00472206">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w:t>
      </w:r>
      <w:proofErr w:type="spellStart"/>
      <w:r>
        <w:rPr>
          <w:rFonts w:eastAsiaTheme="minorEastAsia"/>
        </w:rPr>
        <w:t>MediaTek</w:t>
      </w:r>
      <w:proofErr w:type="spellEnd"/>
      <w:r>
        <w:rPr>
          <w:rFonts w:eastAsiaTheme="minorEastAsia"/>
        </w:rPr>
        <w:t>, R1-2100606]</w:t>
      </w:r>
    </w:p>
  </w:comment>
  <w:comment w:id="637" w:author="LG Electronics" w:date="2021-01-25T14:30:00Z" w:initials="LG_v2">
    <w:p w14:paraId="0BC86EC1" w14:textId="1024A2FF" w:rsidR="00472206" w:rsidRPr="00D0248E" w:rsidRDefault="00472206">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472206" w:rsidRDefault="00472206" w:rsidP="00B85570">
      <w:pPr>
        <w:pStyle w:val="af9"/>
      </w:pPr>
      <w:r>
        <w:rPr>
          <w:rStyle w:val="a8"/>
        </w:rPr>
        <w:annotationRef/>
      </w:r>
      <w:proofErr w:type="spellStart"/>
      <w:r>
        <w:rPr>
          <w:rFonts w:eastAsiaTheme="minorEastAsia"/>
        </w:rPr>
        <w:t>MediaTek</w:t>
      </w:r>
      <w:proofErr w:type="spellEnd"/>
      <w:r>
        <w:rPr>
          <w:rFonts w:eastAsiaTheme="minorEastAsia"/>
        </w:rPr>
        <w:t>, [R1-2100606/R1-2101926]</w:t>
      </w:r>
    </w:p>
  </w:comment>
  <w:comment w:id="642" w:author="LG Electronics" w:date="2021-01-25T14:30:00Z" w:initials="LG_v2">
    <w:p w14:paraId="3C7F7EC2" w14:textId="688DDD96" w:rsidR="00472206" w:rsidRPr="005E7C9B" w:rsidRDefault="00472206">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472206" w:rsidRPr="005E7C9B" w:rsidRDefault="00472206" w:rsidP="009C3D81">
      <w:pPr>
        <w:pStyle w:val="af9"/>
        <w:rPr>
          <w:lang w:val="de-DE"/>
        </w:rPr>
      </w:pPr>
      <w:r>
        <w:rPr>
          <w:rStyle w:val="a8"/>
        </w:rPr>
        <w:annotationRef/>
      </w:r>
      <w:r w:rsidRPr="005E7C9B">
        <w:rPr>
          <w:rFonts w:eastAsiaTheme="minorEastAsia"/>
          <w:lang w:val="de-DE"/>
        </w:rPr>
        <w:t xml:space="preserve">[Ericsson, </w:t>
      </w:r>
      <w:r w:rsidRPr="005E7C9B">
        <w:rPr>
          <w:rFonts w:eastAsiaTheme="minorEastAsia"/>
          <w:lang w:val="de-DE"/>
        </w:rPr>
        <w:t>R1-2101804]</w:t>
      </w:r>
    </w:p>
  </w:comment>
  <w:comment w:id="650" w:author="LG Electronics" w:date="2021-01-27T20:01:00Z" w:initials="LG_v2">
    <w:p w14:paraId="3ED143E4" w14:textId="503A391D" w:rsidR="00472206" w:rsidRPr="005E7C9B" w:rsidRDefault="00472206"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472206" w:rsidRPr="005E7C9B" w:rsidRDefault="00472206" w:rsidP="00205426">
      <w:pPr>
        <w:pStyle w:val="af9"/>
        <w:rPr>
          <w:lang w:val="de-DE"/>
        </w:rPr>
      </w:pPr>
      <w:r>
        <w:rPr>
          <w:rStyle w:val="a8"/>
        </w:rPr>
        <w:annotationRef/>
      </w:r>
      <w:r w:rsidRPr="005E7C9B">
        <w:rPr>
          <w:lang w:val="de-DE"/>
        </w:rPr>
        <w:t xml:space="preserve">[Intel, </w:t>
      </w:r>
      <w:r w:rsidRPr="005E7C9B">
        <w:rPr>
          <w:lang w:val="de-DE"/>
        </w:rPr>
        <w:t>R1-2100673]</w:t>
      </w:r>
    </w:p>
  </w:comment>
  <w:comment w:id="652" w:author="LG Electronics" w:date="2021-01-27T20:02:00Z" w:initials="LG_v2">
    <w:p w14:paraId="44F35125" w14:textId="77777777" w:rsidR="00472206" w:rsidRPr="005E7C9B" w:rsidRDefault="00472206" w:rsidP="00205426">
      <w:pPr>
        <w:pStyle w:val="af9"/>
        <w:rPr>
          <w:lang w:val="de-DE"/>
        </w:rPr>
      </w:pPr>
      <w:r>
        <w:rPr>
          <w:rStyle w:val="a8"/>
        </w:rPr>
        <w:annotationRef/>
      </w:r>
      <w:r w:rsidRPr="005E7C9B">
        <w:rPr>
          <w:rFonts w:hint="eastAsia"/>
          <w:lang w:val="de-DE"/>
        </w:rPr>
        <w:t xml:space="preserve">[LGE, </w:t>
      </w:r>
      <w:r w:rsidRPr="005E7C9B">
        <w:rPr>
          <w:rFonts w:hint="eastAsia"/>
          <w:lang w:val="de-DE"/>
        </w:rPr>
        <w:t>R1-2101786]</w:t>
      </w:r>
    </w:p>
  </w:comment>
  <w:comment w:id="653" w:author="LG Electronics" w:date="2021-01-27T20:03:00Z" w:initials="LG_v2">
    <w:p w14:paraId="457CD1FB" w14:textId="77777777" w:rsidR="00472206" w:rsidRPr="00D0248E" w:rsidRDefault="00472206"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472206" w:rsidRPr="00D0248E" w:rsidRDefault="00472206"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472206" w:rsidRPr="00D0248E" w:rsidRDefault="00472206">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472206" w:rsidRPr="00D0248E" w:rsidRDefault="00472206"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472206" w:rsidRPr="00D0248E" w:rsidRDefault="00472206"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472206" w:rsidRPr="00D0248E" w:rsidRDefault="00472206"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472206" w:rsidRPr="00D0248E" w:rsidRDefault="00472206"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472206" w:rsidRPr="00D0248E" w:rsidRDefault="00472206"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472206" w:rsidRPr="00D0248E" w:rsidRDefault="00472206" w:rsidP="00205426">
      <w:pPr>
        <w:pStyle w:val="af9"/>
        <w:rPr>
          <w:lang w:val="es-ES"/>
        </w:rPr>
      </w:pPr>
      <w:r>
        <w:rPr>
          <w:rStyle w:val="a8"/>
        </w:rPr>
        <w:annotationRef/>
      </w:r>
      <w:r w:rsidRPr="00D0248E">
        <w:rPr>
          <w:lang w:val="es-ES"/>
        </w:rPr>
        <w:t>[Samsung, R1-2101232]</w:t>
      </w:r>
    </w:p>
    <w:p w14:paraId="648F0C62" w14:textId="77777777" w:rsidR="00472206" w:rsidRPr="00D0248E" w:rsidRDefault="00472206" w:rsidP="00205426">
      <w:pPr>
        <w:pStyle w:val="af9"/>
        <w:rPr>
          <w:lang w:val="es-ES"/>
        </w:rPr>
      </w:pPr>
    </w:p>
  </w:comment>
  <w:comment w:id="662" w:author="LG Electronics" w:date="2021-01-27T20:07:00Z" w:initials="LG_v2">
    <w:p w14:paraId="5EDAF9D2" w14:textId="77777777" w:rsidR="00472206" w:rsidRPr="00D0248E" w:rsidRDefault="00472206"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472206" w:rsidRPr="00D0248E" w:rsidRDefault="00472206" w:rsidP="00205426">
      <w:pPr>
        <w:pStyle w:val="af9"/>
        <w:rPr>
          <w:lang w:val="es-ES"/>
        </w:rPr>
      </w:pPr>
      <w:r>
        <w:rPr>
          <w:rStyle w:val="a8"/>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xml:space="preserve">, R1-2100606] </w:t>
      </w:r>
    </w:p>
  </w:comment>
  <w:comment w:id="666" w:author="LG Electronics" w:date="2021-01-27T20:08:00Z" w:initials="LG_v2">
    <w:p w14:paraId="7A36A1DB" w14:textId="77777777" w:rsidR="00472206" w:rsidRPr="00D0248E" w:rsidRDefault="00472206"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472206" w:rsidRPr="00AC1904" w:rsidRDefault="00472206" w:rsidP="00205426">
      <w:pPr>
        <w:pStyle w:val="af9"/>
        <w:rPr>
          <w:lang w:val="fr-FR"/>
        </w:rPr>
      </w:pPr>
      <w:r>
        <w:rPr>
          <w:rStyle w:val="a8"/>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68" w:author="LG Electronics" w:date="2021-01-27T20:09:00Z" w:initials="LG_v2">
    <w:p w14:paraId="2CDEEB52" w14:textId="77777777" w:rsidR="00472206" w:rsidRPr="00AC1904" w:rsidRDefault="00472206"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472206" w:rsidRPr="00AC1904" w:rsidRDefault="00472206" w:rsidP="00205426">
      <w:pPr>
        <w:pStyle w:val="af9"/>
        <w:rPr>
          <w:lang w:val="fr-FR"/>
        </w:rPr>
      </w:pPr>
      <w:r>
        <w:rPr>
          <w:rStyle w:val="a8"/>
        </w:rPr>
        <w:annotationRef/>
      </w:r>
      <w:r w:rsidRPr="00AC1904">
        <w:rPr>
          <w:rFonts w:hint="eastAsia"/>
          <w:lang w:val="fr-FR"/>
        </w:rPr>
        <w:t>[Mitsubishi, R1-2100828]</w:t>
      </w:r>
    </w:p>
    <w:p w14:paraId="4F606A4B" w14:textId="77777777" w:rsidR="00472206" w:rsidRPr="00AC1904" w:rsidRDefault="00472206" w:rsidP="00205426">
      <w:pPr>
        <w:pStyle w:val="af9"/>
        <w:rPr>
          <w:lang w:val="fr-FR"/>
        </w:rPr>
      </w:pPr>
    </w:p>
  </w:comment>
  <w:comment w:id="674" w:author="LG Electronics" w:date="2021-01-27T20:10:00Z" w:initials="LG_v2">
    <w:p w14:paraId="40DA99D6" w14:textId="77777777" w:rsidR="00472206" w:rsidRPr="00AC1904" w:rsidRDefault="00472206" w:rsidP="00205426">
      <w:pPr>
        <w:pStyle w:val="af9"/>
        <w:rPr>
          <w:lang w:val="fr-FR"/>
        </w:rPr>
      </w:pPr>
      <w:r>
        <w:rPr>
          <w:rStyle w:val="a8"/>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75" w:author="LG Electronics" w:date="2021-01-27T20:10:00Z" w:initials="LG_v2">
    <w:p w14:paraId="1D4C7160" w14:textId="3ED00A24" w:rsidR="00472206" w:rsidRPr="00AC1904" w:rsidRDefault="00472206" w:rsidP="00205426">
      <w:pPr>
        <w:pStyle w:val="af9"/>
        <w:rPr>
          <w:lang w:val="fr-FR"/>
        </w:rPr>
      </w:pPr>
      <w:r>
        <w:rPr>
          <w:rStyle w:val="a8"/>
        </w:rPr>
        <w:annotationRef/>
      </w:r>
      <w:r w:rsidRPr="00AC1904">
        <w:rPr>
          <w:rFonts w:hint="eastAsia"/>
          <w:lang w:val="fr-FR"/>
        </w:rPr>
        <w:t>[</w:t>
      </w:r>
      <w:proofErr w:type="spellStart"/>
      <w:r w:rsidRPr="00AC1904">
        <w:rPr>
          <w:rFonts w:hint="eastAsia"/>
          <w:lang w:val="fr-FR"/>
        </w:rPr>
        <w:t>Qualcomm</w:t>
      </w:r>
      <w:proofErr w:type="spellEnd"/>
      <w:r w:rsidRPr="00AC1904">
        <w:rPr>
          <w:rFonts w:hint="eastAsia"/>
          <w:lang w:val="fr-FR"/>
        </w:rPr>
        <w:t xml:space="preserve">,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472206" w:rsidRDefault="00472206"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678" w:author="LG Electronics" w:date="2021-01-27T20:12:00Z" w:initials="LG_v2">
    <w:p w14:paraId="38288B0F" w14:textId="77777777" w:rsidR="00472206" w:rsidRDefault="00472206"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472206" w:rsidRPr="003B129B" w:rsidRDefault="00472206" w:rsidP="00E12F49">
      <w:pPr>
        <w:pStyle w:val="af9"/>
        <w:rPr>
          <w:rFonts w:eastAsia="SimSun"/>
          <w:lang w:eastAsia="zh-CN"/>
        </w:rPr>
      </w:pPr>
      <w:r>
        <w:rPr>
          <w:rStyle w:val="a8"/>
        </w:rPr>
        <w:annotationRef/>
      </w:r>
      <w:r>
        <w:rPr>
          <w:rFonts w:eastAsia="SimSun"/>
          <w:lang w:eastAsia="zh-CN"/>
        </w:rPr>
        <w:t>[</w:t>
      </w:r>
      <w:proofErr w:type="spellStart"/>
      <w:r>
        <w:rPr>
          <w:rFonts w:eastAsia="SimSun"/>
          <w:lang w:eastAsia="zh-CN"/>
        </w:rPr>
        <w:t>MediaTek</w:t>
      </w:r>
      <w:proofErr w:type="spellEnd"/>
      <w:r>
        <w:rPr>
          <w:rFonts w:eastAsia="SimSun"/>
          <w:lang w:eastAsia="zh-CN"/>
        </w:rPr>
        <w:t xml:space="preserve">, </w:t>
      </w:r>
      <w:r>
        <w:rPr>
          <w:rFonts w:hint="eastAsia"/>
        </w:rPr>
        <w:t>R1-2100606</w:t>
      </w:r>
      <w:r>
        <w:t>/R1-2101926</w:t>
      </w:r>
      <w:r>
        <w:rPr>
          <w:rFonts w:eastAsia="SimSun"/>
          <w:lang w:eastAsia="zh-CN"/>
        </w:rPr>
        <w:t>]</w:t>
      </w:r>
    </w:p>
  </w:comment>
  <w:comment w:id="682" w:author="LG Electronics" w:date="2021-01-27T20:12:00Z" w:initials="LG_v2">
    <w:p w14:paraId="066B8D5A" w14:textId="01C78B30" w:rsidR="00472206" w:rsidRDefault="00472206"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472206" w:rsidRDefault="00472206"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472206" w:rsidRDefault="00472206"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685" w:author="LG Electronics" w:date="2021-01-27T20:14:00Z" w:initials="LG_v2">
    <w:p w14:paraId="20B94772" w14:textId="77777777" w:rsidR="00472206" w:rsidRDefault="00472206"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472206" w:rsidRDefault="00472206"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472206" w:rsidRDefault="00472206"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688" w:author="LG Electronics" w:date="2021-01-27T20:15:00Z" w:initials="LG_v2">
    <w:p w14:paraId="793A44D9" w14:textId="538C82A9" w:rsidR="00472206" w:rsidRDefault="00472206"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472206" w:rsidRPr="00D0248E" w:rsidRDefault="00472206"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472206" w:rsidRPr="00AC1904" w:rsidRDefault="00472206"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472206" w:rsidRPr="00AC1904" w:rsidRDefault="00472206"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472206" w:rsidRPr="00AC1904" w:rsidRDefault="00472206"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472206" w:rsidRPr="00D0248E" w:rsidRDefault="00472206"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472206" w:rsidRPr="00730F0F" w:rsidRDefault="00472206" w:rsidP="000F583E">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472206" w:rsidRPr="00D0248E" w:rsidRDefault="00472206"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472206" w:rsidRPr="00D0248E" w:rsidRDefault="00472206" w:rsidP="00DA6AA3">
      <w:pPr>
        <w:pStyle w:val="af9"/>
        <w:rPr>
          <w:lang w:val="de-DE"/>
        </w:rPr>
      </w:pPr>
      <w:r>
        <w:rPr>
          <w:rStyle w:val="a8"/>
        </w:rPr>
        <w:annotationRef/>
      </w:r>
      <w:r w:rsidRPr="00D0248E">
        <w:rPr>
          <w:rFonts w:hint="eastAsia"/>
          <w:lang w:val="de-DE"/>
        </w:rPr>
        <w:t xml:space="preserve">[ZTE, </w:t>
      </w:r>
      <w:r w:rsidRPr="00D0248E">
        <w:rPr>
          <w:rFonts w:hint="eastAsia"/>
          <w:lang w:val="de-DE"/>
        </w:rPr>
        <w:t>R1-2100925]</w:t>
      </w:r>
    </w:p>
  </w:comment>
  <w:comment w:id="719" w:author="Seungmin Lee" w:date="2021-01-28T17:37:00Z" w:initials="SMLee">
    <w:p w14:paraId="7EBA000C" w14:textId="77777777" w:rsidR="00472206" w:rsidRPr="00730F0F" w:rsidRDefault="00472206" w:rsidP="00362EC6">
      <w:pPr>
        <w:pStyle w:val="af9"/>
        <w:rPr>
          <w:lang w:val="fr-FR"/>
        </w:rPr>
      </w:pPr>
      <w:r>
        <w:rPr>
          <w:rStyle w:val="a8"/>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721" w:author="Seungmin Lee" w:date="2021-01-28T17:32:00Z" w:initials="SMLee">
    <w:p w14:paraId="4487CA09" w14:textId="285E981C" w:rsidR="00472206" w:rsidRPr="00D0248E" w:rsidRDefault="00472206"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472206" w:rsidRPr="00D0248E" w:rsidRDefault="00472206" w:rsidP="00DA6AA3">
      <w:pPr>
        <w:pStyle w:val="af9"/>
        <w:rPr>
          <w:lang w:val="de-DE"/>
        </w:rPr>
      </w:pPr>
    </w:p>
  </w:comment>
  <w:comment w:id="728" w:author="LG Electronics" w:date="2021-01-27T20:04:00Z" w:initials="LG_v2">
    <w:p w14:paraId="187D3C22" w14:textId="77777777" w:rsidR="00472206" w:rsidRPr="005E7C9B" w:rsidRDefault="00472206"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xml:space="preserve">, </w:t>
      </w:r>
      <w:r w:rsidRPr="005E7C9B">
        <w:rPr>
          <w:rFonts w:hint="eastAsia"/>
          <w:lang w:val="de-DE"/>
        </w:rPr>
        <w:t>R1-2100</w:t>
      </w:r>
      <w:r w:rsidRPr="005E7C9B">
        <w:rPr>
          <w:lang w:val="de-DE"/>
        </w:rPr>
        <w:t>746</w:t>
      </w:r>
      <w:r w:rsidRPr="005E7C9B">
        <w:rPr>
          <w:rFonts w:hint="eastAsia"/>
          <w:lang w:val="de-DE"/>
        </w:rPr>
        <w:t>]</w:t>
      </w:r>
    </w:p>
  </w:comment>
  <w:comment w:id="732" w:author="LG Electronics" w:date="2021-01-27T20:04:00Z" w:initials="LG_v2">
    <w:p w14:paraId="1778A4A5" w14:textId="77777777" w:rsidR="00472206" w:rsidRPr="00AC1904" w:rsidRDefault="00472206"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472206" w:rsidRPr="00730F0F" w:rsidRDefault="00472206" w:rsidP="00362EC6">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472206" w:rsidRPr="00AC1904" w:rsidRDefault="00472206"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472206" w:rsidRPr="00730F0F" w:rsidRDefault="00472206" w:rsidP="00DA6AA3">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472206" w:rsidRPr="00D0248E" w:rsidRDefault="00472206"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472206" w:rsidRPr="00D0248E" w:rsidRDefault="00472206"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472206" w:rsidRPr="00D0248E" w:rsidRDefault="00472206" w:rsidP="00DA6AA3">
      <w:pPr>
        <w:pStyle w:val="af9"/>
        <w:rPr>
          <w:lang w:val="es-ES"/>
        </w:rPr>
      </w:pPr>
      <w:r>
        <w:rPr>
          <w:rStyle w:val="a8"/>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753" w:author="Seungmin Lee" w:date="2021-01-28T18:19:00Z" w:initials="SMLee">
    <w:p w14:paraId="79F6765C" w14:textId="77777777" w:rsidR="00472206" w:rsidRPr="00AC1904" w:rsidRDefault="00472206"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472206" w:rsidRPr="00AC1904" w:rsidRDefault="00472206"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472206" w:rsidRPr="00AC1904" w:rsidRDefault="00472206" w:rsidP="00DA6AA3">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3" w:author="LG Electronics" w:date="2021-01-27T20:10:00Z" w:initials="LG_v2">
    <w:p w14:paraId="6A50BA95" w14:textId="3A59EC08" w:rsidR="00472206" w:rsidRPr="00AC1904" w:rsidRDefault="00472206" w:rsidP="00DA6AA3">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472206" w:rsidRPr="00D0248E" w:rsidRDefault="00472206"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472206" w:rsidRPr="00AC1904" w:rsidRDefault="00472206"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472206" w:rsidRPr="005E7C9B" w:rsidRDefault="00472206"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472206" w:rsidRPr="00730F0F" w:rsidRDefault="00472206" w:rsidP="004877A9">
      <w:pPr>
        <w:pStyle w:val="af9"/>
      </w:pPr>
      <w:r>
        <w:rPr>
          <w:rStyle w:val="a8"/>
        </w:rPr>
        <w:annotationRef/>
      </w:r>
      <w:r w:rsidRPr="00730F0F">
        <w:rPr>
          <w:rFonts w:hint="eastAsia"/>
        </w:rPr>
        <w:t>[</w:t>
      </w:r>
      <w:proofErr w:type="spellStart"/>
      <w:r w:rsidRPr="00730F0F">
        <w:rPr>
          <w:rFonts w:hint="eastAsia"/>
        </w:rPr>
        <w:t>MediaTek</w:t>
      </w:r>
      <w:proofErr w:type="spellEnd"/>
      <w:r w:rsidRPr="00730F0F">
        <w:rPr>
          <w:rFonts w:hint="eastAsia"/>
        </w:rPr>
        <w:t>, R1-210</w:t>
      </w:r>
      <w:r w:rsidRPr="00730F0F">
        <w:t>1926</w:t>
      </w:r>
      <w:r w:rsidRPr="00730F0F">
        <w:rPr>
          <w:rFonts w:hint="eastAsia"/>
        </w:rPr>
        <w:t>]</w:t>
      </w:r>
    </w:p>
  </w:comment>
  <w:comment w:id="779" w:author="Seungmin Lee" w:date="2021-01-28T18:24:00Z" w:initials="SMLee">
    <w:p w14:paraId="39A6B377" w14:textId="77777777" w:rsidR="00472206" w:rsidRPr="00730F0F" w:rsidRDefault="00472206"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472206" w:rsidRPr="00D0248E" w:rsidRDefault="00472206" w:rsidP="00DA6AA3">
      <w:pPr>
        <w:pStyle w:val="af9"/>
        <w:rPr>
          <w:lang w:val="fr-FR"/>
        </w:rPr>
      </w:pPr>
      <w:r>
        <w:rPr>
          <w:rStyle w:val="a8"/>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788" w:author="Seungmin Lee" w:date="2021-01-28T18:26:00Z" w:initials="SMLee">
    <w:p w14:paraId="643EB8F8" w14:textId="789D3B8F" w:rsidR="00472206" w:rsidRPr="00D0248E" w:rsidRDefault="00472206" w:rsidP="00DA6AA3">
      <w:pPr>
        <w:pStyle w:val="af9"/>
        <w:rPr>
          <w:lang w:val="fr-FR"/>
        </w:rPr>
      </w:pPr>
      <w:r>
        <w:rPr>
          <w:rStyle w:val="a8"/>
        </w:rPr>
        <w:annotationRef/>
      </w:r>
      <w:r w:rsidRPr="00D0248E">
        <w:rPr>
          <w:rFonts w:hint="eastAsia"/>
          <w:lang w:val="fr-FR"/>
        </w:rPr>
        <w:t>[</w:t>
      </w:r>
      <w:proofErr w:type="spellStart"/>
      <w:r w:rsidRPr="00D0248E">
        <w:rPr>
          <w:rFonts w:hint="eastAsia"/>
          <w:lang w:val="fr-FR"/>
        </w:rPr>
        <w:t>Qualcomm</w:t>
      </w:r>
      <w:proofErr w:type="spellEnd"/>
      <w:r w:rsidRPr="00D0248E">
        <w:rPr>
          <w:rFonts w:hint="eastAsia"/>
          <w:lang w:val="fr-FR"/>
        </w:rPr>
        <w:t xml:space="preserve">,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472206" w:rsidRPr="00730F0F" w:rsidRDefault="00472206" w:rsidP="007348F9">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7" w:author="LG Electronics" w:date="2021-01-27T20:10:00Z" w:initials="LG_v2">
    <w:p w14:paraId="4F1E7103" w14:textId="77777777" w:rsidR="00472206" w:rsidRPr="00730F0F" w:rsidRDefault="00472206" w:rsidP="007348F9">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9" w:author="LG Electronics" w:date="2021-01-27T20:12:00Z" w:initials="LG_v2">
    <w:p w14:paraId="554AFE40" w14:textId="77777777" w:rsidR="00472206" w:rsidRPr="00D0248E" w:rsidRDefault="00472206"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472206" w:rsidRPr="00D0248E" w:rsidRDefault="00472206"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w:t>
      </w:r>
      <w:proofErr w:type="spellStart"/>
      <w:r w:rsidRPr="00D0248E">
        <w:rPr>
          <w:lang w:val="fr-FR"/>
        </w:rPr>
        <w:t>Qualcomm</w:t>
      </w:r>
      <w:proofErr w:type="spellEnd"/>
      <w:r w:rsidRPr="00D0248E">
        <w:rPr>
          <w:lang w:val="fr-FR"/>
        </w:rPr>
        <w:t xml:space="preserve">,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472206" w:rsidRDefault="00472206"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472206" w:rsidRDefault="00472206"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815" w:author="LG Electronics" w:date="2021-01-27T20:14:00Z" w:initials="LG_v2">
    <w:p w14:paraId="1A1054D2" w14:textId="77777777" w:rsidR="00472206" w:rsidRDefault="00472206"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819" w:author="Seungmin Lee" w:date="2021-01-28T18:30:00Z" w:initials="SMLee">
    <w:p w14:paraId="7F92C86A" w14:textId="77777777" w:rsidR="00472206" w:rsidRDefault="00472206"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472206" w:rsidRDefault="00472206"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472206" w:rsidRDefault="00472206">
      <w:pPr>
        <w:pStyle w:val="af9"/>
      </w:pPr>
      <w:r>
        <w:rPr>
          <w:rStyle w:val="a8"/>
        </w:rPr>
        <w:annotationRef/>
      </w:r>
      <w:r>
        <w:rPr>
          <w:rFonts w:eastAsia="SimSun" w:hint="eastAsia"/>
          <w:lang w:eastAsia="zh-CN"/>
        </w:rPr>
        <w:t>[</w:t>
      </w:r>
      <w:proofErr w:type="spellStart"/>
      <w:r>
        <w:rPr>
          <w:rFonts w:eastAsia="SimSun"/>
          <w:lang w:eastAsia="zh-CN"/>
        </w:rPr>
        <w:t>MediaTek</w:t>
      </w:r>
      <w:proofErr w:type="spellEnd"/>
      <w:r>
        <w:rPr>
          <w:rFonts w:eastAsia="SimSun"/>
          <w:lang w:eastAsia="zh-CN"/>
        </w:rPr>
        <w:t xml:space="preserve">, </w:t>
      </w:r>
      <w:r>
        <w:rPr>
          <w:rFonts w:hint="eastAsia"/>
        </w:rPr>
        <w:t>R1-2100606</w:t>
      </w:r>
      <w:r>
        <w:rPr>
          <w:rFonts w:eastAsia="SimSun" w:hint="eastAsia"/>
          <w:lang w:eastAsia="zh-CN"/>
        </w:rPr>
        <w:t>]</w:t>
      </w:r>
    </w:p>
  </w:comment>
  <w:comment w:id="868" w:author="Tao Chen (陈滔)" w:date="2021-01-28T18:51:00Z" w:initials="TC(">
    <w:p w14:paraId="57C11D28" w14:textId="77777777" w:rsidR="00472206" w:rsidRPr="003B129B" w:rsidRDefault="00472206" w:rsidP="00D06849">
      <w:pPr>
        <w:pStyle w:val="af9"/>
        <w:rPr>
          <w:rFonts w:eastAsia="SimSun"/>
          <w:lang w:eastAsia="zh-CN"/>
        </w:rPr>
      </w:pPr>
      <w:r>
        <w:rPr>
          <w:rStyle w:val="a8"/>
        </w:rPr>
        <w:annotationRef/>
      </w:r>
      <w:r>
        <w:rPr>
          <w:rFonts w:eastAsia="SimSun"/>
          <w:lang w:eastAsia="zh-CN"/>
        </w:rPr>
        <w:t>[</w:t>
      </w:r>
      <w:proofErr w:type="spellStart"/>
      <w:r>
        <w:rPr>
          <w:rFonts w:eastAsia="SimSun"/>
          <w:lang w:eastAsia="zh-CN"/>
        </w:rPr>
        <w:t>MediaTek</w:t>
      </w:r>
      <w:proofErr w:type="spellEnd"/>
      <w:r>
        <w:rPr>
          <w:rFonts w:eastAsia="SimSun"/>
          <w:lang w:eastAsia="zh-CN"/>
        </w:rPr>
        <w:t xml:space="preserve">,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472206" w:rsidRPr="00D0248E" w:rsidRDefault="00472206">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472206" w:rsidRPr="00D0248E" w:rsidRDefault="00472206"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472206" w:rsidRDefault="00472206"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472206" w:rsidRPr="00D0248E" w:rsidRDefault="00472206"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472206" w:rsidRPr="00AC1904" w:rsidRDefault="00472206"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472206" w:rsidRPr="00AC1904" w:rsidRDefault="00472206"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472206" w:rsidRPr="00AC1904" w:rsidRDefault="00472206"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472206" w:rsidRPr="00D0248E" w:rsidRDefault="00472206"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472206" w:rsidRPr="00730F0F" w:rsidRDefault="00472206" w:rsidP="007878BA">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472206" w:rsidRPr="00D0248E" w:rsidRDefault="00472206"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472206" w:rsidRPr="00730F0F" w:rsidRDefault="00472206" w:rsidP="007878BA">
      <w:pPr>
        <w:pStyle w:val="af9"/>
        <w:rPr>
          <w:lang w:val="fr-FR"/>
        </w:rPr>
      </w:pPr>
      <w:r>
        <w:rPr>
          <w:rStyle w:val="a8"/>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892" w:author="Seungmin Lee" w:date="2021-01-29T13:33:00Z" w:initials="SMLee">
    <w:p w14:paraId="2CDD0DD8" w14:textId="77777777" w:rsidR="00472206" w:rsidRDefault="00472206"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472206" w:rsidRPr="00730F0F" w:rsidRDefault="00472206"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472206" w:rsidRPr="00D0248E" w:rsidRDefault="00472206"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472206" w:rsidRPr="00AC1904" w:rsidRDefault="00472206"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472206" w:rsidRDefault="00472206"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472206" w:rsidRPr="00D0248E" w:rsidRDefault="00472206"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472206" w:rsidRPr="00730F0F" w:rsidRDefault="00472206" w:rsidP="007878BA">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472206" w:rsidRPr="00AC1904" w:rsidRDefault="00472206"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472206" w:rsidRPr="00730F0F" w:rsidRDefault="00472206" w:rsidP="007878BA">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472206" w:rsidRPr="00D0248E" w:rsidRDefault="00472206"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472206" w:rsidRPr="00D0248E" w:rsidRDefault="00472206"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472206" w:rsidRPr="00D0248E" w:rsidRDefault="00472206" w:rsidP="007878BA">
      <w:pPr>
        <w:pStyle w:val="af9"/>
        <w:rPr>
          <w:lang w:val="es-ES"/>
        </w:rPr>
      </w:pPr>
      <w:r>
        <w:rPr>
          <w:rStyle w:val="a8"/>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04" w:author="Seungmin Lee" w:date="2021-01-28T18:19:00Z" w:initials="SMLee">
    <w:p w14:paraId="3CBBE3A1" w14:textId="77777777" w:rsidR="00472206" w:rsidRPr="00AC1904" w:rsidRDefault="00472206"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472206" w:rsidRDefault="00472206"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472206" w:rsidRPr="00AC1904" w:rsidRDefault="00472206"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472206" w:rsidRPr="00AC1904" w:rsidRDefault="00472206" w:rsidP="007878BA">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8" w:author="LG Electronics" w:date="2021-01-27T20:10:00Z" w:initials="LG_v2">
    <w:p w14:paraId="0BFFAA81" w14:textId="77777777" w:rsidR="00472206" w:rsidRPr="00AC1904" w:rsidRDefault="00472206" w:rsidP="007878BA">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9" w:author="Seungmin Lee" w:date="2021-01-29T13:23:00Z" w:initials="SMLee">
    <w:p w14:paraId="6A3CBBF3" w14:textId="77777777" w:rsidR="00472206" w:rsidRPr="00605467" w:rsidRDefault="00472206"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472206" w:rsidRPr="00AC1904" w:rsidRDefault="00472206"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472206" w:rsidRPr="00730F0F" w:rsidRDefault="00472206"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472206" w:rsidRPr="00730F0F" w:rsidRDefault="00472206" w:rsidP="007878BA">
      <w:pPr>
        <w:pStyle w:val="af9"/>
      </w:pPr>
      <w:r>
        <w:rPr>
          <w:rStyle w:val="a8"/>
        </w:rPr>
        <w:annotationRef/>
      </w:r>
      <w:r w:rsidRPr="00730F0F">
        <w:rPr>
          <w:rFonts w:hint="eastAsia"/>
        </w:rPr>
        <w:t>[</w:t>
      </w:r>
      <w:proofErr w:type="spellStart"/>
      <w:r w:rsidRPr="00730F0F">
        <w:rPr>
          <w:rFonts w:hint="eastAsia"/>
        </w:rPr>
        <w:t>MediaTek</w:t>
      </w:r>
      <w:proofErr w:type="spellEnd"/>
      <w:r w:rsidRPr="00730F0F">
        <w:rPr>
          <w:rFonts w:hint="eastAsia"/>
        </w:rPr>
        <w:t>, R1-210</w:t>
      </w:r>
      <w:r w:rsidRPr="00730F0F">
        <w:t>1926</w:t>
      </w:r>
      <w:r w:rsidRPr="00730F0F">
        <w:rPr>
          <w:rFonts w:hint="eastAsia"/>
        </w:rPr>
        <w:t>]</w:t>
      </w:r>
    </w:p>
  </w:comment>
  <w:comment w:id="913" w:author="Seungmin Lee" w:date="2021-01-28T18:24:00Z" w:initials="SMLee">
    <w:p w14:paraId="771CF9E0" w14:textId="77777777" w:rsidR="00472206" w:rsidRPr="00730F0F" w:rsidRDefault="00472206"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472206" w:rsidRPr="00D0248E" w:rsidRDefault="00472206" w:rsidP="007878BA">
      <w:pPr>
        <w:pStyle w:val="af9"/>
        <w:rPr>
          <w:lang w:val="fr-FR"/>
        </w:rPr>
      </w:pPr>
      <w:r>
        <w:rPr>
          <w:rStyle w:val="a8"/>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915" w:author="Seungmin Lee" w:date="2021-01-28T18:26:00Z" w:initials="SMLee">
    <w:p w14:paraId="13CC5D3D" w14:textId="77777777" w:rsidR="00472206" w:rsidRPr="00D0248E" w:rsidRDefault="00472206" w:rsidP="007878BA">
      <w:pPr>
        <w:pStyle w:val="af9"/>
        <w:rPr>
          <w:lang w:val="fr-FR"/>
        </w:rPr>
      </w:pPr>
      <w:r>
        <w:rPr>
          <w:rStyle w:val="a8"/>
        </w:rPr>
        <w:annotationRef/>
      </w:r>
      <w:r w:rsidRPr="00D0248E">
        <w:rPr>
          <w:rFonts w:hint="eastAsia"/>
          <w:lang w:val="fr-FR"/>
        </w:rPr>
        <w:t>[</w:t>
      </w:r>
      <w:proofErr w:type="spellStart"/>
      <w:r w:rsidRPr="00D0248E">
        <w:rPr>
          <w:rFonts w:hint="eastAsia"/>
          <w:lang w:val="fr-FR"/>
        </w:rPr>
        <w:t>Qualcomm</w:t>
      </w:r>
      <w:proofErr w:type="spellEnd"/>
      <w:r w:rsidRPr="00D0248E">
        <w:rPr>
          <w:rFonts w:hint="eastAsia"/>
          <w:lang w:val="fr-FR"/>
        </w:rPr>
        <w:t xml:space="preserve">,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472206" w:rsidRPr="00730F0F" w:rsidRDefault="00472206" w:rsidP="007878BA">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7" w:author="LG Electronics" w:date="2021-01-27T20:10:00Z" w:initials="LG_v2">
    <w:p w14:paraId="011EE7BE" w14:textId="77777777" w:rsidR="00472206" w:rsidRPr="00730F0F" w:rsidRDefault="00472206" w:rsidP="007878BA">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8" w:author="Seungmin Lee" w:date="2021-01-29T13:30:00Z" w:initials="SMLee">
    <w:p w14:paraId="19AD0E49" w14:textId="77777777" w:rsidR="00472206" w:rsidRDefault="00472206" w:rsidP="007878BA">
      <w:pPr>
        <w:pStyle w:val="af9"/>
      </w:pPr>
      <w:r>
        <w:rPr>
          <w:rStyle w:val="a8"/>
        </w:rPr>
        <w:annotationRef/>
      </w:r>
      <w:r w:rsidRPr="00D0248E">
        <w:rPr>
          <w:rFonts w:hint="eastAsia"/>
          <w:lang w:val="fr-FR"/>
        </w:rPr>
        <w:t>[Fujitsu, R1-2100746]</w:t>
      </w:r>
      <w:r>
        <w:rPr>
          <w:lang w:val="fr-FR"/>
        </w:rPr>
        <w:t xml:space="preserve"> [</w:t>
      </w:r>
      <w:proofErr w:type="spellStart"/>
      <w:r>
        <w:rPr>
          <w:lang w:val="fr-FR"/>
        </w:rPr>
        <w:t>Qualcomm</w:t>
      </w:r>
      <w:proofErr w:type="spellEnd"/>
      <w:r>
        <w:rPr>
          <w:lang w:val="fr-FR"/>
        </w:rPr>
        <w:t xml:space="preserve">, </w:t>
      </w:r>
      <w:r w:rsidRPr="008F02BE">
        <w:rPr>
          <w:lang w:val="fr-FR"/>
        </w:rPr>
        <w:t>R1-2101910</w:t>
      </w:r>
      <w:r>
        <w:rPr>
          <w:lang w:val="fr-FR"/>
        </w:rPr>
        <w:t>]</w:t>
      </w:r>
    </w:p>
  </w:comment>
  <w:comment w:id="919" w:author="LG Electronics" w:date="2021-01-27T20:12:00Z" w:initials="LG_v2">
    <w:p w14:paraId="1F09CB15" w14:textId="77777777" w:rsidR="00472206" w:rsidRPr="00D0248E" w:rsidRDefault="00472206"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w:t>
      </w:r>
      <w:proofErr w:type="spellStart"/>
      <w:r w:rsidRPr="00D0248E">
        <w:rPr>
          <w:lang w:val="fr-FR"/>
        </w:rPr>
        <w:t>Qualcomm</w:t>
      </w:r>
      <w:proofErr w:type="spellEnd"/>
      <w:r w:rsidRPr="00D0248E">
        <w:rPr>
          <w:lang w:val="fr-FR"/>
        </w:rPr>
        <w:t xml:space="preserve">,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472206" w:rsidRDefault="00472206" w:rsidP="007878BA">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921" w:author="LG Electronics" w:date="2021-01-27T20:14:00Z" w:initials="LG_v2">
    <w:p w14:paraId="5B79644F" w14:textId="77777777" w:rsidR="00472206" w:rsidRDefault="00472206" w:rsidP="007878BA">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922" w:author="Seungmin Lee" w:date="2021-01-28T18:30:00Z" w:initials="SMLee">
    <w:p w14:paraId="5B0A0210" w14:textId="77777777" w:rsidR="00472206" w:rsidRDefault="00472206"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472206" w:rsidRDefault="00472206"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472206" w:rsidRPr="00AC1904" w:rsidRDefault="00472206"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472206" w:rsidRDefault="00472206"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472206" w:rsidRPr="003B3924" w:rsidRDefault="00472206"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472206" w:rsidRPr="00D0248E" w:rsidRDefault="00472206"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472206" w:rsidRPr="003033E7" w:rsidRDefault="00472206">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472206" w:rsidRPr="00D0248E" w:rsidRDefault="00472206"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472206" w:rsidRPr="00D0248E" w:rsidRDefault="00472206"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472206" w:rsidRPr="00730F0F" w:rsidRDefault="00472206" w:rsidP="00B80893">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472206" w:rsidRPr="00AC1904" w:rsidRDefault="00472206"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472206" w:rsidRPr="00AC1904" w:rsidRDefault="00472206"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472206" w:rsidRPr="00AC1904" w:rsidRDefault="00472206"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472206" w:rsidRPr="00D0248E" w:rsidRDefault="00472206" w:rsidP="00B80893">
      <w:pPr>
        <w:pStyle w:val="af9"/>
        <w:rPr>
          <w:lang w:val="es-ES"/>
        </w:rPr>
      </w:pPr>
      <w:r>
        <w:rPr>
          <w:rStyle w:val="a8"/>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36" w:author="Qualcomm" w:date="2021-02-01T13:01:00Z" w:initials="QC">
    <w:p w14:paraId="41CFD4C4" w14:textId="27A4EAF0" w:rsidR="00472206" w:rsidRPr="00E26694" w:rsidRDefault="00472206">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472206" w:rsidRPr="00D0248E" w:rsidRDefault="00472206"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w:t>
      </w:r>
      <w:proofErr w:type="spellStart"/>
      <w:r w:rsidRPr="00D0248E">
        <w:rPr>
          <w:lang w:val="fr-FR"/>
        </w:rPr>
        <w:t>Qualcomm</w:t>
      </w:r>
      <w:proofErr w:type="spellEnd"/>
      <w:r w:rsidRPr="00D0248E">
        <w:rPr>
          <w:lang w:val="fr-FR"/>
        </w:rPr>
        <w:t xml:space="preserve">, </w:t>
      </w:r>
      <w:r w:rsidRPr="008F02BE">
        <w:rPr>
          <w:lang w:val="fr-FR"/>
        </w:rPr>
        <w:t>R1-2101910</w:t>
      </w:r>
      <w:r w:rsidRPr="00D0248E">
        <w:rPr>
          <w:lang w:val="fr-FR"/>
        </w:rPr>
        <w:t xml:space="preserve">] </w:t>
      </w:r>
      <w:r w:rsidRPr="00D0248E">
        <w:rPr>
          <w:rFonts w:hint="eastAsia"/>
          <w:lang w:val="fr-FR"/>
        </w:rPr>
        <w:t>[Ericsson, R1-2101804]</w:t>
      </w:r>
    </w:p>
  </w:comment>
  <w:comment w:id="940" w:author="Author" w:date="2021-02-01T16:34:00Z" w:initials="V">
    <w:p w14:paraId="1F0B87A5" w14:textId="77777777" w:rsidR="00472206" w:rsidRDefault="00472206" w:rsidP="00472206">
      <w:pPr>
        <w:pStyle w:val="af9"/>
      </w:pPr>
      <w:r>
        <w:rPr>
          <w:rStyle w:val="a8"/>
        </w:rPr>
        <w:annotationRef/>
      </w:r>
      <w:r w:rsidRPr="00AC1904">
        <w:rPr>
          <w:rFonts w:hint="eastAsia"/>
          <w:lang w:val="fr-FR"/>
        </w:rPr>
        <w:t>[Intel, R1-2100673]</w:t>
      </w:r>
    </w:p>
  </w:comment>
  <w:comment w:id="944" w:author="LG Electronics" w:date="2021-01-27T20:01:00Z" w:initials="LG_v2">
    <w:p w14:paraId="25FA90E2" w14:textId="77777777" w:rsidR="00472206" w:rsidRPr="00D0248E" w:rsidRDefault="00472206"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8" w:author="LG Electronics" w:date="2021-01-29T11:20:00Z" w:initials="LG_v2">
    <w:p w14:paraId="1894F5F6" w14:textId="77777777" w:rsidR="00472206" w:rsidRDefault="00472206" w:rsidP="00197DFD">
      <w:pPr>
        <w:pStyle w:val="af9"/>
      </w:pPr>
      <w:r>
        <w:rPr>
          <w:rStyle w:val="a8"/>
        </w:rPr>
        <w:annotationRef/>
      </w:r>
      <w:r>
        <w:rPr>
          <w:rFonts w:hint="eastAsia"/>
        </w:rPr>
        <w:t>[Samsung, R1-</w:t>
      </w:r>
      <w:r>
        <w:t>2101232]</w:t>
      </w:r>
    </w:p>
  </w:comment>
  <w:comment w:id="950" w:author="LG Electronics" w:date="2021-01-27T20:01:00Z" w:initials="LG_v2">
    <w:p w14:paraId="25AC9943" w14:textId="77777777" w:rsidR="00472206" w:rsidRPr="00D0248E" w:rsidRDefault="00472206"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1" w:author="LG Electronics" w:date="2021-01-27T20:01:00Z" w:initials="LG_v2">
    <w:p w14:paraId="69807056" w14:textId="77777777" w:rsidR="00472206" w:rsidRPr="00AC1904" w:rsidRDefault="00472206" w:rsidP="00197DFD">
      <w:pPr>
        <w:pStyle w:val="af9"/>
        <w:rPr>
          <w:lang w:val="fr-FR"/>
        </w:rPr>
      </w:pPr>
      <w:r>
        <w:rPr>
          <w:rStyle w:val="a8"/>
        </w:rPr>
        <w:annotationRef/>
      </w:r>
      <w:r w:rsidRPr="00AC1904">
        <w:rPr>
          <w:lang w:val="fr-FR"/>
        </w:rPr>
        <w:t>[Intel, R1-2100673]</w:t>
      </w:r>
    </w:p>
  </w:comment>
  <w:comment w:id="952" w:author="LG Electronics" w:date="2021-01-27T20:01:00Z" w:initials="LG_v2">
    <w:p w14:paraId="7F627AA4" w14:textId="77777777" w:rsidR="00472206" w:rsidRPr="00AC1904" w:rsidRDefault="00472206" w:rsidP="00197DFD">
      <w:pPr>
        <w:pStyle w:val="af9"/>
        <w:rPr>
          <w:lang w:val="fr-FR"/>
        </w:rPr>
      </w:pPr>
      <w:r>
        <w:rPr>
          <w:rStyle w:val="a8"/>
        </w:rPr>
        <w:annotationRef/>
      </w:r>
      <w:r w:rsidRPr="00AC1904">
        <w:rPr>
          <w:lang w:val="fr-FR"/>
        </w:rPr>
        <w:t>[Fujitsu, R1-2100746]</w:t>
      </w:r>
    </w:p>
  </w:comment>
  <w:comment w:id="953" w:author="LG Electronics" w:date="2021-01-27T20:02:00Z" w:initials="LG_v2">
    <w:p w14:paraId="0007D8E6" w14:textId="77777777" w:rsidR="00472206" w:rsidRPr="00AC1904" w:rsidRDefault="00472206" w:rsidP="00197DFD">
      <w:pPr>
        <w:pStyle w:val="af9"/>
        <w:rPr>
          <w:lang w:val="fr-FR"/>
        </w:rPr>
      </w:pPr>
      <w:r>
        <w:rPr>
          <w:rStyle w:val="a8"/>
        </w:rPr>
        <w:annotationRef/>
      </w:r>
      <w:r w:rsidRPr="00AC1904">
        <w:rPr>
          <w:rFonts w:hint="eastAsia"/>
          <w:lang w:val="fr-FR"/>
        </w:rPr>
        <w:t>[LGE, R1-2101786]</w:t>
      </w:r>
    </w:p>
  </w:comment>
  <w:comment w:id="954" w:author="LG Electronics" w:date="2021-01-27T20:04:00Z" w:initials="LG_v2">
    <w:p w14:paraId="481891A6" w14:textId="77777777" w:rsidR="00472206" w:rsidRPr="00D0248E" w:rsidRDefault="00472206" w:rsidP="00197DFD">
      <w:pPr>
        <w:pStyle w:val="af9"/>
        <w:rPr>
          <w:lang w:val="de-DE"/>
        </w:rPr>
      </w:pPr>
      <w:r>
        <w:rPr>
          <w:rStyle w:val="a8"/>
        </w:rPr>
        <w:annotationRef/>
      </w:r>
      <w:r w:rsidRPr="00D0248E">
        <w:rPr>
          <w:rFonts w:hint="eastAsia"/>
          <w:lang w:val="de-DE"/>
        </w:rPr>
        <w:t>[ZTE, R1-2100925]</w:t>
      </w:r>
    </w:p>
  </w:comment>
  <w:comment w:id="955" w:author="LG Electronics" w:date="2021-01-27T20:14:00Z" w:initials="LG_v2">
    <w:p w14:paraId="71985995" w14:textId="77777777" w:rsidR="00472206" w:rsidRPr="00730F0F" w:rsidRDefault="00472206" w:rsidP="00197DFD">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6" w:author="Seungmin Lee" w:date="2021-01-28T17:31:00Z" w:initials="SMLee">
    <w:p w14:paraId="7CB18D28" w14:textId="77777777" w:rsidR="00472206" w:rsidRPr="00D0248E" w:rsidRDefault="00472206" w:rsidP="00197DFD">
      <w:pPr>
        <w:pStyle w:val="af9"/>
        <w:rPr>
          <w:lang w:val="de-DE"/>
        </w:rPr>
      </w:pPr>
      <w:r>
        <w:rPr>
          <w:rStyle w:val="a8"/>
        </w:rPr>
        <w:annotationRef/>
      </w:r>
      <w:r w:rsidRPr="00D0248E">
        <w:rPr>
          <w:rFonts w:hint="eastAsia"/>
          <w:lang w:val="de-DE"/>
        </w:rPr>
        <w:t>[CATT, R1-2100352]</w:t>
      </w:r>
    </w:p>
  </w:comment>
  <w:comment w:id="957" w:author="Seungmin Lee" w:date="2021-01-28T17:37:00Z" w:initials="SMLee">
    <w:p w14:paraId="42812441" w14:textId="77777777" w:rsidR="00472206" w:rsidRPr="00730F0F" w:rsidRDefault="00472206" w:rsidP="00197DFD">
      <w:pPr>
        <w:pStyle w:val="af9"/>
        <w:rPr>
          <w:lang w:val="fr-FR"/>
        </w:rPr>
      </w:pPr>
      <w:r>
        <w:rPr>
          <w:rStyle w:val="a8"/>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958" w:author="Seungmin Lee" w:date="2021-01-29T13:33:00Z" w:initials="SMLee">
    <w:p w14:paraId="6F589AAA" w14:textId="77777777" w:rsidR="00472206" w:rsidRDefault="00472206" w:rsidP="00197DFD">
      <w:pPr>
        <w:pStyle w:val="af9"/>
      </w:pPr>
      <w:r>
        <w:rPr>
          <w:rStyle w:val="a8"/>
        </w:rPr>
        <w:annotationRef/>
      </w:r>
      <w:r w:rsidRPr="00D0248E">
        <w:rPr>
          <w:lang w:val="de-DE"/>
        </w:rPr>
        <w:t>[Samsung, R1-2101232]</w:t>
      </w:r>
    </w:p>
  </w:comment>
  <w:comment w:id="959" w:author="LG Electronics" w:date="2021-01-27T20:04:00Z" w:initials="LG_v2">
    <w:p w14:paraId="35326FC8" w14:textId="77777777" w:rsidR="00472206" w:rsidRPr="00730F0F" w:rsidRDefault="00472206"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60" w:author="LG Electronics" w:date="2021-01-27T20:01:00Z" w:initials="LG_v2">
    <w:p w14:paraId="6AF72797" w14:textId="77777777" w:rsidR="00472206" w:rsidRPr="00D0248E" w:rsidRDefault="00472206"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1" w:author="LG Electronics" w:date="2021-01-27T20:04:00Z" w:initials="LG_v2">
    <w:p w14:paraId="26B6C730" w14:textId="77777777" w:rsidR="00472206" w:rsidRPr="00AC1904" w:rsidRDefault="00472206" w:rsidP="00197DFD">
      <w:pPr>
        <w:pStyle w:val="af9"/>
        <w:rPr>
          <w:lang w:val="fr-FR"/>
        </w:rPr>
      </w:pPr>
      <w:r>
        <w:rPr>
          <w:rStyle w:val="a8"/>
        </w:rPr>
        <w:annotationRef/>
      </w:r>
      <w:r w:rsidRPr="00AC1904">
        <w:rPr>
          <w:rFonts w:hint="eastAsia"/>
          <w:lang w:val="fr-FR"/>
        </w:rPr>
        <w:t>[Intel, R1-2100673]</w:t>
      </w:r>
    </w:p>
  </w:comment>
  <w:comment w:id="962" w:author="Seungmin Lee" w:date="2021-01-29T13:18:00Z" w:initials="SMLee">
    <w:p w14:paraId="4D0455AD" w14:textId="456927B5" w:rsidR="00472206" w:rsidRDefault="00472206" w:rsidP="00197DFD">
      <w:pPr>
        <w:pStyle w:val="af9"/>
      </w:pPr>
      <w:r>
        <w:rPr>
          <w:rStyle w:val="a8"/>
        </w:rPr>
        <w:annotationRef/>
      </w:r>
      <w:r>
        <w:rPr>
          <w:lang w:val="es-ES"/>
        </w:rPr>
        <w:t>[Intel, R1-2100673]</w:t>
      </w:r>
    </w:p>
  </w:comment>
  <w:comment w:id="968" w:author="Author" w:date="2021-02-01T16:34:00Z" w:initials="V">
    <w:p w14:paraId="37C96723" w14:textId="02D7BC7B" w:rsidR="00472206" w:rsidRDefault="00472206">
      <w:pPr>
        <w:pStyle w:val="af9"/>
      </w:pPr>
      <w:r>
        <w:rPr>
          <w:rStyle w:val="a8"/>
        </w:rPr>
        <w:annotationRef/>
      </w:r>
      <w:r w:rsidRPr="00AC1904">
        <w:rPr>
          <w:rFonts w:hint="eastAsia"/>
          <w:lang w:val="fr-FR"/>
        </w:rPr>
        <w:t>[Intel, R1-2100673]</w:t>
      </w:r>
    </w:p>
  </w:comment>
  <w:comment w:id="972" w:author="LG Electronics" w:date="2021-01-27T20:01:00Z" w:initials="LG_v2">
    <w:p w14:paraId="3A57B480" w14:textId="77777777" w:rsidR="00472206" w:rsidRPr="00D0248E" w:rsidRDefault="00472206"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3" w:author="LG Electronics" w:date="2021-01-27T20:14:00Z" w:initials="LG_v2">
    <w:p w14:paraId="51B4667E" w14:textId="77777777" w:rsidR="00472206" w:rsidRPr="00730F0F" w:rsidRDefault="00472206" w:rsidP="00197DFD">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4" w:author="LG Electronics" w:date="2021-01-27T20:05:00Z" w:initials="LG_v2">
    <w:p w14:paraId="10CCE15E" w14:textId="77777777" w:rsidR="00472206" w:rsidRPr="00AC1904" w:rsidRDefault="00472206" w:rsidP="00197DFD">
      <w:pPr>
        <w:pStyle w:val="af9"/>
        <w:rPr>
          <w:lang w:val="fr-FR"/>
        </w:rPr>
      </w:pPr>
      <w:r>
        <w:rPr>
          <w:rStyle w:val="a8"/>
        </w:rPr>
        <w:annotationRef/>
      </w:r>
      <w:r w:rsidRPr="00AC1904">
        <w:rPr>
          <w:rFonts w:hint="eastAsia"/>
          <w:lang w:val="fr-FR"/>
        </w:rPr>
        <w:t>[CATT, R1-2100352]</w:t>
      </w:r>
    </w:p>
  </w:comment>
  <w:comment w:id="975" w:author="Seungmin Lee" w:date="2021-01-28T17:37:00Z" w:initials="SMLee">
    <w:p w14:paraId="1EEE94B7" w14:textId="77777777" w:rsidR="00472206" w:rsidRPr="00730F0F" w:rsidRDefault="00472206" w:rsidP="00197DFD">
      <w:pPr>
        <w:pStyle w:val="af9"/>
        <w:rPr>
          <w:lang w:val="fr-FR"/>
        </w:rPr>
      </w:pPr>
      <w:r>
        <w:rPr>
          <w:rStyle w:val="a8"/>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6" w:author="Seungmin Lee" w:date="2021-01-28T17:37:00Z" w:initials="SMLee">
    <w:p w14:paraId="41CBE17C" w14:textId="77777777" w:rsidR="00472206" w:rsidRPr="00D0248E" w:rsidRDefault="00472206" w:rsidP="00197DFD">
      <w:pPr>
        <w:pStyle w:val="af9"/>
        <w:rPr>
          <w:lang w:val="es-ES"/>
        </w:rPr>
      </w:pPr>
      <w:r>
        <w:rPr>
          <w:rStyle w:val="a8"/>
        </w:rPr>
        <w:annotationRef/>
      </w:r>
      <w:r w:rsidRPr="00D0248E">
        <w:rPr>
          <w:lang w:val="es-ES"/>
        </w:rPr>
        <w:t>[Samsung, R1-2101232]</w:t>
      </w:r>
    </w:p>
  </w:comment>
  <w:comment w:id="977" w:author="Seungmin Lee" w:date="2021-01-28T17:37:00Z" w:initials="SMLee">
    <w:p w14:paraId="459623F2" w14:textId="77777777" w:rsidR="00472206" w:rsidRPr="00D0248E" w:rsidRDefault="00472206" w:rsidP="00197DFD">
      <w:pPr>
        <w:pStyle w:val="af9"/>
        <w:rPr>
          <w:lang w:val="es-ES"/>
        </w:rPr>
      </w:pPr>
      <w:r>
        <w:rPr>
          <w:rStyle w:val="a8"/>
        </w:rPr>
        <w:annotationRef/>
      </w:r>
      <w:r w:rsidRPr="00D0248E">
        <w:rPr>
          <w:rFonts w:hint="eastAsia"/>
          <w:lang w:val="es-ES"/>
        </w:rPr>
        <w:t>[Intel, R1-2100673]</w:t>
      </w:r>
    </w:p>
  </w:comment>
  <w:comment w:id="978" w:author="LG Electronics" w:date="2021-01-27T20:01:00Z" w:initials="LG_v2">
    <w:p w14:paraId="2BEDC2D9" w14:textId="77777777" w:rsidR="00472206" w:rsidRPr="00D0248E" w:rsidRDefault="00472206" w:rsidP="00197DFD">
      <w:pPr>
        <w:pStyle w:val="af9"/>
        <w:rPr>
          <w:lang w:val="es-ES"/>
        </w:rPr>
      </w:pPr>
      <w:r>
        <w:rPr>
          <w:rStyle w:val="a8"/>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79" w:author="Seungmin Lee" w:date="2021-01-28T18:19:00Z" w:initials="SMLee">
    <w:p w14:paraId="5B58C0B1" w14:textId="77777777" w:rsidR="00472206" w:rsidRPr="00AC1904" w:rsidRDefault="00472206" w:rsidP="00197DFD">
      <w:pPr>
        <w:pStyle w:val="af9"/>
        <w:rPr>
          <w:lang w:val="fr-FR"/>
        </w:rPr>
      </w:pPr>
      <w:r>
        <w:rPr>
          <w:rStyle w:val="a8"/>
        </w:rPr>
        <w:annotationRef/>
      </w:r>
      <w:r w:rsidRPr="00AC1904">
        <w:rPr>
          <w:lang w:val="fr-FR"/>
        </w:rPr>
        <w:t>[OPPO, R1-2100142] [CATT, R1-2100352]</w:t>
      </w:r>
    </w:p>
  </w:comment>
  <w:comment w:id="980" w:author="LG Electronics" w:date="2021-01-29T12:04:00Z" w:initials="LG_v2">
    <w:p w14:paraId="76E5398A" w14:textId="77777777" w:rsidR="00472206" w:rsidRDefault="00472206" w:rsidP="00197DFD">
      <w:pPr>
        <w:pStyle w:val="af9"/>
      </w:pPr>
      <w:r>
        <w:rPr>
          <w:rStyle w:val="a8"/>
        </w:rPr>
        <w:annotationRef/>
      </w:r>
      <w:r w:rsidRPr="00AC1904">
        <w:rPr>
          <w:lang w:val="fr-FR"/>
        </w:rPr>
        <w:t>[OPPO, R1-2100142]</w:t>
      </w:r>
    </w:p>
  </w:comment>
  <w:comment w:id="981" w:author="LG Electronics" w:date="2021-01-27T20:01:00Z" w:initials="LG_v2">
    <w:p w14:paraId="52DD4AE8" w14:textId="77777777" w:rsidR="00472206" w:rsidRPr="00AC1904" w:rsidRDefault="00472206" w:rsidP="00197DFD">
      <w:pPr>
        <w:pStyle w:val="af9"/>
        <w:rPr>
          <w:lang w:val="fr-FR"/>
        </w:rPr>
      </w:pPr>
      <w:r>
        <w:rPr>
          <w:rStyle w:val="a8"/>
        </w:rPr>
        <w:annotationRef/>
      </w:r>
      <w:r w:rsidRPr="00AC1904">
        <w:rPr>
          <w:rFonts w:hint="eastAsia"/>
          <w:lang w:val="fr-FR"/>
        </w:rPr>
        <w:t>[Mitsubishi, R1-2100828]</w:t>
      </w:r>
    </w:p>
  </w:comment>
  <w:comment w:id="982" w:author="Seungmin Lee" w:date="2021-01-28T18:20:00Z" w:initials="SMLee">
    <w:p w14:paraId="0E8F9627" w14:textId="77777777" w:rsidR="00472206" w:rsidRPr="00AC1904" w:rsidRDefault="00472206" w:rsidP="00197DFD">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83" w:author="LG Electronics" w:date="2021-01-27T20:10:00Z" w:initials="LG_v2">
    <w:p w14:paraId="358010EA" w14:textId="77777777" w:rsidR="00472206" w:rsidRPr="00AC1904" w:rsidRDefault="00472206" w:rsidP="00197DFD">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84" w:author="Seungmin Lee" w:date="2021-01-29T13:23:00Z" w:initials="SMLee">
    <w:p w14:paraId="0D15A412" w14:textId="77777777" w:rsidR="00472206" w:rsidRPr="00605467" w:rsidRDefault="00472206" w:rsidP="00197DFD">
      <w:pPr>
        <w:pStyle w:val="af9"/>
        <w:rPr>
          <w:lang w:val="es-ES"/>
        </w:rPr>
      </w:pPr>
      <w:r>
        <w:rPr>
          <w:rStyle w:val="a8"/>
        </w:rPr>
        <w:annotationRef/>
      </w:r>
      <w:r>
        <w:rPr>
          <w:rStyle w:val="a8"/>
        </w:rPr>
        <w:annotationRef/>
      </w:r>
      <w:r>
        <w:rPr>
          <w:lang w:val="es-ES"/>
        </w:rPr>
        <w:t>[Mitsubishi, R1-2100828]</w:t>
      </w:r>
    </w:p>
  </w:comment>
  <w:comment w:id="985" w:author="LG Electronics" w:date="2021-01-27T20:01:00Z" w:initials="LG_v2">
    <w:p w14:paraId="12440FD2" w14:textId="77777777" w:rsidR="00472206" w:rsidRPr="00AC1904" w:rsidRDefault="00472206" w:rsidP="00197DFD">
      <w:pPr>
        <w:pStyle w:val="af9"/>
        <w:rPr>
          <w:lang w:val="fr-FR"/>
        </w:rPr>
      </w:pPr>
      <w:r>
        <w:rPr>
          <w:rStyle w:val="a8"/>
        </w:rPr>
        <w:annotationRef/>
      </w:r>
      <w:r w:rsidRPr="00AC1904">
        <w:rPr>
          <w:rFonts w:hint="eastAsia"/>
          <w:lang w:val="fr-FR"/>
        </w:rPr>
        <w:t>[Mitsubishi, R1-2100828]</w:t>
      </w:r>
    </w:p>
  </w:comment>
  <w:comment w:id="986" w:author="LG Electronics" w:date="2021-01-27T20:01:00Z" w:initials="LG_v2">
    <w:p w14:paraId="581FB77D" w14:textId="77777777" w:rsidR="00472206" w:rsidRPr="00730F0F" w:rsidRDefault="00472206" w:rsidP="00197DFD">
      <w:pPr>
        <w:pStyle w:val="af9"/>
      </w:pPr>
      <w:r>
        <w:rPr>
          <w:rStyle w:val="a8"/>
        </w:rPr>
        <w:annotationRef/>
      </w:r>
      <w:r w:rsidRPr="00730F0F">
        <w:rPr>
          <w:rFonts w:hint="eastAsia"/>
        </w:rPr>
        <w:t>[Mitsubishi, R1-2100828]</w:t>
      </w:r>
    </w:p>
  </w:comment>
  <w:comment w:id="987" w:author="LG Electronics" w:date="2021-01-27T20:01:00Z" w:initials="LG_v2">
    <w:p w14:paraId="53CF2C32" w14:textId="77777777" w:rsidR="00472206" w:rsidRPr="00730F0F" w:rsidRDefault="00472206" w:rsidP="00197DFD">
      <w:pPr>
        <w:pStyle w:val="af9"/>
      </w:pPr>
      <w:r>
        <w:rPr>
          <w:rStyle w:val="a8"/>
        </w:rPr>
        <w:annotationRef/>
      </w:r>
      <w:r w:rsidRPr="00730F0F">
        <w:rPr>
          <w:rFonts w:hint="eastAsia"/>
        </w:rPr>
        <w:t>[</w:t>
      </w:r>
      <w:proofErr w:type="spellStart"/>
      <w:r w:rsidRPr="00730F0F">
        <w:rPr>
          <w:rFonts w:hint="eastAsia"/>
        </w:rPr>
        <w:t>MediaTek</w:t>
      </w:r>
      <w:proofErr w:type="spellEnd"/>
      <w:r w:rsidRPr="00730F0F">
        <w:rPr>
          <w:rFonts w:hint="eastAsia"/>
        </w:rPr>
        <w:t>, R1-210</w:t>
      </w:r>
      <w:r w:rsidRPr="00730F0F">
        <w:t>1926</w:t>
      </w:r>
      <w:r w:rsidRPr="00730F0F">
        <w:rPr>
          <w:rFonts w:hint="eastAsia"/>
        </w:rPr>
        <w:t>]</w:t>
      </w:r>
    </w:p>
  </w:comment>
  <w:comment w:id="990" w:author="Seungmin Lee" w:date="2021-01-28T18:24:00Z" w:initials="SMLee">
    <w:p w14:paraId="4DDF68AF" w14:textId="77777777" w:rsidR="00472206" w:rsidRPr="00730F0F" w:rsidRDefault="00472206" w:rsidP="00197DFD">
      <w:pPr>
        <w:pStyle w:val="af9"/>
      </w:pPr>
      <w:r>
        <w:rPr>
          <w:rStyle w:val="a8"/>
        </w:rPr>
        <w:annotationRef/>
      </w:r>
      <w:r w:rsidRPr="00730F0F">
        <w:rPr>
          <w:rFonts w:hint="eastAsia"/>
        </w:rPr>
        <w:t>[Ericsson, R1-2101804]</w:t>
      </w:r>
    </w:p>
  </w:comment>
  <w:comment w:id="991" w:author="Author" w:date="2021-02-01T16:29:00Z" w:initials="V">
    <w:p w14:paraId="3CFCACEC" w14:textId="0F836704" w:rsidR="00472206" w:rsidRPr="003B3924" w:rsidRDefault="00472206">
      <w:pPr>
        <w:pStyle w:val="af9"/>
      </w:pPr>
      <w:r>
        <w:rPr>
          <w:rStyle w:val="a8"/>
        </w:rPr>
        <w:annotationRef/>
      </w:r>
      <w:r w:rsidRPr="003B3924">
        <w:rPr>
          <w:rFonts w:cs="Calibri"/>
          <w:sz w:val="22"/>
          <w:lang w:eastAsia="zh-CN"/>
        </w:rPr>
        <w:t>[Intel, R1-2100673]</w:t>
      </w:r>
    </w:p>
  </w:comment>
  <w:comment w:id="1002" w:author="LG Electronics" w:date="2021-01-27T20:11:00Z" w:initials="LG_v2">
    <w:p w14:paraId="0EBFD858" w14:textId="77777777" w:rsidR="00472206" w:rsidRPr="00D0248E" w:rsidRDefault="00472206" w:rsidP="00197DFD">
      <w:pPr>
        <w:pStyle w:val="af9"/>
        <w:rPr>
          <w:lang w:val="fr-FR"/>
        </w:rPr>
      </w:pPr>
      <w:r>
        <w:rPr>
          <w:rStyle w:val="a8"/>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1003" w:author="Seungmin Lee" w:date="2021-01-28T18:26:00Z" w:initials="SMLee">
    <w:p w14:paraId="70DB687B" w14:textId="77777777" w:rsidR="00472206" w:rsidRPr="00D0248E" w:rsidRDefault="00472206" w:rsidP="00197DFD">
      <w:pPr>
        <w:pStyle w:val="af9"/>
        <w:rPr>
          <w:lang w:val="fr-FR"/>
        </w:rPr>
      </w:pPr>
      <w:r>
        <w:rPr>
          <w:rStyle w:val="a8"/>
        </w:rPr>
        <w:annotationRef/>
      </w:r>
      <w:r w:rsidRPr="00D0248E">
        <w:rPr>
          <w:rFonts w:hint="eastAsia"/>
          <w:lang w:val="fr-FR"/>
        </w:rPr>
        <w:t>[</w:t>
      </w:r>
      <w:proofErr w:type="spellStart"/>
      <w:r w:rsidRPr="00D0248E">
        <w:rPr>
          <w:rFonts w:hint="eastAsia"/>
          <w:lang w:val="fr-FR"/>
        </w:rPr>
        <w:t>Qualcomm</w:t>
      </w:r>
      <w:proofErr w:type="spellEnd"/>
      <w:r w:rsidRPr="00D0248E">
        <w:rPr>
          <w:rFonts w:hint="eastAsia"/>
          <w:lang w:val="fr-FR"/>
        </w:rPr>
        <w:t xml:space="preserve">, </w:t>
      </w:r>
      <w:r w:rsidRPr="008F02BE">
        <w:rPr>
          <w:lang w:val="fr-FR"/>
        </w:rPr>
        <w:t>R1-2101910</w:t>
      </w:r>
      <w:r w:rsidRPr="00D0248E">
        <w:rPr>
          <w:rFonts w:hint="eastAsia"/>
          <w:lang w:val="fr-FR"/>
        </w:rPr>
        <w:t xml:space="preserve">] </w:t>
      </w:r>
    </w:p>
  </w:comment>
  <w:comment w:id="1004" w:author="Seungmin Lee" w:date="2021-01-28T18:20:00Z" w:initials="SMLee">
    <w:p w14:paraId="2C441F96" w14:textId="77777777" w:rsidR="00472206" w:rsidRPr="00730F0F" w:rsidRDefault="00472206" w:rsidP="00197DFD">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1006" w:author="LG Electronics" w:date="2021-01-27T20:10:00Z" w:initials="LG_v2">
    <w:p w14:paraId="4C7C7C5B" w14:textId="77777777" w:rsidR="00472206" w:rsidRPr="00730F0F" w:rsidRDefault="00472206" w:rsidP="00197DFD">
      <w:pPr>
        <w:pStyle w:val="af9"/>
        <w:rPr>
          <w:lang w:val="fr-FR"/>
        </w:rPr>
      </w:pPr>
      <w:r>
        <w:rPr>
          <w:rStyle w:val="a8"/>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1017" w:author="Seungmin Lee" w:date="2021-01-29T13:30:00Z" w:initials="SMLee">
    <w:p w14:paraId="5EBB981B" w14:textId="77777777" w:rsidR="00472206" w:rsidRDefault="00472206" w:rsidP="00197DFD">
      <w:pPr>
        <w:pStyle w:val="af9"/>
      </w:pPr>
      <w:r>
        <w:rPr>
          <w:rStyle w:val="a8"/>
        </w:rPr>
        <w:annotationRef/>
      </w:r>
      <w:r w:rsidRPr="00D0248E">
        <w:rPr>
          <w:rFonts w:hint="eastAsia"/>
          <w:lang w:val="fr-FR"/>
        </w:rPr>
        <w:t>[Fujitsu, R1-2100746]</w:t>
      </w:r>
      <w:r>
        <w:rPr>
          <w:lang w:val="fr-FR"/>
        </w:rPr>
        <w:t xml:space="preserve"> [</w:t>
      </w:r>
      <w:proofErr w:type="spellStart"/>
      <w:r>
        <w:rPr>
          <w:lang w:val="fr-FR"/>
        </w:rPr>
        <w:t>Qualcomm</w:t>
      </w:r>
      <w:proofErr w:type="spellEnd"/>
      <w:r>
        <w:rPr>
          <w:lang w:val="fr-FR"/>
        </w:rPr>
        <w:t xml:space="preserve">, </w:t>
      </w:r>
      <w:r w:rsidRPr="008F02BE">
        <w:rPr>
          <w:lang w:val="fr-FR"/>
        </w:rPr>
        <w:t>R1-2101910</w:t>
      </w:r>
      <w:r>
        <w:rPr>
          <w:lang w:val="fr-FR"/>
        </w:rPr>
        <w:t>]</w:t>
      </w:r>
    </w:p>
  </w:comment>
  <w:comment w:id="1018" w:author="LG Electronics" w:date="2021-01-27T20:12:00Z" w:initials="LG_v2">
    <w:p w14:paraId="5DC736F9" w14:textId="77777777" w:rsidR="00472206" w:rsidRPr="00D0248E" w:rsidRDefault="00472206"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w:t>
      </w:r>
      <w:proofErr w:type="spellStart"/>
      <w:r w:rsidRPr="00D0248E">
        <w:rPr>
          <w:lang w:val="fr-FR"/>
        </w:rPr>
        <w:t>Qualcomm</w:t>
      </w:r>
      <w:proofErr w:type="spellEnd"/>
      <w:r w:rsidRPr="00D0248E">
        <w:rPr>
          <w:lang w:val="fr-FR"/>
        </w:rPr>
        <w:t xml:space="preserve">, </w:t>
      </w:r>
      <w:r w:rsidRPr="008F02BE">
        <w:rPr>
          <w:lang w:val="fr-FR"/>
        </w:rPr>
        <w:t>R1-2101910</w:t>
      </w:r>
      <w:r w:rsidRPr="00D0248E">
        <w:rPr>
          <w:lang w:val="fr-FR"/>
        </w:rPr>
        <w:t xml:space="preserve">] </w:t>
      </w:r>
      <w:r w:rsidRPr="00D0248E">
        <w:rPr>
          <w:rFonts w:hint="eastAsia"/>
          <w:lang w:val="fr-FR"/>
        </w:rPr>
        <w:t>[Ericsson, R1-2101804]</w:t>
      </w:r>
    </w:p>
  </w:comment>
  <w:comment w:id="1019" w:author="LG Electronics" w:date="2021-01-27T20:14:00Z" w:initials="LG_v2">
    <w:p w14:paraId="3E94CF44" w14:textId="77777777" w:rsidR="00472206" w:rsidRDefault="00472206" w:rsidP="00197DFD">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1020" w:author="LG Electronics" w:date="2021-01-27T20:14:00Z" w:initials="LG_v2">
    <w:p w14:paraId="6DE03140" w14:textId="77777777" w:rsidR="00472206" w:rsidRDefault="00472206" w:rsidP="00197DFD">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1021" w:author="Seungmin Lee" w:date="2021-01-28T18:30:00Z" w:initials="SMLee">
    <w:p w14:paraId="4CCE6460" w14:textId="77777777" w:rsidR="00472206" w:rsidRDefault="00472206" w:rsidP="00197DFD">
      <w:pPr>
        <w:pStyle w:val="af9"/>
      </w:pPr>
      <w:r>
        <w:rPr>
          <w:rStyle w:val="a8"/>
        </w:rPr>
        <w:annotationRef/>
      </w:r>
      <w:r>
        <w:rPr>
          <w:rFonts w:hint="eastAsia"/>
        </w:rPr>
        <w:t>[Ericsson, R1-2101804]</w:t>
      </w:r>
    </w:p>
  </w:comment>
  <w:comment w:id="1022" w:author="Seungmin Lee" w:date="2021-01-28T18:30:00Z" w:initials="SMLee">
    <w:p w14:paraId="24EDA818" w14:textId="77777777" w:rsidR="00472206" w:rsidRDefault="00472206"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62FF" w14:textId="77777777" w:rsidR="00472206" w:rsidRDefault="00472206">
      <w:r>
        <w:separator/>
      </w:r>
    </w:p>
  </w:endnote>
  <w:endnote w:type="continuationSeparator" w:id="0">
    <w:p w14:paraId="45FBC730" w14:textId="77777777" w:rsidR="00472206" w:rsidRDefault="004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472206" w:rsidRDefault="00472206">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16A2CCD3" w:rsidR="00472206" w:rsidRDefault="00472206">
                          <w:pPr>
                            <w:pStyle w:val="af5"/>
                          </w:pPr>
                          <w:r>
                            <w:fldChar w:fldCharType="begin"/>
                          </w:r>
                          <w:r>
                            <w:instrText>PAGE</w:instrText>
                          </w:r>
                          <w:r>
                            <w:fldChar w:fldCharType="separate"/>
                          </w:r>
                          <w:r w:rsidR="00AD4FFE">
                            <w:rPr>
                              <w:noProof/>
                            </w:rPr>
                            <w:t>47</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16A2CCD3" w:rsidR="00472206" w:rsidRDefault="00472206">
                    <w:pPr>
                      <w:pStyle w:val="af5"/>
                    </w:pPr>
                    <w:r>
                      <w:fldChar w:fldCharType="begin"/>
                    </w:r>
                    <w:r>
                      <w:instrText>PAGE</w:instrText>
                    </w:r>
                    <w:r>
                      <w:fldChar w:fldCharType="separate"/>
                    </w:r>
                    <w:r w:rsidR="00AD4FFE">
                      <w:rPr>
                        <w:noProof/>
                      </w:rPr>
                      <w:t>47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776B" w14:textId="77777777" w:rsidR="00472206" w:rsidRDefault="00472206">
      <w:r>
        <w:separator/>
      </w:r>
    </w:p>
  </w:footnote>
  <w:footnote w:type="continuationSeparator" w:id="0">
    <w:p w14:paraId="2F5FDEFB" w14:textId="77777777" w:rsidR="00472206" w:rsidRDefault="0047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s-ES" w:vendorID="64" w:dllVersion="131078" w:nlCheck="1" w:checkStyle="0"/>
  <w:activeWritingStyle w:appName="MSWord" w:lang="fr-FR" w:vendorID="64" w:dllVersion="131078" w:nlCheck="1" w:checkStyle="0"/>
  <w:proofState w:spelling="clean" w:grammar="clean"/>
  <w:defaultTabStop w:val="8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4B1A"/>
    <w:rsid w:val="000B5CAC"/>
    <w:rsid w:val="000C3410"/>
    <w:rsid w:val="000C7247"/>
    <w:rsid w:val="000D0FF7"/>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ABF"/>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33E7"/>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26E8"/>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3E7F"/>
    <w:rsid w:val="00A4493D"/>
    <w:rsid w:val="00A45000"/>
    <w:rsid w:val="00A52D4B"/>
    <w:rsid w:val="00A53C40"/>
    <w:rsid w:val="00A56AE6"/>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CEC"/>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link w:val="Char0"/>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 w:type="character" w:customStyle="1" w:styleId="Char0">
    <w:name w:val="메모 텍스트 Char"/>
    <w:basedOn w:val="a0"/>
    <w:link w:val="af9"/>
    <w:semiHidden/>
    <w:rsid w:val="007878BA"/>
    <w:rPr>
      <w:rFonts w:ascii="바탕" w:hAnsi="바탕"/>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99638-0315-4C20-90BC-95C74A7ECA95}">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932dab1a-f806-440a-b546-5f112cb4e652"/>
    <ds:schemaRef ds:uri="http://www.w3.org/XML/1998/namespace"/>
  </ds:schemaRefs>
</ds:datastoreItem>
</file>

<file path=customXml/itemProps5.xml><?xml version="1.0" encoding="utf-8"?>
<ds:datastoreItem xmlns:ds="http://schemas.openxmlformats.org/officeDocument/2006/customXml" ds:itemID="{D3C2B39F-77D1-40E0-BCE0-52604313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53</Pages>
  <Words>20999</Words>
  <Characters>119699</Characters>
  <Application>Microsoft Office Word</Application>
  <DocSecurity>0</DocSecurity>
  <Lines>997</Lines>
  <Paragraphs>280</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신철규/표준연구팀(SR)/Staff Engineer/삼성전자</cp:lastModifiedBy>
  <cp:revision>3</cp:revision>
  <cp:lastPrinted>2020-08-28T15:11:00Z</cp:lastPrinted>
  <dcterms:created xsi:type="dcterms:W3CDTF">2021-02-02T04:06:00Z</dcterms:created>
  <dcterms:modified xsi:type="dcterms:W3CDTF">2021-02-02T04:26:00Z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