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ListParagraph"/>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ins w:id="57" w:author="LG Electronics" w:date="2021-01-28T21:04:00Z">
        <w:r>
          <w:rPr>
            <w:rFonts w:ascii="Calibri" w:hAnsi="Calibri" w:cs="Calibri"/>
            <w:sz w:val="21"/>
            <w:szCs w:val="21"/>
            <w:lang w:eastAsia="ko-KR"/>
          </w:rPr>
          <w:t xml:space="preserve">Implict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Coverage extension of  30m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No latency and no signalling overhead (genie-aided modeling)</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%~6% PRR gain is observed for uban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lastRenderedPageBreak/>
          <w:t>PRR gain of Mode 2 enahcement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enahcement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(tdoc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50m is </w:t>
            </w:r>
            <w:r>
              <w:rPr>
                <w:rFonts w:ascii="Calibri" w:eastAsiaTheme="minorEastAsia" w:hAnsi="Calibri" w:cs="Calibri"/>
                <w:sz w:val="18"/>
                <w:szCs w:val="18"/>
                <w:lang w:eastAsia="zh-CN"/>
              </w:rPr>
              <w:lastRenderedPageBreak/>
              <w:t>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ins w:id="223" w:author="LG Electronics" w:date="2021-01-28T21:05:00Z">
              <w:r w:rsidRPr="00D0248E">
                <w:rPr>
                  <w:rFonts w:ascii="Calibri" w:eastAsiaTheme="minorEastAsia" w:hAnsi="Calibri" w:cs="Calibri"/>
                  <w:sz w:val="18"/>
                  <w:szCs w:val="18"/>
                  <w:lang w:val="es-ES" w:eastAsia="ko-KR"/>
                </w:rPr>
                <w:t xml:space="preserve">Scenario 1: </w:t>
              </w:r>
              <w:r w:rsidRPr="00D0248E">
                <w:rPr>
                  <w:rFonts w:ascii="Calibri" w:eastAsiaTheme="minorEastAsia" w:hAnsi="Calibri" w:cs="Calibri" w:hint="eastAsia"/>
                  <w:sz w:val="18"/>
                  <w:szCs w:val="18"/>
                  <w:lang w:val="es-ES" w:eastAsia="ko-KR"/>
                </w:rPr>
                <w:t>Unicast,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ins w:id="225" w:author="LG Electronics" w:date="2021-01-28T21:05:00Z">
              <w:r w:rsidRPr="00D0248E">
                <w:rPr>
                  <w:rFonts w:ascii="Calibri" w:eastAsiaTheme="minorEastAsia" w:hAnsi="Calibri" w:cs="Calibri"/>
                  <w:sz w:val="18"/>
                  <w:szCs w:val="18"/>
                  <w:lang w:val="es-ES" w:eastAsia="ko-KR"/>
                </w:rPr>
                <w:t>Highway,</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ins w:id="227" w:author="LG Electronics" w:date="2021-01-28T21:05:00Z">
              <w:r w:rsidRPr="00D0248E">
                <w:rPr>
                  <w:rFonts w:ascii="Calibri" w:eastAsiaTheme="minorEastAsia" w:hAnsi="Calibri" w:cs="Calibri" w:hint="eastAsia"/>
                  <w:sz w:val="18"/>
                  <w:szCs w:val="18"/>
                  <w:lang w:val="es-ES" w:eastAsia="ko-KR"/>
                </w:rPr>
                <w:t>Periodic</w:t>
              </w:r>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ins w:id="232" w:author="LG Electronics" w:date="2021-01-28T21:05:00Z">
              <w:r w:rsidRPr="00D0248E">
                <w:rPr>
                  <w:rFonts w:ascii="Calibri" w:eastAsiaTheme="minorEastAsia" w:hAnsi="Calibri" w:cs="Calibri"/>
                  <w:sz w:val="18"/>
                  <w:szCs w:val="18"/>
                  <w:lang w:val="es-ES" w:eastAsia="ko-KR"/>
                </w:rPr>
                <w:t>Scenario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ins w:id="234" w:author="LG Electronics" w:date="2021-01-28T21:05:00Z">
              <w:r w:rsidRPr="00D0248E">
                <w:rPr>
                  <w:rFonts w:ascii="Calibri" w:eastAsiaTheme="minorEastAsia" w:hAnsi="Calibri" w:cs="Calibri" w:hint="eastAsia"/>
                  <w:sz w:val="18"/>
                  <w:szCs w:val="18"/>
                  <w:lang w:val="es-ES" w:eastAsia="ko-KR"/>
                </w:rPr>
                <w:t>Unicast,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ins w:id="266" w:author="LG Electronics" w:date="2021-01-28T21:05:00Z">
              <w:r w:rsidRPr="00622568">
                <w:rPr>
                  <w:rFonts w:ascii="Calibri" w:hAnsi="Calibri" w:cs="Calibri"/>
                  <w:b/>
                  <w:sz w:val="18"/>
                  <w:szCs w:val="18"/>
                  <w:lang w:eastAsia="zh-CN"/>
                </w:rPr>
                <w:t>Sceanrio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lastRenderedPageBreak/>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In the case of blocking situation (not enough remaining resources), RSRP-based thresholding at UE-B may re-integrate some of the excluded resources in the inverse order from the ordered/prioritized list of non preferred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ins w:id="510" w:author="Qualcomm User 2" w:date="2021-01-28T18:36:00Z">
              <w:r>
                <w:rPr>
                  <w:rFonts w:ascii="Calibri" w:eastAsiaTheme="minorEastAsia" w:hAnsi="Calibri" w:cs="Calibri"/>
                  <w:sz w:val="18"/>
                  <w:szCs w:val="18"/>
                  <w:lang w:eastAsia="ko-KR"/>
                </w:rPr>
                <w:t>Groupcat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half duplex, Maximum PSFCH </w:t>
              </w:r>
              <w:r>
                <w:rPr>
                  <w:rFonts w:ascii="Calibri" w:eastAsiaTheme="minorEastAsia" w:hAnsi="Calibri" w:cs="Calibri"/>
                  <w:sz w:val="18"/>
                  <w:szCs w:val="18"/>
                  <w:lang w:eastAsia="ko-KR"/>
                </w:rPr>
                <w:lastRenderedPageBreak/>
                <w:t>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lastRenderedPageBreak/>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lastRenderedPageBreak/>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Accounting for PSFCH half duplex,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Groupcat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center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ListParagraph"/>
              <w:numPr>
                <w:ilvl w:val="0"/>
                <w:numId w:val="7"/>
              </w:numPr>
              <w:spacing w:before="0" w:after="0" w:line="240" w:lineRule="auto"/>
              <w:rPr>
                <w:ins w:id="618" w:author="Zhang, Jian/张 健" w:date="2021-01-26T16:58:00Z"/>
                <w:rFonts w:ascii="Calibri" w:hAnsi="Calibri" w:cs="Calibri"/>
                <w:sz w:val="22"/>
                <w:lang w:eastAsia="zh-CN"/>
              </w:rPr>
            </w:pPr>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754D33">
            <w:pPr>
              <w:pStyle w:val="ListParagraph"/>
              <w:numPr>
                <w:ilvl w:val="0"/>
                <w:numId w:val="7"/>
              </w:numPr>
              <w:spacing w:before="0" w:after="0" w:line="240" w:lineRule="auto"/>
              <w:rPr>
                <w:ins w:id="620" w:author="Zhang, Jian/张 健" w:date="2021-01-26T16:59:00Z"/>
                <w:rFonts w:ascii="Calibri" w:hAnsi="Calibri" w:cs="Calibri"/>
                <w:sz w:val="22"/>
                <w:lang w:eastAsia="zh-CN"/>
              </w:rPr>
            </w:pPr>
            <w:ins w:id="621"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ListParagraph"/>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lastRenderedPageBreak/>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[QC 2] We updated out Tdoc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ListParagraph"/>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CommentReference"/>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ListParagraph"/>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CommentReference"/>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ListParagraph"/>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CommentReference"/>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ListParagraph"/>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CommentReference"/>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ListParagraph"/>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CommentReference"/>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754D33">
      <w:pPr>
        <w:pStyle w:val="ListParagraph"/>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CommentReference"/>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ListParagraph"/>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CommentReference"/>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ListParagraph"/>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CommentReference"/>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ListParagraph"/>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ListParagraph"/>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CommentReference"/>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 xml:space="preserve">is beneficial compared to Rel-16 </w:t>
            </w:r>
            <w:r w:rsidRPr="00B26EBF">
              <w:rPr>
                <w:rFonts w:ascii="Calibri" w:hAnsi="Calibri" w:cs="Calibri"/>
                <w:sz w:val="22"/>
                <w:lang w:eastAsia="zh-CN"/>
              </w:rPr>
              <w:lastRenderedPageBreak/>
              <w:t>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lastRenderedPageBreak/>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lastRenderedPageBreak/>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lastRenderedPageBreak/>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r>
              <w:rPr>
                <w:rFonts w:ascii="Calibri" w:hAnsi="Calibri" w:cs="Calibri"/>
                <w:sz w:val="22"/>
                <w:lang w:eastAsia="zh-CN"/>
              </w:rPr>
              <w:t>Convida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B and Type C</w:t>
            </w:r>
            <w:r>
              <w:rPr>
                <w:rFonts w:ascii="Calibri" w:hAnsi="Calibri" w:cs="Calibri"/>
                <w:sz w:val="22"/>
                <w:lang w:val="en-US" w:eastAsia="zh-CN"/>
              </w:rPr>
              <w:t xml:space="preserve"> are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CommentReference"/>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CommentReference"/>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CommentReference"/>
          <w:rFonts w:ascii="Batang" w:eastAsia="Batang" w:hAnsi="Batang"/>
        </w:rPr>
        <w:commentReference w:id="654"/>
      </w:r>
      <w:r w:rsidRPr="00520EA0">
        <w:rPr>
          <w:rFonts w:ascii="Calibri" w:eastAsiaTheme="minorEastAsia" w:hAnsi="Calibri" w:cs="Calibri"/>
          <w:i/>
          <w:sz w:val="21"/>
          <w:szCs w:val="21"/>
        </w:rPr>
        <w:t xml:space="preserve">assumes latnecy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CommentReference"/>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CommentReference"/>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CommentReference"/>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CommentReference"/>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CommentReference"/>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CommentReference"/>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CommentReference"/>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CommentReference"/>
          <w:rFonts w:ascii="Batang" w:eastAsia="Batang" w:hAnsi="Batang"/>
          <w:lang w:val="en-US" w:eastAsia="ko-KR"/>
        </w:rPr>
        <w:commentReference w:id="662"/>
      </w:r>
      <w:r w:rsidRPr="00520EA0">
        <w:rPr>
          <w:rFonts w:ascii="Calibri" w:eastAsiaTheme="minorEastAsia" w:hAnsi="Calibri" w:cs="Calibri"/>
          <w:i/>
          <w:sz w:val="21"/>
          <w:szCs w:val="21"/>
        </w:rPr>
        <w:t>claimed that depeding on how UE-B uses Type A information, whether or not to acheive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ListParagraph"/>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CommentReference"/>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t xml:space="preserve">One company </w:t>
      </w:r>
      <w:commentRangeEnd w:id="667"/>
      <w:r w:rsidRPr="00520EA0">
        <w:rPr>
          <w:rStyle w:val="CommentReference"/>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CommentReference"/>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r w:rsidRPr="00520EA0">
        <w:rPr>
          <w:rFonts w:ascii="Calibri" w:eastAsiaTheme="minorEastAsia" w:hAnsi="Calibri" w:cs="Calibri"/>
          <w:i/>
          <w:sz w:val="21"/>
          <w:szCs w:val="21"/>
        </w:rPr>
        <w:lastRenderedPageBreak/>
        <w:t>consrdered, but also when latency and signaling overhead for the coordination are not considered.</w:t>
      </w:r>
    </w:p>
    <w:p w14:paraId="16936E3E"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CommentReference"/>
          <w:rFonts w:ascii="Batang" w:eastAsia="Batang" w:hAnsi="Batang"/>
        </w:rPr>
        <w:commentReference w:id="674"/>
      </w:r>
      <w:r w:rsidRPr="00520EA0">
        <w:rPr>
          <w:rFonts w:ascii="Calibri" w:eastAsiaTheme="minorEastAsia" w:hAnsi="Calibri" w:cs="Calibri"/>
          <w:i/>
          <w:sz w:val="21"/>
          <w:szCs w:val="21"/>
        </w:rPr>
        <w:t>claimed that the gain of Type B coordination becomes larger under the scenario where UL transmission can overlap with SL transmission/reception for periodic unicast traffic without a consideration of latency for the cooridnation..</w:t>
      </w:r>
    </w:p>
    <w:p w14:paraId="30F8F8B9"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CommentReference"/>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traffic of groupcast with SL HARQ-ACK feedback Option 1 with consideration of latency and signaling overhead for the cooridnation.</w:t>
      </w:r>
    </w:p>
    <w:p w14:paraId="3571BC60"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CommentReference"/>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traffic of unicast with SL HARQ-ACK feedback disabled without consideration of signaling overhead for the cooridnation.</w:t>
      </w:r>
    </w:p>
    <w:p w14:paraId="675482F1"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ListParagraph"/>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CommentReference"/>
          <w:rFonts w:ascii="Batang" w:eastAsia="Batang" w:hAnsi="Batang"/>
        </w:rPr>
        <w:commentReference w:id="678"/>
      </w:r>
      <w:r w:rsidRPr="00520EA0">
        <w:rPr>
          <w:rFonts w:ascii="Calibri" w:eastAsiaTheme="minorEastAsia" w:hAnsi="Calibri" w:cs="Calibri"/>
          <w:i/>
          <w:sz w:val="21"/>
          <w:szCs w:val="21"/>
        </w:rPr>
        <w:t>claimed that the Type C coordination is beneficial compared to Rel-16 Mode 2 RA for groupcast with SL HARQ-ACK feedback Option 1 with consideration of latency and signaling overhead for the cooridnation.</w:t>
      </w:r>
    </w:p>
    <w:p w14:paraId="5CBC3CD8" w14:textId="77777777" w:rsidR="00E12F49" w:rsidRPr="00520EA0" w:rsidRDefault="00E12F49" w:rsidP="00754D33">
      <w:pPr>
        <w:pStyle w:val="ListParagraph"/>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CommentReference"/>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groupcast with SL HARQ-ACK feedback Option 1 with consideration of latency and signaling overhead for the cooridnation.</w:t>
      </w:r>
    </w:p>
    <w:p w14:paraId="47FE4639"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compay </w:t>
      </w:r>
      <w:commentRangeEnd w:id="683"/>
      <w:r w:rsidRPr="00520EA0">
        <w:rPr>
          <w:rStyle w:val="CommentReference"/>
          <w:rFonts w:ascii="Batang" w:eastAsia="Batang" w:hAnsi="Batang"/>
        </w:rPr>
        <w:commentReference w:id="683"/>
      </w:r>
      <w:r w:rsidRPr="00520EA0">
        <w:rPr>
          <w:rFonts w:ascii="Calibri" w:eastAsiaTheme="minorEastAsia" w:hAnsi="Calibri" w:cs="Calibri"/>
          <w:i/>
          <w:sz w:val="21"/>
          <w:szCs w:val="21"/>
        </w:rPr>
        <w:t>claimed that PRR gain of Mode 2 enahcement with ensuring the minimum number of retransmission is higher than that of Type C for groupcast with SL HARQ-ACK feedback Option 1.</w:t>
      </w:r>
    </w:p>
    <w:p w14:paraId="00D8DA5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compay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cooridnation.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compay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 xml:space="preserve">claimed that combination of Type A and B coordination is not beneficial compared to Rel-16 Mode 2 RA for periodic traffic of groupcast with SL HARQ-ACk feedback Option 1 with consideration of latency and signaling overhead for the cooridnation.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compay </w:t>
      </w:r>
      <w:commentRangeEnd w:id="686"/>
      <w:r w:rsidRPr="00520EA0">
        <w:rPr>
          <w:rStyle w:val="CommentReference"/>
          <w:rFonts w:ascii="Batang" w:eastAsia="Batang" w:hAnsi="Batang"/>
          <w:lang w:val="en-US" w:eastAsia="ko-KR"/>
        </w:rPr>
        <w:commentReference w:id="686"/>
      </w:r>
      <w:r w:rsidRPr="00520EA0">
        <w:rPr>
          <w:rFonts w:ascii="Calibri" w:eastAsiaTheme="minorEastAsia" w:hAnsi="Calibri" w:cs="Calibri"/>
          <w:i/>
          <w:sz w:val="21"/>
          <w:szCs w:val="21"/>
        </w:rPr>
        <w:t xml:space="preserve">claimed that combination of Type A and B coordination is beneficial compared to Rel-16 Mode 2 RA for periodic traffic of groupcast with SL HARQ-ACk feedback Option 1 without consideration of latency and signaling overhead for the cooridnation. </w:t>
      </w:r>
    </w:p>
    <w:p w14:paraId="10A15D1B"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compay </w:t>
      </w:r>
      <w:commentRangeEnd w:id="687"/>
      <w:r w:rsidRPr="00520EA0">
        <w:rPr>
          <w:rStyle w:val="CommentReference"/>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cooridnation. </w:t>
      </w:r>
    </w:p>
    <w:p w14:paraId="14EAFC8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compaies </w:t>
      </w:r>
      <w:commentRangeEnd w:id="688"/>
      <w:r w:rsidRPr="00520EA0">
        <w:rPr>
          <w:rStyle w:val="CommentReference"/>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cooridnation.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lastRenderedPageBreak/>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  the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wiil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CommentReference"/>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CommentReference"/>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CommentReference"/>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7FAEF6F8" w14:textId="587301AA"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CommentReference"/>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ListParagraph"/>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CommentReference"/>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ListParagraph"/>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CommentReference"/>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76458BD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ListParagraph"/>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CommentReference"/>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w:delText>
        </w:r>
        <w:r w:rsidRPr="00FC6928" w:rsidDel="00F30657">
          <w:rPr>
            <w:rFonts w:ascii="Calibri" w:eastAsiaTheme="minorEastAsia" w:hAnsi="Calibri" w:cs="Calibri"/>
            <w:i/>
            <w:sz w:val="21"/>
            <w:szCs w:val="21"/>
            <w:highlight w:val="yellow"/>
          </w:rPr>
          <w:lastRenderedPageBreak/>
          <w:delText xml:space="preserve">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CommentReference"/>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CommentReference"/>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HARQ-ACk feedback Option 1</w:t>
      </w:r>
    </w:p>
    <w:p w14:paraId="61BCF2A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ListParagraph"/>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CommentReference"/>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ListParagraph"/>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CommentReference"/>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transmission/reception</w:t>
        </w:r>
      </w:ins>
    </w:p>
    <w:p w14:paraId="0A07F096"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CommentReference"/>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CommentReference"/>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depeding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whether or not to acheive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CommentReference"/>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CommentReference"/>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CommentReference"/>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ListParagraph"/>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CommentReference"/>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CommentReference"/>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CommentReference"/>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CommentReference"/>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ListParagraph"/>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CommentReference"/>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CommentReference"/>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CommentReference"/>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ListParagraph"/>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CommentReference"/>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ListParagraph"/>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ListParagraph"/>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CommentReference"/>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ListParagraph"/>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CommentReference"/>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unicast </w:t>
        </w:r>
      </w:ins>
    </w:p>
    <w:p w14:paraId="65E7411C"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CommentReference"/>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CommentReference"/>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CommentReference"/>
          <w:rFonts w:ascii="Batang" w:eastAsia="Batang" w:hAnsi="Batang"/>
        </w:rPr>
        <w:commentReference w:id="801"/>
      </w:r>
      <w:r w:rsidRPr="00271C0D">
        <w:rPr>
          <w:rFonts w:ascii="Calibri" w:eastAsiaTheme="minorEastAsia" w:hAnsi="Calibri" w:cs="Calibri"/>
          <w:i/>
          <w:sz w:val="21"/>
          <w:szCs w:val="21"/>
          <w:highlight w:val="yellow"/>
        </w:rPr>
        <w:t>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CommentReference"/>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CommentReference"/>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19"/>
      <w:r>
        <w:rPr>
          <w:rStyle w:val="CommentReference"/>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y</w:t>
      </w:r>
      <w:commentRangeEnd w:id="835"/>
      <w:r>
        <w:rPr>
          <w:rStyle w:val="CommentReference"/>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Hence we would like to update this entry accoridingly</w:t>
            </w:r>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930D39"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1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y claimed that PRR gain of Mode 2 enahcement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omparisons should be with respect to R16 resource allocation at this stage. Otherwise, we'd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ourperforming Type B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Mode 2 enahcement with ensuring the minimum number of retransmission</w:t>
            </w:r>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lastRenderedPageBreak/>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An editorial comment: could you please update the description to clarify that “both” latency and overhead, or “only” latency, or “only” overhead were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For our Type B results, we assumes neither signalling overhead nor latency for coordination. We update the wording in the proposals above and extract them as below</w:t>
            </w:r>
          </w:p>
          <w:p w14:paraId="4F302D56" w14:textId="77777777" w:rsidR="004877A9" w:rsidRPr="003C72A8" w:rsidRDefault="004877A9" w:rsidP="00754D33">
            <w:pPr>
              <w:pStyle w:val="ListParagraph"/>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ListParagraph"/>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ListParagraph"/>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ListParagraph"/>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754D33">
            <w:pPr>
              <w:pStyle w:val="ListParagraph"/>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two companies assume latency but no signalling overhead for the coordination.</w:t>
              </w:r>
            </w:ins>
          </w:p>
          <w:p w14:paraId="7BB247DC" w14:textId="77777777" w:rsidR="004877A9" w:rsidRPr="00FC6928" w:rsidRDefault="004877A9" w:rsidP="00754D33">
            <w:pPr>
              <w:pStyle w:val="ListParagraph"/>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ListParagraph"/>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Two 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r w:rsidRPr="003B129B">
                <w:rPr>
                  <w:rFonts w:ascii="Calibri" w:eastAsiaTheme="minorEastAsia" w:hAnsi="Calibri" w:cs="Calibri"/>
                  <w:i/>
                  <w:sz w:val="21"/>
                  <w:szCs w:val="21"/>
                  <w:highlight w:val="cyan"/>
                </w:rPr>
                <w:t xml:space="preserve"> </w:t>
              </w:r>
            </w:ins>
            <w:commentRangeEnd w:id="858"/>
            <w:r w:rsidR="00B3553B">
              <w:rPr>
                <w:rStyle w:val="CommentReference"/>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ListParagraph"/>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ListParagraph"/>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ListParagraph"/>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cooridnation.</w:t>
              </w:r>
            </w:ins>
          </w:p>
          <w:p w14:paraId="261E9966" w14:textId="5988C9C8" w:rsidR="004877A9" w:rsidRPr="00D06849" w:rsidRDefault="004877A9" w:rsidP="00754D33">
            <w:pPr>
              <w:pStyle w:val="ListParagraph"/>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CommentReference"/>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We’d like to clarify that in our simulation, in addition to the signalling overehead (provided in the previous feedback), the latency  (e.g., from triggering to acception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lastRenderedPageBreak/>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companies  claimed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compaies  claimed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signaling overhead for the cooridnation.</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(restrited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aligned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Please capture the following sub-bullet point briefly summarizing this specific result</w:t>
            </w:r>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w:t>
            </w:r>
            <w:r w:rsidRPr="00FC6928">
              <w:rPr>
                <w:rFonts w:ascii="Calibri" w:eastAsiaTheme="minorEastAsia" w:hAnsi="Calibri" w:cs="Calibri"/>
                <w:i/>
                <w:sz w:val="21"/>
                <w:szCs w:val="21"/>
                <w:highlight w:val="yellow"/>
              </w:rPr>
              <w:lastRenderedPageBreak/>
              <w:t xml:space="preserve">beneficial compared to Rel-16 Mode 2 RA for unicast </w:t>
            </w:r>
          </w:p>
          <w:p w14:paraId="5E0B85E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ListParagraph"/>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unicast </w:t>
            </w:r>
          </w:p>
          <w:p w14:paraId="248E0FF9" w14:textId="619B35C5" w:rsidR="00AC1904" w:rsidRPr="00A76C2A"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CommentReference"/>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to append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It’s inaccurate to say “Type A/B/C coordination”. “Type A/B/C” just refers to the type of resources, and not to the detailed coordination scheme (not even the manner in which the resources are eventually chosen). The detailed coordination schemes for each companies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r>
              <w:rPr>
                <w:rFonts w:ascii="Calibri" w:hAnsi="Calibri" w:cs="Calibri"/>
                <w:sz w:val="22"/>
                <w:lang w:eastAsia="zh-CN"/>
              </w:rPr>
              <w:t>So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To make it accurate, it needs to say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he simulation details, such as simulation assumptions, coordination schemes,  are not aligned among companies.</w:t>
            </w:r>
            <w:r>
              <w:rPr>
                <w:rFonts w:ascii="Calibri" w:hAnsi="Calibri" w:cs="Calibri"/>
                <w:sz w:val="22"/>
                <w:lang w:eastAsia="zh-CN"/>
              </w:rPr>
              <w:t xml:space="preserve"> It’s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For example, if some company claims their scheme is not beneficial in a particular scenario due to the signalling overhead, it’s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We consider that this real situation in RAN1 needs to be clear from the LS to RAN plenary,  by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lastRenderedPageBreak/>
              <w:t xml:space="preserve">Note: </w:t>
            </w:r>
          </w:p>
          <w:p w14:paraId="3729FC65" w14:textId="77777777" w:rsidR="00435C29" w:rsidRPr="00E72655" w:rsidRDefault="00435C29" w:rsidP="00754D33">
            <w:pPr>
              <w:pStyle w:val="ListParagraph"/>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coordinationg schemes,  are not aligned among companies. So </w:t>
            </w:r>
            <w:r>
              <w:rPr>
                <w:rFonts w:ascii="Calibri" w:hAnsi="Calibri" w:cs="Calibri"/>
                <w:color w:val="FF0000"/>
                <w:sz w:val="22"/>
                <w:lang w:eastAsia="zh-CN"/>
              </w:rPr>
              <w:t>the following observation only apply to 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ListParagraph"/>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r w:rsidRPr="00AA548E">
              <w:rPr>
                <w:rFonts w:ascii="Calibri" w:eastAsiaTheme="minorEastAsia" w:hAnsi="Calibri" w:cs="Calibri"/>
                <w:i/>
                <w:sz w:val="21"/>
                <w:szCs w:val="21"/>
                <w:highlight w:val="yellow"/>
              </w:rPr>
              <w:t xml:space="preserve"> is beneficial compared to Rel-16 Mode 2 RA for groupcast with SL HARQ-ACK feedback Option 1</w:t>
            </w:r>
          </w:p>
          <w:p w14:paraId="0EC5BDA5" w14:textId="77777777" w:rsidR="00435C29" w:rsidRPr="006625E1" w:rsidRDefault="00435C29" w:rsidP="00754D33">
            <w:pPr>
              <w:pStyle w:val="ListParagraph"/>
              <w:numPr>
                <w:ilvl w:val="0"/>
                <w:numId w:val="13"/>
              </w:numPr>
              <w:spacing w:before="0" w:after="0" w:line="240" w:lineRule="auto"/>
              <w:rPr>
                <w:rFonts w:ascii="Calibri" w:hAnsi="Calibri" w:cs="Calibri"/>
                <w:sz w:val="22"/>
                <w:lang w:eastAsia="zh-CN"/>
              </w:rPr>
            </w:pPr>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will shortly upload results showing a gain in aperiodic unicast traffic for Type A-like resources (as soon as we get a tdoc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ListParagraph"/>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ListParagraph"/>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ListParagraph"/>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ListParagraph"/>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to type-C category (since those indicate potential collision and have functional similarity with post-collision indication, i.e.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follows::</w:t>
            </w:r>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that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signaling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Type A information usage at UE-B (where RX allocates resources to TX), the Type A coordination is beneficial without a consideration of latency and signaling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signaling overhead </w:t>
            </w:r>
            <w:r>
              <w:rPr>
                <w:rFonts w:ascii="Calibri" w:eastAsia="Times New Roman" w:hAnsi="Calibri" w:cs="Calibri"/>
                <w:i/>
                <w:iCs/>
                <w:sz w:val="21"/>
                <w:szCs w:val="21"/>
                <w:highlight w:val="green"/>
              </w:rPr>
              <w:t>are taken into consideration</w:t>
            </w:r>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to make it more clear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ListParagraph"/>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ListParagraph"/>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gree in principle. However, the examples given in the bracket seem not to be reflected by the previous summary of the evaluation results, and more belong to details. Therefore, the brckets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e think the conclusion is not accurate. For each mechanism, some campanies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Agree with the proposal. The details including sub-bullet and example are benefical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clairifiations shoud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ListParagraph"/>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ListParagraph"/>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subbullets in this conclusion seem redundante,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Agree in principle. Some minor update, 1) add aperiodic traffic in the first bullet. 2) the guideline example of singaling overhead is not necessary, singaling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concludion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doesn’t bring anything new to the table, but will certainly end up being lenghthy (what does “small overhead” mean? On whant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In order to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ListParagraph"/>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If the summary is removed, then the more detailed version prposed by the feature lead can be the baseline, with:</w:t>
            </w:r>
          </w:p>
          <w:p w14:paraId="4907C6E5" w14:textId="77777777" w:rsid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he bracketed examples removed</w:t>
            </w:r>
          </w:p>
          <w:p w14:paraId="50FB06A9" w14:textId="4A6622EC" w:rsidR="004A6B5F" w:rsidRP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Considering that RAN1 will provide observations on all conducted evaluations so far we also prefer to remove sub-bulets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ListParagraph"/>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ListParagraph"/>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 xml:space="preserve">We agree a conclusion simply stating that the inter-UE coordination is beneficial and feasible is sufficient, like the ones QC/Ericssons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Draft poposals</w:t>
      </w:r>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dosing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F9706EC"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4F89D3D5"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CommentReference"/>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CommentReference"/>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CommentReference"/>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CommentReference"/>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CommentReference"/>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55079A03"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CommentReference"/>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CommentReference"/>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CommentReference"/>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CFA0302"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CommentReference"/>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CommentReference"/>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CommentReference"/>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CommentReference"/>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2C542A8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CommentReference"/>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CommentReference"/>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CommentReference"/>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CommentReference"/>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CommentReference"/>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7668BD2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CommentReference"/>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CommentReference"/>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CommentReference"/>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CommentReference"/>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CommentReference"/>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CommentReference"/>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CommentReference"/>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0DCE017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CommentReference"/>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CommentReference"/>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CommentReference"/>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70BDB06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CommentReference"/>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CommentReference"/>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CommentReference"/>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CommentReference"/>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CommentReference"/>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CommentReference"/>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CommentReference"/>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1 </w:t>
      </w:r>
    </w:p>
    <w:p w14:paraId="351649F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CommentReference"/>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CommentReference"/>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unicast </w:t>
      </w:r>
    </w:p>
    <w:p w14:paraId="23A8C38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CommentReference"/>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5F30CD4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CommentReference"/>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242200"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CommentReference"/>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115B9902"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CommentReference"/>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CommentReference"/>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06E570A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CommentReference"/>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ed as an attachment in LS to RAN plenary, the majority of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ListParagraph"/>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  reliability, etc.) compared to Rel-16 Mode 2 RA, and thus recommends specification of the feature.</w:t>
      </w:r>
    </w:p>
    <w:p w14:paraId="45B3D489" w14:textId="7C806795" w:rsidR="00B52B7C" w:rsidRPr="00B52B7C" w:rsidRDefault="00B52B7C" w:rsidP="00754D33">
      <w:pPr>
        <w:pStyle w:val="ListParagraph"/>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The detailed observations can be found in the attachment of the LS</w:t>
      </w:r>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ListParagraph"/>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Motivation: we do see quite big difference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ListParagraph"/>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to type-C category (since those indicate potential collision and have functional similarity with post-collision indication, i.e. belong to the same family of solutions)</w:t>
            </w:r>
          </w:p>
          <w:p w14:paraId="7A751C5E" w14:textId="1217EF7F" w:rsidR="00B95D13" w:rsidRDefault="00B95D13" w:rsidP="00B95D13">
            <w:pPr>
              <w:pStyle w:val="ListParagraph"/>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Motivation: Similarity of solutions and signaling aspects</w:t>
            </w:r>
          </w:p>
          <w:p w14:paraId="7632B35D" w14:textId="77777777" w:rsidR="000B4B1A" w:rsidRDefault="000B4B1A" w:rsidP="00B95D13">
            <w:pPr>
              <w:pStyle w:val="ListParagraph"/>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ListParagraph"/>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to add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ListParagraph"/>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ListParagraph"/>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ListParagraph"/>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One company has shown that simple modification in Rel.16 resource selection procedure provides significant latency reduction w/o noticeable impact on relaibility. The solution does not require any new inter-UE coordination signaling on top of Rel.16 Mode-2 RA design.</w:t>
            </w:r>
          </w:p>
          <w:p w14:paraId="65938514" w14:textId="77777777" w:rsidR="0035603C" w:rsidRDefault="0035603C" w:rsidP="001D57EE">
            <w:pPr>
              <w:pStyle w:val="ListParagraph"/>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framework</w:t>
            </w:r>
          </w:p>
          <w:p w14:paraId="5DD34166" w14:textId="3F8F74CC" w:rsidR="00A72339" w:rsidRPr="00946307" w:rsidRDefault="00A72339" w:rsidP="00754D33">
            <w:pPr>
              <w:pStyle w:val="ListParagraph"/>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the minimum number of retransmission</w:t>
            </w:r>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r w:rsidRPr="003B3924">
              <w:rPr>
                <w:rFonts w:ascii="Calibri" w:hAnsi="Calibri" w:cs="Calibri"/>
                <w:i/>
                <w:iCs/>
                <w:sz w:val="22"/>
                <w:lang w:eastAsia="zh-CN"/>
              </w:rPr>
              <w:t>observed</w:t>
            </w:r>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712317A1"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5DC9DF9E"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ListParagraph"/>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categories are not mutually exclusive. Moreover, the categorization of some of the schemes is disputed.</w:t>
            </w:r>
          </w:p>
          <w:p w14:paraId="0FF751E9" w14:textId="77777777" w:rsidR="00A2580A" w:rsidRDefault="00A2580A" w:rsidP="00754D33">
            <w:pPr>
              <w:pStyle w:val="ListParagraph"/>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ListParagraph"/>
              <w:numPr>
                <w:ilvl w:val="0"/>
                <w:numId w:val="21"/>
              </w:numPr>
              <w:spacing w:before="0"/>
              <w:rPr>
                <w:rFonts w:ascii="Calibri" w:eastAsiaTheme="minorEastAsia" w:hAnsi="Calibri" w:cs="Calibri"/>
                <w:sz w:val="22"/>
              </w:rPr>
            </w:pPr>
            <w:r>
              <w:rPr>
                <w:rFonts w:ascii="Calibri" w:eastAsiaTheme="minorEastAsia" w:hAnsi="Calibri" w:cs="Calibri"/>
                <w:sz w:val="22"/>
              </w:rPr>
              <w:t xml:space="preserve">Some of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ListParagraph"/>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hint="eastAsia"/>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We don’t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on the basis of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With that in mind, we think the current classification by Type A/B/C is reasonable and also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w:t>
            </w:r>
            <w:r>
              <w:rPr>
                <w:rFonts w:ascii="Calibri" w:hAnsi="Calibri" w:cs="Calibri"/>
                <w:sz w:val="22"/>
                <w:szCs w:val="22"/>
                <w:lang w:eastAsia="zh-CN"/>
              </w:rPr>
              <w:t>direc</w:t>
            </w:r>
            <w:r>
              <w:rPr>
                <w:rFonts w:ascii="Calibri" w:hAnsi="Calibri" w:cs="Calibri"/>
                <w:sz w:val="22"/>
                <w:szCs w:val="22"/>
                <w:lang w:eastAsia="zh-CN"/>
              </w:rPr>
              <w:t>tion, rather than for a (non-requested) LS to RAN. In fact, for Type A/B/C resources, companies may still have different detailed solutions for the coordinated resources. That's why we suggest to use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For “Type A, Aperiodic traffic”: We have some concern on the newly added bullet, i.e., the following cyan part. In general, the sentences in the obseravtions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CommentReference"/>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CommentReference"/>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losses if inter-UE coordination latency and signaling overhead are taken into consideration</w:t>
            </w:r>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bookmarkStart w:id="926" w:name="_GoBack"/>
            <w:bookmarkEnd w:id="926"/>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ListParagraph"/>
              <w:numPr>
                <w:ilvl w:val="3"/>
                <w:numId w:val="6"/>
              </w:numPr>
              <w:spacing w:before="0" w:after="0" w:line="240" w:lineRule="auto"/>
              <w:rPr>
                <w:rFonts w:ascii="Calibri" w:eastAsiaTheme="minorEastAsia" w:hAnsi="Calibri" w:cs="Calibri"/>
                <w:i/>
                <w:sz w:val="21"/>
                <w:szCs w:val="21"/>
              </w:rPr>
            </w:pPr>
            <w:commentRangeStart w:id="927"/>
            <w:r w:rsidRPr="00946307">
              <w:rPr>
                <w:rFonts w:ascii="Calibri" w:hAnsi="Calibri" w:cs="Calibri"/>
                <w:i/>
                <w:iCs/>
                <w:sz w:val="22"/>
                <w:lang w:eastAsia="zh-CN"/>
              </w:rPr>
              <w:t xml:space="preserve">One company </w:t>
            </w:r>
            <w:commentRangeEnd w:id="927"/>
            <w:r>
              <w:rPr>
                <w:rStyle w:val="CommentReference"/>
                <w:rFonts w:ascii="Batang" w:eastAsia="Batang" w:hAnsi="Batang"/>
              </w:rPr>
              <w:commentReference w:id="927"/>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retransmission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ListParagraph"/>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ListParagraph"/>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We are OK to include the Type A/B/C in the main body of the LS, as it does not matter much where they go. But if that causes much discussion here, let’s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observatiosn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we assume they could be added to the detailed observations, but not the agreed conclusion. First two are OK. Third is obvious from the detailed observations, and does not much need repeating. These things can only be considered to the extent that contributions do so, after all.</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w:t>
      </w:r>
    </w:p>
    <w:p w14:paraId="5E3B5589"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e.g., based on its sensing result and/or expected/potential resource conflict</w:t>
      </w:r>
    </w:p>
    <w:p w14:paraId="2365454A"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 where the resource conflict is detected</w:t>
      </w:r>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28"/>
      <w:r w:rsidRPr="007878BA">
        <w:rPr>
          <w:rFonts w:ascii="Calibri" w:eastAsiaTheme="minorEastAsia" w:hAnsi="Calibri" w:cs="Calibri"/>
          <w:i/>
          <w:sz w:val="21"/>
          <w:szCs w:val="21"/>
        </w:rPr>
        <w:t xml:space="preserve">One company </w:t>
      </w:r>
      <w:commentRangeEnd w:id="928"/>
      <w:r w:rsidRPr="007878BA">
        <w:rPr>
          <w:rStyle w:val="CommentReference"/>
          <w:rFonts w:ascii="Batang" w:eastAsia="Batang" w:hAnsi="Batang"/>
        </w:rPr>
        <w:commentReference w:id="92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7392509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29"/>
      <w:r w:rsidRPr="007878BA">
        <w:rPr>
          <w:rFonts w:ascii="Calibri" w:eastAsiaTheme="minorEastAsia" w:hAnsi="Calibri" w:cs="Calibri"/>
          <w:i/>
          <w:sz w:val="21"/>
          <w:szCs w:val="21"/>
        </w:rPr>
        <w:t xml:space="preserve">One company </w:t>
      </w:r>
      <w:commentRangeEnd w:id="929"/>
      <w:r w:rsidRPr="007878BA">
        <w:rPr>
          <w:rStyle w:val="CommentReference"/>
          <w:rFonts w:ascii="Batang" w:eastAsia="Batang" w:hAnsi="Batang"/>
        </w:rPr>
        <w:commentReference w:id="92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2A09D1"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w:t>
      </w:r>
      <w:r w:rsidRPr="007878BA">
        <w:rPr>
          <w:rFonts w:ascii="Calibri" w:eastAsiaTheme="minorEastAsia" w:hAnsi="Calibri" w:cs="Calibri"/>
          <w:i/>
          <w:sz w:val="21"/>
          <w:szCs w:val="21"/>
        </w:rPr>
        <w:lastRenderedPageBreak/>
        <w:t xml:space="preserve">the coordination, depending on how UE-B uses Type A information, </w:t>
      </w:r>
    </w:p>
    <w:p w14:paraId="725A48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0"/>
      <w:r w:rsidRPr="007878BA">
        <w:rPr>
          <w:rFonts w:ascii="Calibri" w:eastAsiaTheme="minorEastAsia" w:hAnsi="Calibri" w:cs="Calibri"/>
          <w:i/>
          <w:sz w:val="21"/>
          <w:szCs w:val="21"/>
        </w:rPr>
        <w:t xml:space="preserve">One company </w:t>
      </w:r>
      <w:commentRangeEnd w:id="930"/>
      <w:r w:rsidRPr="007878BA">
        <w:rPr>
          <w:rStyle w:val="CommentReference"/>
          <w:rFonts w:ascii="Batang" w:eastAsia="Batang" w:hAnsi="Batang"/>
        </w:rPr>
        <w:commentReference w:id="93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1"/>
      <w:r w:rsidRPr="007878BA">
        <w:rPr>
          <w:rFonts w:ascii="Calibri" w:eastAsiaTheme="minorEastAsia" w:hAnsi="Calibri" w:cs="Calibri"/>
          <w:i/>
          <w:sz w:val="21"/>
          <w:szCs w:val="21"/>
        </w:rPr>
        <w:t xml:space="preserve">One company </w:t>
      </w:r>
      <w:commentRangeEnd w:id="931"/>
      <w:r w:rsidRPr="007878BA">
        <w:rPr>
          <w:rStyle w:val="CommentReference"/>
          <w:rFonts w:ascii="Batang" w:eastAsia="Batang" w:hAnsi="Batang"/>
        </w:rPr>
        <w:commentReference w:id="93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2"/>
      <w:r w:rsidRPr="007878BA">
        <w:rPr>
          <w:rFonts w:ascii="Calibri" w:eastAsiaTheme="minorEastAsia" w:hAnsi="Calibri" w:cs="Calibri"/>
          <w:i/>
          <w:sz w:val="21"/>
          <w:szCs w:val="21"/>
        </w:rPr>
        <w:t xml:space="preserve">One company </w:t>
      </w:r>
      <w:commentRangeEnd w:id="932"/>
      <w:r w:rsidRPr="007878BA">
        <w:rPr>
          <w:rStyle w:val="CommentReference"/>
          <w:rFonts w:ascii="Batang" w:eastAsia="Batang" w:hAnsi="Batang"/>
        </w:rPr>
        <w:commentReference w:id="93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is not beneficial compared to Rel-16 Mode 2 RA for groupcast with SL HARQ-ACK feedback Option 1</w:t>
      </w:r>
    </w:p>
    <w:p w14:paraId="742743F4"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3"/>
      <w:r w:rsidRPr="007878BA">
        <w:rPr>
          <w:rFonts w:ascii="Calibri" w:eastAsiaTheme="minorEastAsia" w:hAnsi="Calibri" w:cs="Calibri"/>
          <w:i/>
          <w:sz w:val="21"/>
          <w:szCs w:val="21"/>
        </w:rPr>
        <w:t xml:space="preserve">One company </w:t>
      </w:r>
      <w:commentRangeEnd w:id="933"/>
      <w:r w:rsidRPr="007878BA">
        <w:rPr>
          <w:rStyle w:val="CommentReference"/>
          <w:rFonts w:ascii="Batang" w:eastAsia="Batang" w:hAnsi="Batang"/>
        </w:rPr>
        <w:commentReference w:id="93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4"/>
      <w:r w:rsidRPr="007878BA">
        <w:rPr>
          <w:rFonts w:ascii="Calibri" w:eastAsiaTheme="minorEastAsia" w:hAnsi="Calibri" w:cs="Calibri"/>
          <w:i/>
          <w:sz w:val="21"/>
          <w:szCs w:val="21"/>
        </w:rPr>
        <w:t xml:space="preserve">One company </w:t>
      </w:r>
      <w:commentRangeEnd w:id="934"/>
      <w:r w:rsidRPr="007878BA">
        <w:rPr>
          <w:rStyle w:val="CommentReference"/>
          <w:rFonts w:ascii="Batang" w:eastAsia="Batang" w:hAnsi="Batang"/>
        </w:rPr>
        <w:commentReference w:id="93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5"/>
      <w:r w:rsidRPr="007878BA">
        <w:rPr>
          <w:rFonts w:ascii="Calibri" w:eastAsiaTheme="minorEastAsia" w:hAnsi="Calibri" w:cs="Calibri"/>
          <w:i/>
          <w:sz w:val="21"/>
          <w:szCs w:val="21"/>
        </w:rPr>
        <w:t xml:space="preserve">One company </w:t>
      </w:r>
      <w:commentRangeEnd w:id="935"/>
      <w:r w:rsidRPr="007878BA">
        <w:rPr>
          <w:rStyle w:val="CommentReference"/>
          <w:rFonts w:ascii="Batang" w:eastAsia="Batang" w:hAnsi="Batang"/>
        </w:rPr>
        <w:commentReference w:id="93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043F9E45"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6"/>
      <w:r w:rsidRPr="007878BA">
        <w:rPr>
          <w:rFonts w:ascii="Calibri" w:eastAsiaTheme="minorEastAsia" w:hAnsi="Calibri" w:cs="Calibri"/>
          <w:i/>
          <w:sz w:val="21"/>
          <w:szCs w:val="21"/>
        </w:rPr>
        <w:t>One company</w:t>
      </w:r>
      <w:commentRangeEnd w:id="936"/>
      <w:r w:rsidRPr="007878BA">
        <w:rPr>
          <w:rStyle w:val="CommentReference"/>
          <w:rFonts w:ascii="Batang" w:eastAsia="Batang" w:hAnsi="Batang"/>
        </w:rPr>
        <w:commentReference w:id="93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37"/>
      <w:r w:rsidRPr="007878BA">
        <w:rPr>
          <w:rFonts w:ascii="Calibri" w:eastAsiaTheme="minorEastAsia" w:hAnsi="Calibri" w:cs="Calibri"/>
          <w:i/>
          <w:sz w:val="21"/>
          <w:szCs w:val="21"/>
        </w:rPr>
        <w:t>One company</w:t>
      </w:r>
      <w:commentRangeEnd w:id="937"/>
      <w:r w:rsidRPr="007878BA">
        <w:rPr>
          <w:rStyle w:val="CommentReference"/>
          <w:rFonts w:ascii="Batang" w:eastAsia="Batang" w:hAnsi="Batang"/>
          <w:lang w:val="en-US" w:eastAsia="ko-KR"/>
        </w:rPr>
        <w:commentReference w:id="937"/>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8"/>
      <w:r w:rsidRPr="007878BA">
        <w:rPr>
          <w:rFonts w:ascii="Calibri" w:eastAsiaTheme="minorEastAsia" w:hAnsi="Calibri" w:cs="Calibri"/>
          <w:i/>
          <w:sz w:val="21"/>
          <w:szCs w:val="21"/>
        </w:rPr>
        <w:t>One company</w:t>
      </w:r>
      <w:commentRangeEnd w:id="938"/>
      <w:r w:rsidRPr="007878BA">
        <w:rPr>
          <w:rStyle w:val="CommentReference"/>
          <w:rFonts w:ascii="Batang" w:eastAsia="Batang" w:hAnsi="Batang"/>
        </w:rPr>
        <w:commentReference w:id="93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39"/>
      <w:r w:rsidRPr="007878BA">
        <w:rPr>
          <w:rFonts w:ascii="Calibri" w:eastAsiaTheme="minorEastAsia" w:hAnsi="Calibri" w:cs="Calibri"/>
          <w:i/>
          <w:sz w:val="21"/>
          <w:szCs w:val="21"/>
        </w:rPr>
        <w:t xml:space="preserve">One company </w:t>
      </w:r>
      <w:commentRangeEnd w:id="939"/>
      <w:r w:rsidRPr="007878BA">
        <w:rPr>
          <w:rStyle w:val="CommentReference"/>
          <w:rFonts w:ascii="Batang" w:eastAsia="Batang" w:hAnsi="Batang"/>
        </w:rPr>
        <w:commentReference w:id="93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groupcast with SL HARQ-ACK feedback Option 1</w:t>
      </w:r>
    </w:p>
    <w:p w14:paraId="10AEF471"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0"/>
      <w:r w:rsidRPr="007878BA">
        <w:rPr>
          <w:rFonts w:ascii="Calibri" w:eastAsiaTheme="minorEastAsia" w:hAnsi="Calibri" w:cs="Calibri"/>
          <w:i/>
          <w:sz w:val="21"/>
          <w:szCs w:val="21"/>
        </w:rPr>
        <w:t xml:space="preserve">One company </w:t>
      </w:r>
      <w:commentRangeEnd w:id="940"/>
      <w:r w:rsidRPr="007878BA">
        <w:rPr>
          <w:rStyle w:val="CommentReference"/>
          <w:rFonts w:ascii="Batang" w:eastAsia="Batang" w:hAnsi="Batang"/>
        </w:rPr>
        <w:commentReference w:id="94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1"/>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41"/>
      <w:r w:rsidRPr="007878BA">
        <w:rPr>
          <w:rStyle w:val="CommentReference"/>
          <w:rFonts w:ascii="Batang" w:eastAsia="Batang" w:hAnsi="Batang"/>
        </w:rPr>
        <w:commentReference w:id="941"/>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77777777"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42"/>
      <w:r w:rsidRPr="007878BA">
        <w:rPr>
          <w:rFonts w:ascii="Calibri" w:eastAsiaTheme="minorEastAsia" w:hAnsi="Calibri" w:cs="Calibri"/>
          <w:i/>
          <w:sz w:val="21"/>
          <w:szCs w:val="21"/>
        </w:rPr>
        <w:t>Two companies</w:t>
      </w:r>
      <w:commentRangeEnd w:id="942"/>
      <w:r w:rsidRPr="007878BA">
        <w:rPr>
          <w:rStyle w:val="CommentReference"/>
          <w:rFonts w:ascii="Batang" w:eastAsia="Batang" w:hAnsi="Batang"/>
          <w:lang w:val="en-US" w:eastAsia="ko-KR"/>
        </w:rPr>
        <w:commentReference w:id="942"/>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43" w:author="Author" w:date="2021-02-01T16:34:00Z"/>
          <w:rFonts w:ascii="Calibri" w:hAnsi="Calibri" w:cs="Calibri"/>
          <w:sz w:val="21"/>
          <w:szCs w:val="21"/>
          <w:lang w:eastAsia="ko-KR"/>
        </w:rPr>
      </w:pPr>
      <w:commentRangeStart w:id="944"/>
      <w:ins w:id="945" w:author="Author" w:date="2021-02-01T16:34:00Z">
        <w:r>
          <w:rPr>
            <w:rFonts w:ascii="Calibri" w:eastAsiaTheme="minorEastAsia" w:hAnsi="Calibri" w:cs="Calibri"/>
            <w:i/>
            <w:sz w:val="21"/>
            <w:szCs w:val="21"/>
          </w:rPr>
          <w:t xml:space="preserve">One company </w:t>
        </w:r>
        <w:commentRangeEnd w:id="944"/>
        <w:r>
          <w:rPr>
            <w:rStyle w:val="CommentReference"/>
            <w:rFonts w:ascii="Batang" w:eastAsia="Batang" w:hAnsi="Batang"/>
            <w:lang w:val="en-US" w:eastAsia="ko-KR"/>
          </w:rPr>
          <w:commentReference w:id="944"/>
        </w:r>
        <w:r>
          <w:rPr>
            <w:rFonts w:ascii="Calibri" w:eastAsiaTheme="minorEastAsia" w:hAnsi="Calibri" w:cs="Calibri"/>
            <w:i/>
            <w:sz w:val="21"/>
            <w:szCs w:val="21"/>
          </w:rPr>
          <w:t xml:space="preserve">claimed that gains transform to </w:t>
        </w:r>
      </w:ins>
      <w:ins w:id="946" w:author="Author" w:date="2021-02-01T16:35:00Z">
        <w:r>
          <w:rPr>
            <w:rFonts w:ascii="Calibri" w:eastAsiaTheme="minorEastAsia" w:hAnsi="Calibri" w:cs="Calibri"/>
            <w:i/>
            <w:sz w:val="21"/>
            <w:szCs w:val="21"/>
          </w:rPr>
          <w:t xml:space="preserve">performance </w:t>
        </w:r>
      </w:ins>
      <w:ins w:id="947" w:author="Author" w:date="2021-02-01T16:34:00Z">
        <w:r w:rsidRPr="00571F6E">
          <w:rPr>
            <w:rFonts w:ascii="Calibri" w:eastAsia="Times New Roman" w:hAnsi="Calibri" w:cs="Calibri"/>
            <w:i/>
            <w:iCs/>
            <w:sz w:val="21"/>
            <w:szCs w:val="21"/>
          </w:rPr>
          <w:t>losses if inter-UE coordination latency and signaling overhead are taken into consideration</w:t>
        </w:r>
      </w:ins>
    </w:p>
    <w:p w14:paraId="641D0B2D"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8"/>
      <w:r w:rsidRPr="007878BA">
        <w:rPr>
          <w:rFonts w:ascii="Calibri" w:eastAsiaTheme="minorEastAsia" w:hAnsi="Calibri" w:cs="Calibri"/>
          <w:i/>
          <w:sz w:val="21"/>
          <w:szCs w:val="21"/>
        </w:rPr>
        <w:t xml:space="preserve">One company </w:t>
      </w:r>
      <w:commentRangeEnd w:id="948"/>
      <w:r w:rsidRPr="007878BA">
        <w:rPr>
          <w:rStyle w:val="CommentReference"/>
          <w:rFonts w:ascii="Batang" w:eastAsia="Batang" w:hAnsi="Batang"/>
        </w:rPr>
        <w:commentReference w:id="94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CommentReference"/>
          <w:rFonts w:ascii="Batang" w:eastAsia="Batang" w:hAnsi="Batang"/>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transmission/reception</w:t>
      </w:r>
    </w:p>
    <w:p w14:paraId="3EB2E034"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0"/>
      <w:r w:rsidRPr="007878BA">
        <w:rPr>
          <w:rFonts w:ascii="Calibri" w:eastAsiaTheme="minorEastAsia" w:hAnsi="Calibri" w:cs="Calibri"/>
          <w:i/>
          <w:sz w:val="21"/>
          <w:szCs w:val="21"/>
        </w:rPr>
        <w:t xml:space="preserve">One company </w:t>
      </w:r>
      <w:commentRangeEnd w:id="950"/>
      <w:r w:rsidRPr="007878BA">
        <w:rPr>
          <w:rStyle w:val="CommentReference"/>
          <w:rFonts w:ascii="Batang" w:eastAsia="Batang" w:hAnsi="Batang"/>
          <w:lang w:val="en-US" w:eastAsia="ko-KR"/>
        </w:rPr>
        <w:commentReference w:id="950"/>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1"/>
      <w:r w:rsidRPr="007878BA">
        <w:rPr>
          <w:rFonts w:ascii="Calibri" w:eastAsiaTheme="minorEastAsia" w:hAnsi="Calibri" w:cs="Calibri"/>
          <w:i/>
          <w:sz w:val="21"/>
          <w:szCs w:val="21"/>
        </w:rPr>
        <w:lastRenderedPageBreak/>
        <w:t>One company</w:t>
      </w:r>
      <w:commentRangeEnd w:id="951"/>
      <w:r w:rsidRPr="007878BA">
        <w:rPr>
          <w:rStyle w:val="CommentReference"/>
          <w:rFonts w:ascii="Batang" w:eastAsia="Batang" w:hAnsi="Batang"/>
          <w:lang w:val="en-US" w:eastAsia="ko-KR"/>
        </w:rPr>
        <w:commentReference w:id="95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2"/>
      <w:r w:rsidRPr="007878BA">
        <w:rPr>
          <w:rFonts w:ascii="Calibri" w:eastAsiaTheme="minorEastAsia" w:hAnsi="Calibri" w:cs="Calibri"/>
          <w:i/>
          <w:sz w:val="21"/>
          <w:szCs w:val="21"/>
        </w:rPr>
        <w:t>One company</w:t>
      </w:r>
      <w:commentRangeEnd w:id="952"/>
      <w:r w:rsidRPr="007878BA">
        <w:rPr>
          <w:rStyle w:val="CommentReference"/>
          <w:rFonts w:ascii="Batang" w:eastAsia="Batang" w:hAnsi="Batang"/>
          <w:lang w:val="en-US" w:eastAsia="ko-KR"/>
        </w:rPr>
        <w:commentReference w:id="952"/>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3"/>
      <w:r w:rsidRPr="007878BA">
        <w:rPr>
          <w:rFonts w:ascii="Calibri" w:eastAsiaTheme="minorEastAsia" w:hAnsi="Calibri" w:cs="Calibri"/>
          <w:i/>
          <w:sz w:val="21"/>
          <w:szCs w:val="21"/>
        </w:rPr>
        <w:t>One company</w:t>
      </w:r>
      <w:commentRangeEnd w:id="953"/>
      <w:r w:rsidRPr="007878BA">
        <w:rPr>
          <w:rStyle w:val="CommentReference"/>
          <w:rFonts w:ascii="Batang" w:eastAsia="Batang" w:hAnsi="Batang"/>
          <w:lang w:val="en-US" w:eastAsia="ko-KR"/>
        </w:rPr>
        <w:commentReference w:id="953"/>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CommentReference"/>
          <w:rFonts w:ascii="Batang" w:eastAsia="Batang" w:hAnsi="Batang"/>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Two companies</w:t>
      </w:r>
      <w:commentRangeEnd w:id="955"/>
      <w:r w:rsidRPr="007878BA">
        <w:rPr>
          <w:rStyle w:val="CommentReference"/>
          <w:rFonts w:ascii="Batang" w:eastAsia="Batang" w:hAnsi="Batang"/>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6"/>
      <w:r w:rsidRPr="007878BA">
        <w:rPr>
          <w:rFonts w:ascii="Calibri" w:eastAsiaTheme="minorEastAsia" w:hAnsi="Calibri" w:cs="Calibri"/>
          <w:i/>
          <w:sz w:val="21"/>
          <w:szCs w:val="21"/>
        </w:rPr>
        <w:t xml:space="preserve">One company </w:t>
      </w:r>
      <w:commentRangeEnd w:id="956"/>
      <w:r w:rsidRPr="007878BA">
        <w:rPr>
          <w:rStyle w:val="CommentReference"/>
          <w:rFonts w:ascii="Batang" w:eastAsia="Batang" w:hAnsi="Batang"/>
        </w:rPr>
        <w:commentReference w:id="956"/>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unicast</w:t>
      </w:r>
    </w:p>
    <w:p w14:paraId="1CE2047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 xml:space="preserve">One company </w:t>
      </w:r>
      <w:commentRangeEnd w:id="957"/>
      <w:r w:rsidRPr="007878BA">
        <w:rPr>
          <w:rStyle w:val="CommentReference"/>
          <w:rFonts w:ascii="Batang" w:eastAsia="Batang" w:hAnsi="Batang"/>
        </w:rPr>
        <w:commentReference w:id="95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One company</w:t>
      </w:r>
      <w:commentRangeEnd w:id="958"/>
      <w:r w:rsidRPr="007878BA">
        <w:rPr>
          <w:rStyle w:val="CommentReference"/>
          <w:rFonts w:ascii="Batang" w:eastAsia="Batang" w:hAnsi="Batang"/>
        </w:rPr>
        <w:commentReference w:id="95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CommentReference"/>
          <w:rFonts w:ascii="Batang" w:eastAsia="Batang" w:hAnsi="Batang"/>
        </w:rPr>
        <w:commentReference w:id="959"/>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unicast </w:t>
      </w:r>
    </w:p>
    <w:p w14:paraId="1876B5C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rPr>
        <w:t xml:space="preserve">One company </w:t>
      </w:r>
      <w:commentRangeEnd w:id="960"/>
      <w:r w:rsidRPr="007878BA">
        <w:rPr>
          <w:rStyle w:val="CommentReference"/>
          <w:rFonts w:ascii="Batang" w:eastAsia="Batang" w:hAnsi="Batang"/>
        </w:rPr>
        <w:commentReference w:id="96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1"/>
      <w:r w:rsidRPr="007878BA">
        <w:rPr>
          <w:rFonts w:ascii="Calibri" w:eastAsiaTheme="minorEastAsia" w:hAnsi="Calibri" w:cs="Calibri"/>
          <w:i/>
          <w:sz w:val="21"/>
          <w:szCs w:val="21"/>
        </w:rPr>
        <w:t xml:space="preserve">One company </w:t>
      </w:r>
      <w:commentRangeEnd w:id="961"/>
      <w:r w:rsidRPr="007878BA">
        <w:rPr>
          <w:rStyle w:val="CommentReference"/>
          <w:rFonts w:ascii="Batang" w:eastAsia="Batang" w:hAnsi="Batang"/>
        </w:rPr>
        <w:commentReference w:id="96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2"/>
      <w:r w:rsidRPr="007878BA">
        <w:rPr>
          <w:rFonts w:ascii="Calibri" w:eastAsiaTheme="minorEastAsia" w:hAnsi="Calibri" w:cs="Calibri"/>
          <w:i/>
          <w:sz w:val="21"/>
          <w:szCs w:val="21"/>
        </w:rPr>
        <w:t xml:space="preserve">One company </w:t>
      </w:r>
      <w:commentRangeEnd w:id="962"/>
      <w:r w:rsidRPr="007878BA">
        <w:rPr>
          <w:rStyle w:val="CommentReference"/>
          <w:rFonts w:ascii="Batang" w:eastAsia="Batang" w:hAnsi="Batang"/>
        </w:rPr>
        <w:commentReference w:id="96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63"/>
      <w:r w:rsidRPr="007878BA">
        <w:rPr>
          <w:rFonts w:ascii="Calibri" w:eastAsiaTheme="minorEastAsia" w:hAnsi="Calibri" w:cs="Calibri"/>
          <w:i/>
          <w:sz w:val="21"/>
          <w:szCs w:val="21"/>
        </w:rPr>
        <w:t xml:space="preserve">One company </w:t>
      </w:r>
      <w:commentRangeEnd w:id="963"/>
      <w:r w:rsidRPr="007878BA">
        <w:rPr>
          <w:rStyle w:val="CommentReference"/>
          <w:rFonts w:ascii="Batang" w:eastAsia="Batang" w:hAnsi="Batang"/>
        </w:rPr>
        <w:commentReference w:id="96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64"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ListParagraph"/>
        <w:numPr>
          <w:ilvl w:val="3"/>
          <w:numId w:val="6"/>
        </w:numPr>
        <w:spacing w:before="0" w:after="0" w:line="240" w:lineRule="auto"/>
        <w:rPr>
          <w:ins w:id="965" w:author="Author" w:date="2021-02-01T16:25:00Z"/>
          <w:rFonts w:ascii="Calibri" w:eastAsiaTheme="minorEastAsia" w:hAnsi="Calibri" w:cs="Calibri"/>
          <w:i/>
          <w:sz w:val="21"/>
          <w:szCs w:val="21"/>
        </w:rPr>
      </w:pPr>
      <w:commentRangeStart w:id="966"/>
      <w:r w:rsidRPr="007878BA">
        <w:rPr>
          <w:rFonts w:ascii="Calibri" w:eastAsiaTheme="minorEastAsia" w:hAnsi="Calibri" w:cs="Calibri"/>
          <w:i/>
          <w:sz w:val="21"/>
          <w:szCs w:val="21"/>
        </w:rPr>
        <w:t>One company</w:t>
      </w:r>
      <w:commentRangeEnd w:id="966"/>
      <w:r w:rsidRPr="007878BA">
        <w:rPr>
          <w:rStyle w:val="CommentReference"/>
          <w:rFonts w:ascii="Batang" w:eastAsia="Batang" w:hAnsi="Batang"/>
        </w:rPr>
        <w:commentReference w:id="96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ListParagraph"/>
        <w:numPr>
          <w:ilvl w:val="3"/>
          <w:numId w:val="6"/>
        </w:numPr>
        <w:spacing w:before="0" w:after="0" w:line="240" w:lineRule="auto"/>
        <w:rPr>
          <w:rFonts w:ascii="Calibri" w:eastAsiaTheme="minorEastAsia" w:hAnsi="Calibri" w:cs="Calibri"/>
          <w:i/>
          <w:sz w:val="21"/>
          <w:szCs w:val="21"/>
        </w:rPr>
      </w:pPr>
      <w:commentRangeStart w:id="967"/>
      <w:ins w:id="968" w:author="Author" w:date="2021-02-01T16:26:00Z">
        <w:r w:rsidRPr="00946307">
          <w:rPr>
            <w:rFonts w:ascii="Calibri" w:hAnsi="Calibri" w:cs="Calibri"/>
            <w:i/>
            <w:iCs/>
            <w:sz w:val="22"/>
            <w:lang w:eastAsia="zh-CN"/>
          </w:rPr>
          <w:t xml:space="preserve">One company </w:t>
        </w:r>
      </w:ins>
      <w:commentRangeEnd w:id="967"/>
      <w:ins w:id="969" w:author="Author" w:date="2021-02-01T16:29:00Z">
        <w:r w:rsidR="003B3924">
          <w:rPr>
            <w:rStyle w:val="CommentReference"/>
            <w:rFonts w:ascii="Batang" w:eastAsia="Batang" w:hAnsi="Batang"/>
          </w:rPr>
          <w:commentReference w:id="967"/>
        </w:r>
      </w:ins>
      <w:ins w:id="970"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PRR gain of Mode 2 enhancement that ensures the minimum number of retransmission over</w:t>
        </w:r>
      </w:ins>
      <w:ins w:id="971" w:author="Author" w:date="2021-02-01T16:27:00Z">
        <w:r w:rsidRPr="003B3924">
          <w:rPr>
            <w:rFonts w:ascii="Calibri" w:hAnsi="Calibri" w:cs="Calibri"/>
            <w:i/>
            <w:iCs/>
            <w:sz w:val="22"/>
            <w:lang w:eastAsia="zh-CN"/>
          </w:rPr>
          <w:t xml:space="preserve"> the</w:t>
        </w:r>
      </w:ins>
      <w:ins w:id="972"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73" w:author="Author" w:date="2021-02-01T16:27:00Z">
        <w:r w:rsidRPr="003B3924">
          <w:rPr>
            <w:rFonts w:ascii="Calibri" w:hAnsi="Calibri" w:cs="Calibri"/>
            <w:i/>
            <w:iCs/>
            <w:sz w:val="22"/>
            <w:lang w:eastAsia="zh-CN"/>
          </w:rPr>
          <w:t xml:space="preserve">with </w:t>
        </w:r>
      </w:ins>
      <w:ins w:id="974" w:author="Author" w:date="2021-02-01T16:26:00Z">
        <w:r w:rsidRPr="003B3924">
          <w:rPr>
            <w:rFonts w:ascii="Calibri" w:hAnsi="Calibri" w:cs="Calibri"/>
            <w:i/>
            <w:iCs/>
            <w:sz w:val="22"/>
            <w:lang w:eastAsia="zh-CN"/>
          </w:rPr>
          <w:t>SL HARQ-</w:t>
        </w:r>
      </w:ins>
      <w:ins w:id="975" w:author="Author" w:date="2021-02-01T16:27:00Z">
        <w:r w:rsidRPr="003B3924">
          <w:rPr>
            <w:rFonts w:ascii="Calibri" w:hAnsi="Calibri" w:cs="Calibri"/>
            <w:i/>
            <w:iCs/>
            <w:sz w:val="22"/>
            <w:lang w:eastAsia="zh-CN"/>
          </w:rPr>
          <w:t>ACK</w:t>
        </w:r>
      </w:ins>
      <w:ins w:id="976" w:author="Author" w:date="2021-02-01T16:26:00Z">
        <w:r w:rsidRPr="003B3924">
          <w:rPr>
            <w:rFonts w:ascii="Calibri" w:hAnsi="Calibri" w:cs="Calibri"/>
            <w:i/>
            <w:iCs/>
            <w:sz w:val="22"/>
            <w:lang w:eastAsia="zh-CN"/>
          </w:rPr>
          <w:t>.</w:t>
        </w:r>
      </w:ins>
      <w:ins w:id="977"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 xml:space="preserve">One company </w:t>
      </w:r>
      <w:commentRangeEnd w:id="978"/>
      <w:r w:rsidRPr="007878BA">
        <w:rPr>
          <w:rStyle w:val="CommentReference"/>
          <w:rFonts w:ascii="Batang" w:eastAsia="Batang" w:hAnsi="Batang"/>
        </w:rPr>
        <w:commentReference w:id="97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One company</w:t>
      </w:r>
      <w:commentRangeEnd w:id="979"/>
      <w:r w:rsidRPr="007878BA">
        <w:rPr>
          <w:rStyle w:val="CommentReference"/>
          <w:rFonts w:ascii="Batang" w:eastAsia="Batang" w:hAnsi="Batang"/>
        </w:rPr>
        <w:commentReference w:id="97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51C8327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One company</w:t>
      </w:r>
      <w:commentRangeEnd w:id="980"/>
      <w:r w:rsidRPr="007878BA">
        <w:rPr>
          <w:rStyle w:val="CommentReference"/>
          <w:rFonts w:ascii="Batang" w:eastAsia="Batang" w:hAnsi="Batang"/>
        </w:rPr>
        <w:commentReference w:id="98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ListParagraph"/>
        <w:numPr>
          <w:ilvl w:val="3"/>
          <w:numId w:val="6"/>
        </w:numPr>
        <w:spacing w:before="0" w:after="0" w:line="240" w:lineRule="auto"/>
        <w:rPr>
          <w:ins w:id="981" w:author="Author" w:date="2021-02-01T16:14:00Z"/>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CommentReference"/>
          <w:rFonts w:ascii="Batang" w:eastAsia="Batang" w:hAnsi="Batang"/>
        </w:rPr>
        <w:commentReference w:id="9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w:t>
      </w:r>
      <w:r w:rsidRPr="007878BA">
        <w:rPr>
          <w:rFonts w:ascii="Calibri" w:eastAsiaTheme="minorEastAsia" w:hAnsi="Calibri" w:cs="Calibri"/>
          <w:i/>
          <w:sz w:val="21"/>
          <w:szCs w:val="21"/>
        </w:rPr>
        <w:lastRenderedPageBreak/>
        <w:t xml:space="preserve">resource becomes larger under the scenario where UL transmission can overlap with SL transmission/reception for unicast </w:t>
      </w:r>
    </w:p>
    <w:p w14:paraId="47F14650" w14:textId="77777777" w:rsidR="00467B2B" w:rsidRPr="00467B2B" w:rsidRDefault="00467B2B" w:rsidP="00754D33">
      <w:pPr>
        <w:pStyle w:val="ListParagraph"/>
        <w:numPr>
          <w:ilvl w:val="1"/>
          <w:numId w:val="6"/>
        </w:numPr>
        <w:spacing w:before="0" w:after="0" w:line="240" w:lineRule="auto"/>
        <w:rPr>
          <w:ins w:id="983" w:author="Author" w:date="2021-02-01T16:17:00Z"/>
          <w:rFonts w:ascii="Calibri" w:eastAsiaTheme="minorEastAsia" w:hAnsi="Calibri" w:cs="Calibri"/>
          <w:i/>
          <w:sz w:val="21"/>
          <w:szCs w:val="21"/>
        </w:rPr>
      </w:pPr>
      <w:ins w:id="984"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ListParagraph"/>
        <w:widowControl/>
        <w:numPr>
          <w:ilvl w:val="2"/>
          <w:numId w:val="6"/>
        </w:numPr>
        <w:spacing w:before="0" w:after="0" w:line="240" w:lineRule="auto"/>
        <w:rPr>
          <w:ins w:id="985" w:author="Author" w:date="2021-02-01T16:17:00Z"/>
          <w:rFonts w:ascii="Calibri" w:hAnsi="Calibri" w:cs="Calibri"/>
          <w:sz w:val="22"/>
          <w:lang w:eastAsia="zh-CN"/>
        </w:rPr>
      </w:pPr>
      <w:ins w:id="986" w:author="Author" w:date="2021-02-01T16:17:00Z">
        <w:r w:rsidRPr="00467B2B">
          <w:rPr>
            <w:rFonts w:ascii="Calibri" w:hAnsi="Calibri" w:cs="Calibri"/>
            <w:sz w:val="22"/>
            <w:lang w:eastAsia="zh-CN"/>
          </w:rPr>
          <w:t xml:space="preserve">One company has shown that simple modification </w:t>
        </w:r>
      </w:ins>
      <w:ins w:id="987" w:author="Author" w:date="2021-02-01T16:30:00Z">
        <w:r w:rsidR="003B3924">
          <w:rPr>
            <w:rFonts w:ascii="Calibri" w:hAnsi="Calibri" w:cs="Calibri"/>
            <w:sz w:val="22"/>
            <w:lang w:eastAsia="zh-CN"/>
          </w:rPr>
          <w:t>of the</w:t>
        </w:r>
      </w:ins>
      <w:ins w:id="988"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989" w:author="Author" w:date="2021-02-01T16:30:00Z">
        <w:r w:rsidR="003B3924">
          <w:rPr>
            <w:rFonts w:ascii="Calibri" w:hAnsi="Calibri" w:cs="Calibri"/>
            <w:sz w:val="22"/>
            <w:lang w:eastAsia="zh-CN"/>
          </w:rPr>
          <w:t>a</w:t>
        </w:r>
      </w:ins>
      <w:ins w:id="990" w:author="Author" w:date="2021-02-01T16:17:00Z">
        <w:r w:rsidRPr="00467B2B">
          <w:rPr>
            <w:rFonts w:ascii="Calibri" w:hAnsi="Calibri" w:cs="Calibri"/>
            <w:sz w:val="22"/>
            <w:lang w:eastAsia="zh-CN"/>
          </w:rPr>
          <w:t>bility. The solution does not require any new inter-UE coordination signaling on top of</w:t>
        </w:r>
      </w:ins>
      <w:ins w:id="991" w:author="Author" w:date="2021-02-01T16:30:00Z">
        <w:r w:rsidR="003B3924">
          <w:rPr>
            <w:rFonts w:ascii="Calibri" w:hAnsi="Calibri" w:cs="Calibri"/>
            <w:sz w:val="22"/>
            <w:lang w:eastAsia="zh-CN"/>
          </w:rPr>
          <w:t xml:space="preserve"> the</w:t>
        </w:r>
      </w:ins>
      <w:ins w:id="992"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ListParagraph"/>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93"/>
      <w:r w:rsidRPr="007878BA">
        <w:rPr>
          <w:rFonts w:ascii="Calibri" w:eastAsiaTheme="minorEastAsia" w:hAnsi="Calibri" w:cs="Calibri"/>
          <w:i/>
          <w:sz w:val="21"/>
          <w:szCs w:val="21"/>
        </w:rPr>
        <w:t>Two companies</w:t>
      </w:r>
      <w:commentRangeEnd w:id="993"/>
      <w:r w:rsidRPr="007878BA">
        <w:rPr>
          <w:rStyle w:val="CommentReference"/>
          <w:rFonts w:ascii="Batang" w:eastAsia="Batang" w:hAnsi="Batang"/>
        </w:rPr>
        <w:commentReference w:id="99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1 </w:t>
      </w:r>
    </w:p>
    <w:p w14:paraId="454D3EB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94"/>
      <w:r w:rsidRPr="007878BA">
        <w:rPr>
          <w:rFonts w:ascii="Calibri" w:eastAsiaTheme="minorEastAsia" w:hAnsi="Calibri" w:cs="Calibri"/>
          <w:i/>
          <w:sz w:val="21"/>
          <w:szCs w:val="21"/>
        </w:rPr>
        <w:t xml:space="preserve">Four companies </w:t>
      </w:r>
      <w:commentRangeEnd w:id="994"/>
      <w:r w:rsidRPr="007878BA">
        <w:rPr>
          <w:rStyle w:val="CommentReference"/>
          <w:rFonts w:ascii="Batang" w:eastAsia="Batang" w:hAnsi="Batang"/>
        </w:rPr>
        <w:commentReference w:id="9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1 </w:t>
      </w:r>
    </w:p>
    <w:p w14:paraId="7DC7400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995"/>
      <w:r w:rsidRPr="007878BA">
        <w:rPr>
          <w:rFonts w:ascii="Calibri" w:eastAsiaTheme="minorEastAsia" w:hAnsi="Calibri" w:cs="Calibri"/>
          <w:i/>
          <w:sz w:val="21"/>
          <w:szCs w:val="21"/>
        </w:rPr>
        <w:t xml:space="preserve">One company </w:t>
      </w:r>
      <w:commentRangeEnd w:id="995"/>
      <w:r w:rsidRPr="007878BA">
        <w:rPr>
          <w:rStyle w:val="CommentReference"/>
          <w:rFonts w:ascii="Batang" w:eastAsia="Batang" w:hAnsi="Batang"/>
          <w:lang w:val="en-US" w:eastAsia="ko-KR"/>
        </w:rPr>
        <w:commentReference w:id="995"/>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unicast </w:t>
      </w:r>
    </w:p>
    <w:p w14:paraId="32F6D952"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96"/>
      <w:r w:rsidRPr="007878BA">
        <w:rPr>
          <w:rFonts w:ascii="Calibri" w:eastAsiaTheme="minorEastAsia" w:hAnsi="Calibri" w:cs="Calibri"/>
          <w:i/>
          <w:sz w:val="21"/>
          <w:szCs w:val="21"/>
        </w:rPr>
        <w:t xml:space="preserve">One company </w:t>
      </w:r>
      <w:commentRangeEnd w:id="996"/>
      <w:r w:rsidRPr="007878BA">
        <w:rPr>
          <w:rStyle w:val="CommentReference"/>
          <w:rFonts w:ascii="Batang" w:eastAsia="Batang" w:hAnsi="Batang"/>
        </w:rPr>
        <w:commentReference w:id="99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97"/>
      <w:r w:rsidRPr="007878BA">
        <w:rPr>
          <w:rFonts w:ascii="Calibri" w:eastAsiaTheme="minorEastAsia" w:hAnsi="Calibri" w:cs="Calibri"/>
          <w:i/>
          <w:sz w:val="21"/>
          <w:szCs w:val="21"/>
        </w:rPr>
        <w:t>One company</w:t>
      </w:r>
      <w:commentRangeEnd w:id="997"/>
      <w:r w:rsidRPr="007878BA">
        <w:rPr>
          <w:rStyle w:val="CommentReference"/>
          <w:rFonts w:ascii="Batang" w:eastAsia="Batang" w:hAnsi="Batang"/>
        </w:rPr>
        <w:commentReference w:id="99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t>
      </w:r>
    </w:p>
    <w:p w14:paraId="4ACFC4B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98"/>
      <w:r w:rsidRPr="007878BA">
        <w:rPr>
          <w:rFonts w:ascii="Calibri" w:eastAsiaTheme="minorEastAsia" w:hAnsi="Calibri" w:cs="Calibri"/>
          <w:i/>
          <w:sz w:val="21"/>
          <w:szCs w:val="21"/>
        </w:rPr>
        <w:t>One company</w:t>
      </w:r>
      <w:commentRangeEnd w:id="998"/>
      <w:r w:rsidRPr="007878BA">
        <w:rPr>
          <w:rStyle w:val="CommentReference"/>
          <w:rFonts w:ascii="Batang" w:eastAsia="Batang" w:hAnsi="Batang"/>
        </w:rPr>
        <w:commentReference w:id="99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combination of Type B-like and C-like resource is beneficial compared to Rel-16 Mode 2 RA, Type B-like, and Type C-like, respectively for groupcast with SL HARQ-ACK feedback Option 1</w:t>
      </w:r>
    </w:p>
    <w:p w14:paraId="25A8008F" w14:textId="77777777" w:rsidR="00197DFD" w:rsidRDefault="00197DFD" w:rsidP="00FC5B4C"/>
    <w:p w14:paraId="392A3535" w14:textId="77777777" w:rsidR="00197DFD" w:rsidRPr="0050613B" w:rsidRDefault="00197DFD"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999"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00"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01"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02"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03"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04"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05"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06"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ListParagraph"/>
        <w:widowControl/>
        <w:numPr>
          <w:ilvl w:val="2"/>
          <w:numId w:val="5"/>
        </w:numPr>
        <w:spacing w:before="0" w:after="0" w:line="240" w:lineRule="auto"/>
        <w:rPr>
          <w:del w:id="1007" w:author="ZTE" w:date="2021-01-26T16:32:00Z"/>
          <w:rFonts w:ascii="Calibri" w:hAnsi="Calibri" w:cs="Calibri"/>
          <w:sz w:val="21"/>
          <w:szCs w:val="21"/>
        </w:rPr>
      </w:pPr>
      <w:del w:id="1008"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ListParagraph"/>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56AB7A3C" w:rsidR="00A73DE4" w:rsidRPr="00D33707" w:rsidRDefault="00A73DE4" w:rsidP="00D33707">
      <w:pPr>
        <w:pStyle w:val="ListParagraph"/>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Inter-UE coordination in sidelink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lastRenderedPageBreak/>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ZTE, Sanechips</w:t>
      </w:r>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On NR Sidelink Resource Allocation Mode 2 Enhancement</w:t>
      </w:r>
      <w:r w:rsidRPr="00C12116">
        <w:rPr>
          <w:rFonts w:ascii="Calibri" w:hAnsi="Calibri" w:cs="Calibri"/>
          <w:sz w:val="21"/>
          <w:szCs w:val="21"/>
        </w:rPr>
        <w:tab/>
        <w:t>Convida Wireless</w:t>
      </w:r>
    </w:p>
    <w:p w14:paraId="0E646162" w14:textId="65EE3064" w:rsidR="00A73DE4" w:rsidRPr="00C12116" w:rsidRDefault="00A73DE4" w:rsidP="00D33707">
      <w:pPr>
        <w:pStyle w:val="ListParagraph"/>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t>ASUSTeK</w:t>
      </w:r>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Feasibility and benefits for NR Sidelink mode 2 enhancements</w:t>
      </w:r>
      <w:r w:rsidRPr="00C12116">
        <w:rPr>
          <w:rFonts w:ascii="Calibri" w:hAnsi="Calibri" w:cs="Calibri"/>
          <w:sz w:val="21"/>
          <w:szCs w:val="21"/>
        </w:rPr>
        <w:tab/>
        <w:t>CEWiT</w:t>
      </w:r>
    </w:p>
    <w:sectPr w:rsidR="00A73DE4" w:rsidRPr="00C1211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29" w:author="LG Electronics" w:date="2021-01-25T14:19:00Z" w:initials="LG_v2">
    <w:p w14:paraId="4B300E78" w14:textId="50CDE97B" w:rsidR="000B4B1A" w:rsidRDefault="000B4B1A">
      <w:pPr>
        <w:pStyle w:val="CommentText"/>
      </w:pPr>
      <w:r>
        <w:rPr>
          <w:rStyle w:val="CommentReference"/>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0B4B1A" w:rsidRDefault="000B4B1A">
      <w:pPr>
        <w:pStyle w:val="CommentText"/>
      </w:pPr>
      <w:r>
        <w:rPr>
          <w:rStyle w:val="CommentReference"/>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0B4B1A" w:rsidRPr="00BC5745" w:rsidRDefault="000B4B1A">
      <w:pPr>
        <w:pStyle w:val="CommentText"/>
        <w:rPr>
          <w:lang w:val="es-ES"/>
        </w:rPr>
      </w:pPr>
      <w:r>
        <w:rPr>
          <w:rStyle w:val="CommentReference"/>
        </w:rPr>
        <w:annotationRef/>
      </w:r>
      <w:r w:rsidRPr="00BC5745">
        <w:rPr>
          <w:rFonts w:eastAsiaTheme="minorEastAsia"/>
          <w:lang w:val="es-ES"/>
        </w:rPr>
        <w:t>[vivo, R1-2100467]</w:t>
      </w:r>
    </w:p>
  </w:comment>
  <w:comment w:id="634" w:author="LG Electronics" w:date="2021-01-25T14:31:00Z" w:initials="LG_v2">
    <w:p w14:paraId="48F99961" w14:textId="5121731A" w:rsidR="000B4B1A" w:rsidRPr="00BC5745" w:rsidRDefault="000B4B1A">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0B4B1A" w:rsidRPr="00721879" w:rsidRDefault="000B4B1A">
      <w:pPr>
        <w:pStyle w:val="CommentText"/>
      </w:pPr>
      <w:r>
        <w:rPr>
          <w:rStyle w:val="CommentReference"/>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0B4B1A" w:rsidRPr="00D0248E" w:rsidRDefault="000B4B1A">
      <w:pPr>
        <w:pStyle w:val="CommentText"/>
      </w:pPr>
      <w:r>
        <w:rPr>
          <w:rStyle w:val="CommentReference"/>
        </w:rPr>
        <w:annotationRef/>
      </w:r>
      <w:r w:rsidRPr="00D0248E">
        <w:rPr>
          <w:rFonts w:eastAsiaTheme="minorEastAsia"/>
        </w:rPr>
        <w:t>[Intel, R1-2100673]</w:t>
      </w:r>
    </w:p>
  </w:comment>
  <w:comment w:id="639" w:author="Tao Chen (陈滔)" w:date="2021-01-28T18:45:00Z" w:initials="TC(">
    <w:p w14:paraId="42E25D77" w14:textId="77777777" w:rsidR="000B4B1A" w:rsidRDefault="000B4B1A" w:rsidP="00B85570">
      <w:pPr>
        <w:pStyle w:val="CommentText"/>
      </w:pPr>
      <w:r>
        <w:rPr>
          <w:rStyle w:val="CommentReference"/>
        </w:rPr>
        <w:annotationRef/>
      </w:r>
      <w:r>
        <w:rPr>
          <w:rFonts w:eastAsiaTheme="minorEastAsia"/>
        </w:rPr>
        <w:t>MediaTek, [R1-2100606/R1-2101926]</w:t>
      </w:r>
    </w:p>
  </w:comment>
  <w:comment w:id="642" w:author="LG Electronics" w:date="2021-01-25T14:30:00Z" w:initials="LG_v2">
    <w:p w14:paraId="3C7F7EC2" w14:textId="688DDD96" w:rsidR="000B4B1A" w:rsidRPr="005E7C9B" w:rsidRDefault="000B4B1A">
      <w:pPr>
        <w:pStyle w:val="CommentText"/>
        <w:rPr>
          <w:lang w:val="de-DE"/>
        </w:rPr>
      </w:pPr>
      <w:r>
        <w:rPr>
          <w:rStyle w:val="CommentReference"/>
        </w:rPr>
        <w:annotationRef/>
      </w:r>
      <w:r w:rsidRPr="005E7C9B">
        <w:rPr>
          <w:rFonts w:eastAsiaTheme="minorEastAsia"/>
          <w:lang w:val="de-DE"/>
        </w:rPr>
        <w:t>[Ericsson, R1-2101804]</w:t>
      </w:r>
    </w:p>
  </w:comment>
  <w:comment w:id="645" w:author="LG Electronics" w:date="2021-01-25T14:30:00Z" w:initials="LG_v2">
    <w:p w14:paraId="059907CA" w14:textId="77777777" w:rsidR="000B4B1A" w:rsidRPr="005E7C9B" w:rsidRDefault="000B4B1A" w:rsidP="009C3D81">
      <w:pPr>
        <w:pStyle w:val="CommentText"/>
        <w:rPr>
          <w:lang w:val="de-DE"/>
        </w:rPr>
      </w:pPr>
      <w:r>
        <w:rPr>
          <w:rStyle w:val="CommentReference"/>
        </w:rPr>
        <w:annotationRef/>
      </w:r>
      <w:r w:rsidRPr="005E7C9B">
        <w:rPr>
          <w:rFonts w:eastAsiaTheme="minorEastAsia"/>
          <w:lang w:val="de-DE"/>
        </w:rPr>
        <w:t>[Ericsson, R1-2101804]</w:t>
      </w:r>
    </w:p>
  </w:comment>
  <w:comment w:id="650" w:author="LG Electronics" w:date="2021-01-27T20:01:00Z" w:initials="LG_v2">
    <w:p w14:paraId="3ED143E4" w14:textId="503A391D" w:rsidR="000B4B1A" w:rsidRPr="005E7C9B" w:rsidRDefault="000B4B1A" w:rsidP="00205426">
      <w:pPr>
        <w:pStyle w:val="CommentText"/>
        <w:rPr>
          <w:lang w:val="de-DE"/>
        </w:rPr>
      </w:pPr>
      <w:r>
        <w:rPr>
          <w:rStyle w:val="CommentReference"/>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0B4B1A" w:rsidRPr="005E7C9B" w:rsidRDefault="000B4B1A" w:rsidP="00205426">
      <w:pPr>
        <w:pStyle w:val="CommentText"/>
        <w:rPr>
          <w:lang w:val="de-DE"/>
        </w:rPr>
      </w:pPr>
      <w:r>
        <w:rPr>
          <w:rStyle w:val="CommentReference"/>
        </w:rPr>
        <w:annotationRef/>
      </w:r>
      <w:r w:rsidRPr="005E7C9B">
        <w:rPr>
          <w:lang w:val="de-DE"/>
        </w:rPr>
        <w:t>[Intel, R1-2100673]</w:t>
      </w:r>
    </w:p>
  </w:comment>
  <w:comment w:id="652" w:author="LG Electronics" w:date="2021-01-27T20:02:00Z" w:initials="LG_v2">
    <w:p w14:paraId="44F35125" w14:textId="77777777" w:rsidR="000B4B1A" w:rsidRPr="005E7C9B" w:rsidRDefault="000B4B1A" w:rsidP="00205426">
      <w:pPr>
        <w:pStyle w:val="CommentText"/>
        <w:rPr>
          <w:lang w:val="de-DE"/>
        </w:rPr>
      </w:pPr>
      <w:r>
        <w:rPr>
          <w:rStyle w:val="CommentReference"/>
        </w:rPr>
        <w:annotationRef/>
      </w:r>
      <w:r w:rsidRPr="005E7C9B">
        <w:rPr>
          <w:rFonts w:hint="eastAsia"/>
          <w:lang w:val="de-DE"/>
        </w:rPr>
        <w:t>[LGE, R1-2101786]</w:t>
      </w:r>
    </w:p>
  </w:comment>
  <w:comment w:id="653" w:author="LG Electronics" w:date="2021-01-27T20:03:00Z" w:initials="LG_v2">
    <w:p w14:paraId="457CD1FB" w14:textId="77777777" w:rsidR="000B4B1A" w:rsidRPr="00D0248E" w:rsidRDefault="000B4B1A" w:rsidP="00205426">
      <w:pPr>
        <w:pStyle w:val="CommentText"/>
        <w:rPr>
          <w:lang w:val="es-ES"/>
        </w:rPr>
      </w:pPr>
      <w:r>
        <w:rPr>
          <w:rStyle w:val="CommentReference"/>
        </w:rPr>
        <w:annotationRef/>
      </w:r>
      <w:r w:rsidRPr="00D0248E">
        <w:rPr>
          <w:rFonts w:hint="eastAsia"/>
          <w:lang w:val="es-ES"/>
        </w:rPr>
        <w:t>[CATT, R1-2100352] [Intel, R1-2100673]</w:t>
      </w:r>
    </w:p>
  </w:comment>
  <w:comment w:id="654" w:author="LG Electronics" w:date="2021-01-27T20:04:00Z" w:initials="LG_v2">
    <w:p w14:paraId="60906658" w14:textId="77777777" w:rsidR="000B4B1A" w:rsidRPr="00D0248E" w:rsidRDefault="000B4B1A" w:rsidP="00205426">
      <w:pPr>
        <w:pStyle w:val="CommentText"/>
        <w:rPr>
          <w:lang w:val="es-ES"/>
        </w:rPr>
      </w:pPr>
      <w:r>
        <w:rPr>
          <w:rStyle w:val="CommentReference"/>
        </w:rPr>
        <w:annotationRef/>
      </w:r>
      <w:r w:rsidRPr="00D0248E">
        <w:rPr>
          <w:rFonts w:hint="eastAsia"/>
          <w:lang w:val="es-ES"/>
        </w:rPr>
        <w:t>[CATT, R1-2100352]</w:t>
      </w:r>
    </w:p>
  </w:comment>
  <w:comment w:id="655" w:author="Seungmin Lee" w:date="2021-01-27T20:28:00Z" w:initials="SMLee">
    <w:p w14:paraId="0F140CF0" w14:textId="4F4FDAE8" w:rsidR="000B4B1A" w:rsidRPr="00D0248E" w:rsidRDefault="000B4B1A">
      <w:pPr>
        <w:pStyle w:val="CommentText"/>
        <w:rPr>
          <w:lang w:val="es-ES"/>
        </w:rPr>
      </w:pPr>
      <w:r>
        <w:rPr>
          <w:rStyle w:val="CommentReference"/>
        </w:rPr>
        <w:annotationRef/>
      </w:r>
      <w:r w:rsidRPr="00D0248E">
        <w:rPr>
          <w:rFonts w:hint="eastAsia"/>
          <w:lang w:val="es-ES"/>
        </w:rPr>
        <w:t>[Intel, R1-2100673]</w:t>
      </w:r>
    </w:p>
  </w:comment>
  <w:comment w:id="656" w:author="LG Electronics" w:date="2021-01-27T20:04:00Z" w:initials="LG_v2">
    <w:p w14:paraId="1EB327D8" w14:textId="77777777" w:rsidR="000B4B1A" w:rsidRPr="00D0248E" w:rsidRDefault="000B4B1A" w:rsidP="00205426">
      <w:pPr>
        <w:pStyle w:val="CommentText"/>
        <w:rPr>
          <w:lang w:val="es-ES"/>
        </w:rPr>
      </w:pPr>
      <w:r>
        <w:rPr>
          <w:rStyle w:val="CommentReference"/>
        </w:rPr>
        <w:annotationRef/>
      </w:r>
      <w:r w:rsidRPr="00D0248E">
        <w:rPr>
          <w:rFonts w:hint="eastAsia"/>
          <w:lang w:val="es-ES"/>
        </w:rPr>
        <w:t>[ZTE, R1-2100925]</w:t>
      </w:r>
    </w:p>
  </w:comment>
  <w:comment w:id="657" w:author="LG Electronics" w:date="2021-01-27T20:04:00Z" w:initials="LG_v2">
    <w:p w14:paraId="5A0C5632" w14:textId="77777777" w:rsidR="000B4B1A" w:rsidRPr="00D0248E" w:rsidRDefault="000B4B1A" w:rsidP="00205426">
      <w:pPr>
        <w:pStyle w:val="CommentText"/>
        <w:rPr>
          <w:lang w:val="es-ES"/>
        </w:rPr>
      </w:pPr>
      <w:r>
        <w:rPr>
          <w:rStyle w:val="CommentReference"/>
        </w:rPr>
        <w:annotationRef/>
      </w:r>
      <w:r w:rsidRPr="00D0248E">
        <w:rPr>
          <w:rFonts w:hint="eastAsia"/>
          <w:lang w:val="es-ES"/>
        </w:rPr>
        <w:t>[Intel, R1-2100673]</w:t>
      </w:r>
    </w:p>
  </w:comment>
  <w:comment w:id="658" w:author="LG Electronics" w:date="2021-01-27T20:05:00Z" w:initials="LG_v2">
    <w:p w14:paraId="26539601" w14:textId="77777777" w:rsidR="000B4B1A" w:rsidRPr="00D0248E" w:rsidRDefault="000B4B1A" w:rsidP="00205426">
      <w:pPr>
        <w:pStyle w:val="CommentText"/>
        <w:rPr>
          <w:lang w:val="es-ES"/>
        </w:rPr>
      </w:pPr>
      <w:r>
        <w:rPr>
          <w:rStyle w:val="CommentReference"/>
        </w:rPr>
        <w:annotationRef/>
      </w:r>
      <w:r w:rsidRPr="00D0248E">
        <w:rPr>
          <w:rFonts w:hint="eastAsia"/>
          <w:lang w:val="es-ES"/>
        </w:rPr>
        <w:t>[CATT, R1-2100352]</w:t>
      </w:r>
    </w:p>
  </w:comment>
  <w:comment w:id="659" w:author="LG Electronics" w:date="2021-01-27T20:05:00Z" w:initials="LG_v2">
    <w:p w14:paraId="6FAE7608" w14:textId="77777777" w:rsidR="000B4B1A" w:rsidRPr="00D0248E" w:rsidRDefault="000B4B1A"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0B4B1A" w:rsidRPr="00D0248E" w:rsidRDefault="000B4B1A"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0B4B1A" w:rsidRPr="00D0248E" w:rsidRDefault="000B4B1A" w:rsidP="00205426">
      <w:pPr>
        <w:pStyle w:val="CommentText"/>
        <w:rPr>
          <w:lang w:val="es-ES"/>
        </w:rPr>
      </w:pPr>
      <w:r>
        <w:rPr>
          <w:rStyle w:val="CommentReference"/>
        </w:rPr>
        <w:annotationRef/>
      </w:r>
      <w:r w:rsidRPr="00D0248E">
        <w:rPr>
          <w:lang w:val="es-ES"/>
        </w:rPr>
        <w:t>[Samsung, R1-2101232]</w:t>
      </w:r>
    </w:p>
    <w:p w14:paraId="648F0C62" w14:textId="77777777" w:rsidR="000B4B1A" w:rsidRPr="00D0248E" w:rsidRDefault="000B4B1A" w:rsidP="00205426">
      <w:pPr>
        <w:pStyle w:val="CommentText"/>
        <w:rPr>
          <w:lang w:val="es-ES"/>
        </w:rPr>
      </w:pPr>
    </w:p>
  </w:comment>
  <w:comment w:id="662" w:author="LG Electronics" w:date="2021-01-27T20:07:00Z" w:initials="LG_v2">
    <w:p w14:paraId="5EDAF9D2" w14:textId="77777777" w:rsidR="000B4B1A" w:rsidRPr="00D0248E" w:rsidRDefault="000B4B1A" w:rsidP="00205426">
      <w:pPr>
        <w:pStyle w:val="CommentText"/>
        <w:rPr>
          <w:lang w:val="es-ES"/>
        </w:rPr>
      </w:pPr>
      <w:r>
        <w:rPr>
          <w:rStyle w:val="CommentReference"/>
        </w:rPr>
        <w:annotationRef/>
      </w:r>
      <w:r w:rsidRPr="00D0248E">
        <w:rPr>
          <w:rFonts w:hint="eastAsia"/>
          <w:lang w:val="es-ES"/>
        </w:rPr>
        <w:t>[Intel, R1-2100673]</w:t>
      </w:r>
    </w:p>
  </w:comment>
  <w:comment w:id="664" w:author="LG Electronics" w:date="2021-01-27T20:07:00Z" w:initials="LG_v2">
    <w:p w14:paraId="11AECE8D" w14:textId="77777777" w:rsidR="000B4B1A" w:rsidRPr="00D0248E" w:rsidRDefault="000B4B1A" w:rsidP="00205426">
      <w:pPr>
        <w:pStyle w:val="CommentText"/>
        <w:rPr>
          <w:lang w:val="es-ES"/>
        </w:rPr>
      </w:pPr>
      <w:r>
        <w:rPr>
          <w:rStyle w:val="CommentReference"/>
        </w:rPr>
        <w:annotationRef/>
      </w:r>
      <w:r w:rsidRPr="00D0248E">
        <w:rPr>
          <w:rFonts w:hint="eastAsia"/>
          <w:lang w:val="es-ES"/>
        </w:rPr>
        <w:t xml:space="preserve">[MediaTek, R1-2100606] </w:t>
      </w:r>
    </w:p>
  </w:comment>
  <w:comment w:id="666" w:author="LG Electronics" w:date="2021-01-27T20:08:00Z" w:initials="LG_v2">
    <w:p w14:paraId="7A36A1DB" w14:textId="77777777" w:rsidR="000B4B1A" w:rsidRPr="00D0248E" w:rsidRDefault="000B4B1A" w:rsidP="00205426">
      <w:pPr>
        <w:pStyle w:val="CommentText"/>
        <w:rPr>
          <w:lang w:val="es-ES"/>
        </w:rPr>
      </w:pPr>
      <w:r>
        <w:rPr>
          <w:rStyle w:val="CommentReference"/>
        </w:rPr>
        <w:annotationRef/>
      </w:r>
      <w:r w:rsidRPr="00D0248E">
        <w:rPr>
          <w:rFonts w:hint="eastAsia"/>
          <w:lang w:val="es-ES"/>
        </w:rPr>
        <w:t>[OPPO, R1-2100142] [CATT, R1-2100352]</w:t>
      </w:r>
    </w:p>
  </w:comment>
  <w:comment w:id="667" w:author="LG Electronics" w:date="2021-01-27T20:08:00Z" w:initials="LG_v2">
    <w:p w14:paraId="1CEC35F6" w14:textId="77777777" w:rsidR="000B4B1A" w:rsidRPr="00AC1904" w:rsidRDefault="000B4B1A" w:rsidP="00205426">
      <w:pPr>
        <w:pStyle w:val="CommentText"/>
        <w:rPr>
          <w:lang w:val="fr-FR"/>
        </w:rPr>
      </w:pPr>
      <w:r>
        <w:rPr>
          <w:rStyle w:val="CommentReference"/>
        </w:rPr>
        <w:annotationRef/>
      </w:r>
      <w:r w:rsidRPr="00AC1904">
        <w:rPr>
          <w:rFonts w:hint="eastAsia"/>
          <w:lang w:val="fr-FR"/>
        </w:rPr>
        <w:t>[vivo, R1-2101791]</w:t>
      </w:r>
    </w:p>
  </w:comment>
  <w:comment w:id="668" w:author="LG Electronics" w:date="2021-01-27T20:09:00Z" w:initials="LG_v2">
    <w:p w14:paraId="2CDEEB52" w14:textId="77777777" w:rsidR="000B4B1A" w:rsidRPr="00AC1904" w:rsidRDefault="000B4B1A" w:rsidP="00205426">
      <w:pPr>
        <w:pStyle w:val="CommentText"/>
        <w:rPr>
          <w:lang w:val="fr-FR"/>
        </w:rPr>
      </w:pPr>
      <w:r>
        <w:rPr>
          <w:rStyle w:val="CommentReference"/>
        </w:rPr>
        <w:annotationRef/>
      </w:r>
      <w:r w:rsidRPr="00AC1904">
        <w:rPr>
          <w:rFonts w:hint="eastAsia"/>
          <w:lang w:val="fr-FR"/>
        </w:rPr>
        <w:t>[Mitsubishi, R1-2100828]</w:t>
      </w:r>
    </w:p>
  </w:comment>
  <w:comment w:id="673" w:author="LG Electronics" w:date="2021-01-27T20:09:00Z" w:initials="LG_v2">
    <w:p w14:paraId="7EF6712B" w14:textId="77777777" w:rsidR="000B4B1A" w:rsidRPr="00AC1904" w:rsidRDefault="000B4B1A"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0B4B1A" w:rsidRPr="00AC1904" w:rsidRDefault="000B4B1A" w:rsidP="00205426">
      <w:pPr>
        <w:pStyle w:val="CommentText"/>
        <w:rPr>
          <w:lang w:val="fr-FR"/>
        </w:rPr>
      </w:pPr>
    </w:p>
  </w:comment>
  <w:comment w:id="674" w:author="LG Electronics" w:date="2021-01-27T20:10:00Z" w:initials="LG_v2">
    <w:p w14:paraId="40DA99D6" w14:textId="77777777" w:rsidR="000B4B1A" w:rsidRPr="00AC1904" w:rsidRDefault="000B4B1A" w:rsidP="00205426">
      <w:pPr>
        <w:pStyle w:val="CommentText"/>
        <w:rPr>
          <w:lang w:val="fr-FR"/>
        </w:rPr>
      </w:pPr>
      <w:r>
        <w:rPr>
          <w:rStyle w:val="CommentReference"/>
        </w:rPr>
        <w:annotationRef/>
      </w:r>
      <w:r w:rsidRPr="00AC1904">
        <w:rPr>
          <w:rFonts w:hint="eastAsia"/>
          <w:lang w:val="fr-FR"/>
        </w:rPr>
        <w:t>[vivo, R1-2101791]</w:t>
      </w:r>
    </w:p>
  </w:comment>
  <w:comment w:id="675" w:author="LG Electronics" w:date="2021-01-27T20:10:00Z" w:initials="LG_v2">
    <w:p w14:paraId="1D4C7160" w14:textId="3ED00A24" w:rsidR="000B4B1A" w:rsidRPr="00AC1904" w:rsidRDefault="000B4B1A" w:rsidP="00205426">
      <w:pPr>
        <w:pStyle w:val="CommentText"/>
        <w:rPr>
          <w:lang w:val="fr-FR"/>
        </w:rPr>
      </w:pPr>
      <w:r>
        <w:rPr>
          <w:rStyle w:val="CommentReference"/>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0B4B1A" w:rsidRDefault="000B4B1A" w:rsidP="00205426">
      <w:pPr>
        <w:pStyle w:val="CommentText"/>
      </w:pPr>
      <w:r>
        <w:rPr>
          <w:rStyle w:val="CommentReference"/>
        </w:rPr>
        <w:annotationRef/>
      </w:r>
      <w:r>
        <w:rPr>
          <w:rFonts w:hint="eastAsia"/>
        </w:rPr>
        <w:t>[CATT,R1-2100352]</w:t>
      </w:r>
    </w:p>
  </w:comment>
  <w:comment w:id="678" w:author="LG Electronics" w:date="2021-01-27T20:12:00Z" w:initials="LG_v2">
    <w:p w14:paraId="38288B0F" w14:textId="77777777" w:rsidR="000B4B1A" w:rsidRDefault="000B4B1A" w:rsidP="00205426">
      <w:pPr>
        <w:pStyle w:val="CommentText"/>
      </w:pPr>
      <w:r>
        <w:rPr>
          <w:rStyle w:val="CommentReference"/>
        </w:rPr>
        <w:annotationRef/>
      </w:r>
      <w:r>
        <w:rPr>
          <w:rFonts w:hint="eastAsia"/>
        </w:rPr>
        <w:t>[Fujitsu, R1-2100746]</w:t>
      </w:r>
    </w:p>
  </w:comment>
  <w:comment w:id="680" w:author="Tao Chen (陈滔)" w:date="2021-01-28T18:51:00Z" w:initials="TC(">
    <w:p w14:paraId="3C77026F" w14:textId="77777777" w:rsidR="000B4B1A" w:rsidRPr="003B129B" w:rsidRDefault="000B4B1A"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0B4B1A" w:rsidRDefault="000B4B1A" w:rsidP="00205426">
      <w:pPr>
        <w:pStyle w:val="CommentText"/>
      </w:pPr>
      <w:r>
        <w:rPr>
          <w:rStyle w:val="CommentReference"/>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0B4B1A" w:rsidRDefault="000B4B1A" w:rsidP="00205426">
      <w:pPr>
        <w:pStyle w:val="CommentText"/>
      </w:pPr>
      <w:r>
        <w:rPr>
          <w:rStyle w:val="CommentReference"/>
        </w:rPr>
        <w:annotationRef/>
      </w:r>
      <w:r>
        <w:rPr>
          <w:rFonts w:hint="eastAsia"/>
        </w:rPr>
        <w:t>[Intel, R1-2100673]</w:t>
      </w:r>
    </w:p>
  </w:comment>
  <w:comment w:id="684" w:author="LG Electronics" w:date="2021-01-27T20:14:00Z" w:initials="LG_v2">
    <w:p w14:paraId="7CCB5CEF" w14:textId="77777777" w:rsidR="000B4B1A" w:rsidRDefault="000B4B1A" w:rsidP="00205426">
      <w:pPr>
        <w:pStyle w:val="CommentText"/>
      </w:pPr>
      <w:r>
        <w:rPr>
          <w:rStyle w:val="CommentReference"/>
        </w:rPr>
        <w:annotationRef/>
      </w:r>
      <w:r>
        <w:rPr>
          <w:rFonts w:hint="eastAsia"/>
        </w:rPr>
        <w:t>[CATT,R1-2100352]</w:t>
      </w:r>
    </w:p>
  </w:comment>
  <w:comment w:id="685" w:author="LG Electronics" w:date="2021-01-27T20:14:00Z" w:initials="LG_v2">
    <w:p w14:paraId="20B94772" w14:textId="77777777" w:rsidR="000B4B1A" w:rsidRDefault="000B4B1A" w:rsidP="00205426">
      <w:pPr>
        <w:pStyle w:val="CommentText"/>
      </w:pPr>
      <w:r>
        <w:rPr>
          <w:rStyle w:val="CommentReference"/>
        </w:rPr>
        <w:annotationRef/>
      </w:r>
      <w:r>
        <w:rPr>
          <w:rFonts w:hint="eastAsia"/>
        </w:rPr>
        <w:t>[Fujitsu, R1-2100746]</w:t>
      </w:r>
    </w:p>
  </w:comment>
  <w:comment w:id="686" w:author="LG Electronics" w:date="2021-01-27T20:14:00Z" w:initials="LG_v2">
    <w:p w14:paraId="7EF69563" w14:textId="77777777" w:rsidR="000B4B1A" w:rsidRDefault="000B4B1A" w:rsidP="00205426">
      <w:pPr>
        <w:pStyle w:val="CommentText"/>
      </w:pPr>
      <w:r>
        <w:rPr>
          <w:rStyle w:val="CommentReference"/>
        </w:rPr>
        <w:annotationRef/>
      </w:r>
      <w:r>
        <w:rPr>
          <w:rStyle w:val="CommentReference"/>
        </w:rPr>
        <w:annotationRef/>
      </w:r>
      <w:r>
        <w:rPr>
          <w:rFonts w:hint="eastAsia"/>
        </w:rPr>
        <w:t>[Fujitsu, R1-2100746]</w:t>
      </w:r>
    </w:p>
  </w:comment>
  <w:comment w:id="687" w:author="LG Electronics" w:date="2021-01-27T20:14:00Z" w:initials="LG_v2">
    <w:p w14:paraId="54CDE0EA" w14:textId="77777777" w:rsidR="000B4B1A" w:rsidRDefault="000B4B1A" w:rsidP="00205426">
      <w:pPr>
        <w:pStyle w:val="CommentText"/>
      </w:pPr>
      <w:r>
        <w:rPr>
          <w:rStyle w:val="CommentReference"/>
        </w:rPr>
        <w:annotationRef/>
      </w:r>
      <w:r>
        <w:rPr>
          <w:rFonts w:hint="eastAsia"/>
        </w:rPr>
        <w:t>[CATT,R1-2100352]</w:t>
      </w:r>
    </w:p>
  </w:comment>
  <w:comment w:id="688" w:author="LG Electronics" w:date="2021-01-27T20:15:00Z" w:initials="LG_v2">
    <w:p w14:paraId="793A44D9" w14:textId="538C82A9" w:rsidR="000B4B1A" w:rsidRDefault="000B4B1A" w:rsidP="00205426">
      <w:r>
        <w:rPr>
          <w:rStyle w:val="CommentReference"/>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0B4B1A" w:rsidRPr="00D0248E" w:rsidRDefault="000B4B1A" w:rsidP="00DA6AA3">
      <w:pPr>
        <w:pStyle w:val="CommentText"/>
        <w:rPr>
          <w:lang w:val="de-DE"/>
        </w:rPr>
      </w:pPr>
      <w:r>
        <w:rPr>
          <w:rStyle w:val="CommentReference"/>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0B4B1A" w:rsidRPr="00AC1904" w:rsidRDefault="000B4B1A" w:rsidP="00DA6AA3">
      <w:pPr>
        <w:pStyle w:val="CommentText"/>
        <w:rPr>
          <w:lang w:val="fr-FR"/>
        </w:rPr>
      </w:pPr>
      <w:r>
        <w:rPr>
          <w:rStyle w:val="CommentReference"/>
        </w:rPr>
        <w:annotationRef/>
      </w:r>
      <w:r w:rsidRPr="00AC1904">
        <w:rPr>
          <w:lang w:val="fr-FR"/>
        </w:rPr>
        <w:t>[Intel, R1-2100673]</w:t>
      </w:r>
    </w:p>
  </w:comment>
  <w:comment w:id="695" w:author="LG Electronics" w:date="2021-01-27T20:01:00Z" w:initials="LG_v2">
    <w:p w14:paraId="63F36842" w14:textId="77777777" w:rsidR="000B4B1A" w:rsidRPr="00AC1904" w:rsidRDefault="000B4B1A" w:rsidP="00DA6AA3">
      <w:pPr>
        <w:pStyle w:val="CommentText"/>
        <w:rPr>
          <w:lang w:val="fr-FR"/>
        </w:rPr>
      </w:pPr>
      <w:r>
        <w:rPr>
          <w:rStyle w:val="CommentReference"/>
        </w:rPr>
        <w:annotationRef/>
      </w:r>
      <w:r w:rsidRPr="00AC1904">
        <w:rPr>
          <w:lang w:val="fr-FR"/>
        </w:rPr>
        <w:t>[Fujitsu, R1-2100746]</w:t>
      </w:r>
    </w:p>
  </w:comment>
  <w:comment w:id="698" w:author="LG Electronics" w:date="2021-01-27T20:02:00Z" w:initials="LG_v2">
    <w:p w14:paraId="0BF38E83" w14:textId="77777777" w:rsidR="000B4B1A" w:rsidRPr="00AC1904" w:rsidRDefault="000B4B1A" w:rsidP="00DA6AA3">
      <w:pPr>
        <w:pStyle w:val="CommentText"/>
        <w:rPr>
          <w:lang w:val="fr-FR"/>
        </w:rPr>
      </w:pPr>
      <w:r>
        <w:rPr>
          <w:rStyle w:val="CommentReference"/>
        </w:rPr>
        <w:annotationRef/>
      </w:r>
      <w:r w:rsidRPr="00AC1904">
        <w:rPr>
          <w:rFonts w:hint="eastAsia"/>
          <w:lang w:val="fr-FR"/>
        </w:rPr>
        <w:t>[LGE, R1-2101786]</w:t>
      </w:r>
    </w:p>
  </w:comment>
  <w:comment w:id="702" w:author="LG Electronics" w:date="2021-01-27T20:04:00Z" w:initials="LG_v2">
    <w:p w14:paraId="5C4BF6C2" w14:textId="77777777" w:rsidR="000B4B1A" w:rsidRPr="00D0248E" w:rsidRDefault="000B4B1A" w:rsidP="00F30657">
      <w:pPr>
        <w:pStyle w:val="CommentText"/>
        <w:rPr>
          <w:lang w:val="de-DE"/>
        </w:rPr>
      </w:pPr>
      <w:r>
        <w:rPr>
          <w:rStyle w:val="CommentReference"/>
        </w:rPr>
        <w:annotationRef/>
      </w:r>
      <w:r w:rsidRPr="00D0248E">
        <w:rPr>
          <w:rFonts w:hint="eastAsia"/>
          <w:lang w:val="de-DE"/>
        </w:rPr>
        <w:t>[ZTE, R1-2100925]</w:t>
      </w:r>
    </w:p>
  </w:comment>
  <w:comment w:id="705" w:author="LG Electronics" w:date="2021-01-27T20:14:00Z" w:initials="LG_v2">
    <w:p w14:paraId="79DAE2AF" w14:textId="76A4A927" w:rsidR="000B4B1A" w:rsidRPr="00730F0F" w:rsidRDefault="000B4B1A" w:rsidP="000F583E">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0B4B1A" w:rsidRPr="00D0248E" w:rsidRDefault="000B4B1A" w:rsidP="00DA6AA3">
      <w:pPr>
        <w:pStyle w:val="CommentText"/>
        <w:rPr>
          <w:lang w:val="de-DE"/>
        </w:rPr>
      </w:pPr>
      <w:r>
        <w:rPr>
          <w:rStyle w:val="CommentReference"/>
        </w:rPr>
        <w:annotationRef/>
      </w:r>
      <w:r w:rsidRPr="00D0248E">
        <w:rPr>
          <w:rFonts w:hint="eastAsia"/>
          <w:lang w:val="de-DE"/>
        </w:rPr>
        <w:t>[CATT, R1-2100352]</w:t>
      </w:r>
    </w:p>
  </w:comment>
  <w:comment w:id="713" w:author="LG Electronics" w:date="2021-01-27T20:04:00Z" w:initials="LG_v2">
    <w:p w14:paraId="65AAE649" w14:textId="77777777" w:rsidR="000B4B1A" w:rsidRPr="00D0248E" w:rsidRDefault="000B4B1A" w:rsidP="00DA6AA3">
      <w:pPr>
        <w:pStyle w:val="CommentText"/>
        <w:rPr>
          <w:lang w:val="de-DE"/>
        </w:rPr>
      </w:pPr>
      <w:r>
        <w:rPr>
          <w:rStyle w:val="CommentReference"/>
        </w:rPr>
        <w:annotationRef/>
      </w:r>
      <w:r w:rsidRPr="00D0248E">
        <w:rPr>
          <w:rFonts w:hint="eastAsia"/>
          <w:lang w:val="de-DE"/>
        </w:rPr>
        <w:t>[ZTE, R1-2100925]</w:t>
      </w:r>
    </w:p>
  </w:comment>
  <w:comment w:id="719" w:author="Seungmin Lee" w:date="2021-01-28T17:37:00Z" w:initials="SMLee">
    <w:p w14:paraId="7EBA000C" w14:textId="77777777" w:rsidR="000B4B1A" w:rsidRPr="00730F0F" w:rsidRDefault="000B4B1A" w:rsidP="00362EC6">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721" w:author="Seungmin Lee" w:date="2021-01-28T17:32:00Z" w:initials="SMLee">
    <w:p w14:paraId="4487CA09" w14:textId="285E981C" w:rsidR="000B4B1A" w:rsidRPr="00D0248E" w:rsidRDefault="000B4B1A"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0B4B1A" w:rsidRPr="00D0248E" w:rsidRDefault="000B4B1A" w:rsidP="00DA6AA3">
      <w:pPr>
        <w:pStyle w:val="CommentText"/>
        <w:rPr>
          <w:lang w:val="de-DE"/>
        </w:rPr>
      </w:pPr>
    </w:p>
  </w:comment>
  <w:comment w:id="728" w:author="LG Electronics" w:date="2021-01-27T20:04:00Z" w:initials="LG_v2">
    <w:p w14:paraId="187D3C22" w14:textId="77777777" w:rsidR="000B4B1A" w:rsidRPr="005E7C9B" w:rsidRDefault="000B4B1A" w:rsidP="00DA6AA3">
      <w:pPr>
        <w:pStyle w:val="CommentText"/>
        <w:rPr>
          <w:lang w:val="de-DE"/>
        </w:rPr>
      </w:pPr>
      <w:r>
        <w:rPr>
          <w:rStyle w:val="CommentReference"/>
        </w:rPr>
        <w:annotationRef/>
      </w:r>
      <w:r w:rsidRPr="005E7C9B">
        <w:rPr>
          <w:rFonts w:hint="eastAsia"/>
          <w:lang w:val="de-DE"/>
        </w:rPr>
        <w:t>[</w:t>
      </w:r>
      <w:r w:rsidRPr="005E7C9B">
        <w:rPr>
          <w:lang w:val="de-DE"/>
        </w:rPr>
        <w:t>Fujitsu</w:t>
      </w:r>
      <w:r w:rsidRPr="005E7C9B">
        <w:rPr>
          <w:rFonts w:hint="eastAsia"/>
          <w:lang w:val="de-DE"/>
        </w:rPr>
        <w:t>, R1-2100</w:t>
      </w:r>
      <w:r w:rsidRPr="005E7C9B">
        <w:rPr>
          <w:lang w:val="de-DE"/>
        </w:rPr>
        <w:t>746</w:t>
      </w:r>
      <w:r w:rsidRPr="005E7C9B">
        <w:rPr>
          <w:rFonts w:hint="eastAsia"/>
          <w:lang w:val="de-DE"/>
        </w:rPr>
        <w:t>]</w:t>
      </w:r>
    </w:p>
  </w:comment>
  <w:comment w:id="732" w:author="LG Electronics" w:date="2021-01-27T20:04:00Z" w:initials="LG_v2">
    <w:p w14:paraId="1778A4A5" w14:textId="77777777" w:rsidR="000B4B1A" w:rsidRPr="00AC1904" w:rsidRDefault="000B4B1A" w:rsidP="00DA6AA3">
      <w:pPr>
        <w:pStyle w:val="CommentText"/>
        <w:rPr>
          <w:lang w:val="fr-FR"/>
        </w:rPr>
      </w:pPr>
      <w:r>
        <w:rPr>
          <w:rStyle w:val="CommentReference"/>
        </w:rPr>
        <w:annotationRef/>
      </w:r>
      <w:r w:rsidRPr="00AC1904">
        <w:rPr>
          <w:rFonts w:hint="eastAsia"/>
          <w:lang w:val="fr-FR"/>
        </w:rPr>
        <w:t>[Intel, R1-2100673]</w:t>
      </w:r>
    </w:p>
  </w:comment>
  <w:comment w:id="736" w:author="LG Electronics" w:date="2021-01-27T20:14:00Z" w:initials="LG_v2">
    <w:p w14:paraId="43DB5B77" w14:textId="26F3EBAA" w:rsidR="000B4B1A" w:rsidRPr="00730F0F" w:rsidRDefault="000B4B1A" w:rsidP="00362EC6">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0B4B1A" w:rsidRPr="00AC1904" w:rsidRDefault="000B4B1A" w:rsidP="00DA6AA3">
      <w:pPr>
        <w:pStyle w:val="CommentText"/>
        <w:rPr>
          <w:lang w:val="fr-FR"/>
        </w:rPr>
      </w:pPr>
      <w:r>
        <w:rPr>
          <w:rStyle w:val="CommentReference"/>
        </w:rPr>
        <w:annotationRef/>
      </w:r>
      <w:r w:rsidRPr="00AC1904">
        <w:rPr>
          <w:rFonts w:hint="eastAsia"/>
          <w:lang w:val="fr-FR"/>
        </w:rPr>
        <w:t>[CATT, R1-2100352]</w:t>
      </w:r>
    </w:p>
  </w:comment>
  <w:comment w:id="741" w:author="Seungmin Lee" w:date="2021-01-28T17:37:00Z" w:initials="SMLee">
    <w:p w14:paraId="5FD001A1" w14:textId="1C313611" w:rsidR="000B4B1A" w:rsidRPr="00730F0F" w:rsidRDefault="000B4B1A" w:rsidP="00DA6AA3">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0B4B1A" w:rsidRPr="00D0248E" w:rsidRDefault="000B4B1A" w:rsidP="00DA6AA3">
      <w:pPr>
        <w:pStyle w:val="CommentText"/>
        <w:rPr>
          <w:lang w:val="es-ES"/>
        </w:rPr>
      </w:pPr>
      <w:r>
        <w:rPr>
          <w:rStyle w:val="CommentReference"/>
        </w:rPr>
        <w:annotationRef/>
      </w:r>
      <w:r w:rsidRPr="00D0248E">
        <w:rPr>
          <w:lang w:val="es-ES"/>
        </w:rPr>
        <w:t>[Samsung, R1-2101232]</w:t>
      </w:r>
    </w:p>
  </w:comment>
  <w:comment w:id="747" w:author="Seungmin Lee" w:date="2021-01-28T17:37:00Z" w:initials="SMLee">
    <w:p w14:paraId="00CE6AE1" w14:textId="77777777" w:rsidR="000B4B1A" w:rsidRPr="00D0248E" w:rsidRDefault="000B4B1A" w:rsidP="00DA6AA3">
      <w:pPr>
        <w:pStyle w:val="CommentText"/>
        <w:rPr>
          <w:lang w:val="es-ES"/>
        </w:rPr>
      </w:pPr>
      <w:r>
        <w:rPr>
          <w:rStyle w:val="CommentReference"/>
        </w:rPr>
        <w:annotationRef/>
      </w:r>
      <w:r w:rsidRPr="00D0248E">
        <w:rPr>
          <w:rFonts w:hint="eastAsia"/>
          <w:lang w:val="es-ES"/>
        </w:rPr>
        <w:t>[Intel, R1-2100673]</w:t>
      </w:r>
    </w:p>
  </w:comment>
  <w:comment w:id="750" w:author="LG Electronics" w:date="2021-01-27T20:01:00Z" w:initials="LG_v2">
    <w:p w14:paraId="09E6E546" w14:textId="7D7BF944" w:rsidR="000B4B1A" w:rsidRPr="00D0248E" w:rsidRDefault="000B4B1A" w:rsidP="00DA6AA3">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753" w:author="Seungmin Lee" w:date="2021-01-28T18:19:00Z" w:initials="SMLee">
    <w:p w14:paraId="79F6765C" w14:textId="77777777" w:rsidR="000B4B1A" w:rsidRPr="00AC1904" w:rsidRDefault="000B4B1A" w:rsidP="00DA6AA3">
      <w:pPr>
        <w:pStyle w:val="CommentText"/>
        <w:rPr>
          <w:lang w:val="fr-FR"/>
        </w:rPr>
      </w:pPr>
      <w:r>
        <w:rPr>
          <w:rStyle w:val="CommentReference"/>
        </w:rPr>
        <w:annotationRef/>
      </w:r>
      <w:r w:rsidRPr="00AC1904">
        <w:rPr>
          <w:lang w:val="fr-FR"/>
        </w:rPr>
        <w:t>[OPPO, R1-2100142] [CATT, R1-2100352]</w:t>
      </w:r>
    </w:p>
  </w:comment>
  <w:comment w:id="756" w:author="LG Electronics" w:date="2021-01-27T20:01:00Z" w:initials="LG_v2">
    <w:p w14:paraId="7F279B25" w14:textId="77777777" w:rsidR="000B4B1A" w:rsidRPr="00AC1904" w:rsidRDefault="000B4B1A" w:rsidP="00DA6AA3">
      <w:pPr>
        <w:pStyle w:val="CommentText"/>
        <w:rPr>
          <w:lang w:val="fr-FR"/>
        </w:rPr>
      </w:pPr>
      <w:r>
        <w:rPr>
          <w:rStyle w:val="CommentReference"/>
        </w:rPr>
        <w:annotationRef/>
      </w:r>
      <w:r w:rsidRPr="00AC1904">
        <w:rPr>
          <w:rFonts w:hint="eastAsia"/>
          <w:lang w:val="fr-FR"/>
        </w:rPr>
        <w:t>[Mitsubishi, R1-2100828]</w:t>
      </w:r>
    </w:p>
  </w:comment>
  <w:comment w:id="759" w:author="Seungmin Lee" w:date="2021-01-28T18:20:00Z" w:initials="SMLee">
    <w:p w14:paraId="2D77DC72" w14:textId="14D2A32A" w:rsidR="000B4B1A" w:rsidRPr="00AC1904" w:rsidRDefault="000B4B1A"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3" w:author="LG Electronics" w:date="2021-01-27T20:10:00Z" w:initials="LG_v2">
    <w:p w14:paraId="6A50BA95" w14:textId="3A59EC08" w:rsidR="000B4B1A" w:rsidRPr="00AC1904" w:rsidRDefault="000B4B1A" w:rsidP="00DA6AA3">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0B4B1A" w:rsidRPr="00D0248E" w:rsidRDefault="000B4B1A" w:rsidP="00DB16ED">
      <w:pPr>
        <w:pStyle w:val="CommentText"/>
        <w:rPr>
          <w:lang w:val="es-ES"/>
        </w:rPr>
      </w:pPr>
      <w:r>
        <w:rPr>
          <w:rStyle w:val="CommentReference"/>
        </w:rPr>
        <w:annotationRef/>
      </w:r>
      <w:r w:rsidRPr="00D0248E">
        <w:rPr>
          <w:lang w:val="es-ES"/>
        </w:rPr>
        <w:t>[Mitsubishi, R1-2100828]</w:t>
      </w:r>
    </w:p>
  </w:comment>
  <w:comment w:id="770" w:author="LG Electronics" w:date="2021-01-27T20:01:00Z" w:initials="LG_v2">
    <w:p w14:paraId="3612D6AC" w14:textId="77777777" w:rsidR="000B4B1A" w:rsidRPr="00AC1904" w:rsidRDefault="000B4B1A" w:rsidP="00DA6AA3">
      <w:pPr>
        <w:pStyle w:val="CommentText"/>
        <w:rPr>
          <w:lang w:val="fr-FR"/>
        </w:rPr>
      </w:pPr>
      <w:r>
        <w:rPr>
          <w:rStyle w:val="CommentReference"/>
        </w:rPr>
        <w:annotationRef/>
      </w:r>
      <w:r w:rsidRPr="00AC1904">
        <w:rPr>
          <w:rFonts w:hint="eastAsia"/>
          <w:lang w:val="fr-FR"/>
        </w:rPr>
        <w:t>[Mitsubishi, R1-2100828]</w:t>
      </w:r>
    </w:p>
  </w:comment>
  <w:comment w:id="773" w:author="LG Electronics" w:date="2021-01-27T20:01:00Z" w:initials="LG_v2">
    <w:p w14:paraId="0BC25795" w14:textId="77777777" w:rsidR="000B4B1A" w:rsidRPr="005E7C9B" w:rsidRDefault="000B4B1A" w:rsidP="00DA6AA3">
      <w:pPr>
        <w:pStyle w:val="CommentText"/>
        <w:rPr>
          <w:lang w:val="de-DE"/>
        </w:rPr>
      </w:pPr>
      <w:r>
        <w:rPr>
          <w:rStyle w:val="CommentReference"/>
        </w:rPr>
        <w:annotationRef/>
      </w:r>
      <w:r w:rsidRPr="005E7C9B">
        <w:rPr>
          <w:rFonts w:hint="eastAsia"/>
          <w:lang w:val="de-DE"/>
        </w:rPr>
        <w:t>[Mitsubishi, R1-2100828]</w:t>
      </w:r>
    </w:p>
  </w:comment>
  <w:comment w:id="777" w:author="LG Electronics" w:date="2021-01-27T20:01:00Z" w:initials="LG_v2">
    <w:p w14:paraId="1CB1B949" w14:textId="57784B0A" w:rsidR="000B4B1A" w:rsidRPr="00730F0F" w:rsidRDefault="000B4B1A"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0B4B1A" w:rsidRPr="00730F0F" w:rsidRDefault="000B4B1A" w:rsidP="00DA6AA3">
      <w:pPr>
        <w:pStyle w:val="CommentText"/>
      </w:pPr>
      <w:r>
        <w:rPr>
          <w:rStyle w:val="CommentReference"/>
        </w:rPr>
        <w:annotationRef/>
      </w:r>
      <w:r w:rsidRPr="00730F0F">
        <w:rPr>
          <w:rFonts w:hint="eastAsia"/>
        </w:rPr>
        <w:t>[Ericsson, R1-2101804]</w:t>
      </w:r>
    </w:p>
  </w:comment>
  <w:comment w:id="783" w:author="LG Electronics" w:date="2021-01-27T20:11:00Z" w:initials="LG_v2">
    <w:p w14:paraId="4B3FA8E2" w14:textId="77777777" w:rsidR="000B4B1A" w:rsidRPr="00D0248E" w:rsidRDefault="000B4B1A" w:rsidP="00DA6AA3">
      <w:pPr>
        <w:pStyle w:val="CommentText"/>
        <w:rPr>
          <w:lang w:val="fr-FR"/>
        </w:rPr>
      </w:pPr>
      <w:r>
        <w:rPr>
          <w:rStyle w:val="CommentReference"/>
        </w:rPr>
        <w:annotationRef/>
      </w:r>
      <w:r w:rsidRPr="00D0248E">
        <w:rPr>
          <w:rFonts w:hint="eastAsia"/>
          <w:lang w:val="fr-FR"/>
        </w:rPr>
        <w:t>[CATT,R1-2100352]</w:t>
      </w:r>
    </w:p>
  </w:comment>
  <w:comment w:id="788" w:author="Seungmin Lee" w:date="2021-01-28T18:26:00Z" w:initials="SMLee">
    <w:p w14:paraId="643EB8F8" w14:textId="789D3B8F" w:rsidR="000B4B1A" w:rsidRPr="00D0248E" w:rsidRDefault="000B4B1A" w:rsidP="00DA6AA3">
      <w:pPr>
        <w:pStyle w:val="CommentText"/>
        <w:rPr>
          <w:lang w:val="fr-FR"/>
        </w:rPr>
      </w:pPr>
      <w:r>
        <w:rPr>
          <w:rStyle w:val="CommentReference"/>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0B4B1A" w:rsidRPr="00730F0F" w:rsidRDefault="000B4B1A"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7" w:author="LG Electronics" w:date="2021-01-27T20:10:00Z" w:initials="LG_v2">
    <w:p w14:paraId="4F1E7103" w14:textId="77777777" w:rsidR="000B4B1A" w:rsidRPr="00730F0F" w:rsidRDefault="000B4B1A" w:rsidP="007348F9">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799" w:author="LG Electronics" w:date="2021-01-27T20:12:00Z" w:initials="LG_v2">
    <w:p w14:paraId="554AFE40" w14:textId="77777777" w:rsidR="000B4B1A" w:rsidRPr="00D0248E" w:rsidRDefault="000B4B1A" w:rsidP="00DA6AA3">
      <w:pPr>
        <w:pStyle w:val="CommentText"/>
        <w:rPr>
          <w:lang w:val="fr-FR"/>
        </w:rPr>
      </w:pPr>
      <w:r>
        <w:rPr>
          <w:rStyle w:val="CommentReference"/>
        </w:rPr>
        <w:annotationRef/>
      </w:r>
      <w:r w:rsidRPr="00D0248E">
        <w:rPr>
          <w:rFonts w:hint="eastAsia"/>
          <w:lang w:val="fr-FR"/>
        </w:rPr>
        <w:t>[Fujitsu, R1-2100746]</w:t>
      </w:r>
    </w:p>
  </w:comment>
  <w:comment w:id="800" w:author="LG Electronics" w:date="2021-01-27T20:12:00Z" w:initials="LG_v2">
    <w:p w14:paraId="3908B644" w14:textId="5BFA003B" w:rsidR="000B4B1A" w:rsidRPr="00D0248E" w:rsidRDefault="000B4B1A"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0B4B1A" w:rsidRDefault="000B4B1A" w:rsidP="00DA6AA3">
      <w:pPr>
        <w:pStyle w:val="CommentText"/>
      </w:pPr>
      <w:r>
        <w:rPr>
          <w:rStyle w:val="CommentReference"/>
        </w:rPr>
        <w:annotationRef/>
      </w:r>
      <w:r>
        <w:rPr>
          <w:rFonts w:hint="eastAsia"/>
        </w:rPr>
        <w:t>[Intel, R1-2100673]</w:t>
      </w:r>
    </w:p>
  </w:comment>
  <w:comment w:id="803" w:author="LG Electronics" w:date="2021-01-27T20:14:00Z" w:initials="LG_v2">
    <w:p w14:paraId="5CFABC22" w14:textId="77777777" w:rsidR="000B4B1A" w:rsidRDefault="000B4B1A" w:rsidP="00DA6AA3">
      <w:pPr>
        <w:pStyle w:val="CommentText"/>
      </w:pPr>
      <w:r>
        <w:rPr>
          <w:rStyle w:val="CommentReference"/>
        </w:rPr>
        <w:annotationRef/>
      </w:r>
      <w:r>
        <w:rPr>
          <w:rFonts w:hint="eastAsia"/>
        </w:rPr>
        <w:t>[CATT,R1-2100352]</w:t>
      </w:r>
    </w:p>
  </w:comment>
  <w:comment w:id="815" w:author="LG Electronics" w:date="2021-01-27T20:14:00Z" w:initials="LG_v2">
    <w:p w14:paraId="1A1054D2" w14:textId="77777777" w:rsidR="000B4B1A" w:rsidRDefault="000B4B1A" w:rsidP="00DA6AA3">
      <w:pPr>
        <w:pStyle w:val="CommentText"/>
      </w:pPr>
      <w:r>
        <w:rPr>
          <w:rStyle w:val="CommentReference"/>
        </w:rPr>
        <w:annotationRef/>
      </w:r>
      <w:r>
        <w:rPr>
          <w:rFonts w:hint="eastAsia"/>
        </w:rPr>
        <w:t>[CATT,R1-2100352]</w:t>
      </w:r>
    </w:p>
  </w:comment>
  <w:comment w:id="819" w:author="Seungmin Lee" w:date="2021-01-28T18:30:00Z" w:initials="SMLee">
    <w:p w14:paraId="7F92C86A" w14:textId="77777777" w:rsidR="000B4B1A" w:rsidRDefault="000B4B1A" w:rsidP="00DA6AA3">
      <w:pPr>
        <w:pStyle w:val="CommentText"/>
      </w:pPr>
      <w:r>
        <w:rPr>
          <w:rStyle w:val="CommentReference"/>
        </w:rPr>
        <w:annotationRef/>
      </w:r>
      <w:r>
        <w:rPr>
          <w:rFonts w:hint="eastAsia"/>
        </w:rPr>
        <w:t>[Ericsson, R1-2101804]</w:t>
      </w:r>
    </w:p>
  </w:comment>
  <w:comment w:id="835" w:author="Seungmin Lee" w:date="2021-01-28T18:30:00Z" w:initials="SMLee">
    <w:p w14:paraId="3D1F7954" w14:textId="77850E30" w:rsidR="000B4B1A" w:rsidRDefault="000B4B1A" w:rsidP="00DA6AA3">
      <w:pPr>
        <w:pStyle w:val="CommentText"/>
      </w:pPr>
      <w:r>
        <w:rPr>
          <w:rStyle w:val="CommentReference"/>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0B4B1A" w:rsidRDefault="000B4B1A">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0B4B1A" w:rsidRPr="003B129B" w:rsidRDefault="000B4B1A"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0B4B1A" w:rsidRPr="00D0248E" w:rsidRDefault="000B4B1A">
      <w:pPr>
        <w:pStyle w:val="CommentText"/>
        <w:rPr>
          <w:lang w:val="es-ES"/>
        </w:rPr>
      </w:pPr>
      <w:r>
        <w:rPr>
          <w:rStyle w:val="CommentReference"/>
        </w:rPr>
        <w:annotationRef/>
      </w:r>
      <w:r w:rsidRPr="00D0248E">
        <w:rPr>
          <w:lang w:val="es-ES"/>
        </w:rPr>
        <w:t>[Mitsubishi, R1-2100828]</w:t>
      </w:r>
    </w:p>
  </w:comment>
  <w:comment w:id="882" w:author="LG Electronics" w:date="2021-01-27T20:01:00Z" w:initials="LG_v2">
    <w:p w14:paraId="6AF39041" w14:textId="77777777" w:rsidR="000B4B1A" w:rsidRPr="00D0248E" w:rsidRDefault="000B4B1A"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0B4B1A" w:rsidRDefault="000B4B1A" w:rsidP="007878BA">
      <w:pPr>
        <w:pStyle w:val="CommentText"/>
      </w:pPr>
      <w:r>
        <w:rPr>
          <w:rStyle w:val="CommentReference"/>
        </w:rPr>
        <w:annotationRef/>
      </w:r>
      <w:r>
        <w:rPr>
          <w:rFonts w:hint="eastAsia"/>
        </w:rPr>
        <w:t>[Samsung, R1-</w:t>
      </w:r>
      <w:r>
        <w:t>2101232]</w:t>
      </w:r>
    </w:p>
  </w:comment>
  <w:comment w:id="884" w:author="LG Electronics" w:date="2021-01-27T20:01:00Z" w:initials="LG_v2">
    <w:p w14:paraId="0BEF295A" w14:textId="77777777" w:rsidR="000B4B1A" w:rsidRPr="00D0248E" w:rsidRDefault="000B4B1A"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0B4B1A" w:rsidRPr="00AC1904" w:rsidRDefault="000B4B1A" w:rsidP="007878BA">
      <w:pPr>
        <w:pStyle w:val="CommentText"/>
        <w:rPr>
          <w:lang w:val="fr-FR"/>
        </w:rPr>
      </w:pPr>
      <w:r>
        <w:rPr>
          <w:rStyle w:val="CommentReference"/>
        </w:rPr>
        <w:annotationRef/>
      </w:r>
      <w:r w:rsidRPr="00AC1904">
        <w:rPr>
          <w:lang w:val="fr-FR"/>
        </w:rPr>
        <w:t>[Intel, R1-2100673]</w:t>
      </w:r>
    </w:p>
  </w:comment>
  <w:comment w:id="886" w:author="LG Electronics" w:date="2021-01-27T20:01:00Z" w:initials="LG_v2">
    <w:p w14:paraId="5C057EB3" w14:textId="77777777" w:rsidR="000B4B1A" w:rsidRPr="00AC1904" w:rsidRDefault="000B4B1A" w:rsidP="007878BA">
      <w:pPr>
        <w:pStyle w:val="CommentText"/>
        <w:rPr>
          <w:lang w:val="fr-FR"/>
        </w:rPr>
      </w:pPr>
      <w:r>
        <w:rPr>
          <w:rStyle w:val="CommentReference"/>
        </w:rPr>
        <w:annotationRef/>
      </w:r>
      <w:r w:rsidRPr="00AC1904">
        <w:rPr>
          <w:lang w:val="fr-FR"/>
        </w:rPr>
        <w:t>[Fujitsu, R1-2100746]</w:t>
      </w:r>
    </w:p>
  </w:comment>
  <w:comment w:id="887" w:author="LG Electronics" w:date="2021-01-27T20:02:00Z" w:initials="LG_v2">
    <w:p w14:paraId="59DA8B71" w14:textId="77777777" w:rsidR="000B4B1A" w:rsidRPr="00AC1904" w:rsidRDefault="000B4B1A" w:rsidP="007878BA">
      <w:pPr>
        <w:pStyle w:val="CommentText"/>
        <w:rPr>
          <w:lang w:val="fr-FR"/>
        </w:rPr>
      </w:pPr>
      <w:r>
        <w:rPr>
          <w:rStyle w:val="CommentReference"/>
        </w:rPr>
        <w:annotationRef/>
      </w:r>
      <w:r w:rsidRPr="00AC1904">
        <w:rPr>
          <w:rFonts w:hint="eastAsia"/>
          <w:lang w:val="fr-FR"/>
        </w:rPr>
        <w:t>[LGE, R1-2101786]</w:t>
      </w:r>
    </w:p>
  </w:comment>
  <w:comment w:id="888" w:author="LG Electronics" w:date="2021-01-27T20:04:00Z" w:initials="LG_v2">
    <w:p w14:paraId="302455E7" w14:textId="77777777" w:rsidR="000B4B1A" w:rsidRPr="00D0248E" w:rsidRDefault="000B4B1A" w:rsidP="007878BA">
      <w:pPr>
        <w:pStyle w:val="CommentText"/>
        <w:rPr>
          <w:lang w:val="de-DE"/>
        </w:rPr>
      </w:pPr>
      <w:r>
        <w:rPr>
          <w:rStyle w:val="CommentReference"/>
        </w:rPr>
        <w:annotationRef/>
      </w:r>
      <w:r w:rsidRPr="00D0248E">
        <w:rPr>
          <w:rFonts w:hint="eastAsia"/>
          <w:lang w:val="de-DE"/>
        </w:rPr>
        <w:t>[ZTE, R1-2100925]</w:t>
      </w:r>
    </w:p>
  </w:comment>
  <w:comment w:id="889" w:author="LG Electronics" w:date="2021-01-27T20:14:00Z" w:initials="LG_v2">
    <w:p w14:paraId="7D004F50" w14:textId="77777777" w:rsidR="000B4B1A" w:rsidRPr="00730F0F" w:rsidRDefault="000B4B1A"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0B4B1A" w:rsidRPr="00D0248E" w:rsidRDefault="000B4B1A" w:rsidP="007878BA">
      <w:pPr>
        <w:pStyle w:val="CommentText"/>
        <w:rPr>
          <w:lang w:val="de-DE"/>
        </w:rPr>
      </w:pPr>
      <w:r>
        <w:rPr>
          <w:rStyle w:val="CommentReference"/>
        </w:rPr>
        <w:annotationRef/>
      </w:r>
      <w:r w:rsidRPr="00D0248E">
        <w:rPr>
          <w:rFonts w:hint="eastAsia"/>
          <w:lang w:val="de-DE"/>
        </w:rPr>
        <w:t>[CATT, R1-2100352]</w:t>
      </w:r>
    </w:p>
  </w:comment>
  <w:comment w:id="891" w:author="Seungmin Lee" w:date="2021-01-28T17:37:00Z" w:initials="SMLee">
    <w:p w14:paraId="78B758F8" w14:textId="77777777" w:rsidR="000B4B1A" w:rsidRPr="00730F0F" w:rsidRDefault="000B4B1A" w:rsidP="007878BA">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892" w:author="Seungmin Lee" w:date="2021-01-29T13:33:00Z" w:initials="SMLee">
    <w:p w14:paraId="2CDD0DD8" w14:textId="77777777" w:rsidR="000B4B1A" w:rsidRDefault="000B4B1A" w:rsidP="007878BA">
      <w:pPr>
        <w:pStyle w:val="CommentText"/>
      </w:pPr>
      <w:r>
        <w:rPr>
          <w:rStyle w:val="CommentReference"/>
        </w:rPr>
        <w:annotationRef/>
      </w:r>
      <w:r w:rsidRPr="00D0248E">
        <w:rPr>
          <w:lang w:val="de-DE"/>
        </w:rPr>
        <w:t>[Samsung, R1-2101232]</w:t>
      </w:r>
    </w:p>
  </w:comment>
  <w:comment w:id="893" w:author="LG Electronics" w:date="2021-01-27T20:04:00Z" w:initials="LG_v2">
    <w:p w14:paraId="3768D2BD" w14:textId="77777777" w:rsidR="000B4B1A" w:rsidRPr="00730F0F" w:rsidRDefault="000B4B1A" w:rsidP="007878BA">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0B4B1A" w:rsidRPr="00D0248E" w:rsidRDefault="000B4B1A"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0B4B1A" w:rsidRPr="00AC1904" w:rsidRDefault="000B4B1A" w:rsidP="007878BA">
      <w:pPr>
        <w:pStyle w:val="CommentText"/>
        <w:rPr>
          <w:lang w:val="fr-FR"/>
        </w:rPr>
      </w:pPr>
      <w:r>
        <w:rPr>
          <w:rStyle w:val="CommentReference"/>
        </w:rPr>
        <w:annotationRef/>
      </w:r>
      <w:r w:rsidRPr="00AC1904">
        <w:rPr>
          <w:rFonts w:hint="eastAsia"/>
          <w:lang w:val="fr-FR"/>
        </w:rPr>
        <w:t>[Intel, R1-2100673]</w:t>
      </w:r>
    </w:p>
  </w:comment>
  <w:comment w:id="896" w:author="Seungmin Lee" w:date="2021-01-29T13:18:00Z" w:initials="SMLee">
    <w:p w14:paraId="3E3CD76A" w14:textId="77777777" w:rsidR="000B4B1A" w:rsidRDefault="000B4B1A" w:rsidP="007878BA">
      <w:pPr>
        <w:pStyle w:val="CommentText"/>
      </w:pPr>
      <w:r>
        <w:rPr>
          <w:rStyle w:val="CommentReference"/>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0B4B1A" w:rsidRPr="00D0248E" w:rsidRDefault="000B4B1A"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0B4B1A" w:rsidRPr="00730F0F" w:rsidRDefault="000B4B1A"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0B4B1A" w:rsidRPr="00AC1904" w:rsidRDefault="000B4B1A" w:rsidP="007878BA">
      <w:pPr>
        <w:pStyle w:val="CommentText"/>
        <w:rPr>
          <w:lang w:val="fr-FR"/>
        </w:rPr>
      </w:pPr>
      <w:r>
        <w:rPr>
          <w:rStyle w:val="CommentReference"/>
        </w:rPr>
        <w:annotationRef/>
      </w:r>
      <w:r w:rsidRPr="00AC1904">
        <w:rPr>
          <w:rFonts w:hint="eastAsia"/>
          <w:lang w:val="fr-FR"/>
        </w:rPr>
        <w:t>[CATT, R1-2100352]</w:t>
      </w:r>
    </w:p>
  </w:comment>
  <w:comment w:id="900" w:author="Seungmin Lee" w:date="2021-01-28T17:37:00Z" w:initials="SMLee">
    <w:p w14:paraId="7587C142" w14:textId="77777777" w:rsidR="000B4B1A" w:rsidRPr="00730F0F" w:rsidRDefault="000B4B1A" w:rsidP="007878BA">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0B4B1A" w:rsidRPr="00D0248E" w:rsidRDefault="000B4B1A" w:rsidP="007878BA">
      <w:pPr>
        <w:pStyle w:val="CommentText"/>
        <w:rPr>
          <w:lang w:val="es-ES"/>
        </w:rPr>
      </w:pPr>
      <w:r>
        <w:rPr>
          <w:rStyle w:val="CommentReference"/>
        </w:rPr>
        <w:annotationRef/>
      </w:r>
      <w:r w:rsidRPr="00D0248E">
        <w:rPr>
          <w:lang w:val="es-ES"/>
        </w:rPr>
        <w:t>[Samsung, R1-2101232]</w:t>
      </w:r>
    </w:p>
  </w:comment>
  <w:comment w:id="902" w:author="Seungmin Lee" w:date="2021-01-28T17:37:00Z" w:initials="SMLee">
    <w:p w14:paraId="55FA4549" w14:textId="77777777" w:rsidR="000B4B1A" w:rsidRPr="00D0248E" w:rsidRDefault="000B4B1A" w:rsidP="007878BA">
      <w:pPr>
        <w:pStyle w:val="CommentText"/>
        <w:rPr>
          <w:lang w:val="es-ES"/>
        </w:rPr>
      </w:pPr>
      <w:r>
        <w:rPr>
          <w:rStyle w:val="CommentReference"/>
        </w:rPr>
        <w:annotationRef/>
      </w:r>
      <w:r w:rsidRPr="00D0248E">
        <w:rPr>
          <w:rFonts w:hint="eastAsia"/>
          <w:lang w:val="es-ES"/>
        </w:rPr>
        <w:t>[Intel, R1-2100673]</w:t>
      </w:r>
    </w:p>
  </w:comment>
  <w:comment w:id="903" w:author="LG Electronics" w:date="2021-01-27T20:01:00Z" w:initials="LG_v2">
    <w:p w14:paraId="7D40DF1A" w14:textId="77777777" w:rsidR="000B4B1A" w:rsidRPr="00D0248E" w:rsidRDefault="000B4B1A" w:rsidP="007878BA">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04" w:author="Seungmin Lee" w:date="2021-01-28T18:19:00Z" w:initials="SMLee">
    <w:p w14:paraId="3CBBE3A1" w14:textId="77777777" w:rsidR="000B4B1A" w:rsidRPr="00AC1904" w:rsidRDefault="000B4B1A" w:rsidP="007878BA">
      <w:pPr>
        <w:pStyle w:val="CommentText"/>
        <w:rPr>
          <w:lang w:val="fr-FR"/>
        </w:rPr>
      </w:pPr>
      <w:r>
        <w:rPr>
          <w:rStyle w:val="CommentReference"/>
        </w:rPr>
        <w:annotationRef/>
      </w:r>
      <w:r w:rsidRPr="00AC1904">
        <w:rPr>
          <w:lang w:val="fr-FR"/>
        </w:rPr>
        <w:t>[OPPO, R1-2100142] [CATT, R1-2100352]</w:t>
      </w:r>
    </w:p>
  </w:comment>
  <w:comment w:id="905" w:author="LG Electronics" w:date="2021-01-29T12:04:00Z" w:initials="LG_v2">
    <w:p w14:paraId="0F1862A5" w14:textId="77777777" w:rsidR="000B4B1A" w:rsidRDefault="000B4B1A" w:rsidP="007878BA">
      <w:pPr>
        <w:pStyle w:val="CommentText"/>
      </w:pPr>
      <w:r>
        <w:rPr>
          <w:rStyle w:val="CommentReference"/>
        </w:rPr>
        <w:annotationRef/>
      </w:r>
      <w:r w:rsidRPr="00AC1904">
        <w:rPr>
          <w:lang w:val="fr-FR"/>
        </w:rPr>
        <w:t>[OPPO, R1-2100142]</w:t>
      </w:r>
    </w:p>
  </w:comment>
  <w:comment w:id="906" w:author="LG Electronics" w:date="2021-01-27T20:01:00Z" w:initials="LG_v2">
    <w:p w14:paraId="358D0E89" w14:textId="77777777" w:rsidR="000B4B1A" w:rsidRPr="00AC1904" w:rsidRDefault="000B4B1A" w:rsidP="007878BA">
      <w:pPr>
        <w:pStyle w:val="CommentText"/>
        <w:rPr>
          <w:lang w:val="fr-FR"/>
        </w:rPr>
      </w:pPr>
      <w:r>
        <w:rPr>
          <w:rStyle w:val="CommentReference"/>
        </w:rPr>
        <w:annotationRef/>
      </w:r>
      <w:r w:rsidRPr="00AC1904">
        <w:rPr>
          <w:rFonts w:hint="eastAsia"/>
          <w:lang w:val="fr-FR"/>
        </w:rPr>
        <w:t>[Mitsubishi, R1-2100828]</w:t>
      </w:r>
    </w:p>
  </w:comment>
  <w:comment w:id="907" w:author="Seungmin Lee" w:date="2021-01-28T18:20:00Z" w:initials="SMLee">
    <w:p w14:paraId="7F737941" w14:textId="77777777" w:rsidR="000B4B1A" w:rsidRPr="00AC1904" w:rsidRDefault="000B4B1A"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8" w:author="LG Electronics" w:date="2021-01-27T20:10:00Z" w:initials="LG_v2">
    <w:p w14:paraId="0BFFAA81" w14:textId="77777777" w:rsidR="000B4B1A" w:rsidRPr="00AC1904" w:rsidRDefault="000B4B1A"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09" w:author="Seungmin Lee" w:date="2021-01-29T13:23:00Z" w:initials="SMLee">
    <w:p w14:paraId="6A3CBBF3" w14:textId="77777777" w:rsidR="000B4B1A" w:rsidRPr="00605467" w:rsidRDefault="000B4B1A" w:rsidP="007878BA">
      <w:pPr>
        <w:pStyle w:val="CommentText"/>
        <w:rPr>
          <w:lang w:val="es-ES"/>
        </w:rPr>
      </w:pPr>
      <w:r>
        <w:rPr>
          <w:rStyle w:val="CommentReference"/>
        </w:rPr>
        <w:annotationRef/>
      </w:r>
      <w:r>
        <w:rPr>
          <w:rStyle w:val="CommentReference"/>
        </w:rPr>
        <w:annotationRef/>
      </w:r>
      <w:r>
        <w:rPr>
          <w:lang w:val="es-ES"/>
        </w:rPr>
        <w:t>[Mitsubishi, R1-2100828]</w:t>
      </w:r>
    </w:p>
  </w:comment>
  <w:comment w:id="910" w:author="LG Electronics" w:date="2021-01-27T20:01:00Z" w:initials="LG_v2">
    <w:p w14:paraId="3703561C" w14:textId="77777777" w:rsidR="000B4B1A" w:rsidRPr="00AC1904" w:rsidRDefault="000B4B1A" w:rsidP="007878BA">
      <w:pPr>
        <w:pStyle w:val="CommentText"/>
        <w:rPr>
          <w:lang w:val="fr-FR"/>
        </w:rPr>
      </w:pPr>
      <w:r>
        <w:rPr>
          <w:rStyle w:val="CommentReference"/>
        </w:rPr>
        <w:annotationRef/>
      </w:r>
      <w:r w:rsidRPr="00AC1904">
        <w:rPr>
          <w:rFonts w:hint="eastAsia"/>
          <w:lang w:val="fr-FR"/>
        </w:rPr>
        <w:t>[Mitsubishi, R1-2100828]</w:t>
      </w:r>
    </w:p>
  </w:comment>
  <w:comment w:id="911" w:author="LG Electronics" w:date="2021-01-27T20:01:00Z" w:initials="LG_v2">
    <w:p w14:paraId="160B3B2E" w14:textId="77777777" w:rsidR="000B4B1A" w:rsidRPr="00730F0F" w:rsidRDefault="000B4B1A" w:rsidP="007878BA">
      <w:pPr>
        <w:pStyle w:val="CommentText"/>
      </w:pPr>
      <w:r>
        <w:rPr>
          <w:rStyle w:val="CommentReference"/>
        </w:rPr>
        <w:annotationRef/>
      </w:r>
      <w:r w:rsidRPr="00730F0F">
        <w:rPr>
          <w:rFonts w:hint="eastAsia"/>
        </w:rPr>
        <w:t>[Mitsubishi, R1-2100828]</w:t>
      </w:r>
    </w:p>
  </w:comment>
  <w:comment w:id="912" w:author="LG Electronics" w:date="2021-01-27T20:01:00Z" w:initials="LG_v2">
    <w:p w14:paraId="47EA005E" w14:textId="77777777" w:rsidR="000B4B1A" w:rsidRPr="00730F0F" w:rsidRDefault="000B4B1A" w:rsidP="007878BA">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0B4B1A" w:rsidRPr="00730F0F" w:rsidRDefault="000B4B1A" w:rsidP="007878BA">
      <w:pPr>
        <w:pStyle w:val="CommentText"/>
      </w:pPr>
      <w:r>
        <w:rPr>
          <w:rStyle w:val="CommentReference"/>
        </w:rPr>
        <w:annotationRef/>
      </w:r>
      <w:r w:rsidRPr="00730F0F">
        <w:rPr>
          <w:rFonts w:hint="eastAsia"/>
        </w:rPr>
        <w:t>[Ericsson, R1-2101804]</w:t>
      </w:r>
    </w:p>
  </w:comment>
  <w:comment w:id="914" w:author="LG Electronics" w:date="2021-01-27T20:11:00Z" w:initials="LG_v2">
    <w:p w14:paraId="2DAAFD83" w14:textId="77777777" w:rsidR="000B4B1A" w:rsidRPr="00D0248E" w:rsidRDefault="000B4B1A" w:rsidP="007878BA">
      <w:pPr>
        <w:pStyle w:val="CommentText"/>
        <w:rPr>
          <w:lang w:val="fr-FR"/>
        </w:rPr>
      </w:pPr>
      <w:r>
        <w:rPr>
          <w:rStyle w:val="CommentReference"/>
        </w:rPr>
        <w:annotationRef/>
      </w:r>
      <w:r w:rsidRPr="00D0248E">
        <w:rPr>
          <w:rFonts w:hint="eastAsia"/>
          <w:lang w:val="fr-FR"/>
        </w:rPr>
        <w:t>[CATT,R1-2100352]</w:t>
      </w:r>
    </w:p>
  </w:comment>
  <w:comment w:id="915" w:author="Seungmin Lee" w:date="2021-01-28T18:26:00Z" w:initials="SMLee">
    <w:p w14:paraId="13CC5D3D" w14:textId="77777777" w:rsidR="000B4B1A" w:rsidRPr="00D0248E" w:rsidRDefault="000B4B1A" w:rsidP="007878BA">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0B4B1A" w:rsidRPr="00730F0F" w:rsidRDefault="000B4B1A"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7" w:author="LG Electronics" w:date="2021-01-27T20:10:00Z" w:initials="LG_v2">
    <w:p w14:paraId="011EE7BE" w14:textId="77777777" w:rsidR="000B4B1A" w:rsidRPr="00730F0F" w:rsidRDefault="000B4B1A" w:rsidP="007878BA">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18" w:author="Seungmin Lee" w:date="2021-01-29T13:30:00Z" w:initials="SMLee">
    <w:p w14:paraId="19AD0E49" w14:textId="77777777" w:rsidR="000B4B1A" w:rsidRDefault="000B4B1A" w:rsidP="007878BA">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0B4B1A" w:rsidRPr="00D0248E" w:rsidRDefault="000B4B1A" w:rsidP="007878BA">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0B4B1A" w:rsidRDefault="000B4B1A" w:rsidP="007878BA">
      <w:pPr>
        <w:pStyle w:val="CommentText"/>
      </w:pPr>
      <w:r>
        <w:rPr>
          <w:rStyle w:val="CommentReference"/>
        </w:rPr>
        <w:annotationRef/>
      </w:r>
      <w:r>
        <w:rPr>
          <w:rFonts w:hint="eastAsia"/>
        </w:rPr>
        <w:t>[CATT,R1-2100352]</w:t>
      </w:r>
    </w:p>
  </w:comment>
  <w:comment w:id="921" w:author="LG Electronics" w:date="2021-01-27T20:14:00Z" w:initials="LG_v2">
    <w:p w14:paraId="5B79644F" w14:textId="77777777" w:rsidR="000B4B1A" w:rsidRDefault="000B4B1A" w:rsidP="007878BA">
      <w:pPr>
        <w:pStyle w:val="CommentText"/>
      </w:pPr>
      <w:r>
        <w:rPr>
          <w:rStyle w:val="CommentReference"/>
        </w:rPr>
        <w:annotationRef/>
      </w:r>
      <w:r>
        <w:rPr>
          <w:rFonts w:hint="eastAsia"/>
        </w:rPr>
        <w:t>[CATT,R1-2100352]</w:t>
      </w:r>
    </w:p>
  </w:comment>
  <w:comment w:id="922" w:author="Seungmin Lee" w:date="2021-01-28T18:30:00Z" w:initials="SMLee">
    <w:p w14:paraId="5B0A0210" w14:textId="77777777" w:rsidR="000B4B1A" w:rsidRDefault="000B4B1A" w:rsidP="007878BA">
      <w:pPr>
        <w:pStyle w:val="CommentText"/>
      </w:pPr>
      <w:r>
        <w:rPr>
          <w:rStyle w:val="CommentReference"/>
        </w:rPr>
        <w:annotationRef/>
      </w:r>
      <w:r>
        <w:rPr>
          <w:rFonts w:hint="eastAsia"/>
        </w:rPr>
        <w:t>[Ericsson, R1-2101804]</w:t>
      </w:r>
    </w:p>
  </w:comment>
  <w:comment w:id="923" w:author="Seungmin Lee" w:date="2021-01-28T18:30:00Z" w:initials="SMLee">
    <w:p w14:paraId="29FE1813" w14:textId="77777777" w:rsidR="000B4B1A" w:rsidRDefault="000B4B1A" w:rsidP="007878BA">
      <w:pPr>
        <w:pStyle w:val="CommentText"/>
      </w:pPr>
      <w:r>
        <w:rPr>
          <w:rStyle w:val="CommentReference"/>
        </w:rPr>
        <w:annotationRef/>
      </w:r>
      <w:r>
        <w:t xml:space="preserve">[Qualcomm, </w:t>
      </w:r>
      <w:r w:rsidRPr="008F02BE">
        <w:t>R1-2101910</w:t>
      </w:r>
      <w:r>
        <w:t>]</w:t>
      </w:r>
    </w:p>
  </w:comment>
  <w:comment w:id="924" w:author="LG Electronics" w:date="2021-01-27T20:04:00Z" w:initials="LG_v2">
    <w:p w14:paraId="240744DE" w14:textId="77777777" w:rsidR="00DC3B60" w:rsidRPr="00AC1904" w:rsidRDefault="00DC3B60" w:rsidP="002B3D68">
      <w:pPr>
        <w:pStyle w:val="CommentText"/>
        <w:rPr>
          <w:lang w:val="fr-FR"/>
        </w:rPr>
      </w:pPr>
      <w:r>
        <w:rPr>
          <w:rStyle w:val="CommentReference"/>
        </w:rPr>
        <w:annotationRef/>
      </w:r>
      <w:r w:rsidRPr="00AC1904">
        <w:rPr>
          <w:rFonts w:hint="eastAsia"/>
          <w:lang w:val="fr-FR"/>
        </w:rPr>
        <w:t>[Intel, R1-2100673]</w:t>
      </w:r>
    </w:p>
  </w:comment>
  <w:comment w:id="925" w:author="Author" w:date="2021-02-01T16:34:00Z" w:initials="V">
    <w:p w14:paraId="45E9C380" w14:textId="77777777" w:rsidR="00DC3B60" w:rsidRDefault="00DC3B60" w:rsidP="00D5604D">
      <w:pPr>
        <w:pStyle w:val="CommentText"/>
      </w:pPr>
      <w:r>
        <w:rPr>
          <w:rStyle w:val="CommentReference"/>
        </w:rPr>
        <w:annotationRef/>
      </w:r>
      <w:r w:rsidRPr="00AC1904">
        <w:rPr>
          <w:rFonts w:hint="eastAsia"/>
          <w:lang w:val="fr-FR"/>
        </w:rPr>
        <w:t>[Intel, R1-2100673]</w:t>
      </w:r>
    </w:p>
  </w:comment>
  <w:comment w:id="927" w:author="Author" w:date="2021-02-01T16:29:00Z" w:initials="V">
    <w:p w14:paraId="33FDF0F3" w14:textId="77777777" w:rsidR="00DC3B60" w:rsidRPr="003B3924" w:rsidRDefault="00DC3B60" w:rsidP="009D7ED3">
      <w:pPr>
        <w:pStyle w:val="CommentText"/>
      </w:pPr>
      <w:r>
        <w:rPr>
          <w:rStyle w:val="CommentReference"/>
        </w:rPr>
        <w:annotationRef/>
      </w:r>
      <w:r w:rsidRPr="003B3924">
        <w:rPr>
          <w:rFonts w:cs="Calibri"/>
          <w:sz w:val="22"/>
          <w:lang w:eastAsia="zh-CN"/>
        </w:rPr>
        <w:t>[Intel, R1-2100673]</w:t>
      </w:r>
    </w:p>
  </w:comment>
  <w:comment w:id="928" w:author="LG Electronics" w:date="2021-01-27T20:01:00Z" w:initials="LG_v2">
    <w:p w14:paraId="25FA90E2" w14:textId="77777777" w:rsidR="000B4B1A" w:rsidRPr="00D0248E" w:rsidRDefault="000B4B1A"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9" w:author="LG Electronics" w:date="2021-01-29T11:20:00Z" w:initials="LG_v2">
    <w:p w14:paraId="1894F5F6" w14:textId="77777777" w:rsidR="000B4B1A" w:rsidRDefault="000B4B1A" w:rsidP="00197DFD">
      <w:pPr>
        <w:pStyle w:val="CommentText"/>
      </w:pPr>
      <w:r>
        <w:rPr>
          <w:rStyle w:val="CommentReference"/>
        </w:rPr>
        <w:annotationRef/>
      </w:r>
      <w:r>
        <w:rPr>
          <w:rFonts w:hint="eastAsia"/>
        </w:rPr>
        <w:t>[Samsung, R1-</w:t>
      </w:r>
      <w:r>
        <w:t>2101232]</w:t>
      </w:r>
    </w:p>
  </w:comment>
  <w:comment w:id="930" w:author="LG Electronics" w:date="2021-01-27T20:01:00Z" w:initials="LG_v2">
    <w:p w14:paraId="25AC9943" w14:textId="77777777" w:rsidR="000B4B1A" w:rsidRPr="00D0248E" w:rsidRDefault="000B4B1A"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1" w:author="LG Electronics" w:date="2021-01-27T20:01:00Z" w:initials="LG_v2">
    <w:p w14:paraId="69807056" w14:textId="77777777" w:rsidR="000B4B1A" w:rsidRPr="00AC1904" w:rsidRDefault="000B4B1A" w:rsidP="00197DFD">
      <w:pPr>
        <w:pStyle w:val="CommentText"/>
        <w:rPr>
          <w:lang w:val="fr-FR"/>
        </w:rPr>
      </w:pPr>
      <w:r>
        <w:rPr>
          <w:rStyle w:val="CommentReference"/>
        </w:rPr>
        <w:annotationRef/>
      </w:r>
      <w:r w:rsidRPr="00AC1904">
        <w:rPr>
          <w:lang w:val="fr-FR"/>
        </w:rPr>
        <w:t>[Intel, R1-2100673]</w:t>
      </w:r>
    </w:p>
  </w:comment>
  <w:comment w:id="932" w:author="LG Electronics" w:date="2021-01-27T20:01:00Z" w:initials="LG_v2">
    <w:p w14:paraId="7F627AA4" w14:textId="77777777" w:rsidR="000B4B1A" w:rsidRPr="00AC1904" w:rsidRDefault="000B4B1A" w:rsidP="00197DFD">
      <w:pPr>
        <w:pStyle w:val="CommentText"/>
        <w:rPr>
          <w:lang w:val="fr-FR"/>
        </w:rPr>
      </w:pPr>
      <w:r>
        <w:rPr>
          <w:rStyle w:val="CommentReference"/>
        </w:rPr>
        <w:annotationRef/>
      </w:r>
      <w:r w:rsidRPr="00AC1904">
        <w:rPr>
          <w:lang w:val="fr-FR"/>
        </w:rPr>
        <w:t>[Fujitsu, R1-2100746]</w:t>
      </w:r>
    </w:p>
  </w:comment>
  <w:comment w:id="933" w:author="LG Electronics" w:date="2021-01-27T20:02:00Z" w:initials="LG_v2">
    <w:p w14:paraId="0007D8E6" w14:textId="77777777" w:rsidR="000B4B1A" w:rsidRPr="00AC1904" w:rsidRDefault="000B4B1A" w:rsidP="00197DFD">
      <w:pPr>
        <w:pStyle w:val="CommentText"/>
        <w:rPr>
          <w:lang w:val="fr-FR"/>
        </w:rPr>
      </w:pPr>
      <w:r>
        <w:rPr>
          <w:rStyle w:val="CommentReference"/>
        </w:rPr>
        <w:annotationRef/>
      </w:r>
      <w:r w:rsidRPr="00AC1904">
        <w:rPr>
          <w:rFonts w:hint="eastAsia"/>
          <w:lang w:val="fr-FR"/>
        </w:rPr>
        <w:t>[LGE, R1-2101786]</w:t>
      </w:r>
    </w:p>
  </w:comment>
  <w:comment w:id="934" w:author="LG Electronics" w:date="2021-01-27T20:04:00Z" w:initials="LG_v2">
    <w:p w14:paraId="481891A6" w14:textId="77777777" w:rsidR="000B4B1A" w:rsidRPr="00D0248E" w:rsidRDefault="000B4B1A" w:rsidP="00197DFD">
      <w:pPr>
        <w:pStyle w:val="CommentText"/>
        <w:rPr>
          <w:lang w:val="de-DE"/>
        </w:rPr>
      </w:pPr>
      <w:r>
        <w:rPr>
          <w:rStyle w:val="CommentReference"/>
        </w:rPr>
        <w:annotationRef/>
      </w:r>
      <w:r w:rsidRPr="00D0248E">
        <w:rPr>
          <w:rFonts w:hint="eastAsia"/>
          <w:lang w:val="de-DE"/>
        </w:rPr>
        <w:t>[ZTE, R1-2100925]</w:t>
      </w:r>
    </w:p>
  </w:comment>
  <w:comment w:id="935" w:author="LG Electronics" w:date="2021-01-27T20:14:00Z" w:initials="LG_v2">
    <w:p w14:paraId="71985995" w14:textId="77777777" w:rsidR="000B4B1A" w:rsidRPr="00730F0F" w:rsidRDefault="000B4B1A"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6" w:author="Seungmin Lee" w:date="2021-01-28T17:31:00Z" w:initials="SMLee">
    <w:p w14:paraId="7CB18D28" w14:textId="77777777" w:rsidR="000B4B1A" w:rsidRPr="00D0248E" w:rsidRDefault="000B4B1A" w:rsidP="00197DFD">
      <w:pPr>
        <w:pStyle w:val="CommentText"/>
        <w:rPr>
          <w:lang w:val="de-DE"/>
        </w:rPr>
      </w:pPr>
      <w:r>
        <w:rPr>
          <w:rStyle w:val="CommentReference"/>
        </w:rPr>
        <w:annotationRef/>
      </w:r>
      <w:r w:rsidRPr="00D0248E">
        <w:rPr>
          <w:rFonts w:hint="eastAsia"/>
          <w:lang w:val="de-DE"/>
        </w:rPr>
        <w:t>[CATT, R1-2100352]</w:t>
      </w:r>
    </w:p>
  </w:comment>
  <w:comment w:id="937" w:author="Seungmin Lee" w:date="2021-01-28T17:37:00Z" w:initials="SMLee">
    <w:p w14:paraId="42812441" w14:textId="77777777" w:rsidR="000B4B1A" w:rsidRPr="00730F0F" w:rsidRDefault="000B4B1A" w:rsidP="00197DFD">
      <w:pPr>
        <w:pStyle w:val="CommentText"/>
        <w:rPr>
          <w:lang w:val="fr-FR"/>
        </w:rPr>
      </w:pPr>
      <w:r>
        <w:rPr>
          <w:rStyle w:val="CommentReference"/>
        </w:rPr>
        <w:annotationRef/>
      </w:r>
      <w:r w:rsidRPr="00730F0F">
        <w:rPr>
          <w:lang w:val="fr-FR"/>
        </w:rPr>
        <w:t>[</w:t>
      </w:r>
      <w:r w:rsidRPr="00730F0F">
        <w:rPr>
          <w:rFonts w:hint="eastAsia"/>
          <w:lang w:val="fr-FR"/>
        </w:rPr>
        <w:t>vivo</w:t>
      </w:r>
      <w:r w:rsidRPr="00730F0F">
        <w:rPr>
          <w:lang w:val="fr-FR"/>
        </w:rPr>
        <w:t>, R1-2101911]</w:t>
      </w:r>
    </w:p>
  </w:comment>
  <w:comment w:id="938" w:author="Seungmin Lee" w:date="2021-01-29T13:33:00Z" w:initials="SMLee">
    <w:p w14:paraId="6F589AAA" w14:textId="77777777" w:rsidR="000B4B1A" w:rsidRDefault="000B4B1A" w:rsidP="00197DFD">
      <w:pPr>
        <w:pStyle w:val="CommentText"/>
      </w:pPr>
      <w:r>
        <w:rPr>
          <w:rStyle w:val="CommentReference"/>
        </w:rPr>
        <w:annotationRef/>
      </w:r>
      <w:r w:rsidRPr="00D0248E">
        <w:rPr>
          <w:lang w:val="de-DE"/>
        </w:rPr>
        <w:t>[Samsung, R1-2101232]</w:t>
      </w:r>
    </w:p>
  </w:comment>
  <w:comment w:id="939" w:author="LG Electronics" w:date="2021-01-27T20:04:00Z" w:initials="LG_v2">
    <w:p w14:paraId="35326FC8" w14:textId="77777777" w:rsidR="000B4B1A" w:rsidRPr="00730F0F" w:rsidRDefault="000B4B1A" w:rsidP="00197DFD">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40" w:author="LG Electronics" w:date="2021-01-27T20:01:00Z" w:initials="LG_v2">
    <w:p w14:paraId="6AF72797" w14:textId="77777777" w:rsidR="000B4B1A" w:rsidRPr="00D0248E" w:rsidRDefault="000B4B1A"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1" w:author="LG Electronics" w:date="2021-01-27T20:04:00Z" w:initials="LG_v2">
    <w:p w14:paraId="26B6C730" w14:textId="77777777" w:rsidR="000B4B1A" w:rsidRPr="00AC1904" w:rsidRDefault="000B4B1A" w:rsidP="00197DFD">
      <w:pPr>
        <w:pStyle w:val="CommentText"/>
        <w:rPr>
          <w:lang w:val="fr-FR"/>
        </w:rPr>
      </w:pPr>
      <w:r>
        <w:rPr>
          <w:rStyle w:val="CommentReference"/>
        </w:rPr>
        <w:annotationRef/>
      </w:r>
      <w:r w:rsidRPr="00AC1904">
        <w:rPr>
          <w:rFonts w:hint="eastAsia"/>
          <w:lang w:val="fr-FR"/>
        </w:rPr>
        <w:t>[Intel, R1-2100673]</w:t>
      </w:r>
    </w:p>
  </w:comment>
  <w:comment w:id="942" w:author="Seungmin Lee" w:date="2021-01-29T13:18:00Z" w:initials="SMLee">
    <w:p w14:paraId="4D0455AD" w14:textId="77777777" w:rsidR="000B4B1A" w:rsidRDefault="000B4B1A" w:rsidP="00197DFD">
      <w:pPr>
        <w:pStyle w:val="CommentText"/>
      </w:pPr>
      <w:r>
        <w:rPr>
          <w:rStyle w:val="CommentReference"/>
        </w:rPr>
        <w:annotationRef/>
      </w:r>
      <w:r w:rsidRPr="00D0248E">
        <w:rPr>
          <w:lang w:val="es-ES"/>
        </w:rPr>
        <w:t>[Samsung, R1-2101232]</w:t>
      </w:r>
      <w:r>
        <w:rPr>
          <w:lang w:val="es-ES"/>
        </w:rPr>
        <w:t xml:space="preserve"> [Intel, R1-2100673]</w:t>
      </w:r>
    </w:p>
  </w:comment>
  <w:comment w:id="944" w:author="Author" w:date="2021-02-01T16:34:00Z" w:initials="V">
    <w:p w14:paraId="37C96723" w14:textId="02D7BC7B" w:rsidR="003B3924" w:rsidRDefault="003B3924">
      <w:pPr>
        <w:pStyle w:val="CommentText"/>
      </w:pPr>
      <w:r>
        <w:rPr>
          <w:rStyle w:val="CommentReference"/>
        </w:rPr>
        <w:annotationRef/>
      </w:r>
      <w:r w:rsidRPr="00AC1904">
        <w:rPr>
          <w:rFonts w:hint="eastAsia"/>
          <w:lang w:val="fr-FR"/>
        </w:rPr>
        <w:t>[Intel, R1-2100673]</w:t>
      </w:r>
    </w:p>
  </w:comment>
  <w:comment w:id="948" w:author="LG Electronics" w:date="2021-01-27T20:01:00Z" w:initials="LG_v2">
    <w:p w14:paraId="3A57B480" w14:textId="77777777" w:rsidR="000B4B1A" w:rsidRPr="00D0248E" w:rsidRDefault="000B4B1A"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9" w:author="LG Electronics" w:date="2021-01-27T20:14:00Z" w:initials="LG_v2">
    <w:p w14:paraId="51B4667E" w14:textId="77777777" w:rsidR="000B4B1A" w:rsidRPr="00730F0F" w:rsidRDefault="000B4B1A"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0" w:author="LG Electronics" w:date="2021-01-27T20:05:00Z" w:initials="LG_v2">
    <w:p w14:paraId="10CCE15E" w14:textId="77777777" w:rsidR="000B4B1A" w:rsidRPr="00AC1904" w:rsidRDefault="000B4B1A" w:rsidP="00197DFD">
      <w:pPr>
        <w:pStyle w:val="CommentText"/>
        <w:rPr>
          <w:lang w:val="fr-FR"/>
        </w:rPr>
      </w:pPr>
      <w:r>
        <w:rPr>
          <w:rStyle w:val="CommentReference"/>
        </w:rPr>
        <w:annotationRef/>
      </w:r>
      <w:r w:rsidRPr="00AC1904">
        <w:rPr>
          <w:rFonts w:hint="eastAsia"/>
          <w:lang w:val="fr-FR"/>
        </w:rPr>
        <w:t>[CATT, R1-2100352]</w:t>
      </w:r>
    </w:p>
  </w:comment>
  <w:comment w:id="951" w:author="Seungmin Lee" w:date="2021-01-28T17:37:00Z" w:initials="SMLee">
    <w:p w14:paraId="1EEE94B7" w14:textId="77777777" w:rsidR="000B4B1A" w:rsidRPr="00730F0F" w:rsidRDefault="000B4B1A" w:rsidP="00197DFD">
      <w:pPr>
        <w:pStyle w:val="CommentText"/>
        <w:rPr>
          <w:lang w:val="fr-FR"/>
        </w:rPr>
      </w:pPr>
      <w:r>
        <w:rPr>
          <w:rStyle w:val="CommentReference"/>
        </w:rPr>
        <w:annotationRef/>
      </w:r>
      <w:r w:rsidRPr="00730F0F">
        <w:rPr>
          <w:rFonts w:hint="eastAsia"/>
          <w:lang w:val="fr-FR"/>
        </w:rPr>
        <w:t>[</w:t>
      </w:r>
      <w:r w:rsidRPr="00730F0F">
        <w:rPr>
          <w:lang w:val="fr-FR"/>
        </w:rPr>
        <w:t>vivo</w:t>
      </w:r>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2" w:author="Seungmin Lee" w:date="2021-01-28T17:37:00Z" w:initials="SMLee">
    <w:p w14:paraId="41CBE17C" w14:textId="77777777" w:rsidR="000B4B1A" w:rsidRPr="00D0248E" w:rsidRDefault="000B4B1A" w:rsidP="00197DFD">
      <w:pPr>
        <w:pStyle w:val="CommentText"/>
        <w:rPr>
          <w:lang w:val="es-ES"/>
        </w:rPr>
      </w:pPr>
      <w:r>
        <w:rPr>
          <w:rStyle w:val="CommentReference"/>
        </w:rPr>
        <w:annotationRef/>
      </w:r>
      <w:r w:rsidRPr="00D0248E">
        <w:rPr>
          <w:lang w:val="es-ES"/>
        </w:rPr>
        <w:t>[Samsung, R1-2101232]</w:t>
      </w:r>
    </w:p>
  </w:comment>
  <w:comment w:id="953" w:author="Seungmin Lee" w:date="2021-01-28T17:37:00Z" w:initials="SMLee">
    <w:p w14:paraId="459623F2" w14:textId="77777777" w:rsidR="000B4B1A" w:rsidRPr="00D0248E" w:rsidRDefault="000B4B1A" w:rsidP="00197DFD">
      <w:pPr>
        <w:pStyle w:val="CommentText"/>
        <w:rPr>
          <w:lang w:val="es-ES"/>
        </w:rPr>
      </w:pPr>
      <w:r>
        <w:rPr>
          <w:rStyle w:val="CommentReference"/>
        </w:rPr>
        <w:annotationRef/>
      </w:r>
      <w:r w:rsidRPr="00D0248E">
        <w:rPr>
          <w:rFonts w:hint="eastAsia"/>
          <w:lang w:val="es-ES"/>
        </w:rPr>
        <w:t>[Intel, R1-2100673]</w:t>
      </w:r>
    </w:p>
  </w:comment>
  <w:comment w:id="954" w:author="LG Electronics" w:date="2021-01-27T20:01:00Z" w:initials="LG_v2">
    <w:p w14:paraId="2BEDC2D9" w14:textId="77777777" w:rsidR="000B4B1A" w:rsidRPr="00D0248E" w:rsidRDefault="000B4B1A" w:rsidP="00197DFD">
      <w:pPr>
        <w:pStyle w:val="CommentText"/>
        <w:rPr>
          <w:lang w:val="es-ES"/>
        </w:rPr>
      </w:pPr>
      <w:r>
        <w:rPr>
          <w:rStyle w:val="CommentReference"/>
        </w:rPr>
        <w:annotationRef/>
      </w:r>
      <w:r w:rsidRPr="00D0248E">
        <w:rPr>
          <w:rFonts w:hint="eastAsia"/>
          <w:lang w:val="es-ES"/>
        </w:rPr>
        <w:t>[MediaTek, R1-210</w:t>
      </w:r>
      <w:r w:rsidRPr="00D0248E">
        <w:rPr>
          <w:lang w:val="es-ES"/>
        </w:rPr>
        <w:t>1926</w:t>
      </w:r>
      <w:r w:rsidRPr="00D0248E">
        <w:rPr>
          <w:rFonts w:hint="eastAsia"/>
          <w:lang w:val="es-ES"/>
        </w:rPr>
        <w:t>]</w:t>
      </w:r>
    </w:p>
  </w:comment>
  <w:comment w:id="955" w:author="Seungmin Lee" w:date="2021-01-28T18:19:00Z" w:initials="SMLee">
    <w:p w14:paraId="5B58C0B1" w14:textId="77777777" w:rsidR="000B4B1A" w:rsidRPr="00AC1904" w:rsidRDefault="000B4B1A" w:rsidP="00197DFD">
      <w:pPr>
        <w:pStyle w:val="CommentText"/>
        <w:rPr>
          <w:lang w:val="fr-FR"/>
        </w:rPr>
      </w:pPr>
      <w:r>
        <w:rPr>
          <w:rStyle w:val="CommentReference"/>
        </w:rPr>
        <w:annotationRef/>
      </w:r>
      <w:r w:rsidRPr="00AC1904">
        <w:rPr>
          <w:lang w:val="fr-FR"/>
        </w:rPr>
        <w:t>[OPPO, R1-2100142] [CATT, R1-2100352]</w:t>
      </w:r>
    </w:p>
  </w:comment>
  <w:comment w:id="956" w:author="LG Electronics" w:date="2021-01-29T12:04:00Z" w:initials="LG_v2">
    <w:p w14:paraId="76E5398A" w14:textId="77777777" w:rsidR="000B4B1A" w:rsidRDefault="000B4B1A" w:rsidP="00197DFD">
      <w:pPr>
        <w:pStyle w:val="CommentText"/>
      </w:pPr>
      <w:r>
        <w:rPr>
          <w:rStyle w:val="CommentReference"/>
        </w:rPr>
        <w:annotationRef/>
      </w:r>
      <w:r w:rsidRPr="00AC1904">
        <w:rPr>
          <w:lang w:val="fr-FR"/>
        </w:rPr>
        <w:t>[OPPO, R1-2100142]</w:t>
      </w:r>
    </w:p>
  </w:comment>
  <w:comment w:id="957" w:author="LG Electronics" w:date="2021-01-27T20:01:00Z" w:initials="LG_v2">
    <w:p w14:paraId="52DD4AE8" w14:textId="77777777" w:rsidR="000B4B1A" w:rsidRPr="00AC1904" w:rsidRDefault="000B4B1A" w:rsidP="00197DFD">
      <w:pPr>
        <w:pStyle w:val="CommentText"/>
        <w:rPr>
          <w:lang w:val="fr-FR"/>
        </w:rPr>
      </w:pPr>
      <w:r>
        <w:rPr>
          <w:rStyle w:val="CommentReference"/>
        </w:rPr>
        <w:annotationRef/>
      </w:r>
      <w:r w:rsidRPr="00AC1904">
        <w:rPr>
          <w:rFonts w:hint="eastAsia"/>
          <w:lang w:val="fr-FR"/>
        </w:rPr>
        <w:t>[Mitsubishi, R1-2100828]</w:t>
      </w:r>
    </w:p>
  </w:comment>
  <w:comment w:id="958" w:author="Seungmin Lee" w:date="2021-01-28T18:20:00Z" w:initials="SMLee">
    <w:p w14:paraId="0E8F9627" w14:textId="77777777" w:rsidR="000B4B1A" w:rsidRPr="00AC1904" w:rsidRDefault="000B4B1A"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59" w:author="LG Electronics" w:date="2021-01-27T20:10:00Z" w:initials="LG_v2">
    <w:p w14:paraId="358010EA" w14:textId="77777777" w:rsidR="000B4B1A" w:rsidRPr="00AC1904" w:rsidRDefault="000B4B1A"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60" w:author="Seungmin Lee" w:date="2021-01-29T13:23:00Z" w:initials="SMLee">
    <w:p w14:paraId="0D15A412" w14:textId="77777777" w:rsidR="000B4B1A" w:rsidRPr="00605467" w:rsidRDefault="000B4B1A" w:rsidP="00197DFD">
      <w:pPr>
        <w:pStyle w:val="CommentText"/>
        <w:rPr>
          <w:lang w:val="es-ES"/>
        </w:rPr>
      </w:pPr>
      <w:r>
        <w:rPr>
          <w:rStyle w:val="CommentReference"/>
        </w:rPr>
        <w:annotationRef/>
      </w:r>
      <w:r>
        <w:rPr>
          <w:rStyle w:val="CommentReference"/>
        </w:rPr>
        <w:annotationRef/>
      </w:r>
      <w:r>
        <w:rPr>
          <w:lang w:val="es-ES"/>
        </w:rPr>
        <w:t>[Mitsubishi, R1-2100828]</w:t>
      </w:r>
    </w:p>
  </w:comment>
  <w:comment w:id="961" w:author="LG Electronics" w:date="2021-01-27T20:01:00Z" w:initials="LG_v2">
    <w:p w14:paraId="12440FD2" w14:textId="77777777" w:rsidR="000B4B1A" w:rsidRPr="00AC1904" w:rsidRDefault="000B4B1A" w:rsidP="00197DFD">
      <w:pPr>
        <w:pStyle w:val="CommentText"/>
        <w:rPr>
          <w:lang w:val="fr-FR"/>
        </w:rPr>
      </w:pPr>
      <w:r>
        <w:rPr>
          <w:rStyle w:val="CommentReference"/>
        </w:rPr>
        <w:annotationRef/>
      </w:r>
      <w:r w:rsidRPr="00AC1904">
        <w:rPr>
          <w:rFonts w:hint="eastAsia"/>
          <w:lang w:val="fr-FR"/>
        </w:rPr>
        <w:t>[Mitsubishi, R1-2100828]</w:t>
      </w:r>
    </w:p>
  </w:comment>
  <w:comment w:id="962" w:author="LG Electronics" w:date="2021-01-27T20:01:00Z" w:initials="LG_v2">
    <w:p w14:paraId="581FB77D" w14:textId="77777777" w:rsidR="000B4B1A" w:rsidRPr="00730F0F" w:rsidRDefault="000B4B1A" w:rsidP="00197DFD">
      <w:pPr>
        <w:pStyle w:val="CommentText"/>
      </w:pPr>
      <w:r>
        <w:rPr>
          <w:rStyle w:val="CommentReference"/>
        </w:rPr>
        <w:annotationRef/>
      </w:r>
      <w:r w:rsidRPr="00730F0F">
        <w:rPr>
          <w:rFonts w:hint="eastAsia"/>
        </w:rPr>
        <w:t>[Mitsubishi, R1-2100828]</w:t>
      </w:r>
    </w:p>
  </w:comment>
  <w:comment w:id="963" w:author="LG Electronics" w:date="2021-01-27T20:01:00Z" w:initials="LG_v2">
    <w:p w14:paraId="53CF2C32" w14:textId="77777777" w:rsidR="000B4B1A" w:rsidRPr="00730F0F" w:rsidRDefault="000B4B1A" w:rsidP="00197DFD">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66" w:author="Seungmin Lee" w:date="2021-01-28T18:24:00Z" w:initials="SMLee">
    <w:p w14:paraId="4DDF68AF" w14:textId="77777777" w:rsidR="000B4B1A" w:rsidRPr="00730F0F" w:rsidRDefault="000B4B1A" w:rsidP="00197DFD">
      <w:pPr>
        <w:pStyle w:val="CommentText"/>
      </w:pPr>
      <w:r>
        <w:rPr>
          <w:rStyle w:val="CommentReference"/>
        </w:rPr>
        <w:annotationRef/>
      </w:r>
      <w:r w:rsidRPr="00730F0F">
        <w:rPr>
          <w:rFonts w:hint="eastAsia"/>
        </w:rPr>
        <w:t>[Ericsson, R1-2101804]</w:t>
      </w:r>
    </w:p>
  </w:comment>
  <w:comment w:id="967" w:author="Author" w:date="2021-02-01T16:29:00Z" w:initials="V">
    <w:p w14:paraId="3CFCACEC" w14:textId="0F836704" w:rsidR="003B3924" w:rsidRPr="003B3924" w:rsidRDefault="003B3924">
      <w:pPr>
        <w:pStyle w:val="CommentText"/>
      </w:pPr>
      <w:r>
        <w:rPr>
          <w:rStyle w:val="CommentReference"/>
        </w:rPr>
        <w:annotationRef/>
      </w:r>
      <w:r w:rsidRPr="003B3924">
        <w:rPr>
          <w:rFonts w:cs="Calibri"/>
          <w:sz w:val="22"/>
          <w:lang w:eastAsia="zh-CN"/>
        </w:rPr>
        <w:t>[Intel, R1-2100673]</w:t>
      </w:r>
    </w:p>
  </w:comment>
  <w:comment w:id="978" w:author="LG Electronics" w:date="2021-01-27T20:11:00Z" w:initials="LG_v2">
    <w:p w14:paraId="0EBFD858" w14:textId="77777777" w:rsidR="000B4B1A" w:rsidRPr="00D0248E" w:rsidRDefault="000B4B1A" w:rsidP="00197DFD">
      <w:pPr>
        <w:pStyle w:val="CommentText"/>
        <w:rPr>
          <w:lang w:val="fr-FR"/>
        </w:rPr>
      </w:pPr>
      <w:r>
        <w:rPr>
          <w:rStyle w:val="CommentReference"/>
        </w:rPr>
        <w:annotationRef/>
      </w:r>
      <w:r w:rsidRPr="00D0248E">
        <w:rPr>
          <w:rFonts w:hint="eastAsia"/>
          <w:lang w:val="fr-FR"/>
        </w:rPr>
        <w:t>[CATT,R1-2100352]</w:t>
      </w:r>
    </w:p>
  </w:comment>
  <w:comment w:id="979" w:author="Seungmin Lee" w:date="2021-01-28T18:26:00Z" w:initials="SMLee">
    <w:p w14:paraId="70DB687B" w14:textId="77777777" w:rsidR="000B4B1A" w:rsidRPr="00D0248E" w:rsidRDefault="000B4B1A" w:rsidP="00197DFD">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80" w:author="Seungmin Lee" w:date="2021-01-28T18:20:00Z" w:initials="SMLee">
    <w:p w14:paraId="2C441F96" w14:textId="77777777" w:rsidR="000B4B1A" w:rsidRPr="00730F0F" w:rsidRDefault="000B4B1A"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82" w:author="LG Electronics" w:date="2021-01-27T20:10:00Z" w:initials="LG_v2">
    <w:p w14:paraId="4C7C7C5B" w14:textId="77777777" w:rsidR="000B4B1A" w:rsidRPr="00730F0F" w:rsidRDefault="000B4B1A" w:rsidP="00197DFD">
      <w:pPr>
        <w:pStyle w:val="CommentText"/>
        <w:rPr>
          <w:lang w:val="fr-FR"/>
        </w:rPr>
      </w:pPr>
      <w:r>
        <w:rPr>
          <w:rStyle w:val="CommentReference"/>
        </w:rPr>
        <w:annotationRef/>
      </w:r>
      <w:r w:rsidRPr="00730F0F">
        <w:rPr>
          <w:rFonts w:hint="eastAsia"/>
          <w:lang w:val="fr-FR"/>
        </w:rPr>
        <w:t>[vivo, R1-2101</w:t>
      </w:r>
      <w:r w:rsidRPr="00730F0F">
        <w:rPr>
          <w:lang w:val="fr-FR"/>
        </w:rPr>
        <w:t>91</w:t>
      </w:r>
      <w:r w:rsidRPr="00730F0F">
        <w:rPr>
          <w:rFonts w:hint="eastAsia"/>
          <w:lang w:val="fr-FR"/>
        </w:rPr>
        <w:t>1]</w:t>
      </w:r>
    </w:p>
  </w:comment>
  <w:comment w:id="993" w:author="Seungmin Lee" w:date="2021-01-29T13:30:00Z" w:initials="SMLee">
    <w:p w14:paraId="5EBB981B" w14:textId="77777777" w:rsidR="000B4B1A" w:rsidRDefault="000B4B1A" w:rsidP="00197DFD">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94" w:author="LG Electronics" w:date="2021-01-27T20:12:00Z" w:initials="LG_v2">
    <w:p w14:paraId="5DC736F9" w14:textId="77777777" w:rsidR="000B4B1A" w:rsidRPr="00D0248E" w:rsidRDefault="000B4B1A" w:rsidP="00197DFD">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95" w:author="LG Electronics" w:date="2021-01-27T20:14:00Z" w:initials="LG_v2">
    <w:p w14:paraId="3E94CF44" w14:textId="77777777" w:rsidR="000B4B1A" w:rsidRDefault="000B4B1A" w:rsidP="00197DFD">
      <w:pPr>
        <w:pStyle w:val="CommentText"/>
      </w:pPr>
      <w:r>
        <w:rPr>
          <w:rStyle w:val="CommentReference"/>
        </w:rPr>
        <w:annotationRef/>
      </w:r>
      <w:r>
        <w:rPr>
          <w:rFonts w:hint="eastAsia"/>
        </w:rPr>
        <w:t>[CATT,R1-2100352]</w:t>
      </w:r>
    </w:p>
  </w:comment>
  <w:comment w:id="996" w:author="LG Electronics" w:date="2021-01-27T20:14:00Z" w:initials="LG_v2">
    <w:p w14:paraId="6DE03140" w14:textId="77777777" w:rsidR="000B4B1A" w:rsidRDefault="000B4B1A" w:rsidP="00197DFD">
      <w:pPr>
        <w:pStyle w:val="CommentText"/>
      </w:pPr>
      <w:r>
        <w:rPr>
          <w:rStyle w:val="CommentReference"/>
        </w:rPr>
        <w:annotationRef/>
      </w:r>
      <w:r>
        <w:rPr>
          <w:rFonts w:hint="eastAsia"/>
        </w:rPr>
        <w:t>[CATT,R1-2100352]</w:t>
      </w:r>
    </w:p>
  </w:comment>
  <w:comment w:id="997" w:author="Seungmin Lee" w:date="2021-01-28T18:30:00Z" w:initials="SMLee">
    <w:p w14:paraId="4CCE6460" w14:textId="77777777" w:rsidR="000B4B1A" w:rsidRDefault="000B4B1A" w:rsidP="00197DFD">
      <w:pPr>
        <w:pStyle w:val="CommentText"/>
      </w:pPr>
      <w:r>
        <w:rPr>
          <w:rStyle w:val="CommentReference"/>
        </w:rPr>
        <w:annotationRef/>
      </w:r>
      <w:r>
        <w:rPr>
          <w:rFonts w:hint="eastAsia"/>
        </w:rPr>
        <w:t>[Ericsson, R1-2101804]</w:t>
      </w:r>
    </w:p>
  </w:comment>
  <w:comment w:id="998" w:author="Seungmin Lee" w:date="2021-01-28T18:30:00Z" w:initials="SMLee">
    <w:p w14:paraId="24EDA818" w14:textId="77777777" w:rsidR="000B4B1A" w:rsidRDefault="000B4B1A" w:rsidP="00197DFD">
      <w:pPr>
        <w:pStyle w:val="CommentText"/>
      </w:pPr>
      <w:r>
        <w:rPr>
          <w:rStyle w:val="CommentReference"/>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5B9D7" w14:textId="77777777" w:rsidR="00930D39" w:rsidRDefault="00930D39">
      <w:r>
        <w:separator/>
      </w:r>
    </w:p>
  </w:endnote>
  <w:endnote w:type="continuationSeparator" w:id="0">
    <w:p w14:paraId="6B380238" w14:textId="77777777" w:rsidR="00930D39" w:rsidRDefault="009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Arial Unicode MS"/>
    <w:panose1 w:val="020B0600000101010101"/>
    <w:charset w:val="81"/>
    <w:family w:val="moder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029C3" w14:textId="77777777" w:rsidR="000B4B1A" w:rsidRDefault="000B4B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3E3EE" w14:textId="77777777" w:rsidR="000B4B1A" w:rsidRDefault="000B4B1A">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0B4B1A" w:rsidRDefault="000B4B1A">
                          <w:pPr>
                            <w:pStyle w:val="Footer"/>
                          </w:pPr>
                          <w:r>
                            <w:fldChar w:fldCharType="begin"/>
                          </w:r>
                          <w:r>
                            <w:instrText>PAGE</w:instrText>
                          </w:r>
                          <w:r>
                            <w:fldChar w:fldCharType="separate"/>
                          </w:r>
                          <w:r w:rsidR="00DC3B60">
                            <w:rPr>
                              <w:noProof/>
                            </w:rPr>
                            <w:t>45</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0B4B1A" w:rsidRDefault="000B4B1A">
                    <w:pPr>
                      <w:pStyle w:val="Footer"/>
                    </w:pPr>
                    <w:r>
                      <w:fldChar w:fldCharType="begin"/>
                    </w:r>
                    <w:r>
                      <w:instrText>PAGE</w:instrText>
                    </w:r>
                    <w:r>
                      <w:fldChar w:fldCharType="separate"/>
                    </w:r>
                    <w:r w:rsidR="00DC3B60">
                      <w:rPr>
                        <w:noProof/>
                      </w:rPr>
                      <w:t>45</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D36A9" w14:textId="77777777" w:rsidR="000B4B1A" w:rsidRDefault="000B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25281" w14:textId="77777777" w:rsidR="00930D39" w:rsidRDefault="00930D39">
      <w:r>
        <w:separator/>
      </w:r>
    </w:p>
  </w:footnote>
  <w:footnote w:type="continuationSeparator" w:id="0">
    <w:p w14:paraId="29343709" w14:textId="77777777" w:rsidR="00930D39" w:rsidRDefault="0093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E570C" w14:textId="77777777" w:rsidR="000B4B1A" w:rsidRDefault="000B4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4C781" w14:textId="77777777" w:rsidR="000B4B1A" w:rsidRDefault="000B4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BCE8" w14:textId="77777777" w:rsidR="000B4B1A" w:rsidRDefault="000B4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2C6445BE"/>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AAF27A34">
      <w:start w:val="1"/>
      <w:numFmt w:val="bullet"/>
      <w:lvlText w:val="•"/>
      <w:lvlJc w:val="left"/>
      <w:pPr>
        <w:ind w:left="2400"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7"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21"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2"/>
  </w:num>
  <w:num w:numId="5">
    <w:abstractNumId w:val="0"/>
  </w:num>
  <w:num w:numId="6">
    <w:abstractNumId w:val="15"/>
  </w:num>
  <w:num w:numId="7">
    <w:abstractNumId w:val="19"/>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8"/>
  </w:num>
  <w:num w:numId="20">
    <w:abstractNumId w:val="12"/>
  </w:num>
  <w:num w:numId="21">
    <w:abstractNumId w:val="14"/>
  </w:num>
  <w:num w:numId="22">
    <w:abstractNumId w:val="21"/>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9270C"/>
    <w:rsid w:val="00094648"/>
    <w:rsid w:val="00095F3B"/>
    <w:rsid w:val="000967F5"/>
    <w:rsid w:val="000A053D"/>
    <w:rsid w:val="000A601F"/>
    <w:rsid w:val="000B4B1A"/>
    <w:rsid w:val="000B5CAC"/>
    <w:rsid w:val="000C3410"/>
    <w:rsid w:val="000C7247"/>
    <w:rsid w:val="000D0FF7"/>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64C91"/>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97DFD"/>
    <w:rsid w:val="001A2BDE"/>
    <w:rsid w:val="001A459F"/>
    <w:rsid w:val="001A559A"/>
    <w:rsid w:val="001A7ABF"/>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7E2E"/>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4733"/>
    <w:rsid w:val="002F4AC8"/>
    <w:rsid w:val="002F7222"/>
    <w:rsid w:val="002F7CDE"/>
    <w:rsid w:val="0030022D"/>
    <w:rsid w:val="00300D2B"/>
    <w:rsid w:val="00301D1D"/>
    <w:rsid w:val="003041E9"/>
    <w:rsid w:val="003156ED"/>
    <w:rsid w:val="003367BE"/>
    <w:rsid w:val="00353DE1"/>
    <w:rsid w:val="0035603C"/>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26088"/>
    <w:rsid w:val="00435AAF"/>
    <w:rsid w:val="00435C29"/>
    <w:rsid w:val="004436B9"/>
    <w:rsid w:val="004501F4"/>
    <w:rsid w:val="00453900"/>
    <w:rsid w:val="004570A5"/>
    <w:rsid w:val="00460287"/>
    <w:rsid w:val="00460C5F"/>
    <w:rsid w:val="004629E1"/>
    <w:rsid w:val="00462AE8"/>
    <w:rsid w:val="00463A89"/>
    <w:rsid w:val="0046521A"/>
    <w:rsid w:val="00467B2B"/>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D0366"/>
    <w:rsid w:val="006D4FA7"/>
    <w:rsid w:val="006D7FE5"/>
    <w:rsid w:val="006F22A3"/>
    <w:rsid w:val="006F25E8"/>
    <w:rsid w:val="007054CC"/>
    <w:rsid w:val="00705F24"/>
    <w:rsid w:val="007073DD"/>
    <w:rsid w:val="007165F9"/>
    <w:rsid w:val="00721879"/>
    <w:rsid w:val="007250E4"/>
    <w:rsid w:val="00727761"/>
    <w:rsid w:val="00730F0F"/>
    <w:rsid w:val="00732EFC"/>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7E43"/>
    <w:rsid w:val="007B7D63"/>
    <w:rsid w:val="007C0FF9"/>
    <w:rsid w:val="007C3CBC"/>
    <w:rsid w:val="007C44DF"/>
    <w:rsid w:val="007D09D4"/>
    <w:rsid w:val="007D17E3"/>
    <w:rsid w:val="007D1875"/>
    <w:rsid w:val="007D1933"/>
    <w:rsid w:val="007D6560"/>
    <w:rsid w:val="007D7675"/>
    <w:rsid w:val="007E18C7"/>
    <w:rsid w:val="007F176F"/>
    <w:rsid w:val="007F1C6F"/>
    <w:rsid w:val="007F3C99"/>
    <w:rsid w:val="007F663D"/>
    <w:rsid w:val="007F6905"/>
    <w:rsid w:val="007F7117"/>
    <w:rsid w:val="00801BEA"/>
    <w:rsid w:val="00806A4E"/>
    <w:rsid w:val="008072FE"/>
    <w:rsid w:val="008116BF"/>
    <w:rsid w:val="00820249"/>
    <w:rsid w:val="0082472F"/>
    <w:rsid w:val="008254DB"/>
    <w:rsid w:val="00825F45"/>
    <w:rsid w:val="008260DA"/>
    <w:rsid w:val="00831B58"/>
    <w:rsid w:val="00842960"/>
    <w:rsid w:val="008460B3"/>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0D39"/>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4FE6"/>
    <w:rsid w:val="009A2FB6"/>
    <w:rsid w:val="009A341A"/>
    <w:rsid w:val="009A44A5"/>
    <w:rsid w:val="009A551C"/>
    <w:rsid w:val="009B701D"/>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2AC6"/>
    <w:rsid w:val="00A14C7D"/>
    <w:rsid w:val="00A15DC8"/>
    <w:rsid w:val="00A22D00"/>
    <w:rsid w:val="00A23B45"/>
    <w:rsid w:val="00A2580A"/>
    <w:rsid w:val="00A324A9"/>
    <w:rsid w:val="00A343B7"/>
    <w:rsid w:val="00A34F5D"/>
    <w:rsid w:val="00A43E7F"/>
    <w:rsid w:val="00A4493D"/>
    <w:rsid w:val="00A45000"/>
    <w:rsid w:val="00A52D4B"/>
    <w:rsid w:val="00A53C40"/>
    <w:rsid w:val="00A56AE6"/>
    <w:rsid w:val="00A70470"/>
    <w:rsid w:val="00A7145E"/>
    <w:rsid w:val="00A72339"/>
    <w:rsid w:val="00A72351"/>
    <w:rsid w:val="00A72F87"/>
    <w:rsid w:val="00A73DE4"/>
    <w:rsid w:val="00A76C2A"/>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1904"/>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7229"/>
    <w:rsid w:val="00B5105A"/>
    <w:rsid w:val="00B52B7C"/>
    <w:rsid w:val="00B54231"/>
    <w:rsid w:val="00B60E38"/>
    <w:rsid w:val="00B610A5"/>
    <w:rsid w:val="00B62D6A"/>
    <w:rsid w:val="00B63518"/>
    <w:rsid w:val="00B652C5"/>
    <w:rsid w:val="00B77840"/>
    <w:rsid w:val="00B77D4E"/>
    <w:rsid w:val="00B84589"/>
    <w:rsid w:val="00B84D00"/>
    <w:rsid w:val="00B85570"/>
    <w:rsid w:val="00B86D93"/>
    <w:rsid w:val="00B95D13"/>
    <w:rsid w:val="00B97C3B"/>
    <w:rsid w:val="00BA0617"/>
    <w:rsid w:val="00BA117F"/>
    <w:rsid w:val="00BA3457"/>
    <w:rsid w:val="00BA6D6E"/>
    <w:rsid w:val="00BB47A7"/>
    <w:rsid w:val="00BC5745"/>
    <w:rsid w:val="00BC7B45"/>
    <w:rsid w:val="00BD0900"/>
    <w:rsid w:val="00BD205D"/>
    <w:rsid w:val="00BE00D1"/>
    <w:rsid w:val="00BE1E49"/>
    <w:rsid w:val="00BE3AF0"/>
    <w:rsid w:val="00BE4471"/>
    <w:rsid w:val="00BF06A2"/>
    <w:rsid w:val="00BF1B16"/>
    <w:rsid w:val="00BF33DF"/>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16ED"/>
    <w:rsid w:val="00DB52FB"/>
    <w:rsid w:val="00DC3B60"/>
    <w:rsid w:val="00DC3D27"/>
    <w:rsid w:val="00DC5B1A"/>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link w:val="CommentTextChar"/>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 w:type="character" w:customStyle="1" w:styleId="CommentTextChar">
    <w:name w:val="Comment Text Char"/>
    <w:basedOn w:val="DefaultParagraphFont"/>
    <w:link w:val="CommentText"/>
    <w:semiHidden/>
    <w:rsid w:val="007878BA"/>
    <w:rPr>
      <w:rFonts w:ascii="Batang" w:hAnsi="Batang"/>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SRVZ567275SS-924214940-2900</_dlc_DocId>
    <_dlc_DocIdUrl xmlns="932dab1a-f806-440a-b546-5f112cb4e652">
      <Url>https://projects.qualcomm.com/sites/libra/_layouts/15/DocIdRedir.aspx?ID=SRVZ567275SS-924214940-2900</Url>
      <Description>SRVZ567275SS-924214940-2900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4D90FF0A-D557-437C-A50B-D148650E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19819</Words>
  <Characters>112973</Characters>
  <Application>Microsoft Office Word</Application>
  <DocSecurity>0</DocSecurity>
  <Lines>941</Lines>
  <Paragraphs>265</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132527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Matthew Webb</cp:lastModifiedBy>
  <cp:revision>4</cp:revision>
  <cp:lastPrinted>2020-08-28T15:11:00Z</cp:lastPrinted>
  <dcterms:created xsi:type="dcterms:W3CDTF">2021-02-01T15:55:00Z</dcterms:created>
  <dcterms:modified xsi:type="dcterms:W3CDTF">2021-02-01T15:57:00Z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(3)mOXkSK4bvhuMMVYm0QeOj7KL2HYK9RNpTt/vHCl7vF5gJRD+b4wBj3Gfevf7KM+sF5r2qZ9p
RdDezKq01UpBkIjkWDEGRbYksoVj6aVXhDOVohk4MAvtP2r/hDICU+H+92Hr4DdzSfm3XIW/
/Z1p7dyZk+nj9GyMasy6bvh/F8iYW5vtlhDiEXDpLO+c3Li77VCnXrvyiqQxW/K7iGhkuDEG
5oKE+y+4pRYQmz67BC</vt:lpwstr>
  </property>
  <property fmtid="{D5CDD505-2E9C-101B-9397-08002B2CF9AE}" pid="16" name="_2015_ms_pID_7253431">
    <vt:lpwstr>JT7D0GCt++mxz0brTMIpnYp321n6xW3gTbwEkyyOeLOrI0KOoy1ucm
cSE1tnLX7GLj9DvTkB7a+gl+rU4t+DRzZfqp42DVsD9j7e/r0Dheb7UkU0GET3Yv7R943rw7
mYwFERTR30T9CuGg+Zao8c72dO37mS4+eTM2tTjJYGhFWRiGCGk6tuNBjSCMbM0m0M1GoX3a
PBc8YwUR31Qo4Oy7ytZCMLZB7C5trm+9pm/8</vt:lpwstr>
  </property>
  <property fmtid="{D5CDD505-2E9C-101B-9397-08002B2CF9AE}" pid="17" name="_2015_ms_pID_7253432">
    <vt:lpwstr>iw==</vt:lpwstr>
  </property>
  <property fmtid="{D5CDD505-2E9C-101B-9397-08002B2CF9AE}" pid="18" name="_dlc_DocIdItemGuid">
    <vt:lpwstr>51a679ac-12b2-489a-bd21-8d8a9c01f98c</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