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160C" w14:textId="77777777" w:rsidR="00C91BC1" w:rsidRDefault="007E0E56">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496D8C12" w14:textId="77777777" w:rsidR="00C91BC1" w:rsidRDefault="007E0E56">
      <w:pPr>
        <w:spacing w:after="0"/>
        <w:ind w:left="1988" w:hanging="1988"/>
        <w:rPr>
          <w:rFonts w:ascii="Arial" w:hAnsi="Arial" w:cs="Arial"/>
          <w:b/>
          <w:sz w:val="24"/>
          <w:lang w:val="en-US"/>
        </w:rPr>
      </w:pPr>
      <w:r>
        <w:rPr>
          <w:rFonts w:ascii="Arial" w:hAnsi="Arial" w:cs="Arial"/>
          <w:b/>
          <w:sz w:val="24"/>
          <w:lang w:val="en-US"/>
        </w:rPr>
        <w:t>e-Meeting, January 25 – February 05, 2021</w:t>
      </w:r>
    </w:p>
    <w:p w14:paraId="0AA373D8" w14:textId="77777777" w:rsidR="00C91BC1" w:rsidRDefault="00C91BC1">
      <w:pPr>
        <w:spacing w:after="0"/>
        <w:ind w:left="1988" w:hanging="1988"/>
        <w:rPr>
          <w:rFonts w:ascii="Arial" w:hAnsi="Arial" w:cs="Arial"/>
          <w:b/>
          <w:sz w:val="24"/>
          <w:lang w:val="en-US"/>
        </w:rPr>
      </w:pPr>
    </w:p>
    <w:p w14:paraId="3B9FEF20" w14:textId="77777777" w:rsidR="00C91BC1" w:rsidRDefault="007E0E56">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1A5674F" w14:textId="77777777" w:rsidR="00C91BC1" w:rsidRDefault="007E0E56">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4178FC85" w14:textId="77777777" w:rsidR="00C91BC1" w:rsidRDefault="007E0E56">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597C4458" w14:textId="77777777" w:rsidR="00C91BC1" w:rsidRDefault="007E0E56">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0F56DAF5" w14:textId="77777777" w:rsidR="00C91BC1" w:rsidRDefault="007E0E56">
      <w:pPr>
        <w:pStyle w:val="3GPPH1"/>
        <w:rPr>
          <w:lang w:val="en-US"/>
        </w:rPr>
      </w:pPr>
      <w:r>
        <w:t>Introduction</w:t>
      </w:r>
    </w:p>
    <w:p w14:paraId="121AAD91" w14:textId="77777777" w:rsidR="00C91BC1" w:rsidRDefault="007E0E56">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C91BC1" w14:paraId="7DF26378" w14:textId="77777777">
        <w:tc>
          <w:tcPr>
            <w:tcW w:w="9631" w:type="dxa"/>
          </w:tcPr>
          <w:p w14:paraId="24814EDF" w14:textId="77777777" w:rsidR="00C91BC1" w:rsidRDefault="007E0E56">
            <w:pPr>
              <w:spacing w:before="60" w:after="60"/>
              <w:rPr>
                <w:rFonts w:ascii="Times New Roman" w:hAnsi="Times New Roman"/>
                <w:lang w:eastAsia="ko-KR"/>
              </w:rPr>
            </w:pPr>
            <w:r>
              <w:rPr>
                <w:rFonts w:ascii="Times New Roman" w:hAnsi="Times New Roman"/>
                <w:lang w:eastAsia="ko-KR"/>
              </w:rPr>
              <w:t>2. Resource allocation enhancement:</w:t>
            </w:r>
          </w:p>
          <w:p w14:paraId="0FBB8786" w14:textId="77777777" w:rsidR="00C91BC1" w:rsidRDefault="007E0E56">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84AD03C"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59235C3F"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3C96BD8B" w14:textId="77777777" w:rsidR="00C91BC1" w:rsidRDefault="007E0E56">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56DEFAF6" w14:textId="77777777" w:rsidR="00C91BC1" w:rsidRDefault="007E0E56">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434E9FAF" w14:textId="77777777" w:rsidR="00C91BC1" w:rsidRDefault="007E0E56">
      <w:pPr>
        <w:pStyle w:val="3GPPH1"/>
      </w:pPr>
      <w:r>
        <w:rPr>
          <w:color w:val="000000" w:themeColor="text1"/>
        </w:rPr>
        <w:t>Collection of agreements / conclusion in RAN1#104-e</w:t>
      </w:r>
    </w:p>
    <w:p w14:paraId="3A50E121" w14:textId="77777777" w:rsidR="00C91BC1" w:rsidRDefault="007E0E56">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4BD97FB0" w14:textId="77777777" w:rsidR="00C91BC1" w:rsidRDefault="007E0E56">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72044E76" w14:textId="77777777" w:rsidR="00C91BC1" w:rsidRDefault="007E0E56">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A4308AB" w14:textId="77777777" w:rsidR="00C91BC1" w:rsidRDefault="00C91BC1">
      <w:pPr>
        <w:autoSpaceDE w:val="0"/>
        <w:autoSpaceDN w:val="0"/>
        <w:spacing w:after="0"/>
        <w:rPr>
          <w:rFonts w:ascii="Times New Roman" w:hAnsi="Times New Roman"/>
          <w:sz w:val="24"/>
        </w:rPr>
      </w:pPr>
    </w:p>
    <w:p w14:paraId="68B04F13" w14:textId="77777777" w:rsidR="00C91BC1" w:rsidRDefault="007E0E56">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4ED68CA1"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17DDD89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34CA624F"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532A418C" w14:textId="77777777" w:rsidR="00C91BC1" w:rsidRDefault="007E0E56">
      <w:pPr>
        <w:pStyle w:val="ListParagraph"/>
        <w:numPr>
          <w:ilvl w:val="1"/>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17217154" w14:textId="77777777" w:rsidR="00C91BC1" w:rsidRDefault="007E0E56">
      <w:pPr>
        <w:pStyle w:val="ListParagraph"/>
        <w:numPr>
          <w:ilvl w:val="0"/>
          <w:numId w:val="8"/>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79055258" w14:textId="042EEB5F" w:rsidR="00C91BC1" w:rsidRDefault="00C91BC1">
      <w:pPr>
        <w:autoSpaceDE w:val="0"/>
        <w:autoSpaceDN w:val="0"/>
        <w:spacing w:after="0"/>
        <w:rPr>
          <w:rFonts w:ascii="Times New Roman" w:hAnsi="Times New Roman"/>
          <w:szCs w:val="20"/>
        </w:rPr>
      </w:pPr>
    </w:p>
    <w:p w14:paraId="17085489" w14:textId="359FC803" w:rsidR="00B725C5" w:rsidRDefault="00B725C5">
      <w:pPr>
        <w:autoSpaceDE w:val="0"/>
        <w:autoSpaceDN w:val="0"/>
        <w:spacing w:after="0"/>
        <w:rPr>
          <w:rFonts w:ascii="Times New Roman" w:hAnsi="Times New Roman"/>
          <w:szCs w:val="20"/>
        </w:rPr>
      </w:pPr>
    </w:p>
    <w:p w14:paraId="31A29D8C" w14:textId="77777777" w:rsidR="00B725C5" w:rsidRPr="00B725C5" w:rsidRDefault="00B725C5" w:rsidP="00B725C5">
      <w:pPr>
        <w:autoSpaceDE w:val="0"/>
        <w:autoSpaceDN w:val="0"/>
        <w:rPr>
          <w:rFonts w:ascii="Times New Roman" w:hAnsi="Times New Roman"/>
          <w:sz w:val="22"/>
          <w:szCs w:val="22"/>
        </w:rPr>
      </w:pPr>
      <w:r w:rsidRPr="00B725C5">
        <w:rPr>
          <w:rFonts w:ascii="Calibri" w:hAnsi="Calibri" w:cs="Calibri"/>
          <w:color w:val="000000"/>
          <w:sz w:val="22"/>
          <w:szCs w:val="22"/>
          <w:highlight w:val="green"/>
        </w:rPr>
        <w:t>Agreements</w:t>
      </w:r>
      <w:r w:rsidRPr="00B725C5">
        <w:rPr>
          <w:rFonts w:ascii="Calibri" w:hAnsi="Calibri" w:cs="Calibri"/>
          <w:b/>
          <w:bCs/>
          <w:color w:val="000000"/>
          <w:sz w:val="22"/>
          <w:szCs w:val="22"/>
        </w:rPr>
        <w:t>:</w:t>
      </w:r>
      <w:r w:rsidRPr="00B725C5">
        <w:rPr>
          <w:rFonts w:ascii="Calibri" w:hAnsi="Calibri" w:cs="Calibri"/>
          <w:color w:val="000000"/>
          <w:sz w:val="22"/>
          <w:szCs w:val="22"/>
        </w:rPr>
        <w:t xml:space="preserve"> </w:t>
      </w:r>
      <w:r w:rsidRPr="00B725C5">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4682D78E"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condition(s) and timing(s) for which periodic-based partial sensing is performed by UE</w:t>
      </w:r>
    </w:p>
    <w:p w14:paraId="2494384E"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The resource selection window is [n+T1, n+T2]</w:t>
      </w:r>
    </w:p>
    <w:p w14:paraId="6540DA61" w14:textId="77777777" w:rsidR="00B725C5" w:rsidRPr="00B725C5" w:rsidRDefault="00B725C5" w:rsidP="00B725C5">
      <w:pPr>
        <w:pStyle w:val="ListParagraph"/>
        <w:numPr>
          <w:ilvl w:val="1"/>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As a baseline, T1 and T2 are defined in the same way as in R16 NR-V2X according to step 1 [TS 38.214 Sec. 8.1.4]</w:t>
      </w:r>
    </w:p>
    <w:p w14:paraId="0406B779" w14:textId="77777777" w:rsidR="00B725C5" w:rsidRPr="00B725C5" w:rsidRDefault="00B725C5" w:rsidP="00B725C5">
      <w:pPr>
        <w:pStyle w:val="ListParagraph"/>
        <w:numPr>
          <w:ilvl w:val="1"/>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 xml:space="preserve">Further discuss whether or not to introduce a threshold to re-define T1 and T2 such that </w:t>
      </w:r>
    </w:p>
    <w:p w14:paraId="10B95695" w14:textId="77777777" w:rsidR="00B725C5" w:rsidRPr="00B725C5" w:rsidRDefault="00B725C5" w:rsidP="00B725C5">
      <w:pPr>
        <w:pStyle w:val="ListParagraph"/>
        <w:numPr>
          <w:ilvl w:val="2"/>
          <w:numId w:val="44"/>
        </w:numPr>
        <w:autoSpaceDE w:val="0"/>
        <w:autoSpaceDN w:val="0"/>
        <w:spacing w:after="0" w:line="256" w:lineRule="auto"/>
        <w:ind w:leftChars="0"/>
        <w:rPr>
          <w:rFonts w:ascii="Times New Roman" w:hAnsi="Times New Roman"/>
          <w:iCs/>
          <w:sz w:val="22"/>
          <w:szCs w:val="22"/>
        </w:rPr>
      </w:pPr>
      <w:r w:rsidRPr="00B725C5">
        <w:rPr>
          <w:rFonts w:ascii="Times New Roman" w:hAnsi="Times New Roman"/>
          <w:iCs/>
          <w:sz w:val="22"/>
          <w:szCs w:val="22"/>
        </w:rPr>
        <w:t>T1</w:t>
      </w:r>
      <w:r w:rsidRPr="00B725C5">
        <w:rPr>
          <w:rFonts w:ascii="Times New Roman" w:hAnsi="Times New Roman"/>
          <w:i/>
          <w:sz w:val="22"/>
          <w:szCs w:val="22"/>
        </w:rPr>
        <w:t xml:space="preserve"> </w:t>
      </w:r>
      <w:r w:rsidRPr="00B725C5">
        <w:rPr>
          <w:rFonts w:ascii="Times New Roman" w:hAnsi="Times New Roman"/>
          <w:iCs/>
          <w:sz w:val="22"/>
          <w:szCs w:val="22"/>
        </w:rPr>
        <w:t xml:space="preserve">≥ 0 (subject to processing time constraint </w:t>
      </w:r>
      <w:proofErr w:type="spellStart"/>
      <w:r w:rsidRPr="00B725C5">
        <w:rPr>
          <w:rFonts w:ascii="Times New Roman" w:hAnsi="Times New Roman"/>
          <w:iCs/>
          <w:sz w:val="22"/>
          <w:szCs w:val="22"/>
        </w:rPr>
        <w:t>T</w:t>
      </w:r>
      <w:r w:rsidRPr="00B725C5">
        <w:rPr>
          <w:rFonts w:ascii="Times New Roman" w:hAnsi="Times New Roman"/>
          <w:iCs/>
          <w:sz w:val="22"/>
          <w:szCs w:val="22"/>
          <w:vertAlign w:val="subscript"/>
        </w:rPr>
        <w:t>proc</w:t>
      </w:r>
      <w:proofErr w:type="spellEnd"/>
      <w:r w:rsidRPr="00B725C5">
        <w:rPr>
          <w:rFonts w:ascii="Times New Roman" w:hAnsi="Times New Roman"/>
          <w:iCs/>
          <w:sz w:val="22"/>
          <w:szCs w:val="22"/>
          <w:vertAlign w:val="subscript"/>
        </w:rPr>
        <w:t>, 1</w:t>
      </w:r>
      <w:r w:rsidRPr="00B725C5">
        <w:rPr>
          <w:rFonts w:ascii="Times New Roman" w:hAnsi="Times New Roman"/>
          <w:iCs/>
          <w:sz w:val="22"/>
          <w:szCs w:val="22"/>
        </w:rPr>
        <w:t>), and T2 ≤ remaining PDB</w:t>
      </w:r>
    </w:p>
    <w:p w14:paraId="313B3964" w14:textId="77777777" w:rsidR="00B725C5" w:rsidRPr="00B725C5" w:rsidRDefault="00B725C5" w:rsidP="00B725C5">
      <w:pPr>
        <w:pStyle w:val="ListParagraph"/>
        <w:numPr>
          <w:ilvl w:val="2"/>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lang w:eastAsia="ko-KR"/>
        </w:rPr>
        <w:t xml:space="preserve">T2-T1 </w:t>
      </w:r>
      <w:r w:rsidRPr="00B725C5">
        <w:rPr>
          <w:rFonts w:ascii="Times New Roman" w:hAnsi="Times New Roman"/>
          <w:i/>
          <w:sz w:val="22"/>
          <w:szCs w:val="22"/>
        </w:rPr>
        <w:t>≤</w:t>
      </w:r>
      <w:r w:rsidRPr="00B725C5">
        <w:rPr>
          <w:rFonts w:ascii="Times New Roman" w:hAnsi="Times New Roman"/>
          <w:sz w:val="22"/>
          <w:szCs w:val="22"/>
          <w:lang w:eastAsia="ko-KR"/>
        </w:rPr>
        <w:t xml:space="preserve"> (pre-)configured threshold</w:t>
      </w:r>
    </w:p>
    <w:p w14:paraId="4815920F"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lastRenderedPageBreak/>
        <w:t>A minimum value for Y is (pre-)configured from a range of values, FFS details</w:t>
      </w:r>
    </w:p>
    <w:p w14:paraId="7E913664"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any restriction to determine Y candidate slots (including its relationship with SL-DRX)</w:t>
      </w:r>
    </w:p>
    <w:p w14:paraId="23E09E94"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FFS whether the resource selection window [n+T1, n+T2] should be confined within a set of periodic set of resources and its relationship with SL-DRX</w:t>
      </w:r>
    </w:p>
    <w:p w14:paraId="7B305E2B" w14:textId="77777777" w:rsidR="00B725C5" w:rsidRPr="00B725C5" w:rsidRDefault="00B725C5" w:rsidP="00B725C5">
      <w:pPr>
        <w:pStyle w:val="ListParagraph"/>
        <w:numPr>
          <w:ilvl w:val="0"/>
          <w:numId w:val="44"/>
        </w:numPr>
        <w:autoSpaceDE w:val="0"/>
        <w:autoSpaceDN w:val="0"/>
        <w:spacing w:after="0" w:line="256" w:lineRule="auto"/>
        <w:ind w:leftChars="0"/>
        <w:rPr>
          <w:rFonts w:ascii="Times New Roman" w:hAnsi="Times New Roman"/>
          <w:sz w:val="22"/>
          <w:szCs w:val="22"/>
        </w:rPr>
      </w:pPr>
      <w:r w:rsidRPr="00B725C5">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4DC8F66D" w14:textId="77777777" w:rsidR="00B725C5" w:rsidRDefault="00B725C5">
      <w:pPr>
        <w:autoSpaceDE w:val="0"/>
        <w:autoSpaceDN w:val="0"/>
        <w:spacing w:after="0"/>
        <w:rPr>
          <w:rFonts w:ascii="Times New Roman" w:hAnsi="Times New Roman"/>
          <w:szCs w:val="20"/>
        </w:rPr>
      </w:pPr>
    </w:p>
    <w:p w14:paraId="5C34E7F6" w14:textId="77777777" w:rsidR="00C91BC1" w:rsidRDefault="007E0E56">
      <w:pPr>
        <w:pStyle w:val="3GPPH1"/>
      </w:pPr>
      <w:r>
        <w:rPr>
          <w:color w:val="000000" w:themeColor="text1"/>
        </w:rPr>
        <w:t>Topics for</w:t>
      </w:r>
      <w:r>
        <w:t xml:space="preserve"> email discussion</w:t>
      </w:r>
    </w:p>
    <w:p w14:paraId="74B3BB14" w14:textId="77777777" w:rsidR="00C91BC1" w:rsidRDefault="007E0E56">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E1CF1FE" w14:textId="77777777" w:rsidR="00C91BC1" w:rsidRDefault="007E0E56">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77C5D57" w14:textId="77777777" w:rsidR="00C91BC1" w:rsidRDefault="007E0E56">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691591B1" w14:textId="77777777" w:rsidR="00C91BC1" w:rsidRDefault="007E0E56">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7B833140" w14:textId="77777777" w:rsidR="00C91BC1" w:rsidRDefault="00C91BC1">
      <w:pPr>
        <w:autoSpaceDE w:val="0"/>
        <w:autoSpaceDN w:val="0"/>
        <w:spacing w:after="0"/>
        <w:rPr>
          <w:rFonts w:ascii="Calibri" w:hAnsi="Calibri" w:cs="Calibri"/>
          <w:color w:val="FF0000"/>
          <w:sz w:val="22"/>
        </w:rPr>
      </w:pPr>
    </w:p>
    <w:p w14:paraId="73057169" w14:textId="77777777" w:rsidR="00C91BC1" w:rsidRDefault="007E0E56">
      <w:pPr>
        <w:pStyle w:val="Heading2"/>
        <w:rPr>
          <w:color w:val="000000" w:themeColor="text1"/>
        </w:rPr>
      </w:pPr>
      <w:r>
        <w:rPr>
          <w:color w:val="000000" w:themeColor="text1"/>
        </w:rPr>
        <w:t>Topic #1: PSFCH and S-SSB reception for Type A UE</w:t>
      </w:r>
    </w:p>
    <w:p w14:paraId="32DCD17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C91BC1" w14:paraId="41F3E4D1" w14:textId="77777777">
        <w:tc>
          <w:tcPr>
            <w:tcW w:w="9631" w:type="dxa"/>
          </w:tcPr>
          <w:p w14:paraId="5C5B9F1C" w14:textId="77777777" w:rsidR="00C91BC1" w:rsidRDefault="007E0E56">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449DF221" w14:textId="77777777" w:rsidR="00C91BC1" w:rsidRDefault="007E0E56">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7A5EAB69"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1CE2C9AB"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435F559A" w14:textId="77777777" w:rsidR="00C91BC1" w:rsidRDefault="007E0E56">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3B63BC6D"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C40865F"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526FF67A" w14:textId="77777777" w:rsidR="00C91BC1" w:rsidRDefault="007E0E56">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C4F8BDA" w14:textId="77777777" w:rsidR="00C91BC1" w:rsidRDefault="007E0E56">
      <w:pPr>
        <w:pStyle w:val="Heading3"/>
        <w:rPr>
          <w:sz w:val="22"/>
          <w:szCs w:val="22"/>
        </w:rPr>
      </w:pPr>
      <w:r>
        <w:rPr>
          <w:sz w:val="22"/>
          <w:szCs w:val="22"/>
        </w:rPr>
        <w:t>Proposals before 1st check point (Jan 28)</w:t>
      </w:r>
    </w:p>
    <w:p w14:paraId="02B4E2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705DF90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026A40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56FC3D0"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6BB7D488" w14:textId="77777777" w:rsidR="00C91BC1" w:rsidRDefault="007E0E56">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06615AAC"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29CAC3EF" w14:textId="77777777">
        <w:tc>
          <w:tcPr>
            <w:tcW w:w="1680" w:type="dxa"/>
          </w:tcPr>
          <w:p w14:paraId="5FE0364C"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378FFC3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E8160D7" w14:textId="77777777">
        <w:tc>
          <w:tcPr>
            <w:tcW w:w="1680" w:type="dxa"/>
          </w:tcPr>
          <w:p w14:paraId="62CB836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47C45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13B7DA3D" w14:textId="77777777">
        <w:tc>
          <w:tcPr>
            <w:tcW w:w="1680" w:type="dxa"/>
          </w:tcPr>
          <w:p w14:paraId="646CC895"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3C57E9F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Agree </w:t>
            </w:r>
          </w:p>
        </w:tc>
      </w:tr>
      <w:tr w:rsidR="00C91BC1" w14:paraId="1FE165B1" w14:textId="77777777">
        <w:tc>
          <w:tcPr>
            <w:tcW w:w="1680" w:type="dxa"/>
          </w:tcPr>
          <w:p w14:paraId="0F3C1567"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0F0DCF96" w14:textId="77777777" w:rsidR="00C91BC1" w:rsidRDefault="007E0E56">
            <w:pPr>
              <w:autoSpaceDE w:val="0"/>
              <w:autoSpaceDN w:val="0"/>
              <w:spacing w:after="0"/>
              <w:rPr>
                <w:rFonts w:ascii="Calibri" w:hAnsi="Calibri" w:cs="Calibri"/>
                <w:sz w:val="22"/>
              </w:rPr>
            </w:pPr>
            <w:r>
              <w:rPr>
                <w:rFonts w:ascii="Calibri" w:hAnsi="Calibri" w:cs="Calibri"/>
                <w:sz w:val="22"/>
              </w:rPr>
              <w:t>Agree</w:t>
            </w:r>
          </w:p>
        </w:tc>
      </w:tr>
      <w:tr w:rsidR="00C91BC1" w14:paraId="313537E8" w14:textId="77777777">
        <w:tc>
          <w:tcPr>
            <w:tcW w:w="1680" w:type="dxa"/>
          </w:tcPr>
          <w:p w14:paraId="2506F39F"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16BCD6B5" w14:textId="77777777" w:rsidR="00C91BC1" w:rsidRDefault="007E0E56">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65859D37" w14:textId="77777777" w:rsidR="00C91BC1" w:rsidRDefault="00C91BC1">
            <w:pPr>
              <w:autoSpaceDE w:val="0"/>
              <w:autoSpaceDN w:val="0"/>
              <w:spacing w:after="0"/>
              <w:rPr>
                <w:rFonts w:ascii="Calibri" w:hAnsi="Calibri" w:cs="Calibri"/>
                <w:sz w:val="22"/>
              </w:rPr>
            </w:pPr>
          </w:p>
          <w:p w14:paraId="51ED416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15F351B5" w14:textId="77777777" w:rsidR="00C91BC1" w:rsidRDefault="00C91BC1">
            <w:pPr>
              <w:autoSpaceDE w:val="0"/>
              <w:autoSpaceDN w:val="0"/>
              <w:spacing w:after="0"/>
              <w:rPr>
                <w:rFonts w:ascii="Calibri" w:hAnsi="Calibri" w:cs="Calibri"/>
                <w:sz w:val="22"/>
              </w:rPr>
            </w:pPr>
          </w:p>
          <w:p w14:paraId="32924A32" w14:textId="77777777" w:rsidR="00C91BC1" w:rsidRDefault="007E0E56">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C91BC1" w14:paraId="60025FF1" w14:textId="77777777">
        <w:tc>
          <w:tcPr>
            <w:tcW w:w="1680" w:type="dxa"/>
          </w:tcPr>
          <w:p w14:paraId="61AE8DA8"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007D3FB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C91BC1" w14:paraId="331E4A3C" w14:textId="77777777">
        <w:tc>
          <w:tcPr>
            <w:tcW w:w="1680" w:type="dxa"/>
          </w:tcPr>
          <w:p w14:paraId="5627822F"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44BA1E0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C91BC1" w14:paraId="116D9950" w14:textId="77777777">
        <w:tc>
          <w:tcPr>
            <w:tcW w:w="1680" w:type="dxa"/>
          </w:tcPr>
          <w:p w14:paraId="2C129DE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140E3BC"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C91BC1" w14:paraId="222CE004" w14:textId="77777777">
        <w:tc>
          <w:tcPr>
            <w:tcW w:w="1680" w:type="dxa"/>
          </w:tcPr>
          <w:p w14:paraId="349F48C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5DB72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5702D1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C91BC1" w14:paraId="7D0F395C" w14:textId="77777777">
        <w:tc>
          <w:tcPr>
            <w:tcW w:w="1680" w:type="dxa"/>
          </w:tcPr>
          <w:p w14:paraId="2E9AC73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02D9EA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C91BC1" w14:paraId="58F909CC" w14:textId="77777777">
        <w:tc>
          <w:tcPr>
            <w:tcW w:w="1680" w:type="dxa"/>
          </w:tcPr>
          <w:p w14:paraId="4C18836C"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6376A08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C91BC1" w14:paraId="0A39AF6D" w14:textId="77777777">
        <w:tc>
          <w:tcPr>
            <w:tcW w:w="1680" w:type="dxa"/>
          </w:tcPr>
          <w:p w14:paraId="64F9BE22"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5C0015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C91BC1" w14:paraId="74EF3980" w14:textId="77777777">
        <w:tc>
          <w:tcPr>
            <w:tcW w:w="1680" w:type="dxa"/>
          </w:tcPr>
          <w:p w14:paraId="620BAC08"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74D39B06"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C91BC1" w14:paraId="2A48C552" w14:textId="77777777">
        <w:tc>
          <w:tcPr>
            <w:tcW w:w="1680" w:type="dxa"/>
          </w:tcPr>
          <w:p w14:paraId="187DDB50" w14:textId="77777777" w:rsidR="00C91BC1" w:rsidRDefault="007E0E56">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F5350A0"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C91BC1" w14:paraId="4F5B847E" w14:textId="77777777">
        <w:tc>
          <w:tcPr>
            <w:tcW w:w="1680" w:type="dxa"/>
          </w:tcPr>
          <w:p w14:paraId="44C6A14C" w14:textId="77777777" w:rsidR="00C91BC1" w:rsidRDefault="007E0E56">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1326B787" w14:textId="77777777" w:rsidR="00C91BC1" w:rsidRDefault="007E0E56">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C91BC1" w14:paraId="2555FC32" w14:textId="77777777">
        <w:tc>
          <w:tcPr>
            <w:tcW w:w="1680" w:type="dxa"/>
          </w:tcPr>
          <w:p w14:paraId="04F6B66F" w14:textId="77777777" w:rsidR="00C91BC1" w:rsidRDefault="007E0E56">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07C17FF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C91BC1" w14:paraId="14C39DFE" w14:textId="77777777">
        <w:tc>
          <w:tcPr>
            <w:tcW w:w="1680" w:type="dxa"/>
          </w:tcPr>
          <w:p w14:paraId="6EB8D41E"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43AE6774"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C91BC1" w14:paraId="718EFE2B" w14:textId="77777777">
        <w:tc>
          <w:tcPr>
            <w:tcW w:w="1680" w:type="dxa"/>
          </w:tcPr>
          <w:p w14:paraId="2F90CC60"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60FD54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C91BC1" w14:paraId="3D4A1418" w14:textId="77777777">
        <w:tc>
          <w:tcPr>
            <w:tcW w:w="1680" w:type="dxa"/>
          </w:tcPr>
          <w:p w14:paraId="15B9AA57"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0EC882AE" w14:textId="77777777" w:rsidR="00C91BC1" w:rsidRDefault="007E0E56">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C91BC1" w14:paraId="006DE38F" w14:textId="77777777">
        <w:tc>
          <w:tcPr>
            <w:tcW w:w="1680" w:type="dxa"/>
          </w:tcPr>
          <w:p w14:paraId="5DF1B01D"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1BFE28BF"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57E2AAA7" w14:textId="77777777">
        <w:tc>
          <w:tcPr>
            <w:tcW w:w="1680" w:type="dxa"/>
          </w:tcPr>
          <w:p w14:paraId="12BF92F5" w14:textId="77777777" w:rsidR="00C91BC1" w:rsidRDefault="007E0E56">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5A7588B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6A0A8CF0" w14:textId="77777777" w:rsidR="00C91BC1" w:rsidRDefault="007E0E56">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31CDBB0A"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3C8D3F08" w14:textId="77777777" w:rsidR="00C91BC1" w:rsidRDefault="007E0E56">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11B7EBED" w14:textId="77777777" w:rsidR="00C91BC1" w:rsidRDefault="007E0E56">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C91BC1" w14:paraId="0649FAD1" w14:textId="77777777">
        <w:tc>
          <w:tcPr>
            <w:tcW w:w="1680" w:type="dxa"/>
          </w:tcPr>
          <w:p w14:paraId="2DB9B46B" w14:textId="77777777" w:rsidR="00C91BC1" w:rsidRDefault="007E0E56">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484B27F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C91BC1" w14:paraId="13635600" w14:textId="77777777">
        <w:tc>
          <w:tcPr>
            <w:tcW w:w="1680" w:type="dxa"/>
          </w:tcPr>
          <w:p w14:paraId="5F27D899"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6AD5A06" w14:textId="77777777" w:rsidR="00C91BC1" w:rsidRDefault="007E0E56">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C91BC1" w14:paraId="4CD431DD" w14:textId="77777777">
        <w:tc>
          <w:tcPr>
            <w:tcW w:w="1680" w:type="dxa"/>
          </w:tcPr>
          <w:p w14:paraId="64E6EBD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9F310B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C91BC1" w14:paraId="369BC597" w14:textId="77777777">
        <w:tc>
          <w:tcPr>
            <w:tcW w:w="1680" w:type="dxa"/>
          </w:tcPr>
          <w:p w14:paraId="0389C3C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572870A0" w14:textId="77777777" w:rsidR="00C91BC1" w:rsidRDefault="007E0E56">
            <w:pPr>
              <w:autoSpaceDE w:val="0"/>
              <w:autoSpaceDN w:val="0"/>
              <w:spacing w:after="0"/>
              <w:rPr>
                <w:rFonts w:ascii="Calibri" w:hAnsi="Calibri" w:cs="Calibri"/>
                <w:sz w:val="22"/>
              </w:rPr>
            </w:pPr>
            <w:r>
              <w:rPr>
                <w:rFonts w:ascii="Calibri" w:hAnsi="Calibri" w:cs="Calibri"/>
                <w:sz w:val="22"/>
              </w:rPr>
              <w:t>Agree with the first two bullets</w:t>
            </w:r>
          </w:p>
          <w:p w14:paraId="457580F8" w14:textId="77777777" w:rsidR="00C91BC1" w:rsidRDefault="00C91BC1">
            <w:pPr>
              <w:autoSpaceDE w:val="0"/>
              <w:autoSpaceDN w:val="0"/>
              <w:spacing w:after="0"/>
              <w:rPr>
                <w:rFonts w:ascii="Calibri" w:hAnsi="Calibri" w:cs="Calibri"/>
                <w:sz w:val="22"/>
              </w:rPr>
            </w:pPr>
          </w:p>
          <w:p w14:paraId="47E17193"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For the last bullet we disagree that Type-B is the same as Type A. In our opinion type B can also be viewed as a Type D UE that is configured to only receive PSFCH and S-SSB. </w:t>
            </w:r>
            <w:proofErr w:type="gramStart"/>
            <w:r>
              <w:rPr>
                <w:rFonts w:ascii="Calibri" w:hAnsi="Calibri" w:cs="Calibri"/>
                <w:sz w:val="22"/>
              </w:rPr>
              <w:t>Therefore</w:t>
            </w:r>
            <w:proofErr w:type="gramEnd"/>
            <w:r>
              <w:rPr>
                <w:rFonts w:ascii="Calibri" w:hAnsi="Calibri" w:cs="Calibri"/>
                <w:sz w:val="22"/>
              </w:rPr>
              <w:t xml:space="preserve"> we propose to replace the last bullet with the following text:</w:t>
            </w:r>
          </w:p>
          <w:p w14:paraId="2ECEF92F" w14:textId="77777777" w:rsidR="00C91BC1" w:rsidRDefault="007E0E56">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553A3F50" w14:textId="77777777" w:rsidR="00C91BC1" w:rsidRDefault="00C91BC1">
            <w:pPr>
              <w:autoSpaceDE w:val="0"/>
              <w:autoSpaceDN w:val="0"/>
              <w:spacing w:after="0"/>
              <w:rPr>
                <w:rFonts w:ascii="Calibri" w:eastAsia="MS Mincho" w:hAnsi="Calibri" w:cs="Calibri"/>
                <w:sz w:val="22"/>
                <w:lang w:eastAsia="ja-JP"/>
              </w:rPr>
            </w:pPr>
          </w:p>
        </w:tc>
      </w:tr>
      <w:tr w:rsidR="00C91BC1" w14:paraId="796B0C8A" w14:textId="77777777">
        <w:tc>
          <w:tcPr>
            <w:tcW w:w="1680" w:type="dxa"/>
          </w:tcPr>
          <w:p w14:paraId="10F8106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179A9531" w14:textId="77777777" w:rsidR="00C91BC1" w:rsidRDefault="007E0E56">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w:t>
            </w:r>
            <w:proofErr w:type="gramStart"/>
            <w:r>
              <w:t>Thus</w:t>
            </w:r>
            <w:proofErr w:type="gramEnd"/>
            <w:r>
              <w:t xml:space="preserve">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05A34BF" w14:textId="77777777" w:rsidR="00C91BC1" w:rsidRDefault="007E0E56">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3FA642DA"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685F7943"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31BBF7E7" w14:textId="77777777" w:rsidR="00C91BC1" w:rsidRDefault="007E0E56">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1322165D" w14:textId="77777777" w:rsidR="00C91BC1" w:rsidRDefault="007E0E56">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1DC09F2A" w14:textId="77777777" w:rsidR="00C91BC1" w:rsidRDefault="00C91BC1">
            <w:pPr>
              <w:autoSpaceDE w:val="0"/>
              <w:autoSpaceDN w:val="0"/>
              <w:spacing w:after="0"/>
            </w:pPr>
          </w:p>
          <w:p w14:paraId="01A6DCA3" w14:textId="77777777" w:rsidR="00C91BC1" w:rsidRDefault="007E0E56">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C91BC1" w14:paraId="1433CEBD" w14:textId="77777777">
        <w:tc>
          <w:tcPr>
            <w:tcW w:w="1680" w:type="dxa"/>
          </w:tcPr>
          <w:p w14:paraId="1ACCF43C"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3C2689B" w14:textId="77777777" w:rsidR="00C91BC1" w:rsidRDefault="007E0E56">
            <w:pPr>
              <w:autoSpaceDE w:val="0"/>
              <w:autoSpaceDN w:val="0"/>
              <w:spacing w:after="0"/>
            </w:pPr>
            <w:r>
              <w:rPr>
                <w:rFonts w:ascii="Calibri" w:eastAsia="MS Mincho" w:hAnsi="Calibri" w:cs="Calibri"/>
                <w:sz w:val="22"/>
                <w:lang w:eastAsia="ja-JP"/>
              </w:rPr>
              <w:t>We are generally ok with the FL’s proposal.</w:t>
            </w:r>
          </w:p>
        </w:tc>
      </w:tr>
      <w:tr w:rsidR="00C91BC1" w14:paraId="4F5DE3EE" w14:textId="77777777">
        <w:tc>
          <w:tcPr>
            <w:tcW w:w="1680" w:type="dxa"/>
          </w:tcPr>
          <w:p w14:paraId="228EE6A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F326A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C24240C"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0187BCA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C91BC1" w14:paraId="006166BB" w14:textId="77777777">
        <w:tc>
          <w:tcPr>
            <w:tcW w:w="1680" w:type="dxa"/>
          </w:tcPr>
          <w:p w14:paraId="5FFE0C4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302B18C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33AEB368" w14:textId="5F09B90E" w:rsidR="00C91BC1" w:rsidRDefault="00C91BC1">
      <w:pPr>
        <w:autoSpaceDE w:val="0"/>
        <w:autoSpaceDN w:val="0"/>
        <w:rPr>
          <w:rFonts w:ascii="Calibri" w:hAnsi="Calibri" w:cs="Calibri"/>
          <w:color w:val="FF0000"/>
          <w:sz w:val="22"/>
        </w:rPr>
      </w:pPr>
    </w:p>
    <w:p w14:paraId="7B039DCB" w14:textId="43304805" w:rsidR="00EC32BF" w:rsidRDefault="00EC32BF" w:rsidP="00EC32BF">
      <w:pPr>
        <w:pStyle w:val="Heading3"/>
        <w:rPr>
          <w:sz w:val="22"/>
          <w:szCs w:val="22"/>
        </w:rPr>
      </w:pPr>
      <w:r>
        <w:rPr>
          <w:sz w:val="22"/>
          <w:szCs w:val="22"/>
        </w:rPr>
        <w:t>Proposals before 2nd check point (Feb 2)</w:t>
      </w:r>
    </w:p>
    <w:p w14:paraId="54C96271" w14:textId="3988318A" w:rsidR="00EC32BF" w:rsidRDefault="00EC32BF" w:rsidP="00EC32BF">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130D29A7" w14:textId="77777777" w:rsidR="00EC32BF" w:rsidRDefault="00EC32BF">
      <w:pPr>
        <w:autoSpaceDE w:val="0"/>
        <w:autoSpaceDN w:val="0"/>
        <w:rPr>
          <w:rFonts w:ascii="Calibri" w:hAnsi="Calibri" w:cs="Calibri"/>
          <w:color w:val="FF0000"/>
          <w:sz w:val="22"/>
        </w:rPr>
      </w:pPr>
    </w:p>
    <w:p w14:paraId="50255B59" w14:textId="77777777" w:rsidR="00C91BC1" w:rsidRDefault="007E0E56">
      <w:pPr>
        <w:pStyle w:val="Heading2"/>
        <w:rPr>
          <w:color w:val="000000" w:themeColor="text1"/>
        </w:rPr>
      </w:pPr>
      <w:r>
        <w:rPr>
          <w:color w:val="000000" w:themeColor="text1"/>
        </w:rPr>
        <w:t>Topic #2: Periodic-based partial sensing (determination of Y candidate slots for periodic transmission)</w:t>
      </w:r>
    </w:p>
    <w:p w14:paraId="442E40E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3D7C69AF" w14:textId="77777777" w:rsidR="00C91BC1" w:rsidRDefault="007E0E56">
      <w:pPr>
        <w:keepNext/>
        <w:autoSpaceDE w:val="0"/>
        <w:autoSpaceDN w:val="0"/>
        <w:spacing w:after="120"/>
      </w:pPr>
      <w:r>
        <w:rPr>
          <w:noProof/>
          <w:lang w:val="en-US" w:eastAsia="zh-CN"/>
        </w:rPr>
        <w:lastRenderedPageBreak/>
        <w:drawing>
          <wp:inline distT="0" distB="0" distL="0" distR="0" wp14:anchorId="566307A9" wp14:editId="3029CE57">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8EF25E7" w14:textId="77777777" w:rsidR="00C91BC1" w:rsidRDefault="007E0E56">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398E0C2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1973EF1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561FAB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17F83BB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2916BF8E"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68BF84A6" w14:textId="77777777" w:rsidR="00C91BC1" w:rsidRDefault="007E0E56">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1650BAE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1BFEC75B"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E7A3E3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62B2B2D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7C8354D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55AB68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14199E7B"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72C3AD2F" w14:textId="77777777">
        <w:tc>
          <w:tcPr>
            <w:tcW w:w="1680" w:type="dxa"/>
          </w:tcPr>
          <w:p w14:paraId="35E1A01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BC655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B682F16" w14:textId="77777777">
        <w:tc>
          <w:tcPr>
            <w:tcW w:w="1680" w:type="dxa"/>
          </w:tcPr>
          <w:p w14:paraId="57D7DD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F4955F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0B735DFE"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63E97F69"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0FC9CA72" w14:textId="77777777" w:rsidR="00C91BC1" w:rsidRDefault="007E0E56">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C91BC1" w14:paraId="3B530B60" w14:textId="77777777">
        <w:tc>
          <w:tcPr>
            <w:tcW w:w="1680" w:type="dxa"/>
          </w:tcPr>
          <w:p w14:paraId="76E33741"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05CBB7C5" w14:textId="77777777" w:rsidR="00C91BC1" w:rsidRDefault="007E0E56">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7355BD7B" w14:textId="77777777" w:rsidR="00C91BC1" w:rsidRDefault="007E0E56">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C91BC1" w14:paraId="03571407" w14:textId="77777777">
        <w:tc>
          <w:tcPr>
            <w:tcW w:w="1680" w:type="dxa"/>
          </w:tcPr>
          <w:p w14:paraId="7BE826BB"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1422D15E"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16C6B95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60C06524" w14:textId="77777777" w:rsidR="00C91BC1" w:rsidRDefault="007E0E56">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4FF4F490"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C91BC1" w14:paraId="35CAEFC6" w14:textId="77777777">
        <w:tc>
          <w:tcPr>
            <w:tcW w:w="1680" w:type="dxa"/>
          </w:tcPr>
          <w:p w14:paraId="3EA8109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7954" w:type="dxa"/>
          </w:tcPr>
          <w:p w14:paraId="5091EFC3"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09A7E36F" w14:textId="77777777" w:rsidR="00C91BC1" w:rsidRDefault="00C91BC1">
            <w:pPr>
              <w:autoSpaceDE w:val="0"/>
              <w:autoSpaceDN w:val="0"/>
              <w:spacing w:after="0"/>
              <w:rPr>
                <w:rFonts w:ascii="Calibri" w:hAnsi="Calibri" w:cs="Calibri"/>
                <w:sz w:val="22"/>
              </w:rPr>
            </w:pPr>
          </w:p>
          <w:p w14:paraId="08CCD9C4" w14:textId="77777777" w:rsidR="00C91BC1" w:rsidRDefault="007E0E56">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C91BC1" w14:paraId="3102E08F" w14:textId="77777777">
        <w:tc>
          <w:tcPr>
            <w:tcW w:w="1680" w:type="dxa"/>
          </w:tcPr>
          <w:p w14:paraId="455D41EA"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5B696A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68BF87E5"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16CD519B"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DC072FC" w14:textId="77777777" w:rsidR="00C91BC1" w:rsidRDefault="007E0E56">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3B0818EB" w14:textId="77777777" w:rsidR="00C91BC1" w:rsidRDefault="007E0E56">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0B0D460" w14:textId="77777777" w:rsidR="00C91BC1" w:rsidRDefault="00EC6F09">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7E0E56">
              <w:rPr>
                <w:rFonts w:ascii="Calibri" w:hAnsi="Calibri" w:cs="Calibri"/>
                <w:sz w:val="22"/>
                <w:lang w:eastAsia="en-US"/>
              </w:rPr>
              <w:t xml:space="preserve"> should be greater than 0ms.</w:t>
            </w:r>
          </w:p>
        </w:tc>
      </w:tr>
      <w:tr w:rsidR="00C91BC1" w14:paraId="25CAEEE6" w14:textId="77777777">
        <w:tc>
          <w:tcPr>
            <w:tcW w:w="1680" w:type="dxa"/>
          </w:tcPr>
          <w:p w14:paraId="566D8AB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436F743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C91BC1" w14:paraId="08D633A6" w14:textId="77777777">
        <w:tc>
          <w:tcPr>
            <w:tcW w:w="1680" w:type="dxa"/>
          </w:tcPr>
          <w:p w14:paraId="753BC3DF"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10D62572" w14:textId="77777777" w:rsidR="00C91BC1" w:rsidRDefault="007E0E56">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2673B64" w14:textId="77777777" w:rsidR="00C91BC1" w:rsidRDefault="00C91BC1">
            <w:pPr>
              <w:autoSpaceDE w:val="0"/>
              <w:autoSpaceDN w:val="0"/>
              <w:spacing w:after="0"/>
              <w:rPr>
                <w:rFonts w:cs="Calibri"/>
                <w:sz w:val="22"/>
              </w:rPr>
            </w:pPr>
          </w:p>
          <w:p w14:paraId="4D5E2EEA" w14:textId="77777777" w:rsidR="00C91BC1" w:rsidRDefault="007E0E56">
            <w:pPr>
              <w:pStyle w:val="CommentText"/>
              <w:spacing w:after="0"/>
            </w:pPr>
            <w:r>
              <w:t>For example, if the transmitter isn’t receiving data, e.g. P2V-only application, then it isn’t clear why some of the points would apply, e.g. the one about DRX.</w:t>
            </w:r>
          </w:p>
          <w:p w14:paraId="313A9AB5" w14:textId="77777777" w:rsidR="00C91BC1" w:rsidRDefault="007E0E56">
            <w:pPr>
              <w:autoSpaceDE w:val="0"/>
              <w:autoSpaceDN w:val="0"/>
              <w:spacing w:after="0"/>
            </w:pPr>
            <w:r>
              <w:t>Similarly, when both UEs are doing power savings, it is more efficient to fully align their DRX and partial sensing windows.</w:t>
            </w:r>
          </w:p>
          <w:p w14:paraId="304DD81D" w14:textId="77777777" w:rsidR="00C91BC1" w:rsidRDefault="00C91BC1">
            <w:pPr>
              <w:autoSpaceDE w:val="0"/>
              <w:autoSpaceDN w:val="0"/>
              <w:spacing w:after="0"/>
            </w:pPr>
          </w:p>
          <w:p w14:paraId="35689984" w14:textId="77777777" w:rsidR="00C91BC1" w:rsidRDefault="007E0E56">
            <w:pPr>
              <w:autoSpaceDE w:val="0"/>
              <w:autoSpaceDN w:val="0"/>
              <w:spacing w:after="0"/>
              <w:rPr>
                <w:rFonts w:ascii="Calibri" w:hAnsi="Calibri" w:cs="Calibri"/>
                <w:sz w:val="22"/>
              </w:rPr>
            </w:pPr>
            <w:r>
              <w:t>We should also consider whether some aspects need to specified or can be left up to UE implementation.</w:t>
            </w:r>
          </w:p>
        </w:tc>
      </w:tr>
      <w:tr w:rsidR="00C91BC1" w14:paraId="37BF61EE" w14:textId="77777777">
        <w:tc>
          <w:tcPr>
            <w:tcW w:w="1680" w:type="dxa"/>
          </w:tcPr>
          <w:p w14:paraId="1C8820DA"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2D6111DB"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7FF6BD0C" w14:textId="77777777" w:rsidR="00C91BC1" w:rsidRDefault="007E0E56">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C91BC1" w14:paraId="52041DBF" w14:textId="77777777">
        <w:tc>
          <w:tcPr>
            <w:tcW w:w="1680" w:type="dxa"/>
          </w:tcPr>
          <w:p w14:paraId="441CC8F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F55AB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349F5C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60A01EC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79C9E932"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C91BC1" w14:paraId="0F1D9B23" w14:textId="77777777">
        <w:tc>
          <w:tcPr>
            <w:tcW w:w="1680" w:type="dxa"/>
          </w:tcPr>
          <w:p w14:paraId="02F6088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33B1B1E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4301DD3B"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990FEC5"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0A8A9958" w14:textId="77777777" w:rsidR="00C91BC1" w:rsidRDefault="007E0E56">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2298D4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C91BC1" w14:paraId="6E1F5D30" w14:textId="77777777">
        <w:tc>
          <w:tcPr>
            <w:tcW w:w="1680" w:type="dxa"/>
          </w:tcPr>
          <w:p w14:paraId="7DD545F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EAD532"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4101DAB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7F30B2E9" w14:textId="77777777" w:rsidR="00C91BC1" w:rsidRDefault="007E0E56">
            <w:pPr>
              <w:pStyle w:val="ListParagraph"/>
              <w:numPr>
                <w:ilvl w:val="0"/>
                <w:numId w:val="15"/>
              </w:numPr>
              <w:autoSpaceDE w:val="0"/>
              <w:autoSpaceDN w:val="0"/>
              <w:spacing w:after="0"/>
              <w:ind w:leftChars="0"/>
              <w:rPr>
                <w:rFonts w:ascii="Calibri" w:eastAsiaTheme="minorEastAsia" w:hAnsi="Calibri" w:cs="Calibri"/>
                <w:sz w:val="22"/>
              </w:rPr>
            </w:pPr>
            <w:proofErr w:type="spellStart"/>
            <w:r>
              <w:rPr>
                <w:rFonts w:ascii="Calibri" w:eastAsiaTheme="minorEastAsia" w:hAnsi="Calibri" w:cs="Calibri"/>
                <w:sz w:val="22"/>
              </w:rPr>
              <w:lastRenderedPageBreak/>
              <w:t>minY</w:t>
            </w:r>
            <w:proofErr w:type="spellEnd"/>
            <w:r>
              <w:rPr>
                <w:rFonts w:ascii="Calibri" w:eastAsiaTheme="minorEastAsia" w:hAnsi="Calibri" w:cs="Calibri"/>
                <w:sz w:val="22"/>
              </w:rPr>
              <w:t xml:space="preserve"> is to avoid high collision probability, the benefit of setting a maximum value for Y is not clear.</w:t>
            </w:r>
          </w:p>
          <w:p w14:paraId="0A4C8E55"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4D4E61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E9051A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719990C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B5491C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668D3C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5E90A53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C91BC1" w14:paraId="4AF18674" w14:textId="77777777">
        <w:tc>
          <w:tcPr>
            <w:tcW w:w="1680" w:type="dxa"/>
          </w:tcPr>
          <w:p w14:paraId="4446E05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6E1944A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5A6B3C04"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5EEA49C8"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D1D5FD0" w14:textId="77777777" w:rsidR="00C91BC1" w:rsidRDefault="007E0E56">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C91BC1" w14:paraId="6A9A3856" w14:textId="77777777">
        <w:tc>
          <w:tcPr>
            <w:tcW w:w="1680" w:type="dxa"/>
          </w:tcPr>
          <w:p w14:paraId="2EBFEC74"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13DEEF9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C91BC1" w14:paraId="2365529C" w14:textId="77777777">
        <w:tc>
          <w:tcPr>
            <w:tcW w:w="1680" w:type="dxa"/>
          </w:tcPr>
          <w:p w14:paraId="39703C3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1C214C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DA486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1BC096D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46681E7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C91BC1" w14:paraId="49331398" w14:textId="77777777">
        <w:tc>
          <w:tcPr>
            <w:tcW w:w="1680" w:type="dxa"/>
          </w:tcPr>
          <w:p w14:paraId="011EF7E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1C19FCFE"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C0B511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C91BC1" w14:paraId="0C48DDC1" w14:textId="77777777">
        <w:tc>
          <w:tcPr>
            <w:tcW w:w="1680" w:type="dxa"/>
          </w:tcPr>
          <w:p w14:paraId="478398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E89EC4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18E6711A"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5B8DB56E"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667625A2"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5D8EAE89"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45CAB32F" w14:textId="77777777" w:rsidR="00C91BC1" w:rsidRDefault="007E0E56">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C91BC1" w14:paraId="066F70DA" w14:textId="77777777">
        <w:tc>
          <w:tcPr>
            <w:tcW w:w="1680" w:type="dxa"/>
          </w:tcPr>
          <w:p w14:paraId="626FFA1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7CDB5C43" w14:textId="77777777" w:rsidR="00C91BC1" w:rsidRDefault="007E0E56">
            <w:pPr>
              <w:autoSpaceDE w:val="0"/>
              <w:autoSpaceDN w:val="0"/>
              <w:spacing w:after="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C91BC1" w14:paraId="1AC599AE" w14:textId="77777777">
        <w:tc>
          <w:tcPr>
            <w:tcW w:w="1680" w:type="dxa"/>
          </w:tcPr>
          <w:p w14:paraId="7C490E11"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19ADAF32" w14:textId="77777777" w:rsidR="00C91BC1" w:rsidRDefault="007E0E56">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3726BEF2" w14:textId="77777777" w:rsidR="00C91BC1" w:rsidRDefault="007E0E56">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64782314" w14:textId="77777777" w:rsidR="00C91BC1" w:rsidRDefault="007E0E56">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C91BC1" w14:paraId="6FF39F97" w14:textId="77777777">
        <w:tc>
          <w:tcPr>
            <w:tcW w:w="1680" w:type="dxa"/>
          </w:tcPr>
          <w:p w14:paraId="29A556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46F209A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4E6985B7" w14:textId="77777777" w:rsidR="00C91BC1" w:rsidRDefault="00C91BC1">
            <w:pPr>
              <w:autoSpaceDE w:val="0"/>
              <w:autoSpaceDN w:val="0"/>
              <w:spacing w:after="0"/>
              <w:rPr>
                <w:rFonts w:ascii="Calibri" w:eastAsiaTheme="minorEastAsia" w:hAnsi="Calibri" w:cs="Calibri"/>
                <w:sz w:val="22"/>
                <w:lang w:eastAsia="zh-CN"/>
              </w:rPr>
            </w:pPr>
          </w:p>
          <w:p w14:paraId="413B97D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263D158F" w14:textId="77777777" w:rsidR="00C91BC1" w:rsidRDefault="00C91BC1">
            <w:pPr>
              <w:autoSpaceDE w:val="0"/>
              <w:autoSpaceDN w:val="0"/>
              <w:spacing w:after="0"/>
              <w:rPr>
                <w:rFonts w:ascii="Calibri" w:eastAsiaTheme="minorEastAsia" w:hAnsi="Calibri" w:cs="Calibri"/>
                <w:sz w:val="22"/>
                <w:lang w:eastAsia="zh-CN"/>
              </w:rPr>
            </w:pPr>
          </w:p>
          <w:p w14:paraId="1070CB7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n but it is not defined. In main bullet it should state “when resource selection is triggered in slot n, ……”</w:t>
            </w:r>
          </w:p>
          <w:p w14:paraId="523B719F" w14:textId="77777777" w:rsidR="00C91BC1" w:rsidRDefault="00C91BC1">
            <w:pPr>
              <w:autoSpaceDE w:val="0"/>
              <w:autoSpaceDN w:val="0"/>
              <w:spacing w:after="0"/>
              <w:rPr>
                <w:rFonts w:ascii="Calibri" w:eastAsiaTheme="minorEastAsia" w:hAnsi="Calibri" w:cs="Calibri"/>
                <w:sz w:val="22"/>
                <w:lang w:eastAsia="zh-CN"/>
              </w:rPr>
            </w:pPr>
          </w:p>
          <w:p w14:paraId="4D82BA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B2F1844" w14:textId="77777777" w:rsidR="00C91BC1" w:rsidRDefault="00C91BC1">
            <w:pPr>
              <w:autoSpaceDE w:val="0"/>
              <w:autoSpaceDN w:val="0"/>
              <w:spacing w:after="0"/>
              <w:rPr>
                <w:rFonts w:ascii="Calibri" w:eastAsiaTheme="minorEastAsia" w:hAnsi="Calibri" w:cs="Calibri"/>
                <w:sz w:val="22"/>
                <w:lang w:eastAsia="zh-CN"/>
              </w:rPr>
            </w:pPr>
          </w:p>
          <w:p w14:paraId="48C2B056" w14:textId="77777777" w:rsidR="00C91BC1" w:rsidRDefault="007E0E56">
            <w:pPr>
              <w:autoSpaceDE w:val="0"/>
              <w:autoSpaceDN w:val="0"/>
              <w:spacing w:after="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C91BC1" w14:paraId="37D46054" w14:textId="77777777">
        <w:tc>
          <w:tcPr>
            <w:tcW w:w="1680" w:type="dxa"/>
          </w:tcPr>
          <w:p w14:paraId="703E6794"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5187F3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 xml:space="preserve">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sidelink DRX and partial sensing, and then go into such detailed discussion.</w:t>
            </w:r>
          </w:p>
        </w:tc>
      </w:tr>
      <w:tr w:rsidR="00C91BC1" w14:paraId="09A3BD19" w14:textId="77777777">
        <w:tc>
          <w:tcPr>
            <w:tcW w:w="1680" w:type="dxa"/>
          </w:tcPr>
          <w:p w14:paraId="69805513"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7B4C9C9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451FE26F" w14:textId="77777777" w:rsidR="00C91BC1" w:rsidRDefault="00C91BC1">
            <w:pPr>
              <w:autoSpaceDE w:val="0"/>
              <w:autoSpaceDN w:val="0"/>
              <w:spacing w:after="0"/>
              <w:rPr>
                <w:rFonts w:ascii="Calibri" w:hAnsi="Calibri" w:cs="Calibri"/>
                <w:sz w:val="22"/>
                <w:lang w:eastAsia="ko-KR"/>
              </w:rPr>
            </w:pPr>
          </w:p>
          <w:p w14:paraId="733EA226"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44DF863D"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4E2DA481"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480CDA9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302B3BCF"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05A24354"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3CFD99C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68020E5C"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31EDC4CD"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C91BC1" w14:paraId="268BEBA0" w14:textId="77777777">
        <w:tc>
          <w:tcPr>
            <w:tcW w:w="1680" w:type="dxa"/>
          </w:tcPr>
          <w:p w14:paraId="699A2CA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AAF71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179412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C91BC1" w14:paraId="5FE1CDE4" w14:textId="77777777">
        <w:tc>
          <w:tcPr>
            <w:tcW w:w="1680" w:type="dxa"/>
          </w:tcPr>
          <w:p w14:paraId="60DB2793"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28A130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160A0C6E" w14:textId="77777777" w:rsidR="00C91BC1" w:rsidRDefault="007E0E56">
            <w:pPr>
              <w:pStyle w:val="ListParagraph"/>
              <w:numPr>
                <w:ilvl w:val="0"/>
                <w:numId w:val="18"/>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1A8B939B"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77AA6B42" w14:textId="77777777" w:rsidR="00C91BC1" w:rsidRDefault="007E0E56">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C91BC1" w14:paraId="0FE6F7F1" w14:textId="77777777">
        <w:tc>
          <w:tcPr>
            <w:tcW w:w="1680" w:type="dxa"/>
          </w:tcPr>
          <w:p w14:paraId="74A49B0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9DCA818"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51299C6D"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4462D72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3D62760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F9621F"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5936329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0F3F203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3C3F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C91BC1" w14:paraId="7B0D2C06" w14:textId="77777777">
        <w:tc>
          <w:tcPr>
            <w:tcW w:w="1680" w:type="dxa"/>
          </w:tcPr>
          <w:p w14:paraId="2AC29C9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06FDFDA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58F81335" w14:textId="77777777" w:rsidR="00C91BC1" w:rsidRDefault="00C91BC1">
            <w:pPr>
              <w:autoSpaceDE w:val="0"/>
              <w:autoSpaceDN w:val="0"/>
              <w:spacing w:after="0"/>
              <w:rPr>
                <w:rFonts w:ascii="Calibri" w:eastAsiaTheme="minorEastAsia" w:hAnsi="Calibri" w:cs="Calibri"/>
                <w:sz w:val="22"/>
                <w:lang w:eastAsia="zh-CN"/>
              </w:rPr>
            </w:pPr>
          </w:p>
          <w:p w14:paraId="4005AC8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082C1E3A"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60124BF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38F8EB1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4060B411"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58E8C5A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74F4149F"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2C8205B"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w:t>
            </w:r>
            <w:proofErr w:type="gramStart"/>
            <w:r>
              <w:rPr>
                <w:rFonts w:ascii="Calibri" w:hAnsi="Calibri" w:cs="Calibri"/>
                <w:color w:val="C00000"/>
                <w:sz w:val="22"/>
              </w:rPr>
              <w:t>DRX .</w:t>
            </w:r>
            <w:proofErr w:type="gramEnd"/>
          </w:p>
          <w:p w14:paraId="628E21FE"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01BAEC70"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C91BC1" w14:paraId="50020E7D" w14:textId="77777777">
        <w:tc>
          <w:tcPr>
            <w:tcW w:w="1680" w:type="dxa"/>
          </w:tcPr>
          <w:p w14:paraId="435EC9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73BC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 xml:space="preserve">However, this part of the proposals does not seem to depend on needing any knowledge of </w:t>
            </w:r>
            <w:proofErr w:type="spellStart"/>
            <w:r>
              <w:rPr>
                <w:rFonts w:ascii="Calibri" w:eastAsiaTheme="minorEastAsia" w:hAnsi="Calibri" w:cs="Calibri"/>
                <w:sz w:val="22"/>
                <w:lang w:eastAsia="zh-CN"/>
              </w:rPr>
              <w:t>P</w:t>
            </w:r>
            <w:r>
              <w:rPr>
                <w:rFonts w:ascii="Calibri" w:eastAsiaTheme="minorEastAsia" w:hAnsi="Calibri" w:cs="Calibri"/>
                <w:sz w:val="22"/>
                <w:vertAlign w:val="subscript"/>
                <w:lang w:eastAsia="zh-CN"/>
              </w:rPr>
              <w:t>rsvp_TX</w:t>
            </w:r>
            <w:proofErr w:type="spellEnd"/>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7077D090" w14:textId="77777777" w:rsidR="00C91BC1" w:rsidRDefault="00C91BC1">
            <w:pPr>
              <w:autoSpaceDE w:val="0"/>
              <w:autoSpaceDN w:val="0"/>
              <w:spacing w:after="0"/>
              <w:rPr>
                <w:rFonts w:ascii="Calibri" w:eastAsiaTheme="minorEastAsia" w:hAnsi="Calibri" w:cs="Calibri"/>
                <w:sz w:val="22"/>
                <w:lang w:eastAsia="zh-CN"/>
              </w:rPr>
            </w:pPr>
          </w:p>
          <w:p w14:paraId="3F892B09"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0C44C287" w14:textId="77777777" w:rsidR="00C91BC1" w:rsidRDefault="00C91BC1">
            <w:pPr>
              <w:autoSpaceDE w:val="0"/>
              <w:autoSpaceDN w:val="0"/>
              <w:spacing w:after="0"/>
              <w:rPr>
                <w:rFonts w:ascii="Calibri" w:eastAsiaTheme="minorEastAsia" w:hAnsi="Calibri" w:cs="Calibri"/>
                <w:sz w:val="22"/>
                <w:lang w:eastAsia="zh-CN"/>
              </w:rPr>
            </w:pPr>
          </w:p>
          <w:p w14:paraId="44E768B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7CAA2799" w14:textId="77777777" w:rsidR="00C91BC1" w:rsidRDefault="00C91BC1">
            <w:pPr>
              <w:autoSpaceDE w:val="0"/>
              <w:autoSpaceDN w:val="0"/>
              <w:spacing w:after="0"/>
              <w:rPr>
                <w:rFonts w:ascii="Calibri" w:eastAsiaTheme="minorEastAsia" w:hAnsi="Calibri" w:cs="Calibri"/>
                <w:sz w:val="22"/>
                <w:lang w:eastAsia="zh-CN"/>
              </w:rPr>
            </w:pPr>
          </w:p>
          <w:p w14:paraId="26BE0B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63DE1ECE" w14:textId="77777777" w:rsidR="00C91BC1" w:rsidRDefault="00C91BC1">
            <w:pPr>
              <w:autoSpaceDE w:val="0"/>
              <w:autoSpaceDN w:val="0"/>
              <w:spacing w:after="0"/>
              <w:rPr>
                <w:rFonts w:ascii="Calibri" w:eastAsiaTheme="minorEastAsia" w:hAnsi="Calibri" w:cs="Calibri"/>
                <w:sz w:val="22"/>
                <w:lang w:eastAsia="zh-CN"/>
              </w:rPr>
            </w:pPr>
          </w:p>
          <w:p w14:paraId="5B50AC63"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0F22CDA"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5AF8DB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6C393186"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54E71D5"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65911A4C"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015C9FDD" w14:textId="77777777" w:rsidR="00C91BC1" w:rsidRDefault="007E0E56">
            <w:pPr>
              <w:pStyle w:val="ListParagraph"/>
              <w:numPr>
                <w:ilvl w:val="0"/>
                <w:numId w:val="8"/>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596D91FD" w14:textId="77777777" w:rsidR="00C91BC1" w:rsidRDefault="007E0E5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B86734C" w14:textId="77777777" w:rsidR="00C91BC1" w:rsidRDefault="00C91BC1">
            <w:pPr>
              <w:autoSpaceDE w:val="0"/>
              <w:autoSpaceDN w:val="0"/>
              <w:spacing w:after="0"/>
              <w:rPr>
                <w:rFonts w:ascii="Calibri" w:eastAsiaTheme="minorEastAsia" w:hAnsi="Calibri" w:cs="Calibri"/>
                <w:sz w:val="22"/>
                <w:lang w:eastAsia="zh-CN"/>
              </w:rPr>
            </w:pPr>
          </w:p>
        </w:tc>
      </w:tr>
      <w:tr w:rsidR="00C91BC1" w14:paraId="426C2518" w14:textId="77777777">
        <w:tc>
          <w:tcPr>
            <w:tcW w:w="1680" w:type="dxa"/>
          </w:tcPr>
          <w:p w14:paraId="79F2B01E"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7954" w:type="dxa"/>
          </w:tcPr>
          <w:p w14:paraId="6E5B5F8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C91BC1" w14:paraId="3367C51D" w14:textId="77777777">
        <w:tc>
          <w:tcPr>
            <w:tcW w:w="1680" w:type="dxa"/>
          </w:tcPr>
          <w:p w14:paraId="49D7D0F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7778D6B1"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main-bullet. If the proposal targets periodic resource /SPS sensing only, then we do not need to repeat Rel-16 sensing procedure again (i.e., </w:t>
            </w:r>
            <w:proofErr w:type="spellStart"/>
            <w:r>
              <w:rPr>
                <w:rFonts w:ascii="Calibri" w:hAnsi="Calibri" w:cs="Calibri"/>
                <w:sz w:val="22"/>
              </w:rPr>
              <w:t>Prsvp_TX</w:t>
            </w:r>
            <w:proofErr w:type="spellEnd"/>
            <w:r>
              <w:rPr>
                <w:rFonts w:ascii="Calibri" w:hAnsi="Calibri" w:cs="Calibri"/>
                <w:sz w:val="22"/>
              </w:rPr>
              <w:t>).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D901C14"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0C91F3F3" w14:textId="77777777" w:rsidR="00C91BC1" w:rsidRDefault="007E0E56">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56486C18" w14:textId="77777777" w:rsidR="00C91BC1" w:rsidRDefault="007E0E56">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C91BC1" w14:paraId="4D38077E" w14:textId="77777777">
        <w:tc>
          <w:tcPr>
            <w:tcW w:w="1680" w:type="dxa"/>
          </w:tcPr>
          <w:p w14:paraId="2F01AEB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6E97AF3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C2AA96D" w14:textId="77777777" w:rsidR="00C91BC1" w:rsidRDefault="007E0E56">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6A1A3CDF" w14:textId="77777777" w:rsidR="00C91BC1" w:rsidRDefault="007E0E56">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0B9E2682" w14:textId="77777777" w:rsidR="00C91BC1" w:rsidRDefault="007E0E56">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79844470" w14:textId="77777777" w:rsidR="00C91BC1" w:rsidRDefault="00C91BC1">
      <w:pPr>
        <w:pStyle w:val="0Maintext"/>
        <w:spacing w:after="0" w:afterAutospacing="0"/>
        <w:ind w:firstLine="0"/>
      </w:pPr>
    </w:p>
    <w:p w14:paraId="62426A75" w14:textId="77777777" w:rsidR="00C91BC1" w:rsidRDefault="007E0E56">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63F5907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5A71B0A"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16C526FA"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156A49E9" w14:textId="77777777">
        <w:tc>
          <w:tcPr>
            <w:tcW w:w="1680" w:type="dxa"/>
            <w:shd w:val="clear" w:color="auto" w:fill="E7E6E6" w:themeFill="background2"/>
          </w:tcPr>
          <w:p w14:paraId="2474FE38"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749631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435478DB" w14:textId="77777777">
        <w:tc>
          <w:tcPr>
            <w:tcW w:w="1680" w:type="dxa"/>
          </w:tcPr>
          <w:p w14:paraId="29A2351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4EDC0EE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B3448F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4FE053DE" w14:textId="77777777" w:rsidR="00C91BC1" w:rsidRDefault="007E0E56">
            <w:pPr>
              <w:pStyle w:val="PL"/>
              <w:shd w:val="clear" w:color="auto" w:fill="E6E6E6"/>
            </w:pPr>
            <w:r>
              <w:t>p2x-SensingConfig-r14</w:t>
            </w:r>
            <w:r>
              <w:tab/>
            </w:r>
            <w:r>
              <w:tab/>
            </w:r>
            <w:r>
              <w:tab/>
            </w:r>
            <w:r>
              <w:tab/>
            </w:r>
            <w:r>
              <w:tab/>
              <w:t>SEQUENCE {</w:t>
            </w:r>
          </w:p>
          <w:p w14:paraId="6BFE5C90" w14:textId="77777777" w:rsidR="00C91BC1" w:rsidRDefault="007E0E56">
            <w:pPr>
              <w:pStyle w:val="PL"/>
              <w:shd w:val="clear" w:color="auto" w:fill="E6E6E6"/>
            </w:pPr>
            <w:r>
              <w:tab/>
            </w:r>
            <w:r>
              <w:tab/>
              <w:t>minNumCandidateSF-r14</w:t>
            </w:r>
            <w:r>
              <w:tab/>
            </w:r>
            <w:r>
              <w:tab/>
            </w:r>
            <w:r>
              <w:tab/>
            </w:r>
            <w:r>
              <w:tab/>
              <w:t>INTEGER (</w:t>
            </w:r>
            <w:proofErr w:type="gramStart"/>
            <w:r>
              <w:t>1..</w:t>
            </w:r>
            <w:proofErr w:type="gramEnd"/>
            <w:r>
              <w:t>13),</w:t>
            </w:r>
          </w:p>
          <w:p w14:paraId="1831F641" w14:textId="77777777" w:rsidR="00C91BC1" w:rsidRDefault="007E0E56">
            <w:pPr>
              <w:pStyle w:val="PL"/>
              <w:shd w:val="clear" w:color="auto" w:fill="E6E6E6"/>
            </w:pPr>
            <w:r>
              <w:tab/>
            </w:r>
            <w:r>
              <w:tab/>
              <w:t>gapCandidateSensing-r14</w:t>
            </w:r>
            <w:r>
              <w:tab/>
            </w:r>
            <w:r>
              <w:tab/>
            </w:r>
            <w:r>
              <w:tab/>
            </w:r>
            <w:r>
              <w:tab/>
              <w:t>BIT STRING (SIZE (10))</w:t>
            </w:r>
          </w:p>
          <w:p w14:paraId="4FC0CB7E" w14:textId="77777777" w:rsidR="00C91BC1" w:rsidRDefault="007E0E56">
            <w:pPr>
              <w:pStyle w:val="PL"/>
              <w:shd w:val="clear" w:color="auto" w:fill="E6E6E6"/>
            </w:pPr>
            <w:r>
              <w:tab/>
              <w:t>}</w:t>
            </w:r>
            <w:r>
              <w:rPr>
                <w:snapToGrid w:val="0"/>
              </w:rPr>
              <w:tab/>
            </w:r>
            <w:r>
              <w:rPr>
                <w:snapToGrid w:val="0"/>
              </w:rPr>
              <w:tab/>
            </w:r>
            <w:r>
              <w:t>OPTIONAL,</w:t>
            </w:r>
            <w:r>
              <w:tab/>
              <w:t>-- Need OR</w:t>
            </w:r>
          </w:p>
          <w:p w14:paraId="324B7D3C" w14:textId="77777777" w:rsidR="00C91BC1" w:rsidRDefault="00C91BC1">
            <w:pPr>
              <w:autoSpaceDE w:val="0"/>
              <w:autoSpaceDN w:val="0"/>
              <w:spacing w:after="0"/>
              <w:rPr>
                <w:rFonts w:ascii="Calibri" w:hAnsi="Calibri" w:cs="Calibri"/>
                <w:b/>
                <w:bCs/>
                <w:color w:val="000000" w:themeColor="text1"/>
                <w:sz w:val="22"/>
                <w:highlight w:val="yellow"/>
              </w:rPr>
            </w:pPr>
          </w:p>
          <w:p w14:paraId="1510462F"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0C38D6F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B55CAE4"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w:t>
            </w:r>
            <w:proofErr w:type="spellStart"/>
            <w:r>
              <w:rPr>
                <w:rFonts w:ascii="Calibri" w:hAnsi="Calibri" w:cs="Calibri"/>
                <w:color w:val="FF0000"/>
                <w:sz w:val="22"/>
              </w:rPr>
              <w:t>A</w:t>
            </w:r>
            <w:proofErr w:type="spellEnd"/>
            <w:r>
              <w:rPr>
                <w:rFonts w:ascii="Calibri" w:hAnsi="Calibri" w:cs="Calibri"/>
                <w:color w:val="FF0000"/>
                <w:sz w:val="22"/>
              </w:rPr>
              <w:t xml:space="preserve">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55556E4F" w14:textId="77777777" w:rsidR="00C91BC1" w:rsidRDefault="00C91BC1">
            <w:pPr>
              <w:autoSpaceDE w:val="0"/>
              <w:autoSpaceDN w:val="0"/>
              <w:spacing w:after="0"/>
              <w:rPr>
                <w:rFonts w:ascii="Calibri" w:eastAsiaTheme="minorEastAsia" w:hAnsi="Calibri" w:cs="Calibri"/>
                <w:sz w:val="22"/>
                <w:lang w:eastAsia="zh-CN"/>
              </w:rPr>
            </w:pPr>
          </w:p>
          <w:p w14:paraId="4975B2AD" w14:textId="77777777" w:rsidR="00C91BC1" w:rsidRDefault="00C91BC1">
            <w:pPr>
              <w:autoSpaceDE w:val="0"/>
              <w:autoSpaceDN w:val="0"/>
              <w:spacing w:after="0"/>
              <w:rPr>
                <w:rFonts w:ascii="Calibri" w:eastAsiaTheme="minorEastAsia" w:hAnsi="Calibri" w:cs="Calibri"/>
                <w:sz w:val="22"/>
                <w:lang w:eastAsia="zh-CN"/>
              </w:rPr>
            </w:pPr>
          </w:p>
        </w:tc>
      </w:tr>
      <w:tr w:rsidR="00C91BC1" w14:paraId="281D5FC0" w14:textId="77777777">
        <w:tc>
          <w:tcPr>
            <w:tcW w:w="1680" w:type="dxa"/>
          </w:tcPr>
          <w:p w14:paraId="1AAD3384"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019E0D2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76B1524" w14:textId="77777777" w:rsidR="00C91BC1" w:rsidRDefault="00C91BC1">
            <w:pPr>
              <w:autoSpaceDE w:val="0"/>
              <w:autoSpaceDN w:val="0"/>
              <w:spacing w:after="0"/>
              <w:rPr>
                <w:rFonts w:ascii="Calibri" w:eastAsia="Malgun Gothic" w:hAnsi="Calibri" w:cs="Calibri"/>
                <w:sz w:val="22"/>
                <w:lang w:eastAsia="ko-KR"/>
              </w:rPr>
            </w:pPr>
          </w:p>
          <w:p w14:paraId="5216D19B"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5074103F" w14:textId="77777777" w:rsidR="00C91BC1" w:rsidRDefault="00C91BC1">
            <w:pPr>
              <w:autoSpaceDE w:val="0"/>
              <w:autoSpaceDN w:val="0"/>
              <w:spacing w:after="0"/>
              <w:rPr>
                <w:rFonts w:ascii="Calibri" w:eastAsia="Malgun Gothic" w:hAnsi="Calibri" w:cs="Calibri"/>
                <w:sz w:val="22"/>
                <w:lang w:eastAsia="ko-KR"/>
              </w:rPr>
            </w:pPr>
          </w:p>
          <w:p w14:paraId="0FA0167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0B8A4A9E" w14:textId="77777777" w:rsidR="00C91BC1" w:rsidRDefault="00C91BC1">
            <w:pPr>
              <w:autoSpaceDE w:val="0"/>
              <w:autoSpaceDN w:val="0"/>
              <w:spacing w:after="0"/>
              <w:rPr>
                <w:rFonts w:ascii="Calibri" w:eastAsia="Malgun Gothic" w:hAnsi="Calibri" w:cs="Calibri"/>
                <w:sz w:val="22"/>
                <w:lang w:eastAsia="ko-KR"/>
              </w:rPr>
            </w:pPr>
          </w:p>
          <w:p w14:paraId="535D472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4EDDA151" wp14:editId="278285BB">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3C7F35AD" w14:textId="77777777" w:rsidR="00C91BC1" w:rsidRDefault="00C91BC1">
            <w:pPr>
              <w:autoSpaceDE w:val="0"/>
              <w:autoSpaceDN w:val="0"/>
              <w:spacing w:after="0"/>
              <w:rPr>
                <w:rFonts w:ascii="Calibri" w:eastAsia="Malgun Gothic" w:hAnsi="Calibri" w:cs="Calibri"/>
                <w:sz w:val="22"/>
                <w:lang w:eastAsia="ko-KR"/>
              </w:rPr>
            </w:pPr>
          </w:p>
          <w:p w14:paraId="773B0283"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This </w:t>
            </w:r>
            <w:proofErr w:type="gramStart"/>
            <w:r>
              <w:rPr>
                <w:rFonts w:ascii="Calibri" w:eastAsia="Malgun Gothic" w:hAnsi="Calibri" w:cs="Calibri"/>
                <w:sz w:val="22"/>
                <w:lang w:eastAsia="ko-KR"/>
              </w:rPr>
              <w:t>high power</w:t>
            </w:r>
            <w:proofErr w:type="gramEnd"/>
            <w:r>
              <w:rPr>
                <w:rFonts w:ascii="Calibri" w:eastAsia="Malgun Gothic" w:hAnsi="Calibri" w:cs="Calibri"/>
                <w:sz w:val="22"/>
                <w:lang w:eastAsia="ko-KR"/>
              </w:rPr>
              <w:t xml:space="preserve">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DDC6589" w14:textId="77777777" w:rsidR="00C91BC1" w:rsidRDefault="00C91BC1">
            <w:pPr>
              <w:autoSpaceDE w:val="0"/>
              <w:autoSpaceDN w:val="0"/>
              <w:spacing w:after="0"/>
              <w:rPr>
                <w:rFonts w:ascii="Calibri" w:eastAsia="Malgun Gothic" w:hAnsi="Calibri" w:cs="Calibri"/>
                <w:sz w:val="22"/>
                <w:lang w:eastAsia="ko-KR"/>
              </w:rPr>
            </w:pPr>
          </w:p>
          <w:p w14:paraId="7B2FFBAD"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55512096" wp14:editId="245C098A">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7AD723EA" w14:textId="77777777" w:rsidR="00C91BC1" w:rsidRDefault="00C91BC1">
            <w:pPr>
              <w:autoSpaceDE w:val="0"/>
              <w:autoSpaceDN w:val="0"/>
              <w:spacing w:after="0"/>
              <w:rPr>
                <w:rFonts w:ascii="Calibri" w:eastAsia="Malgun Gothic" w:hAnsi="Calibri" w:cs="Calibri"/>
                <w:sz w:val="22"/>
                <w:lang w:eastAsia="ko-KR"/>
              </w:rPr>
            </w:pPr>
          </w:p>
          <w:p w14:paraId="2A89C2D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02039AAE" w14:textId="77777777" w:rsidR="00C91BC1" w:rsidRDefault="00C91BC1">
            <w:pPr>
              <w:autoSpaceDE w:val="0"/>
              <w:autoSpaceDN w:val="0"/>
              <w:spacing w:after="0"/>
              <w:rPr>
                <w:rFonts w:ascii="Calibri" w:eastAsia="Malgun Gothic" w:hAnsi="Calibri" w:cs="Calibri"/>
                <w:sz w:val="22"/>
                <w:lang w:eastAsia="ko-KR"/>
              </w:rPr>
            </w:pPr>
          </w:p>
          <w:p w14:paraId="5F51B50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70368FC6"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78369025"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6044C6F6"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4991BE6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77418878" w14:textId="77777777" w:rsidR="00C91BC1" w:rsidRDefault="00C91BC1">
            <w:pPr>
              <w:autoSpaceDE w:val="0"/>
              <w:autoSpaceDN w:val="0"/>
              <w:spacing w:after="0"/>
              <w:rPr>
                <w:rFonts w:ascii="Calibri" w:hAnsi="Calibri" w:cs="Calibri"/>
                <w:sz w:val="22"/>
              </w:rPr>
            </w:pPr>
          </w:p>
        </w:tc>
      </w:tr>
      <w:tr w:rsidR="00C91BC1" w14:paraId="5CD403B4" w14:textId="77777777">
        <w:tc>
          <w:tcPr>
            <w:tcW w:w="1680" w:type="dxa"/>
          </w:tcPr>
          <w:p w14:paraId="09EF21D8"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5F20DD2" w14:textId="77777777" w:rsidR="00C91BC1" w:rsidRDefault="007E0E56">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2090D87" w14:textId="77777777" w:rsidR="00C91BC1" w:rsidRDefault="007E0E56">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5058BE85" w14:textId="77777777" w:rsidR="00C91BC1" w:rsidRDefault="007E0E56">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7791E348" w14:textId="77777777" w:rsidR="00C91BC1" w:rsidRDefault="007E0E56">
            <w:pPr>
              <w:spacing w:before="120" w:after="120"/>
              <w:rPr>
                <w:rFonts w:eastAsiaTheme="minorEastAsia"/>
              </w:rPr>
            </w:pPr>
            <w:r>
              <w:rPr>
                <w:rFonts w:eastAsiaTheme="minorEastAsia"/>
              </w:rPr>
              <w:t xml:space="preserve">Hence, we propose to add one sub bullet as </w:t>
            </w:r>
          </w:p>
          <w:p w14:paraId="32C941BC" w14:textId="77777777" w:rsidR="00C91BC1" w:rsidRDefault="007E0E56">
            <w:pPr>
              <w:pStyle w:val="ListParagraph"/>
              <w:numPr>
                <w:ilvl w:val="0"/>
                <w:numId w:val="20"/>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6DEB9772" w14:textId="77777777" w:rsidR="00C91BC1" w:rsidRDefault="007E0E56">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021DDB91" w14:textId="77777777" w:rsidR="00C91BC1" w:rsidRDefault="007E0E56">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4E7CF38F" w14:textId="77777777" w:rsidR="00C91BC1" w:rsidRDefault="007E0E56">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proofErr w:type="spellStart"/>
            <w:r>
              <w:rPr>
                <w:rFonts w:eastAsiaTheme="minorEastAsia"/>
                <w:i/>
              </w:rPr>
              <w:t>minNumCandidateSF</w:t>
            </w:r>
            <w:proofErr w:type="spellEnd"/>
            <w:r>
              <w:rPr>
                <w:rFonts w:eastAsiaTheme="minorEastAsia"/>
              </w:rPr>
              <w:t xml:space="preserve"> as [1, 13] because even the largest candidate value 13 is less than the minimum resource selection window 17. </w:t>
            </w:r>
          </w:p>
          <w:p w14:paraId="2A98A366" w14:textId="77777777" w:rsidR="00C91BC1" w:rsidRDefault="007E0E56">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w:t>
            </w:r>
            <w:proofErr w:type="gramStart"/>
            <w:r>
              <w:rPr>
                <w:rFonts w:eastAsiaTheme="minorEastAsia"/>
              </w:rPr>
              <w:t>So</w:t>
            </w:r>
            <w:proofErr w:type="gramEnd"/>
            <w:r>
              <w:rPr>
                <w:rFonts w:eastAsiaTheme="minorEastAsia"/>
              </w:rPr>
              <w:t xml:space="preserve"> we think the range of </w:t>
            </w:r>
            <w:proofErr w:type="spellStart"/>
            <w:r>
              <w:rPr>
                <w:rFonts w:eastAsiaTheme="minorEastAsia"/>
                <w:i/>
              </w:rPr>
              <w:t>minNumCandidateSF</w:t>
            </w:r>
            <w:proofErr w:type="spellEnd"/>
            <w:r>
              <w:rPr>
                <w:rFonts w:eastAsiaTheme="minorEastAsia"/>
                <w:i/>
              </w:rPr>
              <w:t xml:space="preserve"> </w:t>
            </w:r>
            <w:r>
              <w:rPr>
                <w:rFonts w:eastAsiaTheme="minorEastAsia"/>
              </w:rPr>
              <w:t>in NR should be carefully designed and propose:</w:t>
            </w:r>
          </w:p>
          <w:p w14:paraId="3CC1407E"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Pr>
                <w:rFonts w:ascii="Calibri" w:hAnsi="Calibri" w:cs="Calibri"/>
                <w:color w:val="C00000"/>
                <w:sz w:val="22"/>
              </w:rPr>
              <w:t>)</w:t>
            </w:r>
            <w:r>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Pr>
                  <w:rFonts w:ascii="Calibri" w:hAnsi="Calibri" w:cs="Calibri"/>
                  <w:sz w:val="22"/>
                </w:rPr>
                <w:delText>as in LTE-V</w:delText>
              </w:r>
            </w:del>
          </w:p>
        </w:tc>
      </w:tr>
      <w:tr w:rsidR="00C91BC1" w14:paraId="657CA390" w14:textId="77777777">
        <w:tc>
          <w:tcPr>
            <w:tcW w:w="1680" w:type="dxa"/>
          </w:tcPr>
          <w:p w14:paraId="4C9EF9BD"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09DFB057"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C91BC1" w14:paraId="3A483B69" w14:textId="77777777">
        <w:tc>
          <w:tcPr>
            <w:tcW w:w="1680" w:type="dxa"/>
          </w:tcPr>
          <w:p w14:paraId="799BC0B9" w14:textId="77777777" w:rsidR="00C91BC1" w:rsidRDefault="007E0E56">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673D6B3F" w14:textId="77777777" w:rsidR="00C91BC1" w:rsidRDefault="007E0E56">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C91BC1" w14:paraId="00D74C17" w14:textId="77777777">
        <w:tc>
          <w:tcPr>
            <w:tcW w:w="1680" w:type="dxa"/>
          </w:tcPr>
          <w:p w14:paraId="001BF7BA"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BFB401C"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C91BC1" w14:paraId="1058D656" w14:textId="77777777">
        <w:tc>
          <w:tcPr>
            <w:tcW w:w="1680" w:type="dxa"/>
          </w:tcPr>
          <w:p w14:paraId="5E8ECF0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7A8C34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C91BC1" w14:paraId="414B5E96" w14:textId="77777777">
        <w:tc>
          <w:tcPr>
            <w:tcW w:w="1680" w:type="dxa"/>
          </w:tcPr>
          <w:p w14:paraId="3B235CA9"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56A69AC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508DC1C1" w14:textId="77777777" w:rsidR="00C91BC1" w:rsidRDefault="00C91BC1">
            <w:pPr>
              <w:autoSpaceDE w:val="0"/>
              <w:autoSpaceDN w:val="0"/>
              <w:spacing w:after="0"/>
              <w:rPr>
                <w:rFonts w:ascii="Calibri" w:eastAsia="MS Mincho" w:hAnsi="Calibri" w:cs="Calibri"/>
                <w:sz w:val="22"/>
                <w:lang w:eastAsia="ja-JP"/>
              </w:rPr>
            </w:pPr>
          </w:p>
          <w:p w14:paraId="694ED8AF"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10DBAE09" w14:textId="77777777" w:rsidR="00C91BC1" w:rsidRDefault="00C91BC1">
            <w:pPr>
              <w:autoSpaceDE w:val="0"/>
              <w:autoSpaceDN w:val="0"/>
              <w:spacing w:after="0"/>
              <w:rPr>
                <w:rFonts w:ascii="Calibri" w:eastAsia="MS Mincho" w:hAnsi="Calibri" w:cs="Calibri"/>
                <w:sz w:val="22"/>
                <w:lang w:eastAsia="ja-JP"/>
              </w:rPr>
            </w:pPr>
          </w:p>
          <w:p w14:paraId="56B0376E"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lastRenderedPageBreak/>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C91BC1" w14:paraId="07969CEB" w14:textId="77777777">
        <w:tc>
          <w:tcPr>
            <w:tcW w:w="1680" w:type="dxa"/>
          </w:tcPr>
          <w:p w14:paraId="0378825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412D72B7"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proofErr w:type="gramStart"/>
            <w:r>
              <w:rPr>
                <w:rFonts w:ascii="Calibri" w:eastAsiaTheme="minorEastAsia" w:hAnsi="Calibri" w:cs="Calibri"/>
                <w:sz w:val="22"/>
                <w:lang w:eastAsia="zh-CN"/>
              </w:rPr>
              <w:t>Also</w:t>
            </w:r>
            <w:proofErr w:type="gramEnd"/>
            <w:r>
              <w:rPr>
                <w:rFonts w:ascii="Calibri" w:eastAsiaTheme="minorEastAsia" w:hAnsi="Calibri" w:cs="Calibri"/>
                <w:sz w:val="22"/>
                <w:lang w:eastAsia="zh-CN"/>
              </w:rPr>
              <w:t xml:space="preserve">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FFS.</w:t>
            </w:r>
          </w:p>
        </w:tc>
      </w:tr>
      <w:tr w:rsidR="00C91BC1" w14:paraId="21D15B13" w14:textId="77777777">
        <w:tc>
          <w:tcPr>
            <w:tcW w:w="1680" w:type="dxa"/>
          </w:tcPr>
          <w:p w14:paraId="380E8CF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14265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0B3F98B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C91BC1" w14:paraId="53D9FF33" w14:textId="77777777">
        <w:tc>
          <w:tcPr>
            <w:tcW w:w="1680" w:type="dxa"/>
          </w:tcPr>
          <w:p w14:paraId="779FB82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4568784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19" w:name="_Hlk53239683"/>
            <w:r>
              <w:rPr>
                <w:rFonts w:ascii="Calibri" w:eastAsiaTheme="minorEastAsia" w:hAnsi="Calibri" w:cs="Calibri"/>
                <w:sz w:val="22"/>
                <w:lang w:eastAsia="zh-CN"/>
              </w:rPr>
              <w:t>, then the data transmission will be interfered and the transmission reliability is decreased</w:t>
            </w:r>
            <w:bookmarkEnd w:id="19"/>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C91BC1" w14:paraId="2F25065C" w14:textId="77777777">
        <w:tc>
          <w:tcPr>
            <w:tcW w:w="1680" w:type="dxa"/>
          </w:tcPr>
          <w:p w14:paraId="6D201A1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0396115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C91BC1" w14:paraId="1D0CD74F" w14:textId="77777777">
        <w:tc>
          <w:tcPr>
            <w:tcW w:w="1680" w:type="dxa"/>
          </w:tcPr>
          <w:p w14:paraId="3A71CEA4"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B112D8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C91BC1" w14:paraId="66F6BE4E" w14:textId="77777777">
        <w:tc>
          <w:tcPr>
            <w:tcW w:w="1680" w:type="dxa"/>
          </w:tcPr>
          <w:p w14:paraId="10ACB2D1"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4C54A97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 xml:space="preserve">a range of minimum Y values is not (pre-)configured “per priority level” for the second sub-bullet. </w:t>
            </w:r>
            <w:proofErr w:type="gramStart"/>
            <w:r>
              <w:rPr>
                <w:rFonts w:ascii="Calibri" w:hAnsi="Calibri" w:cs="Calibri"/>
                <w:color w:val="000000" w:themeColor="text1"/>
                <w:sz w:val="22"/>
              </w:rPr>
              <w:t>So</w:t>
            </w:r>
            <w:proofErr w:type="gramEnd"/>
            <w:r>
              <w:rPr>
                <w:rFonts w:ascii="Calibri" w:hAnsi="Calibri" w:cs="Calibri"/>
                <w:color w:val="000000" w:themeColor="text1"/>
                <w:sz w:val="22"/>
              </w:rPr>
              <w:t xml:space="preserve">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C91BC1" w14:paraId="27B78D1B" w14:textId="77777777">
        <w:tc>
          <w:tcPr>
            <w:tcW w:w="1680" w:type="dxa"/>
          </w:tcPr>
          <w:p w14:paraId="22EFA26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5E356097" w14:textId="77777777" w:rsidR="00C91BC1" w:rsidRDefault="007E0E56">
            <w:pPr>
              <w:autoSpaceDE w:val="0"/>
              <w:autoSpaceDN w:val="0"/>
              <w:spacing w:after="0"/>
              <w:rPr>
                <w:rFonts w:ascii="Calibri" w:eastAsiaTheme="minorEastAsia" w:hAnsi="Calibri" w:cs="Calibri"/>
                <w:sz w:val="22"/>
                <w:lang w:eastAsia="zh-CN"/>
              </w:rPr>
            </w:pPr>
            <w:proofErr w:type="gramStart"/>
            <w:r>
              <w:rPr>
                <w:rFonts w:ascii="Calibri" w:eastAsiaTheme="minorEastAsia" w:hAnsi="Calibri" w:cs="Calibri" w:hint="eastAsia"/>
                <w:sz w:val="22"/>
                <w:lang w:val="en-US" w:eastAsia="zh-CN"/>
              </w:rPr>
              <w:t>Can  agree</w:t>
            </w:r>
            <w:proofErr w:type="gramEnd"/>
            <w:r>
              <w:rPr>
                <w:rFonts w:ascii="Calibri" w:eastAsiaTheme="minorEastAsia" w:hAnsi="Calibri" w:cs="Calibri" w:hint="eastAsia"/>
                <w:sz w:val="22"/>
                <w:lang w:val="en-US" w:eastAsia="zh-CN"/>
              </w:rPr>
              <w:t xml:space="preserv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40C77CA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w:t>
            </w:r>
            <w:proofErr w:type="gramStart"/>
            <w:r>
              <w:rPr>
                <w:rFonts w:ascii="Calibri" w:eastAsiaTheme="minorEastAsia" w:hAnsi="Calibri" w:cs="Calibri" w:hint="eastAsia"/>
                <w:sz w:val="22"/>
                <w:lang w:val="en-US" w:eastAsia="zh-CN"/>
              </w:rPr>
              <w:t>So</w:t>
            </w:r>
            <w:proofErr w:type="gramEnd"/>
            <w:r>
              <w:rPr>
                <w:rFonts w:ascii="Calibri" w:eastAsiaTheme="minorEastAsia" w:hAnsi="Calibri" w:cs="Calibri" w:hint="eastAsia"/>
                <w:sz w:val="22"/>
                <w:lang w:val="en-US" w:eastAsia="zh-CN"/>
              </w:rPr>
              <w:t xml:space="preserve">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400555C0" w14:textId="77777777" w:rsidR="00C91BC1" w:rsidRDefault="007E0E56">
            <w:pPr>
              <w:pStyle w:val="ListParagraph"/>
              <w:numPr>
                <w:ilvl w:val="0"/>
                <w:numId w:val="8"/>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C91BC1" w14:paraId="3B2D8999" w14:textId="77777777">
        <w:tc>
          <w:tcPr>
            <w:tcW w:w="1680" w:type="dxa"/>
          </w:tcPr>
          <w:p w14:paraId="47ACFCEE"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5270122C"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3076086A"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C91BC1" w14:paraId="1F9B58F2" w14:textId="77777777">
        <w:tc>
          <w:tcPr>
            <w:tcW w:w="1680" w:type="dxa"/>
          </w:tcPr>
          <w:p w14:paraId="5D048A2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1235A0CA" w14:textId="77777777" w:rsidR="00C91BC1" w:rsidRDefault="007E0E56">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E6620F4" w14:textId="77777777" w:rsidR="00C91BC1" w:rsidRDefault="007E0E56">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1F0AF3A1" w14:textId="77777777" w:rsidR="00C91BC1" w:rsidRDefault="00C91BC1">
            <w:pPr>
              <w:autoSpaceDE w:val="0"/>
              <w:autoSpaceDN w:val="0"/>
              <w:spacing w:after="0"/>
              <w:rPr>
                <w:rFonts w:ascii="Calibri" w:hAnsi="Calibri" w:cs="Calibri"/>
                <w:sz w:val="22"/>
              </w:rPr>
            </w:pPr>
          </w:p>
          <w:p w14:paraId="023129C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For the second sub-bullet, we do not recall in LTE-V, the minimum number of Y is determined as per priority value, so we suggest to remove “as in LTE-V”. It does seem to make sense to have a range of minimum values without clarification of their use by UE, because the practical minimum would simply be the smallest value in the range. </w:t>
            </w:r>
          </w:p>
          <w:p w14:paraId="331D6DCC" w14:textId="77777777" w:rsidR="00C91BC1" w:rsidRDefault="00C91BC1">
            <w:pPr>
              <w:autoSpaceDE w:val="0"/>
              <w:autoSpaceDN w:val="0"/>
              <w:spacing w:after="0"/>
              <w:rPr>
                <w:rFonts w:ascii="Calibri" w:hAnsi="Calibri" w:cs="Calibri"/>
                <w:sz w:val="22"/>
              </w:rPr>
            </w:pPr>
          </w:p>
          <w:p w14:paraId="0B09F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18CED994"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31081A0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7296D5F7"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C91BC1" w14:paraId="4FF3940F" w14:textId="77777777">
        <w:tc>
          <w:tcPr>
            <w:tcW w:w="1680" w:type="dxa"/>
          </w:tcPr>
          <w:p w14:paraId="25B00B44"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6DACF0E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1EA235B8"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C91BC1" w14:paraId="65FEC8E8" w14:textId="77777777">
        <w:tc>
          <w:tcPr>
            <w:tcW w:w="1680" w:type="dxa"/>
          </w:tcPr>
          <w:p w14:paraId="4E83D07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31E1A7A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38EA32AC" w14:textId="77777777" w:rsidR="00C91BC1" w:rsidRDefault="00C91BC1">
            <w:pPr>
              <w:autoSpaceDE w:val="0"/>
              <w:autoSpaceDN w:val="0"/>
              <w:spacing w:after="0"/>
              <w:rPr>
                <w:rFonts w:ascii="Calibri" w:hAnsi="Calibri" w:cs="Calibri"/>
                <w:color w:val="000000" w:themeColor="text1"/>
                <w:sz w:val="22"/>
              </w:rPr>
            </w:pPr>
          </w:p>
          <w:p w14:paraId="0BA6CB6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18D4E204" w14:textId="77777777" w:rsidR="00C91BC1" w:rsidRDefault="00C91BC1">
            <w:pPr>
              <w:autoSpaceDE w:val="0"/>
              <w:autoSpaceDN w:val="0"/>
              <w:spacing w:after="0"/>
              <w:rPr>
                <w:rFonts w:ascii="Calibri" w:hAnsi="Calibri" w:cs="Calibri"/>
                <w:b/>
                <w:bCs/>
                <w:color w:val="000000" w:themeColor="text1"/>
                <w:sz w:val="22"/>
                <w:highlight w:val="yellow"/>
              </w:rPr>
            </w:pPr>
          </w:p>
          <w:p w14:paraId="39EF7983"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5669D823"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2B739C"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6DFEE0B1" w14:textId="77777777" w:rsidR="00C91BC1" w:rsidRDefault="007E0E56">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C91BC1" w14:paraId="69CFC42D" w14:textId="77777777">
        <w:tc>
          <w:tcPr>
            <w:tcW w:w="1680" w:type="dxa"/>
          </w:tcPr>
          <w:p w14:paraId="7A6E47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73BE625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w:t>
            </w:r>
            <w:proofErr w:type="gramStart"/>
            <w:r>
              <w:rPr>
                <w:rFonts w:ascii="Calibri" w:hAnsi="Calibri" w:cs="Calibri"/>
                <w:color w:val="000000" w:themeColor="text1"/>
                <w:sz w:val="22"/>
              </w:rPr>
              <w:t>bullet ,</w:t>
            </w:r>
            <w:proofErr w:type="gramEnd"/>
            <w:r>
              <w:rPr>
                <w:rFonts w:ascii="Calibri" w:hAnsi="Calibri" w:cs="Calibri"/>
                <w:color w:val="000000" w:themeColor="text1"/>
                <w:sz w:val="22"/>
              </w:rPr>
              <w:t xml:space="preserve">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C91BC1" w14:paraId="67C65E97" w14:textId="77777777">
        <w:tc>
          <w:tcPr>
            <w:tcW w:w="1680" w:type="dxa"/>
          </w:tcPr>
          <w:p w14:paraId="62A5D613"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0F128E0B"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55DFE821" w14:textId="77777777" w:rsidR="00C91BC1" w:rsidRDefault="00C91BC1">
            <w:pPr>
              <w:autoSpaceDE w:val="0"/>
              <w:autoSpaceDN w:val="0"/>
              <w:spacing w:after="0"/>
              <w:rPr>
                <w:rFonts w:ascii="Calibri" w:eastAsiaTheme="minorEastAsia" w:hAnsi="Calibri" w:cs="Calibri"/>
                <w:sz w:val="22"/>
                <w:lang w:val="en-US"/>
              </w:rPr>
            </w:pPr>
          </w:p>
          <w:p w14:paraId="09D9134E"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4027BD18" w14:textId="77777777" w:rsidR="00C91BC1" w:rsidRDefault="00C91BC1">
      <w:pPr>
        <w:pStyle w:val="0Maintext"/>
        <w:spacing w:after="0" w:afterAutospacing="0"/>
        <w:ind w:firstLine="0"/>
      </w:pPr>
    </w:p>
    <w:p w14:paraId="4F8E0D52" w14:textId="77777777" w:rsidR="00C91BC1" w:rsidRDefault="00C91BC1">
      <w:pPr>
        <w:pStyle w:val="0Maintext"/>
        <w:spacing w:after="0" w:afterAutospacing="0"/>
        <w:ind w:firstLine="0"/>
      </w:pPr>
    </w:p>
    <w:p w14:paraId="17A1E732" w14:textId="77777777" w:rsidR="00C91BC1" w:rsidRDefault="007E0E56">
      <w:pPr>
        <w:pStyle w:val="Heading3"/>
        <w:rPr>
          <w:sz w:val="22"/>
          <w:szCs w:val="22"/>
        </w:rPr>
      </w:pPr>
      <w:r>
        <w:rPr>
          <w:sz w:val="22"/>
          <w:szCs w:val="22"/>
        </w:rPr>
        <w:t>Proposals before 2nd check point (Feb 2)</w:t>
      </w:r>
    </w:p>
    <w:p w14:paraId="392F2BED"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61B4F6D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766F7F55"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lastRenderedPageBreak/>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E74D42B"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52FC4BDD"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33F739BF"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E6F33C6"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7B21EF2B" w14:textId="77777777" w:rsidR="00C91BC1" w:rsidRDefault="00C91BC1">
      <w:pPr>
        <w:autoSpaceDE w:val="0"/>
        <w:autoSpaceDN w:val="0"/>
        <w:spacing w:after="0"/>
        <w:rPr>
          <w:rFonts w:ascii="Calibri" w:hAnsi="Calibri" w:cs="Calibri"/>
          <w:sz w:val="22"/>
        </w:rPr>
      </w:pPr>
    </w:p>
    <w:p w14:paraId="5FE1465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187BB1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C62824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7BAD613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45780CF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9975028"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CEAC6E1"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bookmarkStart w:id="20" w:name="OLE_LINK5"/>
      <w:bookmarkStart w:id="21" w:name="OLE_LINK6"/>
      <w:r>
        <w:rPr>
          <w:rFonts w:ascii="Calibri" w:hAnsi="Calibri" w:cs="Calibri"/>
          <w:color w:val="000000" w:themeColor="text1"/>
          <w:sz w:val="22"/>
        </w:rPr>
        <w:t>A range of minimum Y values is (pre-)configured</w:t>
      </w:r>
    </w:p>
    <w:bookmarkEnd w:id="20"/>
    <w:bookmarkEnd w:id="21"/>
    <w:p w14:paraId="45DC6FFE"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34C13D5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745AF2D1"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6FB0647A" w14:textId="77777777">
        <w:tc>
          <w:tcPr>
            <w:tcW w:w="1680" w:type="dxa"/>
            <w:shd w:val="clear" w:color="auto" w:fill="E7E6E6" w:themeFill="background2"/>
          </w:tcPr>
          <w:p w14:paraId="60222F50"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1A7E05C7"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4580A6C" w14:textId="77777777">
        <w:tc>
          <w:tcPr>
            <w:tcW w:w="1680" w:type="dxa"/>
          </w:tcPr>
          <w:p w14:paraId="5D0B9D9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1A8D09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045D6690" w14:textId="77777777">
        <w:tc>
          <w:tcPr>
            <w:tcW w:w="1680" w:type="dxa"/>
          </w:tcPr>
          <w:p w14:paraId="2094C6F3"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06A11978"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proofErr w:type="gramStart"/>
            <w:r>
              <w:rPr>
                <w:rFonts w:ascii="Calibri" w:eastAsia="Malgun Gothic" w:hAnsi="Calibri" w:cs="Calibri"/>
                <w:sz w:val="22"/>
                <w:lang w:eastAsia="ko-KR"/>
              </w:rPr>
              <w:t>Therefore</w:t>
            </w:r>
            <w:proofErr w:type="gramEnd"/>
            <w:r>
              <w:rPr>
                <w:rFonts w:ascii="Calibri" w:eastAsia="Malgun Gothic" w:hAnsi="Calibri" w:cs="Calibri"/>
                <w:sz w:val="22"/>
                <w:lang w:eastAsia="ko-KR"/>
              </w:rPr>
              <w:t xml:space="preserve"> we’d like to slightly modify option 2 as below.</w:t>
            </w:r>
          </w:p>
          <w:p w14:paraId="6D5AC51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4E48F666"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6021937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59754A4A"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0B0E7690" w14:textId="77777777" w:rsidR="00E6396D" w:rsidRDefault="00E6396D">
            <w:pPr>
              <w:autoSpaceDE w:val="0"/>
              <w:autoSpaceDN w:val="0"/>
              <w:spacing w:after="0"/>
              <w:rPr>
                <w:rFonts w:ascii="Calibri" w:eastAsia="Malgun Gothic" w:hAnsi="Calibri" w:cs="Calibri"/>
                <w:sz w:val="22"/>
                <w:lang w:eastAsia="ko-KR"/>
              </w:rPr>
            </w:pPr>
          </w:p>
          <w:p w14:paraId="032382CB" w14:textId="63FE313A" w:rsidR="00E6396D" w:rsidRDefault="00E6396D">
            <w:pPr>
              <w:autoSpaceDE w:val="0"/>
              <w:autoSpaceDN w:val="0"/>
              <w:spacing w:after="0"/>
              <w:rPr>
                <w:rFonts w:ascii="Calibri" w:eastAsiaTheme="minorEastAsia" w:hAnsi="Calibri" w:cs="Calibri"/>
                <w:sz w:val="22"/>
                <w:lang w:eastAsia="zh-CN"/>
              </w:rPr>
            </w:pPr>
            <w:r w:rsidRPr="00E6396D">
              <w:rPr>
                <w:rFonts w:ascii="Calibri" w:eastAsia="Malgun Gothic" w:hAnsi="Calibri" w:cs="Calibri"/>
                <w:color w:val="0070C0"/>
                <w:sz w:val="22"/>
                <w:lang w:eastAsia="ko-KR"/>
              </w:rPr>
              <w:t xml:space="preserve">FL: On the first modification, done. On the last FFS bullet, </w:t>
            </w:r>
            <w:r>
              <w:rPr>
                <w:rFonts w:ascii="Calibri" w:eastAsia="Malgun Gothic" w:hAnsi="Calibri" w:cs="Calibri"/>
                <w:color w:val="0070C0"/>
                <w:sz w:val="22"/>
                <w:lang w:eastAsia="ko-KR"/>
              </w:rPr>
              <w:t>it is more than just the SL-DRX issue. I</w:t>
            </w:r>
            <w:r w:rsidRPr="00E6396D">
              <w:rPr>
                <w:rFonts w:ascii="Calibri" w:eastAsia="Malgun Gothic" w:hAnsi="Calibri" w:cs="Calibri"/>
                <w:color w:val="0070C0"/>
                <w:sz w:val="22"/>
                <w:lang w:eastAsia="ko-KR"/>
              </w:rPr>
              <w:t xml:space="preserve">t is </w:t>
            </w:r>
            <w:r>
              <w:rPr>
                <w:rFonts w:ascii="Calibri" w:eastAsia="Malgun Gothic" w:hAnsi="Calibri" w:cs="Calibri"/>
                <w:color w:val="0070C0"/>
                <w:sz w:val="22"/>
                <w:lang w:eastAsia="ko-KR"/>
              </w:rPr>
              <w:t xml:space="preserve">also </w:t>
            </w:r>
            <w:r w:rsidRPr="00E6396D">
              <w:rPr>
                <w:rFonts w:ascii="Calibri" w:eastAsia="Malgun Gothic" w:hAnsi="Calibri" w:cs="Calibri"/>
                <w:color w:val="0070C0"/>
                <w:sz w:val="22"/>
                <w:lang w:eastAsia="ko-KR"/>
              </w:rPr>
              <w:t xml:space="preserve">to </w:t>
            </w:r>
            <w:r>
              <w:rPr>
                <w:rFonts w:ascii="Calibri" w:eastAsia="Malgun Gothic" w:hAnsi="Calibri" w:cs="Calibri"/>
                <w:color w:val="0070C0"/>
                <w:sz w:val="22"/>
                <w:lang w:eastAsia="ko-KR"/>
              </w:rPr>
              <w:t>do study on</w:t>
            </w:r>
            <w:r w:rsidRPr="00E6396D">
              <w:rPr>
                <w:rFonts w:ascii="Calibri" w:eastAsia="Malgun Gothic" w:hAnsi="Calibri" w:cs="Calibri"/>
                <w:color w:val="0070C0"/>
                <w:sz w:val="22"/>
                <w:lang w:eastAsia="ko-KR"/>
              </w:rPr>
              <w:t xml:space="preserve"> </w:t>
            </w:r>
            <w:r>
              <w:rPr>
                <w:rFonts w:ascii="Calibri" w:eastAsia="Malgun Gothic" w:hAnsi="Calibri" w:cs="Calibri"/>
                <w:color w:val="0070C0"/>
                <w:sz w:val="22"/>
                <w:lang w:eastAsia="ko-KR"/>
              </w:rPr>
              <w:t>“e</w:t>
            </w:r>
            <w:r w:rsidRPr="00E6396D">
              <w:rPr>
                <w:rFonts w:ascii="Calibri" w:eastAsia="Malgun Gothic" w:hAnsi="Calibri" w:cs="Calibri"/>
                <w:color w:val="0070C0"/>
                <w:sz w:val="22"/>
                <w:lang w:eastAsia="ko-KR"/>
              </w:rPr>
              <w:t>valuations and analysis of different scenarios (Tx/Rx/Interferer, power saving/non-power saving)</w:t>
            </w:r>
            <w:r>
              <w:rPr>
                <w:rFonts w:ascii="Calibri" w:eastAsia="Malgun Gothic" w:hAnsi="Calibri" w:cs="Calibri"/>
                <w:color w:val="0070C0"/>
                <w:sz w:val="22"/>
                <w:lang w:eastAsia="ko-KR"/>
              </w:rPr>
              <w:t>” as raised by Qualcomm.</w:t>
            </w:r>
          </w:p>
        </w:tc>
      </w:tr>
      <w:tr w:rsidR="00C91BC1" w14:paraId="5E316220" w14:textId="77777777">
        <w:tc>
          <w:tcPr>
            <w:tcW w:w="1680" w:type="dxa"/>
          </w:tcPr>
          <w:p w14:paraId="0E345A5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097B67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3001E703" w14:textId="77777777">
        <w:tc>
          <w:tcPr>
            <w:tcW w:w="1680" w:type="dxa"/>
          </w:tcPr>
          <w:p w14:paraId="278E601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1C09619F" w14:textId="73810204"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373753CE" w14:textId="483E5BEB" w:rsidR="00322D73" w:rsidRPr="00322D73" w:rsidRDefault="00322D73" w:rsidP="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t>FL: Corrected.</w:t>
            </w:r>
          </w:p>
          <w:p w14:paraId="2EF2CFA1"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3414162D" w14:textId="6AAED383" w:rsidR="00C91BC1" w:rsidRDefault="007E0E56">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4FF54A11" w14:textId="71787103" w:rsidR="00322D73" w:rsidRPr="00322D73" w:rsidRDefault="00322D73">
            <w:pPr>
              <w:pStyle w:val="ListParagraph"/>
              <w:autoSpaceDE w:val="0"/>
              <w:autoSpaceDN w:val="0"/>
              <w:spacing w:after="0"/>
              <w:ind w:leftChars="0" w:left="366"/>
              <w:rPr>
                <w:rFonts w:ascii="Calibri" w:eastAsiaTheme="minorEastAsia" w:hAnsi="Calibri" w:cs="Calibri"/>
                <w:color w:val="0070C0"/>
                <w:sz w:val="22"/>
              </w:rPr>
            </w:pPr>
            <w:r w:rsidRPr="00322D73">
              <w:rPr>
                <w:rFonts w:ascii="Calibri" w:eastAsiaTheme="minorEastAsia" w:hAnsi="Calibri" w:cs="Calibri"/>
                <w:color w:val="0070C0"/>
                <w:sz w:val="22"/>
              </w:rPr>
              <w:lastRenderedPageBreak/>
              <w:t xml:space="preserve">FL: Due to comments from other company that has concerns with resource (re)selection triggering in slot n and whether there will be a triggering at all, let’s make it more general as “… if </w:t>
            </w:r>
            <w:r w:rsidRPr="00322D73">
              <w:rPr>
                <w:rFonts w:ascii="Calibri" w:eastAsiaTheme="minorEastAsia" w:hAnsi="Calibri" w:cs="Calibri"/>
                <w:color w:val="FF0000"/>
                <w:sz w:val="22"/>
              </w:rPr>
              <w:t xml:space="preserve">UE performs </w:t>
            </w:r>
            <w:r w:rsidRPr="00322D73">
              <w:rPr>
                <w:rFonts w:ascii="Calibri" w:eastAsiaTheme="minorEastAsia" w:hAnsi="Calibri" w:cs="Calibri"/>
                <w:color w:val="0070C0"/>
                <w:sz w:val="22"/>
              </w:rPr>
              <w:t>periodic-based partial sensing, it is up to UE implementation …”</w:t>
            </w:r>
          </w:p>
          <w:p w14:paraId="01A38927" w14:textId="77777777" w:rsidR="00C91BC1" w:rsidRDefault="007E0E56">
            <w:pPr>
              <w:pStyle w:val="ListParagraph"/>
              <w:numPr>
                <w:ilvl w:val="3"/>
                <w:numId w:val="15"/>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79D1579C"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6055E66E" w14:textId="77777777" w:rsidR="00C91BC1" w:rsidRDefault="007E0E56">
            <w:pPr>
              <w:pStyle w:val="ListParagraph"/>
              <w:numPr>
                <w:ilvl w:val="7"/>
                <w:numId w:val="15"/>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4B26F13F" w14:textId="239B836E" w:rsidR="00322D73" w:rsidRPr="00322D73" w:rsidRDefault="00322D73" w:rsidP="00322D73">
            <w:pPr>
              <w:autoSpaceDE w:val="0"/>
              <w:autoSpaceDN w:val="0"/>
              <w:spacing w:after="0"/>
              <w:ind w:left="334"/>
              <w:rPr>
                <w:rFonts w:ascii="Calibri" w:eastAsiaTheme="minorEastAsia" w:hAnsi="Calibri" w:cs="Calibri"/>
                <w:sz w:val="22"/>
              </w:rPr>
            </w:pPr>
            <w:r w:rsidRPr="00322D73">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sidRPr="00322D73">
              <w:rPr>
                <w:rFonts w:ascii="Calibri" w:hAnsi="Calibri" w:cs="Calibri"/>
                <w:color w:val="FF0000"/>
                <w:sz w:val="22"/>
                <w:szCs w:val="22"/>
              </w:rPr>
              <w:t>FFS</w:t>
            </w:r>
            <w:r w:rsidRPr="00322D73">
              <w:rPr>
                <w:rFonts w:ascii="Calibri" w:hAnsi="Calibri" w:cs="Calibri"/>
                <w:color w:val="FF0000"/>
                <w:sz w:val="22"/>
              </w:rPr>
              <w:t xml:space="preserve"> condition(s) and timing(s) for which periodic-based partial sensing is performed by UE</w:t>
            </w:r>
            <w:r w:rsidRPr="00322D73">
              <w:rPr>
                <w:rFonts w:ascii="Calibri" w:eastAsiaTheme="minorEastAsia" w:hAnsi="Calibri" w:cs="Calibri"/>
                <w:color w:val="0070C0"/>
                <w:sz w:val="22"/>
              </w:rPr>
              <w:t>”.</w:t>
            </w:r>
          </w:p>
        </w:tc>
      </w:tr>
      <w:tr w:rsidR="00C91BC1" w14:paraId="1C0CE2D4" w14:textId="77777777">
        <w:tc>
          <w:tcPr>
            <w:tcW w:w="1680" w:type="dxa"/>
          </w:tcPr>
          <w:p w14:paraId="540831D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596DA19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0D0E9B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7848230C" w14:textId="77777777" w:rsidR="003973C1" w:rsidRDefault="003973C1">
            <w:pPr>
              <w:autoSpaceDE w:val="0"/>
              <w:autoSpaceDN w:val="0"/>
              <w:spacing w:after="0"/>
              <w:rPr>
                <w:rFonts w:ascii="Calibri" w:eastAsia="MS Mincho" w:hAnsi="Calibri" w:cs="Calibri"/>
                <w:sz w:val="22"/>
                <w:lang w:eastAsia="ja-JP"/>
              </w:rPr>
            </w:pPr>
          </w:p>
          <w:p w14:paraId="5DDDAB99" w14:textId="38085C0A" w:rsidR="003973C1" w:rsidRDefault="003973C1">
            <w:pPr>
              <w:autoSpaceDE w:val="0"/>
              <w:autoSpaceDN w:val="0"/>
              <w:spacing w:after="0"/>
              <w:rPr>
                <w:rFonts w:ascii="Calibri" w:eastAsiaTheme="minorEastAsia" w:hAnsi="Calibri" w:cs="Calibri"/>
                <w:sz w:val="22"/>
              </w:rPr>
            </w:pPr>
            <w:r w:rsidRPr="003973C1">
              <w:rPr>
                <w:rFonts w:ascii="Calibri" w:eastAsia="MS Mincho" w:hAnsi="Calibri" w:cs="Calibri"/>
                <w:color w:val="0070C0"/>
                <w:sz w:val="22"/>
                <w:lang w:eastAsia="ja-JP"/>
              </w:rPr>
              <w:t>FL: Please refer to my reply comment to LGE.</w:t>
            </w:r>
          </w:p>
        </w:tc>
      </w:tr>
      <w:tr w:rsidR="00C91BC1" w14:paraId="532711FA" w14:textId="77777777">
        <w:tc>
          <w:tcPr>
            <w:tcW w:w="1680" w:type="dxa"/>
          </w:tcPr>
          <w:p w14:paraId="3566951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7EBEB3E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4B8A2C5B" w14:textId="77777777" w:rsidR="003973C1" w:rsidRDefault="003973C1">
            <w:pPr>
              <w:autoSpaceDE w:val="0"/>
              <w:autoSpaceDN w:val="0"/>
              <w:spacing w:after="0"/>
              <w:rPr>
                <w:rFonts w:ascii="Calibri" w:eastAsia="MS Mincho" w:hAnsi="Calibri" w:cs="Calibri"/>
                <w:sz w:val="22"/>
                <w:lang w:eastAsia="zh-CN"/>
              </w:rPr>
            </w:pPr>
          </w:p>
          <w:p w14:paraId="3B7358EB" w14:textId="2E4D0B7C" w:rsidR="003837E2" w:rsidRPr="003837E2" w:rsidRDefault="003973C1">
            <w:pPr>
              <w:autoSpaceDE w:val="0"/>
              <w:autoSpaceDN w:val="0"/>
              <w:spacing w:after="0"/>
              <w:rPr>
                <w:rFonts w:ascii="Calibri" w:eastAsia="MS Mincho" w:hAnsi="Calibri" w:cs="Calibri"/>
                <w:color w:val="0070C0"/>
                <w:sz w:val="22"/>
                <w:lang w:eastAsia="zh-CN"/>
              </w:rPr>
            </w:pPr>
            <w:r w:rsidRPr="003973C1">
              <w:rPr>
                <w:rFonts w:ascii="Calibri" w:eastAsia="MS Mincho" w:hAnsi="Calibri" w:cs="Calibri"/>
                <w:color w:val="0070C0"/>
                <w:sz w:val="22"/>
                <w:lang w:eastAsia="zh-CN"/>
              </w:rPr>
              <w:t xml:space="preserve">FL: </w:t>
            </w:r>
            <w:r>
              <w:rPr>
                <w:rFonts w:ascii="Calibri" w:eastAsia="MS Mincho" w:hAnsi="Calibri" w:cs="Calibri"/>
                <w:color w:val="0070C0"/>
                <w:sz w:val="22"/>
                <w:lang w:eastAsia="zh-CN"/>
              </w:rPr>
              <w:t>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C91BC1" w14:paraId="6F20F954" w14:textId="77777777">
        <w:tc>
          <w:tcPr>
            <w:tcW w:w="1680" w:type="dxa"/>
          </w:tcPr>
          <w:p w14:paraId="1CE97F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44C00B7B" w14:textId="067F2A54"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57879488" w14:textId="11A22BAF" w:rsidR="003973C1" w:rsidRDefault="003973C1">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At this stage, some companies have the view that SL slots in which its own transmissions occur should not be selected by the UE. </w:t>
            </w:r>
            <w:r w:rsidR="003837E2">
              <w:rPr>
                <w:rFonts w:ascii="Calibri" w:eastAsiaTheme="minorEastAsia" w:hAnsi="Calibri" w:cs="Calibri"/>
                <w:color w:val="0070C0"/>
                <w:sz w:val="22"/>
                <w:lang w:eastAsia="zh-CN"/>
              </w:rPr>
              <w:t>And s</w:t>
            </w:r>
            <w:r>
              <w:rPr>
                <w:rFonts w:ascii="Calibri" w:eastAsiaTheme="minorEastAsia" w:hAnsi="Calibri" w:cs="Calibri"/>
                <w:color w:val="0070C0"/>
                <w:sz w:val="22"/>
                <w:lang w:eastAsia="zh-CN"/>
              </w:rPr>
              <w:t>ome think</w:t>
            </w:r>
            <w:r w:rsidR="003837E2">
              <w:rPr>
                <w:rFonts w:ascii="Calibri" w:eastAsiaTheme="minorEastAsia" w:hAnsi="Calibri" w:cs="Calibri"/>
                <w:color w:val="0070C0"/>
                <w:sz w:val="22"/>
                <w:lang w:eastAsia="zh-CN"/>
              </w:rPr>
              <w:t>s the selection should be restricted within SL-DRX. Perhaps it is better to not remove the FFS bullet. If in the end no restriction is needed, it is okay not to have any agreement for this FFS bullet.</w:t>
            </w:r>
          </w:p>
          <w:p w14:paraId="1572A022" w14:textId="77777777" w:rsidR="003837E2" w:rsidRPr="003973C1" w:rsidRDefault="003837E2">
            <w:pPr>
              <w:autoSpaceDE w:val="0"/>
              <w:autoSpaceDN w:val="0"/>
              <w:spacing w:after="0"/>
              <w:rPr>
                <w:rFonts w:ascii="Calibri" w:eastAsiaTheme="minorEastAsia" w:hAnsi="Calibri" w:cs="Calibri"/>
                <w:color w:val="0070C0"/>
                <w:sz w:val="22"/>
                <w:lang w:eastAsia="zh-CN"/>
              </w:rPr>
            </w:pPr>
          </w:p>
          <w:p w14:paraId="16854162" w14:textId="74DE009C"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03CA5CD5" w14:textId="6200B5BB" w:rsidR="003837E2" w:rsidRDefault="003837E2">
            <w:pPr>
              <w:autoSpaceDE w:val="0"/>
              <w:autoSpaceDN w:val="0"/>
              <w:spacing w:after="0"/>
              <w:rPr>
                <w:rFonts w:ascii="Calibri" w:eastAsiaTheme="minorEastAsia" w:hAnsi="Calibri" w:cs="Calibri"/>
                <w:color w:val="0070C0"/>
                <w:sz w:val="22"/>
                <w:lang w:eastAsia="zh-CN"/>
              </w:rPr>
            </w:pPr>
            <w:r w:rsidRPr="003973C1">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Please refer to my comment to LGE.</w:t>
            </w:r>
          </w:p>
          <w:p w14:paraId="5048BDB2" w14:textId="77777777" w:rsidR="003837E2" w:rsidRDefault="003837E2">
            <w:pPr>
              <w:autoSpaceDE w:val="0"/>
              <w:autoSpaceDN w:val="0"/>
              <w:spacing w:after="0"/>
              <w:rPr>
                <w:rFonts w:ascii="Calibri" w:eastAsiaTheme="minorEastAsia" w:hAnsi="Calibri" w:cs="Calibri"/>
                <w:sz w:val="22"/>
                <w:lang w:eastAsia="zh-CN"/>
              </w:rPr>
            </w:pPr>
          </w:p>
          <w:p w14:paraId="1129FBF6" w14:textId="0F0E3170"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E8B5B86" w14:textId="4BC598EA" w:rsidR="003837E2" w:rsidRDefault="003837E2">
            <w:pPr>
              <w:autoSpaceDE w:val="0"/>
              <w:autoSpaceDN w:val="0"/>
              <w:spacing w:after="0"/>
              <w:rPr>
                <w:rFonts w:ascii="Calibri" w:eastAsiaTheme="minorEastAsia" w:hAnsi="Calibri" w:cs="Calibri"/>
                <w:color w:val="0070C0"/>
                <w:sz w:val="22"/>
                <w:lang w:eastAsia="zh-CN"/>
              </w:rPr>
            </w:pPr>
            <w:r w:rsidRPr="003837E2">
              <w:rPr>
                <w:rFonts w:ascii="Calibri" w:eastAsiaTheme="minorEastAsia" w:hAnsi="Calibri" w:cs="Calibri"/>
                <w:color w:val="0070C0"/>
                <w:sz w:val="22"/>
                <w:lang w:eastAsia="zh-CN"/>
              </w:rPr>
              <w:t xml:space="preserve">FL: Based on all the discussion happened here and for the RAN2’s working assumption on SL-DRX (in RAN2’s LS) during this meeting, it is clear we can’t assess impact of SL-DRX on sensing at this stage until RAN2 defines more details for it. </w:t>
            </w:r>
            <w:proofErr w:type="gramStart"/>
            <w:r w:rsidRPr="003837E2">
              <w:rPr>
                <w:rFonts w:ascii="Calibri" w:eastAsiaTheme="minorEastAsia" w:hAnsi="Calibri" w:cs="Calibri"/>
                <w:color w:val="0070C0"/>
                <w:sz w:val="22"/>
                <w:lang w:eastAsia="zh-CN"/>
              </w:rPr>
              <w:t>So</w:t>
            </w:r>
            <w:proofErr w:type="gramEnd"/>
            <w:r w:rsidRPr="003837E2">
              <w:rPr>
                <w:rFonts w:ascii="Calibri" w:eastAsiaTheme="minorEastAsia" w:hAnsi="Calibri" w:cs="Calibri"/>
                <w:color w:val="0070C0"/>
                <w:sz w:val="22"/>
                <w:lang w:eastAsia="zh-CN"/>
              </w:rPr>
              <w:t xml:space="preserve"> the last FFS point is kept</w:t>
            </w:r>
            <w:r>
              <w:rPr>
                <w:rFonts w:ascii="Calibri" w:eastAsiaTheme="minorEastAsia" w:hAnsi="Calibri" w:cs="Calibri"/>
                <w:color w:val="0070C0"/>
                <w:sz w:val="22"/>
                <w:lang w:eastAsia="zh-CN"/>
              </w:rPr>
              <w:t xml:space="preserve"> and your suggested edit below for this FFS bullet is added.</w:t>
            </w:r>
          </w:p>
          <w:p w14:paraId="7688325B" w14:textId="77777777" w:rsidR="003837E2" w:rsidRPr="003837E2" w:rsidRDefault="003837E2">
            <w:pPr>
              <w:autoSpaceDE w:val="0"/>
              <w:autoSpaceDN w:val="0"/>
              <w:spacing w:after="0"/>
              <w:rPr>
                <w:rFonts w:ascii="Calibri" w:eastAsiaTheme="minorEastAsia" w:hAnsi="Calibri" w:cs="Calibri"/>
                <w:color w:val="0070C0"/>
                <w:sz w:val="22"/>
                <w:lang w:eastAsia="zh-CN"/>
              </w:rPr>
            </w:pPr>
          </w:p>
          <w:p w14:paraId="12B3B80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01EC01B5"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560A344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103A3E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5760EB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3D1F08B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9D97C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3AD4F54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16D276EB"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328CBD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C91BC1" w14:paraId="267555D3" w14:textId="77777777">
        <w:tc>
          <w:tcPr>
            <w:tcW w:w="1680" w:type="dxa"/>
          </w:tcPr>
          <w:p w14:paraId="5F09FF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1DAA3807"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0C462049" w14:textId="77777777" w:rsidR="00C91BC1" w:rsidRDefault="007E0E56">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3C90ABFC" w14:textId="77777777"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p>
          <w:p w14:paraId="26341D7E" w14:textId="010CFA9D" w:rsidR="003837E2" w:rsidRDefault="003837E2">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FL: On the first </w:t>
            </w:r>
            <w:proofErr w:type="spellStart"/>
            <w:r>
              <w:rPr>
                <w:rFonts w:ascii="Calibri" w:eastAsia="SimSun" w:hAnsi="Calibri" w:cs="Calibri"/>
                <w:color w:val="000000" w:themeColor="text1"/>
                <w:sz w:val="22"/>
                <w:lang w:val="en-US"/>
              </w:rPr>
              <w:t>commet</w:t>
            </w:r>
            <w:proofErr w:type="spellEnd"/>
            <w:r>
              <w:rPr>
                <w:rFonts w:ascii="Calibri" w:eastAsia="SimSun" w:hAnsi="Calibri" w:cs="Calibri"/>
                <w:color w:val="000000" w:themeColor="text1"/>
                <w:sz w:val="22"/>
                <w:lang w:val="en-US"/>
              </w:rPr>
              <w:t>, please refer to LGE’s latest clarification. On the second comment/suggestion, it is now removed to avoid confusion as more discussions are evidently needed.</w:t>
            </w:r>
          </w:p>
        </w:tc>
      </w:tr>
      <w:tr w:rsidR="007E0E56" w14:paraId="552D2C32" w14:textId="77777777">
        <w:tc>
          <w:tcPr>
            <w:tcW w:w="1680" w:type="dxa"/>
          </w:tcPr>
          <w:p w14:paraId="7E6A455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DF2CB3C"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766B9249"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14E4F1A4"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sidRPr="001377BD">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xml:space="preserve">”, similar to how </w:t>
            </w:r>
            <w:proofErr w:type="spellStart"/>
            <w:r>
              <w:rPr>
                <w:rFonts w:ascii="Calibri" w:eastAsiaTheme="minorEastAsia" w:hAnsi="Calibri" w:cs="Calibri"/>
                <w:sz w:val="22"/>
                <w:lang w:eastAsia="zh-CN"/>
              </w:rPr>
              <w:t>its</w:t>
            </w:r>
            <w:proofErr w:type="spellEnd"/>
            <w:r>
              <w:rPr>
                <w:rFonts w:ascii="Calibri" w:eastAsiaTheme="minorEastAsia" w:hAnsi="Calibri" w:cs="Calibri"/>
                <w:sz w:val="22"/>
                <w:lang w:eastAsia="zh-CN"/>
              </w:rPr>
              <w:t xml:space="preserve"> done in proposal 5”.</w:t>
            </w:r>
          </w:p>
          <w:p w14:paraId="3F3ED2D3" w14:textId="77777777" w:rsidR="003E0137" w:rsidRDefault="003E0137" w:rsidP="007E0E56">
            <w:pPr>
              <w:autoSpaceDE w:val="0"/>
              <w:autoSpaceDN w:val="0"/>
              <w:spacing w:after="0"/>
              <w:rPr>
                <w:rFonts w:ascii="Calibri" w:eastAsiaTheme="minorEastAsia" w:hAnsi="Calibri" w:cs="Calibri"/>
                <w:sz w:val="22"/>
                <w:lang w:eastAsia="zh-CN"/>
              </w:rPr>
            </w:pPr>
          </w:p>
          <w:p w14:paraId="17D80464" w14:textId="51CB37DD" w:rsidR="003E0137"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FL: On both the first and second points, please refer to LGE’s modification and my comment reply to LGE.</w:t>
            </w:r>
          </w:p>
        </w:tc>
      </w:tr>
      <w:tr w:rsidR="00D719E4" w14:paraId="6AF9A9D7" w14:textId="77777777">
        <w:tc>
          <w:tcPr>
            <w:tcW w:w="1680" w:type="dxa"/>
          </w:tcPr>
          <w:p w14:paraId="41055906"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05351360"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6034F555" w14:textId="77777777" w:rsidR="00D719E4" w:rsidRDefault="00D719E4" w:rsidP="007E0E56">
            <w:pPr>
              <w:autoSpaceDE w:val="0"/>
              <w:autoSpaceDN w:val="0"/>
              <w:spacing w:after="0"/>
              <w:rPr>
                <w:rFonts w:ascii="Calibri" w:eastAsiaTheme="minorEastAsia" w:hAnsi="Calibri" w:cs="Calibri"/>
                <w:sz w:val="22"/>
                <w:lang w:eastAsia="zh-CN"/>
              </w:rPr>
            </w:pPr>
          </w:p>
          <w:p w14:paraId="6AB4A534"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3A161649" w14:textId="4435AD0C" w:rsidR="00D719E4" w:rsidRPr="003E0137" w:rsidRDefault="003E0137" w:rsidP="007E0E56">
            <w:pPr>
              <w:autoSpaceDE w:val="0"/>
              <w:autoSpaceDN w:val="0"/>
              <w:spacing w:after="0"/>
              <w:rPr>
                <w:rFonts w:ascii="Calibri" w:eastAsiaTheme="minorEastAsia" w:hAnsi="Calibri" w:cs="Calibri"/>
                <w:color w:val="0070C0"/>
                <w:sz w:val="22"/>
                <w:lang w:eastAsia="zh-CN"/>
              </w:rPr>
            </w:pPr>
            <w:r w:rsidRPr="003E0137">
              <w:rPr>
                <w:rFonts w:ascii="Calibri" w:eastAsiaTheme="minorEastAsia" w:hAnsi="Calibri" w:cs="Calibri"/>
                <w:color w:val="0070C0"/>
                <w:sz w:val="22"/>
                <w:lang w:eastAsia="zh-CN"/>
              </w:rPr>
              <w:t>FL: it is clarified by LGE.</w:t>
            </w:r>
          </w:p>
          <w:p w14:paraId="7C61B09A" w14:textId="77777777" w:rsidR="00D719E4" w:rsidRDefault="00D719E4"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4AC10C17" w14:textId="3612A60E" w:rsidR="00D719E4" w:rsidRDefault="003E0137" w:rsidP="007E0E56">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It is now removed as different company has different understanding on how/when LTE-V based periodic partial sensing is triggered and performed.</w:t>
            </w:r>
          </w:p>
        </w:tc>
      </w:tr>
      <w:tr w:rsidR="00532A9E" w14:paraId="0A37B9F8" w14:textId="77777777">
        <w:tc>
          <w:tcPr>
            <w:tcW w:w="1680" w:type="dxa"/>
          </w:tcPr>
          <w:p w14:paraId="200E7C94" w14:textId="63075A0A" w:rsidR="00532A9E" w:rsidRDefault="00532A9E" w:rsidP="00532A9E">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Quaclomm</w:t>
            </w:r>
            <w:proofErr w:type="spellEnd"/>
          </w:p>
        </w:tc>
        <w:tc>
          <w:tcPr>
            <w:tcW w:w="7954" w:type="dxa"/>
          </w:tcPr>
          <w:p w14:paraId="7B0451AF" w14:textId="7A97EA99"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013904CC" w14:textId="77777777" w:rsidR="00532A9E" w:rsidRDefault="00532A9E" w:rsidP="00532A9E">
            <w:pPr>
              <w:autoSpaceDE w:val="0"/>
              <w:autoSpaceDN w:val="0"/>
              <w:spacing w:after="0"/>
              <w:rPr>
                <w:rFonts w:ascii="Calibri" w:hAnsi="Calibri" w:cs="Calibri"/>
                <w:color w:val="000000" w:themeColor="text1"/>
                <w:sz w:val="22"/>
              </w:rPr>
            </w:pPr>
          </w:p>
          <w:p w14:paraId="2C162446" w14:textId="2CBD9BA2"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131480">
              <w:rPr>
                <w:rFonts w:ascii="Calibri" w:hAnsi="Calibri" w:cs="Calibri"/>
                <w:strike/>
                <w:color w:val="FF0000"/>
                <w:sz w:val="22"/>
              </w:rPr>
              <w:t>is configured to</w:t>
            </w:r>
            <w:r w:rsidRPr="00131480">
              <w:rPr>
                <w:rFonts w:ascii="Calibri" w:hAnsi="Calibri" w:cs="Calibri"/>
                <w:color w:val="FF0000"/>
                <w:sz w:val="22"/>
              </w:rPr>
              <w:t xml:space="preserve"> </w:t>
            </w:r>
            <w:r>
              <w:rPr>
                <w:rFonts w:ascii="Calibri" w:hAnsi="Calibri" w:cs="Calibri"/>
                <w:color w:val="000000" w:themeColor="text1"/>
                <w:sz w:val="22"/>
              </w:rPr>
              <w:t>perform</w:t>
            </w:r>
            <w:r w:rsidRPr="00131480">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sidRPr="00532A9E">
              <w:rPr>
                <w:rFonts w:ascii="Calibri" w:hAnsi="Calibri" w:cs="Calibri"/>
                <w:sz w:val="22"/>
              </w:rPr>
              <w:t>by higher layers in slot n</w:t>
            </w:r>
            <w:r w:rsidRPr="00131480">
              <w:rPr>
                <w:rFonts w:ascii="Calibri" w:hAnsi="Calibri" w:cs="Calibri"/>
                <w:color w:val="000000" w:themeColor="text1"/>
                <w:sz w:val="22"/>
              </w:rPr>
              <w:t xml:space="preserve">, it is up to UE implementation to determine </w:t>
            </w:r>
            <w:r w:rsidRPr="00131480">
              <w:rPr>
                <w:rFonts w:ascii="Calibri" w:hAnsi="Calibri" w:cs="Calibri"/>
                <w:color w:val="FF0000"/>
                <w:sz w:val="22"/>
              </w:rPr>
              <w:t xml:space="preserve">a set </w:t>
            </w:r>
            <w:r w:rsidRPr="00131480">
              <w:rPr>
                <w:rFonts w:ascii="Calibri" w:hAnsi="Calibri" w:cs="Calibri"/>
                <w:color w:val="000000" w:themeColor="text1"/>
                <w:sz w:val="22"/>
              </w:rPr>
              <w:t>Y candidate slots within a resource selection window, where</w:t>
            </w:r>
          </w:p>
          <w:p w14:paraId="687A67D2" w14:textId="77777777" w:rsidR="00532A9E" w:rsidRDefault="00532A9E" w:rsidP="00532A9E">
            <w:pPr>
              <w:autoSpaceDE w:val="0"/>
              <w:autoSpaceDN w:val="0"/>
              <w:spacing w:after="0"/>
              <w:rPr>
                <w:rFonts w:ascii="Calibri" w:eastAsiaTheme="minorEastAsia" w:hAnsi="Calibri" w:cs="Calibri"/>
                <w:sz w:val="22"/>
                <w:lang w:eastAsia="zh-CN"/>
              </w:rPr>
            </w:pPr>
          </w:p>
          <w:p w14:paraId="3A01BE2D" w14:textId="77777777"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703B4B0C" w14:textId="77777777" w:rsidR="003E0137" w:rsidRDefault="003E0137" w:rsidP="00532A9E">
            <w:pPr>
              <w:autoSpaceDE w:val="0"/>
              <w:autoSpaceDN w:val="0"/>
              <w:spacing w:after="0"/>
              <w:rPr>
                <w:rFonts w:ascii="Calibri" w:eastAsiaTheme="minorEastAsia" w:hAnsi="Calibri" w:cs="Calibri"/>
                <w:sz w:val="22"/>
                <w:lang w:eastAsia="zh-CN"/>
              </w:rPr>
            </w:pPr>
          </w:p>
          <w:p w14:paraId="66CE0F8E" w14:textId="3EDFF9D2" w:rsidR="003E0137" w:rsidRDefault="003E0137" w:rsidP="00532A9E">
            <w:pPr>
              <w:autoSpaceDE w:val="0"/>
              <w:autoSpaceDN w:val="0"/>
              <w:spacing w:after="0"/>
              <w:rPr>
                <w:rFonts w:ascii="Calibri" w:eastAsiaTheme="minorEastAsia" w:hAnsi="Calibri" w:cs="Calibri"/>
                <w:sz w:val="22"/>
                <w:lang w:eastAsia="zh-CN"/>
              </w:rPr>
            </w:pPr>
            <w:r w:rsidRPr="003E0137">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 xml:space="preserve">The condition and timing in which the periodic-based partial sensing is performed by UE is not yet clear to all companies, so this has been removed from the main bullet and </w:t>
            </w:r>
            <w:proofErr w:type="gramStart"/>
            <w:r>
              <w:rPr>
                <w:rFonts w:ascii="Calibri" w:eastAsiaTheme="minorEastAsia" w:hAnsi="Calibri" w:cs="Calibri"/>
                <w:color w:val="0070C0"/>
                <w:sz w:val="22"/>
                <w:lang w:eastAsia="zh-CN"/>
              </w:rPr>
              <w:t>a</w:t>
            </w:r>
            <w:proofErr w:type="gramEnd"/>
            <w:r>
              <w:rPr>
                <w:rFonts w:ascii="Calibri" w:eastAsiaTheme="minorEastAsia" w:hAnsi="Calibri" w:cs="Calibri"/>
                <w:color w:val="0070C0"/>
                <w:sz w:val="22"/>
                <w:lang w:eastAsia="zh-CN"/>
              </w:rPr>
              <w:t xml:space="preserve"> FFS point on this is added.</w:t>
            </w:r>
          </w:p>
        </w:tc>
      </w:tr>
      <w:tr w:rsidR="00227C5E" w14:paraId="72DC4F77" w14:textId="77777777">
        <w:tc>
          <w:tcPr>
            <w:tcW w:w="1680" w:type="dxa"/>
          </w:tcPr>
          <w:p w14:paraId="26D4784D" w14:textId="3842BBE3" w:rsidR="00227C5E" w:rsidRDefault="00227C5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4017F9F0" w14:textId="1B296CAC" w:rsidR="00227C5E" w:rsidRPr="002D64AE" w:rsidRDefault="002D64AE"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D22A9A" w:rsidRPr="00A34EED" w14:paraId="69C2A9A4" w14:textId="77777777" w:rsidTr="00D22A9A">
        <w:tc>
          <w:tcPr>
            <w:tcW w:w="1680" w:type="dxa"/>
          </w:tcPr>
          <w:p w14:paraId="082FFE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4475355" w14:textId="77777777" w:rsidR="00D22A9A" w:rsidRDefault="00EC6F09" w:rsidP="00534FA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D22A9A" w:rsidRPr="009E0D82">
              <w:rPr>
                <w:rFonts w:ascii="Calibri" w:eastAsiaTheme="minorEastAsia" w:hAnsi="Calibri" w:cs="Calibri"/>
                <w:lang w:val="en-US"/>
              </w:rPr>
              <w:t xml:space="preserve"> </w:t>
            </w:r>
            <w:r w:rsidR="00D22A9A">
              <w:rPr>
                <w:rFonts w:ascii="Calibri" w:eastAsiaTheme="minorEastAsia" w:hAnsi="Calibri" w:cs="Calibri"/>
                <w:sz w:val="22"/>
              </w:rPr>
              <w:t xml:space="preserve">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w:t>
            </w:r>
            <w:proofErr w:type="spellStart"/>
            <w:r w:rsidR="00D22A9A">
              <w:rPr>
                <w:rFonts w:ascii="Calibri" w:eastAsiaTheme="minorEastAsia" w:hAnsi="Calibri" w:cs="Calibri"/>
                <w:sz w:val="22"/>
              </w:rPr>
              <w:t>P</w:t>
            </w:r>
            <w:r w:rsidR="00D22A9A">
              <w:rPr>
                <w:rFonts w:ascii="Calibri" w:eastAsiaTheme="minorEastAsia" w:hAnsi="Calibri" w:cs="Calibri"/>
                <w:sz w:val="22"/>
                <w:vertAlign w:val="subscript"/>
              </w:rPr>
              <w:t>rsvp_TX</w:t>
            </w:r>
            <w:proofErr w:type="spellEnd"/>
            <w:r w:rsidR="00D22A9A">
              <w:rPr>
                <w:rFonts w:ascii="Calibri" w:eastAsiaTheme="minorEastAsia" w:hAnsi="Calibri" w:cs="Calibri"/>
                <w:sz w:val="22"/>
              </w:rPr>
              <w:t xml:space="preserve"> which is delivered only in slot n. This means</w:t>
            </w:r>
            <w:r w:rsidR="00D22A9A">
              <w:rPr>
                <w:rFonts w:ascii="Calibri" w:eastAsiaTheme="minorEastAsia" w:hAnsi="Calibri" w:cs="Calibri"/>
                <w:sz w:val="22"/>
                <w:lang w:eastAsia="zh-CN"/>
              </w:rPr>
              <w:t xml:space="preserve"> “</w:t>
            </w:r>
            <w:r w:rsidR="00D22A9A" w:rsidRPr="00E26886">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D22A9A">
              <w:rPr>
                <w:rFonts w:ascii="Calibri" w:eastAsiaTheme="minorEastAsia" w:hAnsi="Calibri" w:cs="Calibri"/>
                <w:sz w:val="22"/>
                <w:lang w:eastAsia="zh-CN"/>
              </w:rPr>
              <w:t>” and the “</w:t>
            </w:r>
            <w:r w:rsidR="00D22A9A" w:rsidRPr="00E26886">
              <w:rPr>
                <w:rFonts w:ascii="Calibri" w:eastAsiaTheme="minorEastAsia" w:hAnsi="Calibri" w:cs="Calibri"/>
                <w:i/>
                <w:sz w:val="22"/>
                <w:lang w:eastAsia="zh-CN"/>
              </w:rPr>
              <w:t xml:space="preserve">configured to </w:t>
            </w:r>
            <w:r w:rsidR="00D22A9A" w:rsidRPr="00E26886">
              <w:rPr>
                <w:rFonts w:ascii="Calibri" w:hAnsi="Calibri" w:cs="Calibri"/>
                <w:i/>
                <w:color w:val="000000" w:themeColor="text1"/>
                <w:sz w:val="22"/>
              </w:rPr>
              <w:t>perform periodic-based partial sensing</w:t>
            </w:r>
            <w:r w:rsidR="00D22A9A">
              <w:rPr>
                <w:rFonts w:ascii="Calibri" w:eastAsiaTheme="minorEastAsia" w:hAnsi="Calibri" w:cs="Calibri"/>
                <w:sz w:val="22"/>
                <w:lang w:eastAsia="zh-CN"/>
              </w:rPr>
              <w:t>” is not equivalent, and therefore should be removed.</w:t>
            </w:r>
          </w:p>
          <w:p w14:paraId="2F54A13F" w14:textId="396E0CE0" w:rsidR="00D22A9A" w:rsidRDefault="00F016F6" w:rsidP="00534FA3">
            <w:pPr>
              <w:autoSpaceDE w:val="0"/>
              <w:autoSpaceDN w:val="0"/>
              <w:spacing w:after="0"/>
              <w:rPr>
                <w:rFonts w:ascii="Calibri" w:eastAsiaTheme="minorEastAsia" w:hAnsi="Calibri" w:cs="Calibri"/>
                <w:color w:val="0070C0"/>
                <w:sz w:val="22"/>
                <w:lang w:eastAsia="zh-CN"/>
              </w:rPr>
            </w:pPr>
            <w:r w:rsidRPr="00F016F6">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Done. As commented to Qualcomm, this should be further studied and discussed.</w:t>
            </w:r>
          </w:p>
          <w:p w14:paraId="44848E23" w14:textId="77777777" w:rsidR="00F016F6" w:rsidRPr="00F016F6" w:rsidRDefault="00F016F6" w:rsidP="00534FA3">
            <w:pPr>
              <w:autoSpaceDE w:val="0"/>
              <w:autoSpaceDN w:val="0"/>
              <w:spacing w:after="0"/>
              <w:rPr>
                <w:rFonts w:ascii="Calibri" w:eastAsiaTheme="minorEastAsia" w:hAnsi="Calibri" w:cs="Calibri"/>
                <w:color w:val="0070C0"/>
                <w:sz w:val="22"/>
                <w:lang w:eastAsia="zh-CN"/>
              </w:rPr>
            </w:pPr>
          </w:p>
          <w:p w14:paraId="5CBABEA8" w14:textId="77777777" w:rsidR="00D22A9A" w:rsidRPr="00497107" w:rsidRDefault="00D22A9A" w:rsidP="00534FA3">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 xml:space="preserve">configured on the resource pool, rather than starting at the moment of the request reception for the resource selection, </w:t>
            </w:r>
            <w:proofErr w:type="gramStart"/>
            <w:r>
              <w:rPr>
                <w:rFonts w:ascii="Calibri" w:eastAsiaTheme="minorEastAsia" w:hAnsi="Calibri" w:cs="Calibri"/>
                <w:sz w:val="22"/>
              </w:rPr>
              <w:t>i.e.</w:t>
            </w:r>
            <w:proofErr w:type="gramEnd"/>
            <w:r>
              <w:rPr>
                <w:rFonts w:ascii="Calibri" w:eastAsiaTheme="minorEastAsia" w:hAnsi="Calibri" w:cs="Calibri"/>
                <w:sz w:val="22"/>
              </w:rPr>
              <w:t xml:space="preserve"> the slot n. We also see other companies, such as Apple and Qualcomm, share the similar views, the slot n is the moment to trigger resource </w:t>
            </w:r>
            <w:proofErr w:type="spellStart"/>
            <w:r>
              <w:rPr>
                <w:rFonts w:ascii="Calibri" w:eastAsiaTheme="minorEastAsia" w:hAnsi="Calibri" w:cs="Calibri"/>
                <w:sz w:val="22"/>
              </w:rPr>
              <w:t>selction</w:t>
            </w:r>
            <w:proofErr w:type="spellEnd"/>
            <w:r>
              <w:rPr>
                <w:rFonts w:ascii="Calibri" w:eastAsiaTheme="minorEastAsia" w:hAnsi="Calibri" w:cs="Calibri"/>
                <w:sz w:val="22"/>
              </w:rPr>
              <w:t>, rather than partial sensing.</w:t>
            </w:r>
          </w:p>
          <w:p w14:paraId="03312BE5" w14:textId="33BB8C96" w:rsidR="00D22A9A" w:rsidRDefault="00D22A9A" w:rsidP="00534FA3">
            <w:pPr>
              <w:autoSpaceDE w:val="0"/>
              <w:autoSpaceDN w:val="0"/>
              <w:spacing w:after="0"/>
              <w:rPr>
                <w:rFonts w:ascii="Calibri" w:eastAsiaTheme="minorEastAsia" w:hAnsi="Calibri" w:cs="Calibri"/>
                <w:sz w:val="22"/>
              </w:rPr>
            </w:pPr>
          </w:p>
          <w:p w14:paraId="591889B3" w14:textId="53C474C8" w:rsidR="00D22A9A" w:rsidRPr="00CB3E48"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1D677EE8" w14:textId="77777777" w:rsidR="00D22A9A" w:rsidRDefault="00D22A9A" w:rsidP="00534FA3">
            <w:pPr>
              <w:autoSpaceDE w:val="0"/>
              <w:autoSpaceDN w:val="0"/>
              <w:spacing w:after="0"/>
              <w:rPr>
                <w:rFonts w:ascii="Calibri" w:eastAsiaTheme="minorEastAsia" w:hAnsi="Calibri" w:cs="Calibri"/>
                <w:sz w:val="22"/>
                <w:lang w:eastAsia="zh-CN"/>
              </w:rPr>
            </w:pPr>
          </w:p>
          <w:p w14:paraId="267C4CD2"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sidRPr="00FE6AF1">
              <w:rPr>
                <w:rFonts w:ascii="Calibri" w:eastAsiaTheme="minorEastAsia" w:hAnsi="Calibri" w:cs="Calibri"/>
                <w:sz w:val="22"/>
              </w:rPr>
              <w:t xml:space="preserve"> so these options can be merged to a single one with leaving some FFS</w:t>
            </w:r>
            <w:r>
              <w:rPr>
                <w:rFonts w:ascii="Calibri" w:eastAsiaTheme="minorEastAsia" w:hAnsi="Calibri" w:cs="Calibri"/>
                <w:sz w:val="22"/>
              </w:rPr>
              <w:t>.</w:t>
            </w:r>
          </w:p>
          <w:p w14:paraId="099BD328" w14:textId="171272CA" w:rsidR="00D22A9A" w:rsidRDefault="00AC0C14" w:rsidP="00534FA3">
            <w:pPr>
              <w:autoSpaceDE w:val="0"/>
              <w:autoSpaceDN w:val="0"/>
              <w:spacing w:after="0"/>
              <w:rPr>
                <w:rFonts w:ascii="Calibri" w:eastAsiaTheme="minorEastAsia" w:hAnsi="Calibri" w:cs="Calibri"/>
                <w:sz w:val="22"/>
              </w:rPr>
            </w:pPr>
            <w:r w:rsidRPr="00AC0C14">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39CA5E70" w14:textId="77777777" w:rsidR="00AC0C14" w:rsidRDefault="00AC0C14" w:rsidP="00534FA3">
            <w:pPr>
              <w:autoSpaceDE w:val="0"/>
              <w:autoSpaceDN w:val="0"/>
              <w:spacing w:after="0"/>
              <w:rPr>
                <w:rFonts w:ascii="Calibri" w:eastAsiaTheme="minorEastAsia" w:hAnsi="Calibri" w:cs="Calibri"/>
                <w:sz w:val="22"/>
              </w:rPr>
            </w:pPr>
          </w:p>
          <w:p w14:paraId="3A006838" w14:textId="2395CB3A"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w:t>
            </w:r>
            <w:r w:rsidRPr="00CE18E1">
              <w:rPr>
                <w:rFonts w:ascii="Calibri" w:eastAsiaTheme="minorEastAsia" w:hAnsi="Calibri" w:cs="Calibri"/>
                <w:sz w:val="22"/>
              </w:rPr>
              <w:t xml:space="preserve">t does </w:t>
            </w:r>
            <w:r w:rsidRPr="009E0D82">
              <w:rPr>
                <w:rFonts w:ascii="Calibri" w:eastAsiaTheme="minorEastAsia" w:hAnsi="Calibri" w:cs="Calibri"/>
                <w:sz w:val="22"/>
              </w:rPr>
              <w:t>not</w:t>
            </w:r>
            <w:r>
              <w:rPr>
                <w:rFonts w:ascii="Calibri" w:eastAsiaTheme="minorEastAsia" w:hAnsi="Calibri" w:cs="Calibri"/>
                <w:sz w:val="22"/>
              </w:rPr>
              <w:t xml:space="preserve"> </w:t>
            </w:r>
            <w:r w:rsidRPr="00CE18E1">
              <w:rPr>
                <w:rFonts w:ascii="Calibri" w:eastAsiaTheme="minorEastAsia" w:hAnsi="Calibri" w:cs="Calibri"/>
                <w:sz w:val="22"/>
              </w:rPr>
              <w:t>seem to make sense to have a range of minimum values without clarification of their use by UE, because the practical minimum would simply be the smallest value in the range.</w:t>
            </w:r>
          </w:p>
          <w:p w14:paraId="44A2300F" w14:textId="37C8F581" w:rsidR="00AC0C14" w:rsidRPr="00AC0C14" w:rsidRDefault="00AC0C14" w:rsidP="00534FA3">
            <w:pPr>
              <w:autoSpaceDE w:val="0"/>
              <w:autoSpaceDN w:val="0"/>
              <w:spacing w:after="0"/>
              <w:rPr>
                <w:rFonts w:ascii="Calibri" w:eastAsiaTheme="minorEastAsia" w:hAnsi="Calibri" w:cs="Calibri"/>
                <w:color w:val="0070C0"/>
                <w:sz w:val="22"/>
              </w:rPr>
            </w:pPr>
            <w:r w:rsidRPr="00AC0C14">
              <w:rPr>
                <w:rFonts w:ascii="Calibri" w:eastAsiaTheme="minorEastAsia" w:hAnsi="Calibri" w:cs="Calibri"/>
                <w:color w:val="0070C0"/>
                <w:sz w:val="22"/>
              </w:rPr>
              <w:t>FL: corrected.</w:t>
            </w:r>
          </w:p>
          <w:p w14:paraId="3CAAF925" w14:textId="77777777" w:rsidR="00D22A9A" w:rsidRDefault="00D22A9A" w:rsidP="00534FA3">
            <w:pPr>
              <w:autoSpaceDE w:val="0"/>
              <w:autoSpaceDN w:val="0"/>
              <w:spacing w:after="0"/>
              <w:rPr>
                <w:rFonts w:ascii="Calibri" w:eastAsiaTheme="minorEastAsia" w:hAnsi="Calibri" w:cs="Calibri"/>
                <w:sz w:val="22"/>
              </w:rPr>
            </w:pPr>
          </w:p>
          <w:p w14:paraId="0624E141" w14:textId="77777777" w:rsidR="00D22A9A" w:rsidRDefault="00D22A9A" w:rsidP="00534FA3">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4FE221CD" w14:textId="5BAAD8B0" w:rsidR="00D22A9A" w:rsidRPr="00AC0C14" w:rsidRDefault="00AC0C14" w:rsidP="00534FA3">
            <w:pPr>
              <w:autoSpaceDE w:val="0"/>
              <w:autoSpaceDN w:val="0"/>
              <w:spacing w:after="0"/>
              <w:rPr>
                <w:rFonts w:ascii="Calibri" w:eastAsiaTheme="minorEastAsia" w:hAnsi="Calibri" w:cs="Calibri"/>
                <w:color w:val="0070C0"/>
                <w:sz w:val="22"/>
                <w:lang w:eastAsia="zh-CN"/>
              </w:rPr>
            </w:pPr>
            <w:r w:rsidRPr="00AC0C14">
              <w:rPr>
                <w:rFonts w:ascii="Calibri" w:eastAsiaTheme="minorEastAsia" w:hAnsi="Calibri" w:cs="Calibri"/>
                <w:color w:val="0070C0"/>
                <w:sz w:val="22"/>
                <w:lang w:eastAsia="zh-CN"/>
              </w:rPr>
              <w:t>FL: please refer to Qualcomm’s comments and my reply to LGE.</w:t>
            </w:r>
          </w:p>
          <w:p w14:paraId="378F8336" w14:textId="77777777" w:rsidR="00AC0C14" w:rsidRDefault="00AC0C14" w:rsidP="00534FA3">
            <w:pPr>
              <w:autoSpaceDE w:val="0"/>
              <w:autoSpaceDN w:val="0"/>
              <w:spacing w:after="0"/>
              <w:rPr>
                <w:rFonts w:ascii="Calibri" w:eastAsiaTheme="minorEastAsia" w:hAnsi="Calibri" w:cs="Calibri"/>
                <w:sz w:val="22"/>
                <w:lang w:eastAsia="zh-CN"/>
              </w:rPr>
            </w:pPr>
          </w:p>
          <w:p w14:paraId="31378F3D" w14:textId="77777777" w:rsidR="00D22A9A" w:rsidRPr="00A34EED"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3B7EE1DD" w14:textId="77777777" w:rsidR="00D22A9A" w:rsidRPr="00471153"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9E0D82">
              <w:rPr>
                <w:rFonts w:ascii="Calibri" w:hAnsi="Calibri" w:cs="Calibri"/>
                <w:color w:val="FF0000"/>
                <w:sz w:val="22"/>
              </w:rPr>
              <w:t xml:space="preserve"> </w:t>
            </w:r>
            <w:r w:rsidRPr="00471153">
              <w:rPr>
                <w:rFonts w:ascii="Calibri" w:hAnsi="Calibri" w:cs="Calibri"/>
                <w:color w:val="000000" w:themeColor="text1"/>
                <w:sz w:val="22"/>
              </w:rPr>
              <w:t>perform</w:t>
            </w:r>
            <w:r w:rsidRPr="00F6431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A34EED">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A34EED">
              <w:rPr>
                <w:rFonts w:ascii="Calibri" w:hAnsi="Calibri" w:cs="Calibri"/>
                <w:strike/>
                <w:color w:val="FF0000"/>
                <w:sz w:val="22"/>
              </w:rPr>
              <w:t>)</w:t>
            </w:r>
            <w:r w:rsidRPr="005A18D2">
              <w:rPr>
                <w:rFonts w:ascii="Calibri" w:hAnsi="Calibri" w:cs="Calibri"/>
                <w:color w:val="000000" w:themeColor="text1"/>
                <w:sz w:val="22"/>
              </w:rPr>
              <w:t xml:space="preserve"> </w:t>
            </w:r>
            <w:r w:rsidRPr="00CB3E48">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sidRPr="00CB3E48">
              <w:rPr>
                <w:rFonts w:ascii="Calibri" w:hAnsi="Calibri" w:cs="Calibri"/>
                <w:sz w:val="22"/>
              </w:rPr>
              <w:t xml:space="preserve"> in slot n</w:t>
            </w:r>
            <w:r w:rsidRPr="00471153">
              <w:rPr>
                <w:rFonts w:ascii="Calibri" w:hAnsi="Calibri" w:cs="Calibri"/>
                <w:color w:val="000000" w:themeColor="text1"/>
                <w:sz w:val="22"/>
              </w:rPr>
              <w:t>, it is up to UE implementation to determine Y candidate slots within a resource selection window, where</w:t>
            </w:r>
          </w:p>
          <w:p w14:paraId="0DABB8CD" w14:textId="77777777" w:rsidR="00D22A9A" w:rsidRPr="008D644A" w:rsidRDefault="00D22A9A" w:rsidP="00534FA3">
            <w:pPr>
              <w:pStyle w:val="ListParagraph"/>
              <w:numPr>
                <w:ilvl w:val="0"/>
                <w:numId w:val="8"/>
              </w:numPr>
              <w:autoSpaceDE w:val="0"/>
              <w:autoSpaceDN w:val="0"/>
              <w:spacing w:after="0"/>
              <w:ind w:leftChars="0"/>
              <w:rPr>
                <w:rFonts w:ascii="Calibri" w:hAnsi="Calibri" w:cs="Calibri"/>
                <w:strike/>
                <w:color w:val="FF0000"/>
                <w:sz w:val="22"/>
              </w:rPr>
            </w:pPr>
            <w:r w:rsidRPr="008D644A">
              <w:rPr>
                <w:rFonts w:ascii="Calibri" w:hAnsi="Calibri" w:cs="Calibri"/>
                <w:strike/>
                <w:color w:val="FF0000"/>
                <w:sz w:val="22"/>
              </w:rPr>
              <w:t>Down select to one:</w:t>
            </w:r>
          </w:p>
          <w:p w14:paraId="0FDD37F7" w14:textId="77777777" w:rsidR="00D22A9A"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sidRPr="005F5BAF">
              <w:rPr>
                <w:rFonts w:ascii="Calibri" w:hAnsi="Calibri" w:cs="Calibri"/>
                <w:color w:val="000000" w:themeColor="text1"/>
                <w:sz w:val="22"/>
              </w:rPr>
              <w:t xml:space="preserve"> is defined in the same way as in R16 NR-V2X according to step 1 [TS 38.214 Sec. 8.1.4]</w:t>
            </w:r>
          </w:p>
          <w:p w14:paraId="34B8A7A4" w14:textId="77777777" w:rsidR="00D22A9A" w:rsidRPr="00BF0E30" w:rsidRDefault="00D22A9A" w:rsidP="00534FA3">
            <w:pPr>
              <w:pStyle w:val="ListParagraph"/>
              <w:numPr>
                <w:ilvl w:val="2"/>
                <w:numId w:val="8"/>
              </w:numPr>
              <w:autoSpaceDE w:val="0"/>
              <w:autoSpaceDN w:val="0"/>
              <w:spacing w:after="0"/>
              <w:ind w:leftChars="0"/>
              <w:rPr>
                <w:rFonts w:ascii="Calibri" w:hAnsi="Calibri" w:cs="Calibri"/>
                <w:strike/>
                <w:color w:val="FF0000"/>
                <w:sz w:val="22"/>
              </w:rPr>
            </w:pPr>
            <w:r w:rsidRPr="00BF0E30">
              <w:rPr>
                <w:rFonts w:ascii="Calibri" w:hAnsi="Calibri" w:cs="Calibri"/>
                <w:strike/>
                <w:color w:val="FF0000"/>
                <w:sz w:val="22"/>
                <w:lang w:eastAsia="ko-KR"/>
              </w:rPr>
              <w:t xml:space="preserve">T1 </w:t>
            </w:r>
            <w:r w:rsidRPr="00BF0E30">
              <w:rPr>
                <w:rFonts w:ascii="Times New Roman" w:hAnsi="Times New Roman"/>
                <w:strike/>
                <w:color w:val="FF0000"/>
                <w:szCs w:val="20"/>
              </w:rPr>
              <w:t>≥</w:t>
            </w:r>
            <w:r w:rsidRPr="00BF0E30">
              <w:rPr>
                <w:rFonts w:ascii="Calibri" w:hAnsi="Calibri" w:cs="Calibri"/>
                <w:strike/>
                <w:color w:val="FF0000"/>
                <w:sz w:val="22"/>
                <w:lang w:eastAsia="ko-KR"/>
              </w:rPr>
              <w:t xml:space="preserve"> 0 and T2 </w:t>
            </w:r>
            <w:r w:rsidRPr="00BF0E30">
              <w:rPr>
                <w:rFonts w:ascii="Times New Roman" w:hAnsi="Times New Roman"/>
                <w:i/>
                <w:strike/>
                <w:color w:val="FF0000"/>
                <w:szCs w:val="20"/>
              </w:rPr>
              <w:t>≤</w:t>
            </w:r>
            <w:r w:rsidRPr="00BF0E30">
              <w:rPr>
                <w:rFonts w:ascii="Calibri" w:hAnsi="Calibri" w:cs="Calibri"/>
                <w:strike/>
                <w:color w:val="FF0000"/>
                <w:sz w:val="22"/>
                <w:lang w:eastAsia="ko-KR"/>
              </w:rPr>
              <w:t xml:space="preserve"> remaining PDB</w:t>
            </w:r>
          </w:p>
          <w:p w14:paraId="2B041F2A" w14:textId="77777777" w:rsidR="00D22A9A" w:rsidRPr="005F5BAF"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8D644A">
              <w:rPr>
                <w:rFonts w:ascii="Calibri" w:hAnsi="Calibri" w:cs="Calibri"/>
                <w:color w:val="FF0000"/>
                <w:sz w:val="22"/>
                <w:lang w:eastAsia="ko-KR"/>
              </w:rPr>
              <w:t xml:space="preserve">FFS: </w:t>
            </w:r>
            <w:r>
              <w:rPr>
                <w:rFonts w:ascii="Calibri" w:hAnsi="Calibri" w:cs="Calibri"/>
                <w:color w:val="FF0000"/>
                <w:sz w:val="22"/>
                <w:lang w:eastAsia="ko-KR"/>
              </w:rPr>
              <w:t xml:space="preserve">whether </w:t>
            </w:r>
            <w:r w:rsidRPr="005F5BAF">
              <w:rPr>
                <w:rFonts w:ascii="Calibri" w:hAnsi="Calibri" w:cs="Calibri"/>
                <w:color w:val="000000" w:themeColor="text1"/>
                <w:sz w:val="22"/>
                <w:lang w:eastAsia="ko-KR"/>
              </w:rPr>
              <w:t xml:space="preserve">T2-T1 </w:t>
            </w:r>
            <w:r w:rsidRPr="005F5BAF">
              <w:rPr>
                <w:rFonts w:ascii="Times New Roman" w:hAnsi="Times New Roman"/>
                <w:i/>
                <w:color w:val="000000" w:themeColor="text1"/>
                <w:szCs w:val="20"/>
              </w:rPr>
              <w:t>≤</w:t>
            </w:r>
            <w:r w:rsidRPr="005F5BAF">
              <w:rPr>
                <w:rFonts w:ascii="Calibri" w:hAnsi="Calibri" w:cs="Calibri"/>
                <w:color w:val="000000" w:themeColor="text1"/>
                <w:sz w:val="22"/>
                <w:lang w:eastAsia="ko-KR"/>
              </w:rPr>
              <w:t xml:space="preserve"> (pre-)configured threshold</w:t>
            </w:r>
          </w:p>
          <w:p w14:paraId="582C46E7"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A </w:t>
            </w:r>
            <w:r w:rsidRPr="00CB3E48">
              <w:rPr>
                <w:rFonts w:ascii="Calibri" w:hAnsi="Calibri" w:cs="Calibri"/>
                <w:strike/>
                <w:color w:val="FF0000"/>
                <w:sz w:val="22"/>
              </w:rPr>
              <w:t>range of</w:t>
            </w:r>
            <w:r w:rsidRPr="00CB3E48">
              <w:rPr>
                <w:rFonts w:ascii="Calibri" w:hAnsi="Calibri" w:cs="Calibri"/>
                <w:color w:val="FF0000"/>
                <w:sz w:val="22"/>
              </w:rPr>
              <w:t xml:space="preserve"> </w:t>
            </w:r>
            <w:r w:rsidRPr="005F5BAF">
              <w:rPr>
                <w:rFonts w:ascii="Calibri" w:hAnsi="Calibri" w:cs="Calibri"/>
                <w:color w:val="000000" w:themeColor="text1"/>
                <w:sz w:val="22"/>
              </w:rPr>
              <w:t>minimum Y value</w:t>
            </w:r>
            <w:r w:rsidRPr="00CB3E48">
              <w:rPr>
                <w:rFonts w:ascii="Calibri" w:hAnsi="Calibri" w:cs="Calibri"/>
                <w:strike/>
                <w:color w:val="FF0000"/>
                <w:sz w:val="22"/>
              </w:rPr>
              <w:t>s</w:t>
            </w:r>
            <w:r w:rsidRPr="005F5BAF">
              <w:rPr>
                <w:rFonts w:ascii="Calibri" w:hAnsi="Calibri" w:cs="Calibri"/>
                <w:color w:val="000000" w:themeColor="text1"/>
                <w:sz w:val="22"/>
              </w:rPr>
              <w:t xml:space="preserve"> is (pre-)configured</w:t>
            </w:r>
          </w:p>
          <w:p w14:paraId="35A8F20C"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FFS any restriction to determine Y candidate slots</w:t>
            </w:r>
          </w:p>
          <w:p w14:paraId="2D5A7FF1" w14:textId="77777777" w:rsidR="00D22A9A" w:rsidRPr="005F5BAF" w:rsidRDefault="00D22A9A" w:rsidP="00534FA3">
            <w:pPr>
              <w:pStyle w:val="ListParagraph"/>
              <w:numPr>
                <w:ilvl w:val="0"/>
                <w:numId w:val="8"/>
              </w:numPr>
              <w:autoSpaceDE w:val="0"/>
              <w:autoSpaceDN w:val="0"/>
              <w:spacing w:after="0"/>
              <w:ind w:leftChars="0"/>
              <w:rPr>
                <w:rFonts w:ascii="Calibri" w:hAnsi="Calibri" w:cs="Calibri"/>
                <w:color w:val="000000" w:themeColor="text1"/>
                <w:sz w:val="22"/>
              </w:rPr>
            </w:pPr>
            <w:r w:rsidRPr="005F5BAF">
              <w:rPr>
                <w:rFonts w:ascii="Calibri" w:hAnsi="Calibri" w:cs="Calibri"/>
                <w:color w:val="000000" w:themeColor="text1"/>
                <w:sz w:val="22"/>
              </w:rPr>
              <w:t xml:space="preserve">FFS </w:t>
            </w:r>
            <w:r w:rsidRPr="00CB3E48">
              <w:rPr>
                <w:rFonts w:ascii="Calibri" w:hAnsi="Calibri" w:cs="Calibri"/>
                <w:strike/>
                <w:color w:val="FF0000"/>
                <w:sz w:val="22"/>
              </w:rPr>
              <w:t xml:space="preserve">whether the resource selection window [n+T1, n+T2] should be confined within a set of periodic set of resources and </w:t>
            </w:r>
            <w:proofErr w:type="spellStart"/>
            <w:r w:rsidRPr="00CB3E48">
              <w:rPr>
                <w:rFonts w:ascii="Calibri" w:hAnsi="Calibri" w:cs="Calibri"/>
                <w:strike/>
                <w:color w:val="FF0000"/>
                <w:sz w:val="22"/>
              </w:rPr>
              <w:t>its</w:t>
            </w:r>
            <w:proofErr w:type="spellEnd"/>
            <w:r w:rsidRPr="00CB3E48">
              <w:rPr>
                <w:rFonts w:ascii="Calibri" w:hAnsi="Calibri" w:cs="Calibri"/>
                <w:color w:val="FF0000"/>
                <w:sz w:val="22"/>
              </w:rPr>
              <w:t xml:space="preserve"> </w:t>
            </w:r>
            <w:r>
              <w:rPr>
                <w:rFonts w:ascii="Calibri" w:hAnsi="Calibri" w:cs="Calibri"/>
                <w:color w:val="FF0000"/>
                <w:sz w:val="22"/>
              </w:rPr>
              <w:t>t</w:t>
            </w:r>
            <w:r>
              <w:rPr>
                <w:rFonts w:ascii="Calibri" w:hAnsi="Calibri" w:cs="Calibri"/>
                <w:color w:val="000000" w:themeColor="text1"/>
                <w:sz w:val="22"/>
              </w:rPr>
              <w:t xml:space="preserve">he </w:t>
            </w:r>
            <w:r w:rsidRPr="005F5BAF">
              <w:rPr>
                <w:rFonts w:ascii="Calibri" w:hAnsi="Calibri" w:cs="Calibri"/>
                <w:color w:val="000000" w:themeColor="text1"/>
                <w:sz w:val="22"/>
              </w:rPr>
              <w:t>relationship</w:t>
            </w:r>
            <w:r w:rsidRPr="00CB3E48">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sidRPr="005F5BAF">
              <w:rPr>
                <w:rFonts w:ascii="Calibri" w:hAnsi="Calibri" w:cs="Calibri"/>
                <w:color w:val="000000" w:themeColor="text1"/>
                <w:sz w:val="22"/>
              </w:rPr>
              <w:t xml:space="preserve"> </w:t>
            </w:r>
            <w:r>
              <w:rPr>
                <w:rFonts w:ascii="Calibri" w:hAnsi="Calibri" w:cs="Calibri"/>
                <w:color w:val="000000" w:themeColor="text1"/>
                <w:sz w:val="22"/>
              </w:rPr>
              <w:t xml:space="preserve"> </w:t>
            </w:r>
            <w:r w:rsidRPr="005F5BAF">
              <w:rPr>
                <w:rFonts w:ascii="Calibri" w:hAnsi="Calibri" w:cs="Calibri"/>
                <w:color w:val="000000" w:themeColor="text1"/>
                <w:sz w:val="22"/>
              </w:rPr>
              <w:t>with SL-DRX</w:t>
            </w:r>
            <w:r>
              <w:rPr>
                <w:rFonts w:ascii="Calibri" w:hAnsi="Calibri" w:cs="Calibri"/>
                <w:color w:val="000000" w:themeColor="text1"/>
                <w:sz w:val="22"/>
              </w:rPr>
              <w:t>,</w:t>
            </w:r>
          </w:p>
          <w:p w14:paraId="03EB0244" w14:textId="77777777" w:rsidR="00D22A9A" w:rsidRPr="00A34EED" w:rsidRDefault="00D22A9A" w:rsidP="00534FA3">
            <w:pPr>
              <w:autoSpaceDE w:val="0"/>
              <w:autoSpaceDN w:val="0"/>
              <w:spacing w:after="0"/>
              <w:rPr>
                <w:rFonts w:ascii="Calibri" w:eastAsiaTheme="minorEastAsia" w:hAnsi="Calibri" w:cs="Calibri"/>
                <w:sz w:val="22"/>
                <w:lang w:eastAsia="zh-CN"/>
              </w:rPr>
            </w:pPr>
          </w:p>
        </w:tc>
      </w:tr>
      <w:tr w:rsidR="00AA2FEB" w14:paraId="455326C7" w14:textId="77777777" w:rsidTr="00AA2FEB">
        <w:tc>
          <w:tcPr>
            <w:tcW w:w="1680" w:type="dxa"/>
          </w:tcPr>
          <w:p w14:paraId="11E57EB0" w14:textId="77777777" w:rsidR="00AA2FEB" w:rsidRDefault="00AA2FE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676F1059" w14:textId="77777777" w:rsidR="00AA2FEB" w:rsidRDefault="00AA2FE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QC on removing “is configured to” (and this comment applies to </w:t>
            </w:r>
            <w:r w:rsidRPr="00FD6951">
              <w:rPr>
                <w:rFonts w:ascii="Calibri" w:eastAsiaTheme="minorEastAsia" w:hAnsi="Calibri" w:cs="Calibri"/>
                <w:color w:val="000000" w:themeColor="text1"/>
                <w:sz w:val="22"/>
                <w:lang w:eastAsia="zh-CN"/>
              </w:rPr>
              <w:t>3’’ and 5’’</w:t>
            </w:r>
            <w:r>
              <w:rPr>
                <w:rFonts w:ascii="Calibri" w:eastAsiaTheme="minorEastAsia" w:hAnsi="Calibri" w:cs="Calibri"/>
                <w:color w:val="000000" w:themeColor="text1"/>
                <w:sz w:val="22"/>
                <w:lang w:eastAsia="zh-CN"/>
              </w:rPr>
              <w:t xml:space="preserve"> as well)</w:t>
            </w:r>
            <w:r w:rsidRPr="00FD6951">
              <w:rPr>
                <w:rFonts w:ascii="Calibri" w:eastAsiaTheme="minorEastAsia" w:hAnsi="Calibri" w:cs="Calibri"/>
                <w:color w:val="000000" w:themeColor="text1"/>
                <w:sz w:val="22"/>
                <w:lang w:eastAsia="zh-CN"/>
              </w:rPr>
              <w:t>.</w:t>
            </w:r>
          </w:p>
          <w:p w14:paraId="5D73501E" w14:textId="77777777" w:rsidR="00F016F6" w:rsidRDefault="00F016F6" w:rsidP="00534FA3">
            <w:pPr>
              <w:autoSpaceDE w:val="0"/>
              <w:autoSpaceDN w:val="0"/>
              <w:spacing w:after="0"/>
              <w:rPr>
                <w:rFonts w:ascii="Calibri" w:eastAsiaTheme="minorEastAsia" w:hAnsi="Calibri" w:cs="Calibri"/>
                <w:color w:val="000000" w:themeColor="text1"/>
                <w:sz w:val="22"/>
                <w:lang w:eastAsia="zh-CN"/>
              </w:rPr>
            </w:pPr>
          </w:p>
          <w:p w14:paraId="2C39ED58" w14:textId="68353D08" w:rsidR="00F016F6" w:rsidRDefault="00F016F6" w:rsidP="00534FA3">
            <w:pPr>
              <w:autoSpaceDE w:val="0"/>
              <w:autoSpaceDN w:val="0"/>
              <w:spacing w:after="0"/>
              <w:rPr>
                <w:rFonts w:ascii="Calibri" w:eastAsiaTheme="minorEastAsia" w:hAnsi="Calibri" w:cs="Calibri"/>
                <w:color w:val="000000" w:themeColor="text1"/>
                <w:sz w:val="22"/>
                <w:lang w:eastAsia="zh-CN"/>
              </w:rPr>
            </w:pPr>
            <w:r w:rsidRPr="00F016F6">
              <w:rPr>
                <w:rFonts w:ascii="Calibri" w:eastAsiaTheme="minorEastAsia" w:hAnsi="Calibri" w:cs="Calibri"/>
                <w:color w:val="0070C0"/>
                <w:sz w:val="22"/>
                <w:lang w:eastAsia="zh-CN"/>
              </w:rPr>
              <w:t>FL: Done</w:t>
            </w:r>
          </w:p>
        </w:tc>
      </w:tr>
      <w:tr w:rsidR="00844232" w14:paraId="730EDA98" w14:textId="77777777" w:rsidTr="00AA2FEB">
        <w:tc>
          <w:tcPr>
            <w:tcW w:w="1680" w:type="dxa"/>
          </w:tcPr>
          <w:p w14:paraId="49631A56" w14:textId="395A131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7954" w:type="dxa"/>
          </w:tcPr>
          <w:p w14:paraId="4F9BFB8E"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419E1964" w14:textId="77777777" w:rsidR="00844232" w:rsidRDefault="00844232" w:rsidP="00844232">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w:t>
            </w:r>
            <w:proofErr w:type="gramStart"/>
            <w:r>
              <w:rPr>
                <w:rFonts w:ascii="Calibri" w:eastAsiaTheme="minorEastAsia" w:hAnsi="Calibri" w:cs="Calibri"/>
                <w:sz w:val="22"/>
                <w:lang w:eastAsia="zh-CN"/>
              </w:rPr>
              <w:t>bullet</w:t>
            </w:r>
            <w:r>
              <w:rPr>
                <w:rFonts w:ascii="Calibri" w:hAnsi="Calibri" w:cs="Calibri"/>
                <w:color w:val="000000" w:themeColor="text1"/>
                <w:sz w:val="22"/>
              </w:rPr>
              <w:t xml:space="preserve"> ,</w:t>
            </w:r>
            <w:proofErr w:type="gramEnd"/>
            <w:r>
              <w:rPr>
                <w:rFonts w:ascii="Calibri" w:hAnsi="Calibri" w:cs="Calibri"/>
                <w:color w:val="000000" w:themeColor="text1"/>
                <w:sz w:val="22"/>
              </w:rPr>
              <w:t xml:space="preserve">  we </w:t>
            </w:r>
            <w:r>
              <w:rPr>
                <w:rFonts w:ascii="Calibri" w:eastAsiaTheme="minorEastAsia" w:hAnsi="Calibri" w:cs="Calibri"/>
                <w:color w:val="000000" w:themeColor="text1"/>
                <w:sz w:val="22"/>
                <w:lang w:eastAsia="zh-CN"/>
              </w:rPr>
              <w:t xml:space="preserve">agree with QC, Nokia and Apple. In slot n, </w:t>
            </w:r>
            <w:r w:rsidRPr="00B76187">
              <w:rPr>
                <w:rFonts w:ascii="Calibri" w:eastAsiaTheme="minorEastAsia" w:hAnsi="Calibri" w:cs="Calibri"/>
                <w:color w:val="000000" w:themeColor="text1"/>
                <w:sz w:val="22"/>
                <w:lang w:eastAsia="zh-CN"/>
              </w:rPr>
              <w:t xml:space="preserve">UE is triggered to </w:t>
            </w:r>
            <w:r>
              <w:rPr>
                <w:rFonts w:ascii="Calibri" w:eastAsiaTheme="minorEastAsia" w:hAnsi="Calibri" w:cs="Calibri"/>
                <w:color w:val="000000" w:themeColor="text1"/>
                <w:sz w:val="22"/>
                <w:lang w:eastAsia="zh-CN"/>
              </w:rPr>
              <w:t>do</w:t>
            </w:r>
            <w:r w:rsidRPr="00B76187">
              <w:rPr>
                <w:rFonts w:ascii="Calibri" w:eastAsiaTheme="minorEastAsia" w:hAnsi="Calibri" w:cs="Calibri"/>
                <w:color w:val="000000" w:themeColor="text1"/>
                <w:sz w:val="22"/>
                <w:lang w:eastAsia="zh-CN"/>
              </w:rPr>
              <w:t xml:space="preserve"> resource </w:t>
            </w:r>
            <w:r>
              <w:rPr>
                <w:rFonts w:ascii="Calibri" w:eastAsiaTheme="minorEastAsia" w:hAnsi="Calibri" w:cs="Calibri"/>
                <w:color w:val="000000" w:themeColor="text1"/>
                <w:sz w:val="22"/>
                <w:lang w:eastAsia="zh-CN"/>
              </w:rPr>
              <w:t>(re)</w:t>
            </w:r>
            <w:r w:rsidRPr="00B76187">
              <w:rPr>
                <w:rFonts w:ascii="Calibri" w:eastAsiaTheme="minorEastAsia" w:hAnsi="Calibri" w:cs="Calibri"/>
                <w:color w:val="000000" w:themeColor="text1"/>
                <w:sz w:val="22"/>
                <w:lang w:eastAsia="zh-CN"/>
              </w:rPr>
              <w:t xml:space="preserve">selection instead of being configured </w:t>
            </w:r>
            <w:r w:rsidRPr="00B76187">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sidRPr="00B76187">
              <w:rPr>
                <w:rFonts w:ascii="Calibri" w:eastAsiaTheme="minorEastAsia" w:hAnsi="Calibri" w:cs="Calibri" w:hint="eastAsia"/>
                <w:color w:val="000000" w:themeColor="text1"/>
                <w:sz w:val="22"/>
                <w:lang w:eastAsia="zh-CN"/>
              </w:rPr>
              <w:t>by higher layer</w:t>
            </w:r>
            <w:r w:rsidRPr="00B76187">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w:t>
            </w:r>
            <w:proofErr w:type="gramStart"/>
            <w:r w:rsidRPr="00B76187">
              <w:rPr>
                <w:rFonts w:ascii="Calibri" w:eastAsiaTheme="minorEastAsia" w:hAnsi="Calibri" w:cs="Calibri"/>
                <w:sz w:val="22"/>
                <w:lang w:eastAsia="zh-CN"/>
              </w:rPr>
              <w:t>So</w:t>
            </w:r>
            <w:proofErr w:type="gramEnd"/>
            <w:r>
              <w:t xml:space="preserve"> </w:t>
            </w:r>
            <w:r>
              <w:rPr>
                <w:rFonts w:ascii="Calibri" w:eastAsiaTheme="minorEastAsia" w:hAnsi="Calibri" w:cs="Calibri"/>
                <w:sz w:val="22"/>
                <w:lang w:eastAsia="zh-CN"/>
              </w:rPr>
              <w:t xml:space="preserve">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 “</w:t>
            </w:r>
            <w:r>
              <w:rPr>
                <w:rFonts w:ascii="Calibri" w:eastAsiaTheme="minorEastAsia" w:hAnsi="Calibri" w:cs="Calibri"/>
                <w:sz w:val="22"/>
                <w:lang w:eastAsia="zh-CN"/>
              </w:rPr>
              <w:t>…</w:t>
            </w:r>
            <w:r w:rsidRPr="00B76187">
              <w:rPr>
                <w:rFonts w:ascii="Calibri" w:eastAsiaTheme="minorEastAsia" w:hAnsi="Calibri" w:cs="Calibri"/>
                <w:color w:val="FF0000"/>
                <w:sz w:val="22"/>
                <w:lang w:eastAsia="zh-CN"/>
              </w:rPr>
              <w:t xml:space="preserve">when resource (re)selection is triggered </w:t>
            </w:r>
            <w:r w:rsidRPr="00B76187">
              <w:rPr>
                <w:rFonts w:ascii="Calibri" w:eastAsiaTheme="minorEastAsia" w:hAnsi="Calibri" w:cs="Calibri"/>
                <w:sz w:val="22"/>
                <w:lang w:eastAsia="zh-CN"/>
              </w:rPr>
              <w:t>by higher layers in slot n</w:t>
            </w:r>
            <w:r>
              <w:rPr>
                <w:rFonts w:ascii="Calibri" w:eastAsiaTheme="minorEastAsia" w:hAnsi="Calibri" w:cs="Calibri"/>
                <w:sz w:val="22"/>
                <w:lang w:eastAsia="zh-CN"/>
              </w:rPr>
              <w:t>, …</w:t>
            </w:r>
            <w:r w:rsidRPr="00B76187">
              <w:rPr>
                <w:rFonts w:ascii="Calibri" w:eastAsiaTheme="minorEastAsia" w:hAnsi="Calibri" w:cs="Calibri"/>
                <w:sz w:val="22"/>
                <w:lang w:eastAsia="zh-CN"/>
              </w:rPr>
              <w:t>”</w:t>
            </w:r>
            <w:r>
              <w:rPr>
                <w:rFonts w:ascii="Calibri" w:eastAsiaTheme="minorEastAsia" w:hAnsi="Calibri" w:cs="Calibri"/>
                <w:sz w:val="22"/>
                <w:lang w:eastAsia="zh-CN"/>
              </w:rPr>
              <w:t xml:space="preserve"> in the main bullet.</w:t>
            </w:r>
          </w:p>
          <w:p w14:paraId="7B4579E2" w14:textId="77777777" w:rsidR="00D016C2" w:rsidRDefault="00D016C2" w:rsidP="00844232">
            <w:pPr>
              <w:autoSpaceDE w:val="0"/>
              <w:autoSpaceDN w:val="0"/>
              <w:spacing w:after="0"/>
              <w:rPr>
                <w:rFonts w:ascii="Calibri" w:eastAsiaTheme="minorEastAsia" w:hAnsi="Calibri" w:cs="Calibri"/>
                <w:color w:val="000000" w:themeColor="text1"/>
                <w:sz w:val="22"/>
                <w:lang w:eastAsia="zh-CN"/>
              </w:rPr>
            </w:pPr>
          </w:p>
          <w:p w14:paraId="79F625A3" w14:textId="3C3C3B59" w:rsidR="00D016C2" w:rsidRDefault="00D016C2" w:rsidP="00844232">
            <w:pPr>
              <w:autoSpaceDE w:val="0"/>
              <w:autoSpaceDN w:val="0"/>
              <w:spacing w:after="0"/>
              <w:rPr>
                <w:rFonts w:ascii="Calibri" w:eastAsiaTheme="minorEastAsia" w:hAnsi="Calibri" w:cs="Calibri"/>
                <w:color w:val="000000" w:themeColor="text1"/>
                <w:sz w:val="22"/>
                <w:lang w:eastAsia="zh-CN"/>
              </w:rPr>
            </w:pPr>
            <w:r w:rsidRPr="00D016C2">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D76696" w14:paraId="509B6A14" w14:textId="77777777" w:rsidTr="00AA2FEB">
        <w:tc>
          <w:tcPr>
            <w:tcW w:w="1680" w:type="dxa"/>
          </w:tcPr>
          <w:p w14:paraId="5EA3E7EC" w14:textId="3C411BD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8D64ABF" w14:textId="168CC753" w:rsidR="00D76696" w:rsidRDefault="00D76696" w:rsidP="00D76696">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31C78721" w14:textId="0796647D" w:rsidR="00D76696" w:rsidRDefault="00D76696" w:rsidP="00D76696">
            <w:pPr>
              <w:autoSpaceDE w:val="0"/>
              <w:autoSpaceDN w:val="0"/>
              <w:spacing w:after="0"/>
              <w:rPr>
                <w:rFonts w:ascii="Calibri" w:eastAsia="SimSun" w:hAnsi="Calibri" w:cs="Calibri"/>
                <w:color w:val="0070C0"/>
                <w:sz w:val="22"/>
                <w:lang w:val="en-US" w:eastAsia="zh-CN"/>
              </w:rPr>
            </w:pPr>
            <w:r w:rsidRPr="00D76696">
              <w:rPr>
                <w:rFonts w:ascii="Calibri" w:eastAsia="SimSun" w:hAnsi="Calibri" w:cs="Calibri"/>
                <w:color w:val="0070C0"/>
                <w:sz w:val="22"/>
                <w:lang w:val="en-US" w:eastAsia="zh-CN"/>
              </w:rPr>
              <w:t xml:space="preserve">FL: </w:t>
            </w:r>
            <w:r>
              <w:rPr>
                <w:rFonts w:ascii="Calibri" w:eastAsia="SimSun" w:hAnsi="Calibri" w:cs="Calibri"/>
                <w:color w:val="0070C0"/>
                <w:sz w:val="22"/>
                <w:lang w:val="en-US" w:eastAsia="zh-CN"/>
              </w:rPr>
              <w:t>Technically a</w:t>
            </w:r>
            <w:r w:rsidRPr="00D76696">
              <w:rPr>
                <w:rFonts w:ascii="Calibri" w:eastAsia="SimSun" w:hAnsi="Calibri" w:cs="Calibri"/>
                <w:color w:val="0070C0"/>
                <w:sz w:val="22"/>
                <w:lang w:val="en-US" w:eastAsia="zh-CN"/>
              </w:rPr>
              <w:t>gree</w:t>
            </w:r>
            <w:r>
              <w:rPr>
                <w:rFonts w:ascii="Calibri" w:eastAsia="SimSun" w:hAnsi="Calibri" w:cs="Calibri"/>
                <w:color w:val="0070C0"/>
                <w:sz w:val="22"/>
                <w:lang w:val="en-US" w:eastAsia="zh-CN"/>
              </w:rPr>
              <w:t>. As commented to others, the condition and timing in which periodic-based partial sensing is triggered is not yet clear among all companies, this is removed for now and an FFS point is added. This applies to the next point (2).</w:t>
            </w:r>
          </w:p>
          <w:p w14:paraId="4C636DA3" w14:textId="77777777" w:rsidR="00D76696" w:rsidRPr="00D76696" w:rsidRDefault="00D76696" w:rsidP="00D76696">
            <w:pPr>
              <w:autoSpaceDE w:val="0"/>
              <w:autoSpaceDN w:val="0"/>
              <w:spacing w:after="0"/>
              <w:rPr>
                <w:rFonts w:ascii="Calibri" w:eastAsia="SimSun" w:hAnsi="Calibri" w:cs="Calibri"/>
                <w:color w:val="0070C0"/>
                <w:sz w:val="22"/>
                <w:lang w:val="en-US" w:eastAsia="zh-CN"/>
              </w:rPr>
            </w:pPr>
          </w:p>
          <w:p w14:paraId="3FFE3EFA" w14:textId="13B37FC2" w:rsidR="00D76696" w:rsidRDefault="00D76696" w:rsidP="00D7669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17C2E280" w14:textId="231C75FD"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3. How UE performs sensing depends on the potential interference it may experience. In a resource pool supporting both </w:t>
            </w:r>
            <w:proofErr w:type="spellStart"/>
            <w:r>
              <w:rPr>
                <w:rFonts w:ascii="Calibri" w:hAnsi="Calibri" w:cs="Calibri"/>
                <w:color w:val="000000" w:themeColor="text1"/>
                <w:sz w:val="22"/>
              </w:rPr>
              <w:t>perioidic</w:t>
            </w:r>
            <w:proofErr w:type="spellEnd"/>
            <w:r>
              <w:rPr>
                <w:rFonts w:ascii="Calibri" w:hAnsi="Calibri" w:cs="Calibri"/>
                <w:color w:val="000000" w:themeColor="text1"/>
                <w:sz w:val="22"/>
              </w:rPr>
              <w:t xml:space="preserve"> reservation and aperiodic reservation, UE will experience interference from both periodic transmission and </w:t>
            </w:r>
            <w:proofErr w:type="spellStart"/>
            <w:r>
              <w:rPr>
                <w:rFonts w:ascii="Calibri" w:hAnsi="Calibri" w:cs="Calibri"/>
                <w:color w:val="000000" w:themeColor="text1"/>
                <w:sz w:val="22"/>
              </w:rPr>
              <w:t>aperioid</w:t>
            </w:r>
            <w:proofErr w:type="spellEnd"/>
            <w:r>
              <w:rPr>
                <w:rFonts w:ascii="Calibri" w:hAnsi="Calibri" w:cs="Calibri"/>
                <w:color w:val="000000" w:themeColor="text1"/>
                <w:sz w:val="22"/>
              </w:rPr>
              <w:t xml:space="preserve"> transmission. We are open to discuss whether interference from aperiodic traffic needs to be considered or not when selecting resource for periodic traffic, but we think it may be early to directly write in this way in the main bullet.</w:t>
            </w:r>
          </w:p>
          <w:p w14:paraId="15E723A3" w14:textId="0CFAC905" w:rsidR="00D76696" w:rsidRPr="003A5FB9" w:rsidRDefault="00D76696" w:rsidP="00D76696">
            <w:pPr>
              <w:autoSpaceDE w:val="0"/>
              <w:autoSpaceDN w:val="0"/>
              <w:spacing w:after="0"/>
              <w:rPr>
                <w:rFonts w:ascii="Calibri" w:hAnsi="Calibri" w:cs="Calibri"/>
                <w:color w:val="0070C0"/>
                <w:sz w:val="22"/>
              </w:rPr>
            </w:pPr>
            <w:r w:rsidRPr="003A5FB9">
              <w:rPr>
                <w:rFonts w:ascii="Calibri" w:hAnsi="Calibri" w:cs="Calibri"/>
                <w:color w:val="0070C0"/>
                <w:sz w:val="22"/>
              </w:rPr>
              <w:t xml:space="preserve">FL: Handling of interference from aperiodic traffic </w:t>
            </w:r>
            <w:r w:rsidR="003A5FB9" w:rsidRPr="003A5FB9">
              <w:rPr>
                <w:rFonts w:ascii="Calibri" w:hAnsi="Calibri" w:cs="Calibri"/>
                <w:color w:val="0070C0"/>
                <w:sz w:val="22"/>
              </w:rPr>
              <w:t xml:space="preserve">when selecting resource for periodic traffic </w:t>
            </w:r>
            <w:r w:rsidRPr="003A5FB9">
              <w:rPr>
                <w:rFonts w:ascii="Calibri" w:hAnsi="Calibri" w:cs="Calibri"/>
                <w:color w:val="0070C0"/>
                <w:sz w:val="22"/>
              </w:rPr>
              <w:t xml:space="preserve">is </w:t>
            </w:r>
            <w:r w:rsidR="003A5FB9" w:rsidRPr="003A5FB9">
              <w:rPr>
                <w:rFonts w:ascii="Calibri" w:hAnsi="Calibri" w:cs="Calibri"/>
                <w:color w:val="0070C0"/>
                <w:sz w:val="22"/>
              </w:rPr>
              <w:t xml:space="preserve">now </w:t>
            </w:r>
            <w:r w:rsidRPr="003A5FB9">
              <w:rPr>
                <w:rFonts w:ascii="Calibri" w:hAnsi="Calibri" w:cs="Calibri"/>
                <w:color w:val="0070C0"/>
                <w:sz w:val="22"/>
              </w:rPr>
              <w:t xml:space="preserve">in Proposal 5. </w:t>
            </w:r>
            <w:r w:rsidR="003A5FB9" w:rsidRPr="003A5FB9">
              <w:rPr>
                <w:rFonts w:ascii="Calibri" w:hAnsi="Calibri" w:cs="Calibri"/>
                <w:color w:val="0070C0"/>
                <w:sz w:val="22"/>
              </w:rPr>
              <w:t>Please check the updated Proposal 2 to see if you are OK.</w:t>
            </w:r>
          </w:p>
          <w:p w14:paraId="0BFE6E68" w14:textId="77777777" w:rsidR="003A5FB9" w:rsidRDefault="003A5FB9" w:rsidP="00D76696">
            <w:pPr>
              <w:autoSpaceDE w:val="0"/>
              <w:autoSpaceDN w:val="0"/>
              <w:spacing w:after="0"/>
              <w:rPr>
                <w:rFonts w:ascii="Calibri" w:hAnsi="Calibri" w:cs="Calibri"/>
                <w:color w:val="000000" w:themeColor="text1"/>
                <w:sz w:val="22"/>
              </w:rPr>
            </w:pPr>
          </w:p>
          <w:p w14:paraId="167C1DA6" w14:textId="77777777" w:rsidR="00D76696" w:rsidRDefault="00D76696" w:rsidP="00D76696">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w:t>
            </w:r>
            <w:proofErr w:type="spellStart"/>
            <w:r>
              <w:rPr>
                <w:rFonts w:ascii="Calibri" w:hAnsi="Calibri" w:cs="Calibri"/>
                <w:color w:val="000000" w:themeColor="text1"/>
                <w:sz w:val="22"/>
              </w:rPr>
              <w:t>bulllet</w:t>
            </w:r>
            <w:proofErr w:type="spellEnd"/>
            <w:r>
              <w:rPr>
                <w:rFonts w:ascii="Calibri" w:hAnsi="Calibri" w:cs="Calibri"/>
                <w:color w:val="000000" w:themeColor="text1"/>
                <w:sz w:val="22"/>
              </w:rPr>
              <w: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w:t>
            </w:r>
            <w:proofErr w:type="spellStart"/>
            <w:r>
              <w:rPr>
                <w:rFonts w:ascii="Calibri" w:hAnsi="Calibri" w:cs="Calibri"/>
                <w:color w:val="000000" w:themeColor="text1"/>
                <w:sz w:val="22"/>
              </w:rPr>
              <w:t>subbullet</w:t>
            </w:r>
            <w:proofErr w:type="spellEnd"/>
            <w:r>
              <w:rPr>
                <w:rFonts w:ascii="Calibri" w:hAnsi="Calibri" w:cs="Calibri"/>
                <w:color w:val="000000" w:themeColor="text1"/>
                <w:sz w:val="22"/>
              </w:rPr>
              <w:t xml:space="preserve"> is not needed; the second sub-bullet can be revised to be “FFS the value of Y”.</w:t>
            </w:r>
          </w:p>
          <w:p w14:paraId="78FD4520" w14:textId="77777777" w:rsidR="00D76696" w:rsidRDefault="00D76696" w:rsidP="00D76696">
            <w:pPr>
              <w:autoSpaceDE w:val="0"/>
              <w:autoSpaceDN w:val="0"/>
              <w:spacing w:after="0"/>
              <w:rPr>
                <w:rFonts w:ascii="Calibri" w:eastAsia="SimSun" w:hAnsi="Calibri" w:cs="Calibri"/>
                <w:color w:val="000000" w:themeColor="text1"/>
                <w:sz w:val="22"/>
              </w:rPr>
            </w:pPr>
          </w:p>
          <w:p w14:paraId="51053A53" w14:textId="38EC730E"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rPr>
              <w:t xml:space="preserve">FL: </w:t>
            </w:r>
            <w:r w:rsidR="003A5FB9">
              <w:rPr>
                <w:rFonts w:ascii="Calibri" w:eastAsia="SimSun" w:hAnsi="Calibri" w:cs="Calibri"/>
                <w:color w:val="0070C0"/>
                <w:sz w:val="22"/>
              </w:rPr>
              <w:t>For the last sub-bullet, please check Qualcomm’s comment and my reply to LGE. For the second sub-bullet, please check the updated proposal 2 below. It is now in line with LTE-V.</w:t>
            </w:r>
          </w:p>
        </w:tc>
      </w:tr>
      <w:tr w:rsidR="00D76696" w14:paraId="6F4755DF" w14:textId="77777777" w:rsidTr="00AA2FEB">
        <w:tc>
          <w:tcPr>
            <w:tcW w:w="1680" w:type="dxa"/>
          </w:tcPr>
          <w:p w14:paraId="7A241DD9" w14:textId="5AD6374A" w:rsidR="00D76696" w:rsidRDefault="00D76696" w:rsidP="00D7669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713F4F0"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74DEE727" w14:textId="77777777" w:rsidR="00D76696" w:rsidRDefault="00D76696" w:rsidP="00D7669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w:t>
            </w:r>
            <w:proofErr w:type="spellStart"/>
            <w:r>
              <w:rPr>
                <w:rFonts w:ascii="Calibri" w:eastAsia="SimSun" w:hAnsi="Calibri" w:cs="Calibri"/>
                <w:color w:val="000000" w:themeColor="text1"/>
                <w:sz w:val="22"/>
                <w:lang w:val="en-US"/>
              </w:rPr>
              <w:t>refrased</w:t>
            </w:r>
            <w:proofErr w:type="spellEnd"/>
            <w:r>
              <w:rPr>
                <w:rFonts w:ascii="Calibri" w:eastAsia="SimSun" w:hAnsi="Calibri" w:cs="Calibri"/>
                <w:color w:val="000000" w:themeColor="text1"/>
                <w:sz w:val="22"/>
                <w:lang w:val="en-US"/>
              </w:rPr>
              <w:t xml:space="preserve"> as “FFS the relationship with SL-DRX”</w:t>
            </w:r>
          </w:p>
          <w:p w14:paraId="65CC10B6" w14:textId="77777777" w:rsidR="00D76696" w:rsidRDefault="00D76696" w:rsidP="00D76696">
            <w:pPr>
              <w:autoSpaceDE w:val="0"/>
              <w:autoSpaceDN w:val="0"/>
              <w:spacing w:after="0"/>
              <w:rPr>
                <w:rFonts w:ascii="Calibri" w:eastAsia="SimSun" w:hAnsi="Calibri" w:cs="Calibri"/>
                <w:color w:val="000000" w:themeColor="text1"/>
                <w:sz w:val="22"/>
                <w:lang w:val="en-US"/>
              </w:rPr>
            </w:pPr>
          </w:p>
          <w:p w14:paraId="569A0F3C" w14:textId="225A4F58" w:rsidR="00D76696" w:rsidRDefault="00D76696" w:rsidP="00D76696">
            <w:pPr>
              <w:autoSpaceDE w:val="0"/>
              <w:autoSpaceDN w:val="0"/>
              <w:spacing w:after="0"/>
              <w:rPr>
                <w:rFonts w:ascii="Calibri" w:eastAsia="SimSun" w:hAnsi="Calibri" w:cs="Calibri"/>
                <w:color w:val="000000" w:themeColor="text1"/>
                <w:sz w:val="22"/>
                <w:lang w:val="en-US"/>
              </w:rPr>
            </w:pPr>
            <w:r w:rsidRPr="00D76696">
              <w:rPr>
                <w:rFonts w:ascii="Calibri" w:eastAsia="SimSun" w:hAnsi="Calibri" w:cs="Calibri"/>
                <w:color w:val="0070C0"/>
                <w:sz w:val="22"/>
                <w:lang w:val="en-US"/>
              </w:rPr>
              <w:t xml:space="preserve">FL: </w:t>
            </w:r>
            <w:r w:rsidRPr="00AC0C14">
              <w:rPr>
                <w:rFonts w:ascii="Calibri" w:eastAsiaTheme="minorEastAsia" w:hAnsi="Calibri" w:cs="Calibri"/>
                <w:color w:val="0070C0"/>
                <w:sz w:val="22"/>
                <w:lang w:eastAsia="zh-CN"/>
              </w:rPr>
              <w:t>please refer to Qualcomm’s comments and my reply to LGE.</w:t>
            </w:r>
          </w:p>
        </w:tc>
      </w:tr>
      <w:tr w:rsidR="00D016C2" w14:paraId="3E32F207" w14:textId="77777777" w:rsidTr="00AA2FEB">
        <w:tc>
          <w:tcPr>
            <w:tcW w:w="1680" w:type="dxa"/>
          </w:tcPr>
          <w:p w14:paraId="6E9BED74" w14:textId="66E39B80" w:rsidR="00D016C2" w:rsidRDefault="00D016C2"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A4D1A09" w14:textId="25B06BCC" w:rsidR="00D016C2" w:rsidRDefault="00D016C2"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4F11470D" w14:textId="77777777" w:rsidR="00D016C2" w:rsidRDefault="00D016C2" w:rsidP="00D016C2">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64DFA379" w14:textId="77777777" w:rsidR="00D016C2" w:rsidRPr="00DD68A3" w:rsidRDefault="00D016C2" w:rsidP="00D016C2">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728F4C6B"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E73A18C"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350981A7" w14:textId="77777777" w:rsidR="00D016C2" w:rsidRDefault="00D016C2" w:rsidP="00D016C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48BFBF01"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7F0F734F" w14:textId="77777777" w:rsidR="00D016C2" w:rsidRDefault="00D016C2" w:rsidP="00D016C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0EC797C3"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p>
          <w:p w14:paraId="1A15C346" w14:textId="77777777" w:rsidR="00D016C2" w:rsidRDefault="00D016C2" w:rsidP="00D016C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6EF16815" w14:textId="525A6088" w:rsidR="00D016C2" w:rsidRPr="00D016C2" w:rsidRDefault="00D016C2" w:rsidP="00844232">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D649CA" w:rsidRPr="00D649CA" w14:paraId="377AEF78" w14:textId="77777777" w:rsidTr="00AA2FEB">
        <w:tc>
          <w:tcPr>
            <w:tcW w:w="1680" w:type="dxa"/>
          </w:tcPr>
          <w:p w14:paraId="2F9547C1" w14:textId="47FD5285"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5C53808C"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val="en-US" w:eastAsia="zh-CN"/>
              </w:rPr>
              <w:t>We do not agree with the proposal in the current status.</w:t>
            </w:r>
          </w:p>
          <w:p w14:paraId="1F8EA1FA" w14:textId="07B0A114" w:rsidR="00D649CA" w:rsidRPr="00D649CA" w:rsidRDefault="00D649CA" w:rsidP="00D649CA">
            <w:pPr>
              <w:pStyle w:val="ListParagraph"/>
              <w:numPr>
                <w:ilvl w:val="0"/>
                <w:numId w:val="3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proofErr w:type="spellStart"/>
            <w:r w:rsidRPr="00D649CA">
              <w:rPr>
                <w:rFonts w:ascii="Calibri" w:eastAsiaTheme="minorEastAsia" w:hAnsi="Calibri" w:cs="Calibri"/>
                <w:sz w:val="22"/>
                <w:lang w:val="en-US"/>
              </w:rPr>
              <w:t>ption</w:t>
            </w:r>
            <w:proofErr w:type="spellEnd"/>
            <w:r w:rsidRPr="00D649CA">
              <w:rPr>
                <w:rFonts w:ascii="Calibri" w:eastAsiaTheme="minorEastAsia" w:hAnsi="Calibri" w:cs="Calibri"/>
                <w:sz w:val="22"/>
                <w:lang w:val="en-US"/>
              </w:rPr>
              <w:t xml:space="preserve"> 2 does not bring any technical advantage with respect to Option 1. Option 1 leaves up to UE implementation the choice of Y subframes. So, it is possible to achieve Option 2 by UE implementation. Therefore, we propose to delete Option 2.</w:t>
            </w:r>
          </w:p>
          <w:p w14:paraId="0E6F14B2" w14:textId="77777777" w:rsidR="00D649CA" w:rsidRDefault="00D649CA" w:rsidP="00D649CA">
            <w:pPr>
              <w:autoSpaceDE w:val="0"/>
              <w:autoSpaceDN w:val="0"/>
              <w:spacing w:after="0"/>
              <w:rPr>
                <w:rFonts w:ascii="Calibri" w:eastAsiaTheme="minorEastAsia" w:hAnsi="Calibri" w:cs="Calibri"/>
                <w:sz w:val="22"/>
              </w:rPr>
            </w:pPr>
            <w:r w:rsidRPr="00D649CA">
              <w:rPr>
                <w:rFonts w:ascii="Calibri" w:eastAsiaTheme="minorEastAsia" w:hAnsi="Calibri" w:cs="Calibri"/>
                <w:sz w:val="22"/>
              </w:rPr>
              <w:t xml:space="preserve">In our view, the last bullet </w:t>
            </w:r>
            <w:r w:rsidRPr="00D649CA">
              <w:rPr>
                <w:rFonts w:ascii="Calibri" w:eastAsiaTheme="minorEastAsia" w:hAnsi="Calibri" w:cs="Calibri"/>
                <w:sz w:val="22"/>
                <w:lang w:val="en-US"/>
              </w:rPr>
              <w:t>must</w:t>
            </w:r>
            <w:r w:rsidRPr="00D649CA">
              <w:rPr>
                <w:rFonts w:ascii="Calibri" w:eastAsiaTheme="minorEastAsia" w:hAnsi="Calibri" w:cs="Calibri"/>
                <w:sz w:val="22"/>
              </w:rPr>
              <w:t xml:space="preserve"> be deleted, and this discussion can take place separately once more details regarding the periodic-based partial sensing are agreed.</w:t>
            </w:r>
          </w:p>
          <w:p w14:paraId="146401B3" w14:textId="77777777" w:rsidR="00F23FC2" w:rsidRDefault="00F23FC2" w:rsidP="00D649CA">
            <w:pPr>
              <w:autoSpaceDE w:val="0"/>
              <w:autoSpaceDN w:val="0"/>
              <w:spacing w:after="0"/>
              <w:rPr>
                <w:rFonts w:ascii="Calibri" w:eastAsiaTheme="minorEastAsia" w:hAnsi="Calibri" w:cs="Calibri"/>
                <w:sz w:val="22"/>
              </w:rPr>
            </w:pPr>
          </w:p>
          <w:p w14:paraId="0CEE929B" w14:textId="3221608E" w:rsidR="00F23FC2" w:rsidRPr="00D649CA" w:rsidRDefault="00F23FC2" w:rsidP="00D649CA">
            <w:pPr>
              <w:autoSpaceDE w:val="0"/>
              <w:autoSpaceDN w:val="0"/>
              <w:spacing w:after="0"/>
              <w:rPr>
                <w:rFonts w:ascii="Calibri" w:eastAsia="SimSun" w:hAnsi="Calibri" w:cs="Calibri"/>
                <w:color w:val="000000" w:themeColor="text1"/>
                <w:sz w:val="22"/>
                <w:lang w:val="en-US"/>
              </w:rPr>
            </w:pPr>
            <w:r w:rsidRPr="00DB4727">
              <w:rPr>
                <w:rFonts w:ascii="Calibri" w:eastAsiaTheme="minorEastAsia" w:hAnsi="Calibri" w:cs="Calibri"/>
                <w:color w:val="0070C0"/>
                <w:sz w:val="22"/>
              </w:rPr>
              <w:t xml:space="preserve">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w:t>
            </w:r>
            <w:r w:rsidR="00DB4727" w:rsidRPr="00DB4727">
              <w:rPr>
                <w:rFonts w:ascii="Calibri" w:eastAsiaTheme="minorEastAsia" w:hAnsi="Calibri" w:cs="Calibri"/>
                <w:color w:val="0070C0"/>
                <w:sz w:val="22"/>
              </w:rPr>
              <w:t>Is this something that you could reconsider?</w:t>
            </w:r>
          </w:p>
        </w:tc>
      </w:tr>
      <w:tr w:rsidR="003B4FBD" w:rsidRPr="00D649CA" w14:paraId="4BC857E0" w14:textId="77777777" w:rsidTr="00AA2FEB">
        <w:tc>
          <w:tcPr>
            <w:tcW w:w="1680" w:type="dxa"/>
          </w:tcPr>
          <w:p w14:paraId="36ECBB5B" w14:textId="2D1D6515"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5BBB92DF" w14:textId="77777777" w:rsidR="003B4FBD" w:rsidRPr="00BC3AA3" w:rsidRDefault="003B4FBD" w:rsidP="003B4FBD">
            <w:pPr>
              <w:autoSpaceDE w:val="0"/>
              <w:autoSpaceDN w:val="0"/>
              <w:spacing w:after="0"/>
              <w:rPr>
                <w:rFonts w:ascii="Calibri" w:eastAsiaTheme="minorEastAsia" w:hAnsi="Calibri" w:cs="Calibri"/>
                <w:sz w:val="22"/>
              </w:rPr>
            </w:pPr>
            <w:r w:rsidRPr="00BC3AA3">
              <w:rPr>
                <w:rFonts w:ascii="Calibri" w:eastAsiaTheme="minorEastAsia" w:hAnsi="Calibri" w:cs="Calibri" w:hint="eastAsia"/>
                <w:sz w:val="22"/>
              </w:rPr>
              <w:t>W</w:t>
            </w:r>
            <w:r w:rsidRPr="00BC3AA3">
              <w:rPr>
                <w:rFonts w:ascii="Calibri" w:eastAsiaTheme="minorEastAsia" w:hAnsi="Calibri" w:cs="Calibri"/>
                <w:sz w:val="22"/>
              </w:rPr>
              <w:t xml:space="preserve">e are fine with option 1. </w:t>
            </w:r>
          </w:p>
          <w:p w14:paraId="32DC62D5" w14:textId="45FE5059" w:rsidR="003B4FBD" w:rsidRPr="00D649CA" w:rsidRDefault="003B4FBD" w:rsidP="003B4FBD">
            <w:pPr>
              <w:autoSpaceDE w:val="0"/>
              <w:autoSpaceDN w:val="0"/>
              <w:spacing w:after="0"/>
              <w:rPr>
                <w:rFonts w:ascii="Calibri" w:eastAsiaTheme="minorEastAsia" w:hAnsi="Calibri" w:cs="Calibri"/>
                <w:sz w:val="22"/>
                <w:lang w:val="en-US" w:eastAsia="zh-CN"/>
              </w:rPr>
            </w:pPr>
            <w:r w:rsidRPr="00BC3AA3">
              <w:rPr>
                <w:rFonts w:ascii="Calibri" w:eastAsiaTheme="minorEastAsia" w:hAnsi="Calibri" w:cs="Calibri" w:hint="eastAsia"/>
                <w:sz w:val="22"/>
              </w:rPr>
              <w:t>F</w:t>
            </w:r>
            <w:r w:rsidRPr="00BC3AA3">
              <w:rPr>
                <w:rFonts w:ascii="Calibri" w:eastAsiaTheme="minorEastAsia" w:hAnsi="Calibri" w:cs="Calibri"/>
                <w:sz w:val="22"/>
              </w:rPr>
              <w:t xml:space="preserve">or Option 2, </w:t>
            </w:r>
            <w:r>
              <w:rPr>
                <w:rFonts w:ascii="Calibri" w:eastAsiaTheme="minorEastAsia" w:hAnsi="Calibri" w:cs="Calibri"/>
                <w:sz w:val="22"/>
              </w:rPr>
              <w:t>we agree that “randomly” should be removed.</w:t>
            </w:r>
          </w:p>
        </w:tc>
      </w:tr>
      <w:tr w:rsidR="00C968FE" w:rsidRPr="00D649CA" w14:paraId="4D983E7F" w14:textId="77777777" w:rsidTr="00AA2FEB">
        <w:tc>
          <w:tcPr>
            <w:tcW w:w="1680" w:type="dxa"/>
          </w:tcPr>
          <w:p w14:paraId="7772533B" w14:textId="1F887F2D" w:rsidR="00C968FE" w:rsidRDefault="00C968FE" w:rsidP="00C968FE">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7F00261" w14:textId="52839EB7" w:rsidR="00C968FE" w:rsidRPr="00BC3AA3" w:rsidRDefault="00C968FE" w:rsidP="00C968FE">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D543AA" w:rsidRPr="00D649CA" w14:paraId="73E3D792" w14:textId="77777777" w:rsidTr="00AA2FEB">
        <w:tc>
          <w:tcPr>
            <w:tcW w:w="1680" w:type="dxa"/>
          </w:tcPr>
          <w:p w14:paraId="2328505C" w14:textId="06D1FEDE" w:rsidR="00D543AA" w:rsidRP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1F0CA691" w14:textId="77777777"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592CAE6B" w14:textId="77777777" w:rsidR="00D543AA" w:rsidRDefault="00D543AA" w:rsidP="00D543AA">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w:t>
            </w:r>
            <w:proofErr w:type="gramStart"/>
            <w:r>
              <w:rPr>
                <w:rFonts w:ascii="Calibri" w:eastAsiaTheme="minorEastAsia" w:hAnsi="Calibri" w:cs="Calibri"/>
                <w:color w:val="000000" w:themeColor="text1"/>
                <w:sz w:val="22"/>
                <w:lang w:eastAsia="zh-CN"/>
              </w:rPr>
              <w:t>high level</w:t>
            </w:r>
            <w:proofErr w:type="gramEnd"/>
            <w:r>
              <w:rPr>
                <w:rFonts w:ascii="Calibri" w:eastAsiaTheme="minorEastAsia" w:hAnsi="Calibri" w:cs="Calibri"/>
                <w:color w:val="000000" w:themeColor="text1"/>
                <w:sz w:val="22"/>
                <w:lang w:eastAsia="zh-CN"/>
              </w:rPr>
              <w:t xml:space="preserve"> agreement e.g. FFS whether the resource </w:t>
            </w:r>
            <w:r>
              <w:rPr>
                <w:rFonts w:ascii="Calibri" w:hAnsi="Calibri" w:cs="Calibri"/>
                <w:color w:val="000000" w:themeColor="text1"/>
                <w:sz w:val="22"/>
              </w:rPr>
              <w:t>selection window [n+T1, n+T2] should additionally depend on SL-DRX.</w:t>
            </w:r>
          </w:p>
          <w:p w14:paraId="12DC1759" w14:textId="77777777" w:rsidR="00DB4727" w:rsidRDefault="00DB4727" w:rsidP="00D543AA">
            <w:pPr>
              <w:autoSpaceDE w:val="0"/>
              <w:autoSpaceDN w:val="0"/>
              <w:spacing w:after="0"/>
              <w:rPr>
                <w:rFonts w:ascii="Calibri" w:hAnsi="Calibri" w:cs="Calibri"/>
                <w:color w:val="000000" w:themeColor="text1"/>
                <w:sz w:val="22"/>
                <w:lang w:eastAsia="zh-CN"/>
              </w:rPr>
            </w:pPr>
          </w:p>
          <w:p w14:paraId="5C9FA759" w14:textId="692AAD6E" w:rsidR="00DB4727" w:rsidRDefault="00DB4727" w:rsidP="00D543AA">
            <w:pPr>
              <w:autoSpaceDE w:val="0"/>
              <w:autoSpaceDN w:val="0"/>
              <w:spacing w:after="0"/>
              <w:rPr>
                <w:rFonts w:ascii="Calibri" w:eastAsia="SimSun" w:hAnsi="Calibri" w:cs="Calibri"/>
                <w:color w:val="000000" w:themeColor="text1"/>
                <w:sz w:val="22"/>
                <w:lang w:val="en-US" w:eastAsia="zh-CN"/>
              </w:rPr>
            </w:pPr>
            <w:r w:rsidRPr="00DB4727">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706577" w:rsidRPr="00D649CA" w14:paraId="205C8FCA" w14:textId="77777777" w:rsidTr="00AA2FEB">
        <w:tc>
          <w:tcPr>
            <w:tcW w:w="1680" w:type="dxa"/>
          </w:tcPr>
          <w:p w14:paraId="2E21735D" w14:textId="525FBBD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3DB591C0"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79A55581" w14:textId="77777777" w:rsidR="00706577" w:rsidRDefault="00706577" w:rsidP="00706577">
            <w:pPr>
              <w:autoSpaceDE w:val="0"/>
              <w:autoSpaceDN w:val="0"/>
              <w:spacing w:after="0"/>
              <w:rPr>
                <w:rFonts w:ascii="Calibri" w:eastAsiaTheme="minorEastAsia" w:hAnsi="Calibri" w:cs="Calibri"/>
                <w:sz w:val="22"/>
                <w:lang w:val="en-US" w:eastAsia="zh-CN"/>
              </w:rPr>
            </w:pPr>
          </w:p>
          <w:p w14:paraId="56CE1F23"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776437DD" w14:textId="77777777" w:rsidR="00706577" w:rsidRDefault="00706577" w:rsidP="00706577">
            <w:pPr>
              <w:autoSpaceDE w:val="0"/>
              <w:autoSpaceDN w:val="0"/>
              <w:spacing w:after="0"/>
              <w:rPr>
                <w:rFonts w:ascii="Calibri" w:eastAsia="SimSun" w:hAnsi="Calibri" w:cs="Calibri"/>
                <w:color w:val="000000" w:themeColor="text1"/>
                <w:sz w:val="22"/>
                <w:lang w:val="en-US" w:eastAsia="zh-CN"/>
              </w:rPr>
            </w:pPr>
          </w:p>
          <w:p w14:paraId="54537281" w14:textId="4035F865" w:rsidR="00DB4727" w:rsidRDefault="00DB4727" w:rsidP="00706577">
            <w:pPr>
              <w:autoSpaceDE w:val="0"/>
              <w:autoSpaceDN w:val="0"/>
              <w:spacing w:after="0"/>
              <w:rPr>
                <w:rFonts w:ascii="Calibri" w:eastAsia="SimSun" w:hAnsi="Calibri" w:cs="Calibri"/>
                <w:color w:val="000000" w:themeColor="text1"/>
                <w:sz w:val="22"/>
                <w:lang w:val="en-US" w:eastAsia="zh-CN"/>
              </w:rPr>
            </w:pPr>
            <w:r w:rsidRPr="00DB4727">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0C14E5" w:rsidRPr="00D649CA" w14:paraId="6A43F434" w14:textId="77777777" w:rsidTr="00AA2FEB">
        <w:tc>
          <w:tcPr>
            <w:tcW w:w="1680" w:type="dxa"/>
          </w:tcPr>
          <w:p w14:paraId="2FA8FEAD" w14:textId="1D61E8FD" w:rsidR="000C14E5" w:rsidRDefault="000C14E5"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013F08DF" w14:textId="33947D9C" w:rsidR="000C14E5" w:rsidRDefault="000C14E5" w:rsidP="00706577">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w:t>
            </w:r>
            <w:r w:rsidR="007B40B4">
              <w:rPr>
                <w:rFonts w:ascii="Calibri" w:eastAsia="SimSun" w:hAnsi="Calibri" w:cs="Calibri"/>
                <w:color w:val="000000" w:themeColor="text1"/>
                <w:sz w:val="22"/>
                <w:lang w:val="en-US" w:eastAsia="zh-CN"/>
              </w:rPr>
              <w:t xml:space="preserve"> as</w:t>
            </w:r>
            <w:r w:rsidR="007B40B4" w:rsidRPr="000C14E5">
              <w:rPr>
                <w:rFonts w:ascii="Calibri" w:eastAsia="SimSun" w:hAnsi="Calibri" w:cs="Calibri"/>
                <w:color w:val="000000" w:themeColor="text1"/>
                <w:sz w:val="22"/>
                <w:lang w:val="en-US" w:eastAsia="zh-CN"/>
              </w:rPr>
              <w:t xml:space="preserve"> </w:t>
            </w:r>
            <w:r w:rsidR="0033665F">
              <w:rPr>
                <w:rFonts w:ascii="Calibri" w:eastAsia="SimSun" w:hAnsi="Calibri" w:cs="Calibri"/>
                <w:color w:val="000000" w:themeColor="text1"/>
                <w:sz w:val="22"/>
                <w:lang w:val="en-US" w:eastAsia="zh-CN"/>
              </w:rPr>
              <w:t xml:space="preserve">TX </w:t>
            </w:r>
            <w:r w:rsidR="006611EB">
              <w:rPr>
                <w:rFonts w:ascii="Calibri" w:eastAsia="SimSun" w:hAnsi="Calibri" w:cs="Calibri"/>
                <w:color w:val="000000" w:themeColor="text1"/>
                <w:sz w:val="22"/>
                <w:lang w:val="en-US" w:eastAsia="zh-CN"/>
              </w:rPr>
              <w:t xml:space="preserve">UE must ensure the selected resource is within the DRX on of RX UE, besides, </w:t>
            </w:r>
            <w:r w:rsidR="008E1301">
              <w:rPr>
                <w:rFonts w:ascii="Calibri" w:eastAsia="SimSun" w:hAnsi="Calibri" w:cs="Calibri"/>
                <w:color w:val="000000" w:themeColor="text1"/>
                <w:sz w:val="22"/>
                <w:lang w:val="en-US" w:eastAsia="zh-CN"/>
              </w:rPr>
              <w:t xml:space="preserve">WID clearly states that </w:t>
            </w:r>
            <w:r w:rsidR="004F03A5">
              <w:rPr>
                <w:rFonts w:ascii="Calibri" w:eastAsia="SimSun" w:hAnsi="Calibri" w:cs="Calibri"/>
                <w:color w:val="000000" w:themeColor="text1"/>
                <w:sz w:val="22"/>
                <w:lang w:val="en-US" w:eastAsia="zh-CN"/>
              </w:rPr>
              <w:t>study of power-limited UE</w:t>
            </w:r>
            <w:r w:rsidR="008E1301" w:rsidRPr="008E1301">
              <w:rPr>
                <w:rFonts w:ascii="Calibri" w:eastAsia="SimSun" w:hAnsi="Calibri" w:cs="Calibri"/>
                <w:color w:val="000000" w:themeColor="text1"/>
                <w:sz w:val="22"/>
                <w:lang w:val="en-US" w:eastAsia="zh-CN"/>
              </w:rPr>
              <w:t xml:space="preserve"> should consider the impact of sidelink DRX</w:t>
            </w:r>
          </w:p>
        </w:tc>
      </w:tr>
      <w:tr w:rsidR="00AA407A" w:rsidRPr="00D649CA" w14:paraId="55CB1F27" w14:textId="77777777" w:rsidTr="00AA2FEB">
        <w:tc>
          <w:tcPr>
            <w:tcW w:w="1680" w:type="dxa"/>
          </w:tcPr>
          <w:p w14:paraId="7E6FF4B2" w14:textId="49083A7E" w:rsidR="00AA407A" w:rsidRDefault="00AA407A" w:rsidP="00706577">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280B5510" w14:textId="49EE27C9" w:rsidR="00AA407A" w:rsidRDefault="00AA407A" w:rsidP="00706577">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rsidRPr="00D649CA" w14:paraId="5FDB980A" w14:textId="77777777" w:rsidTr="00AA2FEB">
        <w:tc>
          <w:tcPr>
            <w:tcW w:w="1680" w:type="dxa"/>
          </w:tcPr>
          <w:p w14:paraId="49D3B06E" w14:textId="653ABF09" w:rsidR="000B0AC2" w:rsidRP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64E8F26E" w14:textId="7777777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18680EF1" w14:textId="77777777" w:rsidR="000B0AC2" w:rsidRDefault="000B0AC2" w:rsidP="000B0AC2">
            <w:pPr>
              <w:autoSpaceDE w:val="0"/>
              <w:autoSpaceDN w:val="0"/>
              <w:spacing w:after="0"/>
              <w:rPr>
                <w:rFonts w:ascii="Calibri" w:eastAsia="Malgun Gothic" w:hAnsi="Calibri" w:cs="Calibri"/>
                <w:sz w:val="22"/>
                <w:lang w:val="en-US" w:eastAsia="ko-KR"/>
              </w:rPr>
            </w:pPr>
          </w:p>
          <w:p w14:paraId="19BFA7B8" w14:textId="57A963D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w:t>
            </w:r>
            <w:proofErr w:type="spellStart"/>
            <w:r>
              <w:rPr>
                <w:rFonts w:ascii="Calibri" w:eastAsia="Malgun Gothic" w:hAnsi="Calibri" w:cs="Calibri"/>
                <w:sz w:val="22"/>
                <w:lang w:val="en-US" w:eastAsia="ko-KR"/>
              </w:rPr>
              <w:t>differene</w:t>
            </w:r>
            <w:proofErr w:type="spellEnd"/>
            <w:r>
              <w:rPr>
                <w:rFonts w:ascii="Calibri" w:eastAsia="Malgun Gothic" w:hAnsi="Calibri" w:cs="Calibri"/>
                <w:sz w:val="22"/>
                <w:lang w:val="en-US" w:eastAsia="ko-KR"/>
              </w:rPr>
              <w:t xml:space="preserv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w:t>
            </w:r>
            <w:proofErr w:type="spellStart"/>
            <w:r>
              <w:rPr>
                <w:rFonts w:ascii="Calibri" w:eastAsia="Malgun Gothic" w:hAnsi="Calibri" w:cs="Calibri"/>
                <w:sz w:val="22"/>
                <w:lang w:val="en-US" w:eastAsia="ko-KR"/>
              </w:rPr>
              <w:t>studay</w:t>
            </w:r>
            <w:proofErr w:type="spellEnd"/>
            <w:r>
              <w:rPr>
                <w:rFonts w:ascii="Calibri" w:eastAsia="Malgun Gothic" w:hAnsi="Calibri" w:cs="Calibri"/>
                <w:sz w:val="22"/>
                <w:lang w:val="en-US" w:eastAsia="ko-KR"/>
              </w:rPr>
              <w:t>, as in current FL proposal.</w:t>
            </w:r>
          </w:p>
          <w:p w14:paraId="6B11F33D" w14:textId="77777777" w:rsidR="000B0AC2" w:rsidRDefault="000B0AC2" w:rsidP="000B0AC2">
            <w:pPr>
              <w:autoSpaceDE w:val="0"/>
              <w:autoSpaceDN w:val="0"/>
              <w:spacing w:after="0"/>
              <w:rPr>
                <w:rFonts w:ascii="Calibri" w:eastAsia="Malgun Gothic" w:hAnsi="Calibri" w:cs="Calibri"/>
                <w:sz w:val="22"/>
                <w:lang w:val="en-US" w:eastAsia="ko-KR"/>
              </w:rPr>
            </w:pPr>
          </w:p>
          <w:p w14:paraId="675669A0" w14:textId="77777777" w:rsidR="000B0AC2" w:rsidRDefault="000B0AC2" w:rsidP="000B0AC2">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38F93716" w14:textId="77777777" w:rsidR="00DB4727" w:rsidRDefault="00DB4727" w:rsidP="000B0AC2">
            <w:pPr>
              <w:autoSpaceDE w:val="0"/>
              <w:autoSpaceDN w:val="0"/>
              <w:spacing w:after="0"/>
              <w:rPr>
                <w:rFonts w:ascii="Calibri" w:eastAsia="Malgun Gothic" w:hAnsi="Calibri" w:cs="Calibri"/>
                <w:sz w:val="22"/>
                <w:lang w:val="en-US" w:eastAsia="ko-KR"/>
              </w:rPr>
            </w:pPr>
          </w:p>
          <w:p w14:paraId="59244799" w14:textId="15171FE4" w:rsidR="00DB4727" w:rsidRPr="000B0AC2" w:rsidRDefault="00DB4727" w:rsidP="000B0AC2">
            <w:pPr>
              <w:autoSpaceDE w:val="0"/>
              <w:autoSpaceDN w:val="0"/>
              <w:spacing w:after="0"/>
              <w:rPr>
                <w:rFonts w:ascii="Calibri" w:eastAsia="Malgun Gothic" w:hAnsi="Calibri" w:cs="Calibri"/>
                <w:sz w:val="22"/>
                <w:lang w:val="en-US" w:eastAsia="ko-KR"/>
              </w:rPr>
            </w:pPr>
            <w:r w:rsidRPr="000C7E3E">
              <w:rPr>
                <w:rFonts w:ascii="Calibri" w:eastAsia="Malgun Gothic" w:hAnsi="Calibri" w:cs="Calibri"/>
                <w:color w:val="0070C0"/>
                <w:sz w:val="22"/>
                <w:lang w:val="en-US" w:eastAsia="ko-KR"/>
              </w:rPr>
              <w:t xml:space="preserve">FL: Please refer to my reply comments to Ericsson and Samsung above. At this stage, since it is the first </w:t>
            </w:r>
            <w:proofErr w:type="gramStart"/>
            <w:r w:rsidRPr="000C7E3E">
              <w:rPr>
                <w:rFonts w:ascii="Calibri" w:eastAsia="Malgun Gothic" w:hAnsi="Calibri" w:cs="Calibri"/>
                <w:color w:val="0070C0"/>
                <w:sz w:val="22"/>
                <w:lang w:val="en-US" w:eastAsia="ko-KR"/>
              </w:rPr>
              <w:t>meeting</w:t>
            </w:r>
            <w:proofErr w:type="gramEnd"/>
            <w:r w:rsidRPr="000C7E3E">
              <w:rPr>
                <w:rFonts w:ascii="Calibri" w:eastAsia="Malgun Gothic" w:hAnsi="Calibri" w:cs="Calibri"/>
                <w:color w:val="0070C0"/>
                <w:sz w:val="22"/>
                <w:lang w:val="en-US" w:eastAsia="ko-KR"/>
              </w:rPr>
              <w:t xml:space="preserve"> we </w:t>
            </w:r>
            <w:proofErr w:type="spellStart"/>
            <w:r w:rsidRPr="000C7E3E">
              <w:rPr>
                <w:rFonts w:ascii="Calibri" w:eastAsia="Malgun Gothic" w:hAnsi="Calibri" w:cs="Calibri"/>
                <w:color w:val="0070C0"/>
                <w:sz w:val="22"/>
                <w:lang w:val="en-US" w:eastAsia="ko-KR"/>
              </w:rPr>
              <w:t>disuss</w:t>
            </w:r>
            <w:proofErr w:type="spellEnd"/>
            <w:r w:rsidRPr="000C7E3E">
              <w:rPr>
                <w:rFonts w:ascii="Calibri" w:eastAsia="Malgun Gothic" w:hAnsi="Calibri" w:cs="Calibri"/>
                <w:color w:val="0070C0"/>
                <w:sz w:val="22"/>
                <w:lang w:val="en-US" w:eastAsia="ko-KR"/>
              </w:rPr>
              <w:t xml:space="preserve"> all these issues, </w:t>
            </w:r>
            <w:r w:rsidR="000C7E3E" w:rsidRPr="000C7E3E">
              <w:rPr>
                <w:rFonts w:ascii="Calibri" w:eastAsia="Malgun Gothic" w:hAnsi="Calibri" w:cs="Calibri"/>
                <w:color w:val="0070C0"/>
                <w:sz w:val="22"/>
                <w:lang w:val="en-US" w:eastAsia="ko-KR"/>
              </w:rPr>
              <w:t>I would like to keep everything open and study a bit further including Option 1 and 2, and the last FFS bullet. Personally, I don’t see the difference of keeping the last bullet here or discussing it in a separate proposal.</w:t>
            </w:r>
            <w:r w:rsidR="000C7E3E">
              <w:rPr>
                <w:rFonts w:ascii="Calibri" w:eastAsia="Malgun Gothic" w:hAnsi="Calibri" w:cs="Calibri"/>
                <w:sz w:val="22"/>
                <w:lang w:val="en-US" w:eastAsia="ko-KR"/>
              </w:rPr>
              <w:t xml:space="preserve"> </w:t>
            </w:r>
          </w:p>
        </w:tc>
      </w:tr>
      <w:tr w:rsidR="00C80140" w:rsidRPr="00D649CA" w14:paraId="3708BDEE" w14:textId="77777777" w:rsidTr="00AA2FEB">
        <w:tc>
          <w:tcPr>
            <w:tcW w:w="1680" w:type="dxa"/>
          </w:tcPr>
          <w:p w14:paraId="4650A07B" w14:textId="67B470F2" w:rsidR="00C80140" w:rsidRDefault="00C80140" w:rsidP="00C80140">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1E29720A" w14:textId="105DE3A3" w:rsidR="00C80140" w:rsidRDefault="00C80140" w:rsidP="00C80140">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2D7708" w:rsidRPr="00730B8F" w14:paraId="18EB0C76" w14:textId="77777777" w:rsidTr="002D7708">
        <w:tc>
          <w:tcPr>
            <w:tcW w:w="1680" w:type="dxa"/>
          </w:tcPr>
          <w:p w14:paraId="5CA9EBAB" w14:textId="77777777" w:rsidR="002D7708" w:rsidRPr="00730B8F" w:rsidRDefault="002D7708" w:rsidP="00AB06E0">
            <w:pPr>
              <w:autoSpaceDE w:val="0"/>
              <w:autoSpaceDN w:val="0"/>
              <w:spacing w:after="0"/>
              <w:rPr>
                <w:rFonts w:ascii="Calibri" w:eastAsiaTheme="minorEastAsia" w:hAnsi="Calibri" w:cs="Calibri"/>
                <w:sz w:val="22"/>
                <w:szCs w:val="22"/>
                <w:lang w:eastAsia="zh-CN"/>
              </w:rPr>
            </w:pPr>
            <w:r w:rsidRPr="00730B8F">
              <w:rPr>
                <w:rFonts w:ascii="Calibri" w:eastAsiaTheme="minorEastAsia" w:hAnsi="Calibri" w:cs="Calibri"/>
                <w:sz w:val="22"/>
                <w:szCs w:val="22"/>
                <w:lang w:eastAsia="zh-CN"/>
              </w:rPr>
              <w:t>Huawei, HiSilicon2</w:t>
            </w:r>
          </w:p>
        </w:tc>
        <w:tc>
          <w:tcPr>
            <w:tcW w:w="7954" w:type="dxa"/>
          </w:tcPr>
          <w:p w14:paraId="7DC2D729" w14:textId="0CD74402" w:rsidR="002D7708" w:rsidRPr="00730B8F" w:rsidRDefault="002D7708" w:rsidP="00AB06E0">
            <w:pPr>
              <w:rPr>
                <w:rFonts w:asciiTheme="minorHAnsi" w:eastAsiaTheme="minorEastAsia" w:hAnsiTheme="minorHAnsi" w:cstheme="minorBidi"/>
                <w:sz w:val="22"/>
                <w:szCs w:val="22"/>
                <w:lang w:val="en-US"/>
              </w:rPr>
            </w:pPr>
            <w:r w:rsidRPr="00730B8F">
              <w:rPr>
                <w:rFonts w:asciiTheme="minorHAnsi" w:eastAsiaTheme="minorEastAsia" w:hAnsiTheme="minorHAnsi" w:cstheme="minorBidi"/>
                <w:sz w:val="22"/>
                <w:szCs w:val="22"/>
              </w:rPr>
              <w:t xml:space="preserve">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w:t>
            </w:r>
            <w:proofErr w:type="gramStart"/>
            <w:r w:rsidRPr="00730B8F">
              <w:rPr>
                <w:rFonts w:asciiTheme="minorHAnsi" w:eastAsiaTheme="minorEastAsia" w:hAnsiTheme="minorHAnsi" w:cstheme="minorBidi"/>
                <w:sz w:val="22"/>
                <w:szCs w:val="22"/>
              </w:rPr>
              <w:t>So</w:t>
            </w:r>
            <w:proofErr w:type="gramEnd"/>
            <w:r w:rsidRPr="00730B8F">
              <w:rPr>
                <w:rFonts w:asciiTheme="minorHAnsi" w:eastAsiaTheme="minorEastAsia" w:hAnsiTheme="minorHAnsi" w:cstheme="minorBidi"/>
                <w:sz w:val="22"/>
                <w:szCs w:val="22"/>
              </w:rPr>
              <w:t xml:space="preserve"> two options can be considered:</w:t>
            </w:r>
          </w:p>
          <w:p w14:paraId="36C52A25" w14:textId="77777777" w:rsidR="002D7708" w:rsidRPr="00730B8F" w:rsidRDefault="002D7708" w:rsidP="002D7708">
            <w:pPr>
              <w:pStyle w:val="ListParagraph"/>
              <w:numPr>
                <w:ilvl w:val="0"/>
                <w:numId w:val="42"/>
              </w:numPr>
              <w:spacing w:after="0" w:line="240" w:lineRule="auto"/>
              <w:ind w:leftChars="0"/>
              <w:jc w:val="left"/>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44EE96CC" w14:textId="77777777" w:rsidR="002D7708" w:rsidRPr="00730B8F" w:rsidRDefault="002D7708" w:rsidP="002D7708">
            <w:pPr>
              <w:pStyle w:val="ListParagraph"/>
              <w:numPr>
                <w:ilvl w:val="0"/>
                <w:numId w:val="42"/>
              </w:numPr>
              <w:spacing w:after="0" w:line="240" w:lineRule="auto"/>
              <w:ind w:leftChars="0"/>
              <w:jc w:val="left"/>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32541C8D" w14:textId="77777777" w:rsidR="002D7708" w:rsidRDefault="002D7708" w:rsidP="00AB06E0">
            <w:pPr>
              <w:rPr>
                <w:rFonts w:asciiTheme="minorHAnsi" w:eastAsiaTheme="minorEastAsia" w:hAnsiTheme="minorHAnsi" w:cstheme="minorBidi"/>
                <w:sz w:val="22"/>
                <w:szCs w:val="22"/>
              </w:rPr>
            </w:pPr>
            <w:r w:rsidRPr="00730B8F">
              <w:rPr>
                <w:rFonts w:asciiTheme="minorHAnsi" w:eastAsiaTheme="minorEastAsia" w:hAnsiTheme="minorHAnsi" w:cstheme="minorBidi"/>
                <w:sz w:val="22"/>
                <w:szCs w:val="22"/>
              </w:rPr>
              <w:t>Either option is fine for us.</w:t>
            </w:r>
          </w:p>
          <w:p w14:paraId="101BE348" w14:textId="1487E74B" w:rsidR="000C7E3E" w:rsidRPr="00730B8F" w:rsidRDefault="000C7E3E" w:rsidP="003416D1">
            <w:pPr>
              <w:spacing w:after="0"/>
              <w:rPr>
                <w:rFonts w:asciiTheme="minorHAnsi" w:eastAsiaTheme="minorEastAsia" w:hAnsiTheme="minorHAnsi" w:cstheme="minorBidi"/>
                <w:color w:val="1F497D"/>
                <w:sz w:val="22"/>
                <w:szCs w:val="22"/>
              </w:rPr>
            </w:pPr>
            <w:r w:rsidRPr="003416D1">
              <w:rPr>
                <w:rFonts w:asciiTheme="minorHAnsi" w:eastAsiaTheme="minorEastAsia" w:hAnsiTheme="minorHAnsi" w:cstheme="minorBidi"/>
                <w:color w:val="0070C0"/>
                <w:sz w:val="22"/>
                <w:szCs w:val="22"/>
              </w:rPr>
              <w:t xml:space="preserve">FL: Thanks for the good suggestion. Please find below an updated Proposal 2’’’’. </w:t>
            </w:r>
          </w:p>
        </w:tc>
      </w:tr>
      <w:tr w:rsidR="00027046" w:rsidRPr="00730B8F" w14:paraId="3EF3E808" w14:textId="77777777" w:rsidTr="002D7708">
        <w:tc>
          <w:tcPr>
            <w:tcW w:w="1680" w:type="dxa"/>
          </w:tcPr>
          <w:p w14:paraId="5C0678EE" w14:textId="7801F2AB" w:rsidR="00027046" w:rsidRPr="00730B8F" w:rsidRDefault="00027046" w:rsidP="00027046">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7DC77EDB" w14:textId="77777777" w:rsidR="00027046" w:rsidRPr="008A25B7" w:rsidRDefault="00027046" w:rsidP="00027046">
            <w:pPr>
              <w:autoSpaceDE w:val="0"/>
              <w:autoSpaceDN w:val="0"/>
              <w:spacing w:after="0"/>
              <w:rPr>
                <w:rFonts w:ascii="Calibri" w:hAnsi="Calibri" w:cs="Calibri"/>
                <w:color w:val="000000" w:themeColor="text1"/>
                <w:sz w:val="22"/>
              </w:rPr>
            </w:pPr>
            <w:r w:rsidRPr="008A25B7">
              <w:rPr>
                <w:rFonts w:ascii="Calibri" w:eastAsia="SimSun" w:hAnsi="Calibri" w:cs="Calibri"/>
                <w:color w:val="000000" w:themeColor="text1"/>
                <w:sz w:val="22"/>
                <w:lang w:val="en-US"/>
              </w:rPr>
              <w:t xml:space="preserve">For the </w:t>
            </w:r>
            <w:proofErr w:type="spellStart"/>
            <w:r w:rsidRPr="008A25B7">
              <w:rPr>
                <w:rFonts w:ascii="Calibri" w:eastAsia="SimSun" w:hAnsi="Calibri" w:cs="Calibri"/>
                <w:color w:val="000000" w:themeColor="text1"/>
                <w:sz w:val="22"/>
                <w:lang w:val="en-US"/>
              </w:rPr>
              <w:t>subbullet</w:t>
            </w:r>
            <w:proofErr w:type="spellEnd"/>
            <w:r w:rsidRPr="008A25B7">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regarding minimum value for Y, we suggest minor modification</w:t>
            </w:r>
          </w:p>
          <w:p w14:paraId="695A97C2" w14:textId="77777777" w:rsidR="00027046" w:rsidRDefault="00027046" w:rsidP="0002704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r>
              <w:rPr>
                <w:rFonts w:ascii="Calibri" w:hAnsi="Calibri" w:cs="Calibri"/>
                <w:color w:val="FF0000"/>
                <w:sz w:val="22"/>
              </w:rPr>
              <w:t>, FFS details</w:t>
            </w:r>
          </w:p>
          <w:p w14:paraId="7F5A1C12" w14:textId="47246B6F" w:rsidR="00027046" w:rsidRPr="00730B8F" w:rsidRDefault="003416D1" w:rsidP="003416D1">
            <w:pPr>
              <w:spacing w:after="0"/>
              <w:rPr>
                <w:rFonts w:asciiTheme="minorHAnsi" w:eastAsiaTheme="minorEastAsia" w:hAnsiTheme="minorHAnsi" w:cstheme="minorBidi"/>
                <w:sz w:val="22"/>
                <w:szCs w:val="22"/>
              </w:rPr>
            </w:pPr>
            <w:r w:rsidRPr="003416D1">
              <w:rPr>
                <w:rFonts w:asciiTheme="minorHAnsi" w:eastAsiaTheme="minorEastAsia" w:hAnsiTheme="minorHAnsi" w:cstheme="minorBidi"/>
                <w:color w:val="0070C0"/>
                <w:sz w:val="22"/>
                <w:szCs w:val="22"/>
              </w:rPr>
              <w:t>FL: done</w:t>
            </w:r>
          </w:p>
        </w:tc>
      </w:tr>
      <w:tr w:rsidR="00F25BD1" w:rsidRPr="00730B8F" w14:paraId="60B95BD2" w14:textId="77777777" w:rsidTr="002D7708">
        <w:tc>
          <w:tcPr>
            <w:tcW w:w="1680" w:type="dxa"/>
          </w:tcPr>
          <w:p w14:paraId="00565B60" w14:textId="404F8F09" w:rsidR="00F25BD1" w:rsidRDefault="00F25BD1"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3A6D2C04" w14:textId="77777777" w:rsidR="00F25BD1" w:rsidRDefault="00F25BD1" w:rsidP="0002704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w:t>
            </w:r>
            <w:r w:rsidRPr="00F25BD1">
              <w:rPr>
                <w:rFonts w:ascii="Calibri" w:eastAsia="SimSun" w:hAnsi="Calibri" w:cs="Calibri"/>
                <w:color w:val="000000" w:themeColor="text1"/>
                <w:sz w:val="22"/>
                <w:lang w:val="en-US"/>
              </w:rPr>
              <w:t xml:space="preserve">e </w:t>
            </w:r>
            <w:r>
              <w:rPr>
                <w:rFonts w:ascii="Calibri" w:eastAsia="SimSun" w:hAnsi="Calibri" w:cs="Calibri"/>
                <w:color w:val="000000" w:themeColor="text1"/>
                <w:sz w:val="22"/>
                <w:lang w:val="en-US"/>
              </w:rPr>
              <w:t>believe that</w:t>
            </w:r>
            <w:r w:rsidRPr="00F25BD1">
              <w:rPr>
                <w:rFonts w:ascii="Calibri" w:eastAsia="SimSun" w:hAnsi="Calibri" w:cs="Calibri"/>
                <w:color w:val="000000" w:themeColor="text1"/>
                <w:sz w:val="22"/>
                <w:lang w:val="en-US"/>
              </w:rPr>
              <w:t xml:space="preserve"> </w:t>
            </w:r>
            <w:proofErr w:type="spellStart"/>
            <w:r w:rsidRPr="00F25BD1">
              <w:rPr>
                <w:rFonts w:ascii="Calibri" w:eastAsia="SimSun" w:hAnsi="Calibri" w:cs="Calibri"/>
                <w:color w:val="000000" w:themeColor="text1"/>
                <w:sz w:val="22"/>
                <w:lang w:val="en-US"/>
              </w:rPr>
              <w:t>Opt</w:t>
            </w:r>
            <w:proofErr w:type="spellEnd"/>
            <w:r w:rsidRPr="00F25BD1">
              <w:rPr>
                <w:rFonts w:ascii="Calibri" w:eastAsia="SimSun" w:hAnsi="Calibri" w:cs="Calibri"/>
                <w:color w:val="000000" w:themeColor="text1"/>
                <w:sz w:val="22"/>
                <w:lang w:val="en-US"/>
              </w:rPr>
              <w:t xml:space="preserve"> 2 </w:t>
            </w:r>
            <w:r>
              <w:rPr>
                <w:rFonts w:ascii="Calibri" w:eastAsia="SimSun" w:hAnsi="Calibri" w:cs="Calibri"/>
                <w:color w:val="000000" w:themeColor="text1"/>
                <w:sz w:val="22"/>
                <w:lang w:val="en-US"/>
              </w:rPr>
              <w:t>is not needed because</w:t>
            </w:r>
            <w:r w:rsidRPr="00F25BD1">
              <w:rPr>
                <w:rFonts w:ascii="Calibri" w:eastAsia="SimSun" w:hAnsi="Calibri" w:cs="Calibri"/>
                <w:color w:val="000000" w:themeColor="text1"/>
                <w:sz w:val="22"/>
                <w:lang w:val="en-US"/>
              </w:rPr>
              <w:t xml:space="preserve"> there is no evidence that </w:t>
            </w:r>
            <w:proofErr w:type="spellStart"/>
            <w:r w:rsidRPr="00F25BD1">
              <w:rPr>
                <w:rFonts w:ascii="Calibri" w:eastAsia="SimSun" w:hAnsi="Calibri" w:cs="Calibri"/>
                <w:color w:val="000000" w:themeColor="text1"/>
                <w:sz w:val="22"/>
                <w:lang w:val="en-US"/>
              </w:rPr>
              <w:t>Opt</w:t>
            </w:r>
            <w:proofErr w:type="spellEnd"/>
            <w:r w:rsidRPr="00F25BD1">
              <w:rPr>
                <w:rFonts w:ascii="Calibri" w:eastAsia="SimSun" w:hAnsi="Calibri" w:cs="Calibri"/>
                <w:color w:val="000000" w:themeColor="text1"/>
                <w:sz w:val="22"/>
                <w:lang w:val="en-US"/>
              </w:rPr>
              <w:t xml:space="preserve"> 1 "cannot work properly".</w:t>
            </w:r>
          </w:p>
          <w:p w14:paraId="769F52D1" w14:textId="77777777" w:rsidR="003416D1" w:rsidRDefault="003416D1" w:rsidP="00027046">
            <w:pPr>
              <w:autoSpaceDE w:val="0"/>
              <w:autoSpaceDN w:val="0"/>
              <w:spacing w:after="0"/>
              <w:rPr>
                <w:rFonts w:ascii="Calibri" w:eastAsia="SimSun" w:hAnsi="Calibri" w:cs="Calibri"/>
                <w:color w:val="000000" w:themeColor="text1"/>
                <w:sz w:val="22"/>
                <w:lang w:val="en-US"/>
              </w:rPr>
            </w:pPr>
          </w:p>
          <w:p w14:paraId="0BFC14DF" w14:textId="741577BC" w:rsidR="003416D1" w:rsidRPr="008A25B7" w:rsidRDefault="003416D1" w:rsidP="00027046">
            <w:pPr>
              <w:autoSpaceDE w:val="0"/>
              <w:autoSpaceDN w:val="0"/>
              <w:spacing w:after="0"/>
              <w:rPr>
                <w:rFonts w:ascii="Calibri" w:eastAsia="SimSun" w:hAnsi="Calibri" w:cs="Calibri"/>
                <w:color w:val="000000" w:themeColor="text1"/>
                <w:sz w:val="22"/>
                <w:lang w:val="en-US"/>
              </w:rPr>
            </w:pPr>
            <w:r w:rsidRPr="003416D1">
              <w:rPr>
                <w:rFonts w:ascii="Calibri" w:eastAsia="SimSun" w:hAnsi="Calibri" w:cs="Calibri"/>
                <w:color w:val="0070C0"/>
                <w:sz w:val="22"/>
                <w:lang w:val="en-US"/>
              </w:rPr>
              <w:lastRenderedPageBreak/>
              <w:t>FL: please refer to my replies to Ericsson and Intel.</w:t>
            </w:r>
          </w:p>
        </w:tc>
      </w:tr>
      <w:tr w:rsidR="00AB06E0" w:rsidRPr="00730B8F" w14:paraId="016C5997" w14:textId="77777777" w:rsidTr="002D7708">
        <w:tc>
          <w:tcPr>
            <w:tcW w:w="1680" w:type="dxa"/>
          </w:tcPr>
          <w:p w14:paraId="3865020F" w14:textId="75798BC0" w:rsidR="00AB06E0" w:rsidRDefault="00AB06E0"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42FC7FE2" w14:textId="182B7B45" w:rsidR="00AB06E0" w:rsidRDefault="00AB06E0" w:rsidP="00AB06E0">
            <w:pPr>
              <w:autoSpaceDE w:val="0"/>
              <w:autoSpaceDN w:val="0"/>
              <w:spacing w:after="0"/>
              <w:rPr>
                <w:rFonts w:ascii="Calibri" w:hAnsi="Calibri" w:cs="Calibri"/>
                <w:b/>
                <w:bCs/>
                <w:color w:val="000000" w:themeColor="text1"/>
                <w:sz w:val="22"/>
                <w:highlight w:val="yellow"/>
              </w:rPr>
            </w:pPr>
            <w:r w:rsidRPr="00AB06E0">
              <w:t>With the removal of</w:t>
            </w:r>
            <w:r w:rsidRPr="00AB06E0">
              <w:rPr>
                <w:rFonts w:ascii="Calibri" w:hAnsi="Calibri" w:cs="Calibri"/>
                <w:b/>
                <w:bCs/>
                <w:color w:val="000000" w:themeColor="text1"/>
                <w:sz w:val="22"/>
              </w:rPr>
              <w:t xml:space="preserve"> </w:t>
            </w:r>
            <w:r w:rsidRPr="00DD68A3">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w:t>
            </w:r>
            <w:r>
              <w:rPr>
                <w:rFonts w:ascii="Calibri" w:hAnsi="Calibri" w:cs="Calibri"/>
                <w:strike/>
                <w:color w:val="FF0000"/>
                <w:sz w:val="22"/>
              </w:rPr>
              <w:t xml:space="preserve">, </w:t>
            </w:r>
            <w:r w:rsidRPr="00AB06E0">
              <w:t>it should be clarified that this only applies when periodic reservations are enabled in the pool.</w:t>
            </w:r>
          </w:p>
          <w:p w14:paraId="3218EB1B" w14:textId="77777777" w:rsidR="00AB06E0" w:rsidRDefault="00AB06E0" w:rsidP="00AB06E0">
            <w:pPr>
              <w:autoSpaceDE w:val="0"/>
              <w:autoSpaceDN w:val="0"/>
              <w:spacing w:after="0"/>
              <w:rPr>
                <w:rFonts w:ascii="Calibri" w:hAnsi="Calibri" w:cs="Calibri"/>
                <w:b/>
                <w:bCs/>
                <w:color w:val="000000" w:themeColor="text1"/>
                <w:sz w:val="22"/>
                <w:highlight w:val="yellow"/>
              </w:rPr>
            </w:pPr>
          </w:p>
          <w:p w14:paraId="52F34972" w14:textId="71191F0A" w:rsidR="00AB06E0" w:rsidRDefault="00AB06E0" w:rsidP="00C76C01">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sidRPr="00AB06E0">
              <w:rPr>
                <w:rFonts w:ascii="Calibri" w:hAnsi="Calibri" w:cs="Calibri"/>
                <w:color w:val="0070C0"/>
                <w:sz w:val="22"/>
              </w:rPr>
              <w:t xml:space="preserve"> and reservation for another TB is enabled</w:t>
            </w:r>
            <w:r>
              <w:rPr>
                <w:rFonts w:ascii="Calibri" w:hAnsi="Calibri" w:cs="Calibri"/>
                <w:color w:val="0070C0"/>
                <w:sz w:val="22"/>
              </w:rPr>
              <w:t xml:space="preserve"> i.e. </w:t>
            </w:r>
            <w:proofErr w:type="spellStart"/>
            <w:r w:rsidRPr="00AB06E0">
              <w:rPr>
                <w:color w:val="0070C0"/>
              </w:rPr>
              <w:t>sl-MultiReserveResource</w:t>
            </w:r>
            <w:proofErr w:type="spellEnd"/>
            <w:r>
              <w:rPr>
                <w:color w:val="0070C0"/>
              </w:rPr>
              <w:t xml:space="preserve"> is enabled</w:t>
            </w:r>
            <w:r w:rsidR="00C76C01">
              <w:rPr>
                <w:color w:val="0070C0"/>
              </w:rPr>
              <w:t xml:space="preserve"> for the resource pool</w:t>
            </w:r>
            <w:r>
              <w:rPr>
                <w:rFonts w:ascii="Calibri" w:hAnsi="Calibri" w:cs="Calibri"/>
                <w:color w:val="000000" w:themeColor="text1"/>
                <w:sz w:val="22"/>
              </w:rPr>
              <w:t xml:space="preserve">,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w:t>
            </w:r>
            <w:r w:rsidRPr="00AB06E0">
              <w:rPr>
                <w:rFonts w:ascii="Calibri" w:hAnsi="Calibri" w:cs="Calibri"/>
                <w:color w:val="0070C0"/>
                <w:sz w:val="22"/>
              </w:rPr>
              <w:t>,</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4A792B2C" w14:textId="77777777" w:rsidR="00AB06E0" w:rsidRDefault="00AB06E0" w:rsidP="00C76C01">
            <w:pPr>
              <w:pStyle w:val="ListParagraph"/>
              <w:autoSpaceDE w:val="0"/>
              <w:autoSpaceDN w:val="0"/>
              <w:spacing w:after="0"/>
              <w:ind w:leftChars="0" w:left="720"/>
              <w:rPr>
                <w:rFonts w:ascii="Calibri" w:eastAsia="SimSun" w:hAnsi="Calibri" w:cs="Calibri"/>
                <w:color w:val="000000" w:themeColor="text1"/>
                <w:sz w:val="22"/>
                <w:lang w:val="en-US"/>
              </w:rPr>
            </w:pPr>
          </w:p>
          <w:p w14:paraId="1CE8B3AB" w14:textId="77777777" w:rsidR="00B5750A" w:rsidRDefault="00B5750A" w:rsidP="00B5750A">
            <w:r w:rsidRPr="00AB06E0">
              <w:t>We also share the view that Option 2 is not necessary and the UE can achieve the same goal by its implementation and Option 1.</w:t>
            </w:r>
          </w:p>
          <w:p w14:paraId="160CBAF0" w14:textId="29D55B32" w:rsidR="003416D1" w:rsidRPr="003416D1" w:rsidRDefault="003416D1" w:rsidP="003416D1">
            <w:pPr>
              <w:spacing w:after="0"/>
              <w:rPr>
                <w:rFonts w:asciiTheme="minorHAnsi" w:hAnsiTheme="minorHAnsi" w:cstheme="minorHAnsi"/>
              </w:rPr>
            </w:pPr>
            <w:r w:rsidRPr="003416D1">
              <w:rPr>
                <w:rFonts w:asciiTheme="minorHAnsi" w:hAnsiTheme="minorHAnsi" w:cstheme="minorHAnsi"/>
                <w:color w:val="0070C0"/>
                <w:sz w:val="22"/>
                <w:szCs w:val="28"/>
              </w:rPr>
              <w:t xml:space="preserve">FL: </w:t>
            </w:r>
            <w:r>
              <w:rPr>
                <w:rFonts w:asciiTheme="minorHAnsi" w:hAnsiTheme="minorHAnsi" w:cstheme="minorHAnsi"/>
                <w:color w:val="0070C0"/>
                <w:sz w:val="22"/>
                <w:szCs w:val="28"/>
              </w:rPr>
              <w:t>Thanks for the good suggestion, done. For the second comment, please refer to my replies to Ericsson and Intel.</w:t>
            </w:r>
          </w:p>
        </w:tc>
      </w:tr>
      <w:tr w:rsidR="00D90137" w:rsidRPr="00730B8F" w14:paraId="712294AC" w14:textId="77777777" w:rsidTr="002D7708">
        <w:tc>
          <w:tcPr>
            <w:tcW w:w="1680" w:type="dxa"/>
          </w:tcPr>
          <w:p w14:paraId="4080E7B0" w14:textId="79081CA2" w:rsidR="00D90137" w:rsidRPr="00D90137" w:rsidRDefault="00D90137" w:rsidP="00027046">
            <w:pPr>
              <w:autoSpaceDE w:val="0"/>
              <w:autoSpaceDN w:val="0"/>
              <w:spacing w:after="0"/>
              <w:rPr>
                <w:rFonts w:asciiTheme="minorHAnsi" w:eastAsiaTheme="minorEastAsia" w:hAnsiTheme="minorHAnsi" w:cstheme="minorHAnsi"/>
                <w:sz w:val="22"/>
                <w:szCs w:val="22"/>
                <w:lang w:eastAsia="zh-CN"/>
              </w:rPr>
            </w:pPr>
            <w:r w:rsidRPr="00D90137">
              <w:rPr>
                <w:rFonts w:asciiTheme="minorHAnsi" w:eastAsiaTheme="minorEastAsia" w:hAnsiTheme="minorHAnsi" w:cstheme="minorHAnsi"/>
                <w:sz w:val="22"/>
                <w:szCs w:val="22"/>
                <w:lang w:eastAsia="zh-CN"/>
              </w:rPr>
              <w:t>Feature Lead 2</w:t>
            </w:r>
          </w:p>
        </w:tc>
        <w:tc>
          <w:tcPr>
            <w:tcW w:w="7954" w:type="dxa"/>
          </w:tcPr>
          <w:p w14:paraId="371D3AAC" w14:textId="096D9FC1" w:rsidR="00D90137" w:rsidRDefault="00D90137" w:rsidP="00AB06E0">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4D9652B4" w14:textId="77777777" w:rsidR="00D90137" w:rsidRDefault="00D90137" w:rsidP="00AB06E0">
            <w:pPr>
              <w:autoSpaceDE w:val="0"/>
              <w:autoSpaceDN w:val="0"/>
              <w:spacing w:after="0"/>
              <w:rPr>
                <w:rFonts w:asciiTheme="minorHAnsi" w:hAnsiTheme="minorHAnsi" w:cstheme="minorHAnsi"/>
                <w:sz w:val="22"/>
                <w:szCs w:val="22"/>
              </w:rPr>
            </w:pPr>
          </w:p>
          <w:p w14:paraId="63551128" w14:textId="77777777" w:rsidR="00D90137" w:rsidRDefault="00D90137" w:rsidP="00D90137">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sidRPr="002456D8">
              <w:rPr>
                <w:rFonts w:ascii="Calibri" w:hAnsi="Calibri" w:cs="Calibri"/>
                <w:strike/>
                <w:color w:val="FF0000"/>
                <w:sz w:val="22"/>
              </w:rPr>
              <w:t xml:space="preserve">is configured to </w:t>
            </w:r>
            <w:r>
              <w:rPr>
                <w:rFonts w:ascii="Calibri" w:hAnsi="Calibri" w:cs="Calibri"/>
                <w:color w:val="000000" w:themeColor="text1"/>
                <w:sz w:val="22"/>
              </w:rPr>
              <w:t>perform</w:t>
            </w:r>
            <w:r w:rsidRPr="002456D8">
              <w:rPr>
                <w:rFonts w:ascii="Calibri" w:hAnsi="Calibri" w:cs="Calibri"/>
                <w:color w:val="FF0000"/>
                <w:sz w:val="22"/>
              </w:rPr>
              <w:t>s</w:t>
            </w:r>
            <w:r>
              <w:rPr>
                <w:rFonts w:ascii="Calibri" w:hAnsi="Calibri" w:cs="Calibri"/>
                <w:color w:val="000000" w:themeColor="text1"/>
                <w:sz w:val="22"/>
              </w:rPr>
              <w:t xml:space="preserve"> periodic-based partial sensing </w:t>
            </w:r>
            <w:r w:rsidRPr="00AB06E0">
              <w:rPr>
                <w:rFonts w:ascii="Calibri" w:hAnsi="Calibri" w:cs="Calibri"/>
                <w:color w:val="0070C0"/>
                <w:sz w:val="22"/>
              </w:rPr>
              <w:t>and reser</w:t>
            </w:r>
            <w:r w:rsidRPr="00293C67">
              <w:rPr>
                <w:rFonts w:asciiTheme="minorHAnsi" w:hAnsiTheme="minorHAnsi" w:cstheme="minorHAnsi"/>
                <w:color w:val="0070C0"/>
                <w:sz w:val="22"/>
                <w:szCs w:val="22"/>
              </w:rPr>
              <w:t xml:space="preserve">vation for another TB is enabled </w:t>
            </w:r>
            <w:r>
              <w:rPr>
                <w:rFonts w:asciiTheme="minorHAnsi" w:hAnsiTheme="minorHAnsi" w:cstheme="minorHAnsi"/>
                <w:color w:val="0070C0"/>
                <w:sz w:val="22"/>
                <w:szCs w:val="22"/>
              </w:rPr>
              <w:t>(</w:t>
            </w:r>
            <w:r w:rsidRPr="00293C67">
              <w:rPr>
                <w:rFonts w:asciiTheme="minorHAnsi" w:hAnsiTheme="minorHAnsi" w:cstheme="minorHAnsi"/>
                <w:color w:val="0070C0"/>
                <w:sz w:val="22"/>
                <w:szCs w:val="22"/>
              </w:rPr>
              <w:t>i.e.</w:t>
            </w:r>
            <w:r>
              <w:rPr>
                <w:rFonts w:asciiTheme="minorHAnsi" w:hAnsiTheme="minorHAnsi" w:cstheme="minorHAnsi"/>
                <w:color w:val="0070C0"/>
                <w:sz w:val="22"/>
                <w:szCs w:val="22"/>
              </w:rPr>
              <w:t>,</w:t>
            </w:r>
            <w:r w:rsidRPr="00293C67">
              <w:rPr>
                <w:rFonts w:asciiTheme="minorHAnsi" w:hAnsiTheme="minorHAnsi" w:cstheme="minorHAnsi"/>
                <w:color w:val="0070C0"/>
                <w:sz w:val="22"/>
                <w:szCs w:val="22"/>
              </w:rPr>
              <w:t xml:space="preserve"> </w:t>
            </w:r>
            <w:proofErr w:type="spellStart"/>
            <w:r w:rsidRPr="00293C67">
              <w:rPr>
                <w:rFonts w:asciiTheme="minorHAnsi" w:hAnsiTheme="minorHAnsi" w:cstheme="minorHAnsi"/>
                <w:color w:val="0070C0"/>
                <w:sz w:val="22"/>
                <w:szCs w:val="22"/>
              </w:rPr>
              <w:t>sl-MultiReserveResource</w:t>
            </w:r>
            <w:proofErr w:type="spellEnd"/>
            <w:r w:rsidRPr="00293C67">
              <w:rPr>
                <w:rFonts w:asciiTheme="minorHAnsi" w:hAnsiTheme="minorHAnsi" w:cstheme="minorHAnsi"/>
                <w:color w:val="0070C0"/>
                <w:sz w:val="22"/>
                <w:szCs w:val="22"/>
              </w:rPr>
              <w:t xml:space="preserve"> is enabled for the resource pool</w:t>
            </w:r>
            <w:r>
              <w:rPr>
                <w:rFonts w:asciiTheme="minorHAnsi" w:hAnsiTheme="minorHAnsi" w:cstheme="minorHAnsi"/>
                <w:color w:val="0070C0"/>
                <w:sz w:val="22"/>
                <w:szCs w:val="22"/>
              </w:rPr>
              <w:t>)</w:t>
            </w:r>
            <w:r w:rsidRPr="00DD68A3">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sidRPr="0034610D">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t>
            </w:r>
            <w:proofErr w:type="gramStart"/>
            <w:r>
              <w:rPr>
                <w:rFonts w:ascii="Calibri" w:hAnsi="Calibri" w:cs="Calibri"/>
                <w:color w:val="000000" w:themeColor="text1"/>
                <w:sz w:val="22"/>
              </w:rPr>
              <w:t>where</w:t>
            </w:r>
            <w:proofErr w:type="gramEnd"/>
          </w:p>
          <w:p w14:paraId="51802956" w14:textId="77777777" w:rsidR="00D90137" w:rsidRPr="00DD68A3" w:rsidRDefault="00D90137" w:rsidP="00D90137">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3CBEA11C" w14:textId="77777777" w:rsidR="00D90137" w:rsidRDefault="00D90137" w:rsidP="00D90137">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783772FB" w14:textId="77777777" w:rsidR="00D90137" w:rsidRDefault="00D90137" w:rsidP="00D90137">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0242EFCA" w14:textId="77777777" w:rsidR="00D90137" w:rsidRDefault="00D90137" w:rsidP="00D90137">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sidRPr="00640D61">
              <w:rPr>
                <w:rFonts w:ascii="Calibri" w:hAnsi="Calibri" w:cs="Calibri"/>
                <w:strike/>
                <w:color w:val="FF0000"/>
                <w:sz w:val="22"/>
              </w:rPr>
              <w:t>randomly</w:t>
            </w:r>
            <w:r w:rsidRPr="00640D61">
              <w:rPr>
                <w:rFonts w:ascii="Calibri" w:hAnsi="Calibri" w:cs="Calibri"/>
                <w:color w:val="FF0000"/>
                <w:sz w:val="22"/>
              </w:rPr>
              <w:t xml:space="preserve"> </w:t>
            </w:r>
            <w:r>
              <w:rPr>
                <w:rFonts w:ascii="Calibri" w:hAnsi="Calibri" w:cs="Calibri"/>
                <w:color w:val="000000" w:themeColor="text1"/>
                <w:sz w:val="22"/>
              </w:rPr>
              <w:t>selected by UE while satisfying:</w:t>
            </w:r>
          </w:p>
          <w:p w14:paraId="5CF5BB5F" w14:textId="77777777" w:rsidR="00D90137" w:rsidRDefault="00D90137" w:rsidP="00D90137">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5A22250C" w14:textId="77777777" w:rsidR="00D90137" w:rsidRDefault="00D90137" w:rsidP="00D90137">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6AF41FAA" w14:textId="77777777" w:rsidR="00D90137" w:rsidRDefault="00D90137" w:rsidP="00D90137">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sidRPr="00CE1339">
              <w:rPr>
                <w:rFonts w:ascii="Calibri" w:hAnsi="Calibri" w:cs="Calibri"/>
                <w:strike/>
                <w:color w:val="FF0000"/>
                <w:sz w:val="22"/>
              </w:rPr>
              <w:t xml:space="preserve">range of </w:t>
            </w:r>
            <w:r>
              <w:rPr>
                <w:rFonts w:ascii="Calibri" w:hAnsi="Calibri" w:cs="Calibri"/>
                <w:color w:val="000000" w:themeColor="text1"/>
                <w:sz w:val="22"/>
              </w:rPr>
              <w:t>minimum</w:t>
            </w:r>
            <w:r w:rsidRPr="00CE1339">
              <w:rPr>
                <w:rFonts w:ascii="Calibri" w:hAnsi="Calibri" w:cs="Calibri"/>
                <w:strike/>
                <w:color w:val="FF0000"/>
                <w:sz w:val="22"/>
              </w:rPr>
              <w:t xml:space="preserve"> Y</w:t>
            </w:r>
            <w:r>
              <w:rPr>
                <w:rFonts w:ascii="Calibri" w:hAnsi="Calibri" w:cs="Calibri"/>
                <w:color w:val="000000" w:themeColor="text1"/>
                <w:sz w:val="22"/>
              </w:rPr>
              <w:t xml:space="preserve"> value</w:t>
            </w:r>
            <w:r w:rsidRPr="00CE1339">
              <w:rPr>
                <w:rFonts w:ascii="Calibri" w:hAnsi="Calibri" w:cs="Calibri"/>
                <w:strike/>
                <w:color w:val="FF0000"/>
                <w:sz w:val="22"/>
              </w:rPr>
              <w:t>s</w:t>
            </w:r>
            <w:r w:rsidRPr="00CE1339">
              <w:rPr>
                <w:rFonts w:ascii="Calibri" w:hAnsi="Calibri" w:cs="Calibri"/>
                <w:color w:val="FF0000"/>
                <w:sz w:val="22"/>
              </w:rPr>
              <w:t xml:space="preserve"> for Y </w:t>
            </w:r>
            <w:r>
              <w:rPr>
                <w:rFonts w:ascii="Calibri" w:hAnsi="Calibri" w:cs="Calibri"/>
                <w:color w:val="000000" w:themeColor="text1"/>
                <w:sz w:val="22"/>
              </w:rPr>
              <w:t>is (pre-)configured</w:t>
            </w:r>
            <w:r w:rsidRPr="00CE1339">
              <w:rPr>
                <w:rFonts w:ascii="Calibri" w:hAnsi="Calibri" w:cs="Calibri"/>
                <w:color w:val="FF0000"/>
                <w:sz w:val="22"/>
              </w:rPr>
              <w:t xml:space="preserve"> from a range of values</w:t>
            </w:r>
            <w:r w:rsidRPr="00293C67">
              <w:rPr>
                <w:rFonts w:ascii="Calibri" w:hAnsi="Calibri" w:cs="Calibri"/>
                <w:color w:val="0070C0"/>
                <w:sz w:val="22"/>
              </w:rPr>
              <w:t>, FFS details</w:t>
            </w:r>
          </w:p>
          <w:p w14:paraId="326FA296" w14:textId="77777777" w:rsidR="00D90137" w:rsidRDefault="00D90137" w:rsidP="00D90137">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AB6E003" w14:textId="77777777" w:rsidR="00D90137" w:rsidRDefault="00D90137" w:rsidP="00D90137">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sidRPr="00F71E2B">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C451425" w14:textId="30A7A6CD" w:rsidR="00D90137" w:rsidRPr="00D90137" w:rsidRDefault="00D90137" w:rsidP="00D90137">
            <w:pPr>
              <w:pStyle w:val="ListParagraph"/>
              <w:numPr>
                <w:ilvl w:val="0"/>
                <w:numId w:val="8"/>
              </w:numPr>
              <w:autoSpaceDE w:val="0"/>
              <w:autoSpaceDN w:val="0"/>
              <w:spacing w:after="0"/>
              <w:ind w:leftChars="0"/>
              <w:rPr>
                <w:rFonts w:ascii="Calibri" w:hAnsi="Calibri" w:cs="Calibri"/>
                <w:color w:val="000000" w:themeColor="text1"/>
                <w:sz w:val="22"/>
              </w:rPr>
            </w:pPr>
            <w:r w:rsidRPr="00D90137">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06F594FF" w14:textId="77777777" w:rsidR="00C91BC1" w:rsidRDefault="00C91BC1">
      <w:pPr>
        <w:autoSpaceDE w:val="0"/>
        <w:autoSpaceDN w:val="0"/>
        <w:spacing w:after="0"/>
        <w:rPr>
          <w:rFonts w:ascii="Calibri" w:hAnsi="Calibri" w:cs="Calibri"/>
          <w:sz w:val="22"/>
        </w:rPr>
      </w:pPr>
    </w:p>
    <w:p w14:paraId="16619FBB" w14:textId="77777777" w:rsidR="00C91BC1" w:rsidRDefault="007E0E56">
      <w:pPr>
        <w:pStyle w:val="Heading3"/>
        <w:rPr>
          <w:sz w:val="22"/>
          <w:szCs w:val="22"/>
        </w:rPr>
      </w:pPr>
      <w:r>
        <w:rPr>
          <w:sz w:val="22"/>
          <w:szCs w:val="22"/>
        </w:rPr>
        <w:t>Proposals before 3rd check point (Feb 4)</w:t>
      </w:r>
    </w:p>
    <w:p w14:paraId="49E53FA3" w14:textId="29DA7F67" w:rsidR="00C91BC1" w:rsidRDefault="00EC32BF">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7AC7233B" w14:textId="77777777" w:rsidR="00C91BC1" w:rsidRDefault="00C91BC1">
      <w:pPr>
        <w:pStyle w:val="0Maintext"/>
        <w:spacing w:after="0" w:afterAutospacing="0"/>
        <w:ind w:firstLine="0"/>
      </w:pPr>
    </w:p>
    <w:p w14:paraId="449F9887" w14:textId="77777777" w:rsidR="00C91BC1" w:rsidRDefault="007E0E56">
      <w:pPr>
        <w:pStyle w:val="Heading2"/>
        <w:rPr>
          <w:color w:val="000000" w:themeColor="text1"/>
        </w:rPr>
      </w:pPr>
      <w:r>
        <w:rPr>
          <w:color w:val="000000" w:themeColor="text1"/>
        </w:rPr>
        <w:lastRenderedPageBreak/>
        <w:t>Topic #3: Periodic-based partial sensing (determination of periodic sensing occasions for periodic transmission)</w:t>
      </w:r>
    </w:p>
    <w:p w14:paraId="39AB43E4"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a common divisor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7A585B4A" w14:textId="77777777" w:rsidR="00C91BC1" w:rsidRDefault="007E0E56">
      <w:pPr>
        <w:pStyle w:val="Heading3"/>
        <w:rPr>
          <w:sz w:val="22"/>
          <w:szCs w:val="22"/>
        </w:rPr>
      </w:pPr>
      <w:r>
        <w:rPr>
          <w:sz w:val="22"/>
          <w:szCs w:val="22"/>
        </w:rPr>
        <w:t>Proposals before 1st check point (Jan 28)</w:t>
      </w:r>
    </w:p>
    <w:p w14:paraId="2AB32171" w14:textId="77777777" w:rsidR="00C91BC1" w:rsidRDefault="007E0E56">
      <w:pPr>
        <w:keepNext/>
        <w:spacing w:before="240" w:after="240"/>
      </w:pPr>
      <w:r>
        <w:rPr>
          <w:noProof/>
          <w:lang w:val="en-US" w:eastAsia="zh-CN"/>
        </w:rPr>
        <w:drawing>
          <wp:inline distT="0" distB="0" distL="0" distR="0" wp14:anchorId="79E6ADF3" wp14:editId="21AC33AC">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3516B3C2"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42FAECCC"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F50CB06" w14:textId="77777777" w:rsidR="00C91BC1" w:rsidRDefault="00EC6F09">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p>
    <w:p w14:paraId="791281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2FCA95D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1C73B2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43363737"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1F11B37"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69ADC57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A7DB183"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12E0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402F53DA" w14:textId="77777777" w:rsidR="00C91BC1" w:rsidRDefault="00C91BC1">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C91BC1" w14:paraId="68C18973" w14:textId="77777777">
        <w:tc>
          <w:tcPr>
            <w:tcW w:w="1680" w:type="dxa"/>
          </w:tcPr>
          <w:p w14:paraId="72B0AA7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7E8849A7" w14:textId="77777777" w:rsidR="00C91BC1" w:rsidRDefault="007E0E56">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C91BC1" w14:paraId="577F2060" w14:textId="77777777">
        <w:tc>
          <w:tcPr>
            <w:tcW w:w="1680" w:type="dxa"/>
          </w:tcPr>
          <w:p w14:paraId="63C2FC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A4BC2D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C91BC1" w14:paraId="2B1AC721" w14:textId="77777777">
        <w:tc>
          <w:tcPr>
            <w:tcW w:w="1680" w:type="dxa"/>
          </w:tcPr>
          <w:p w14:paraId="4309F464"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7954" w:type="dxa"/>
          </w:tcPr>
          <w:p w14:paraId="6FF18148" w14:textId="77777777" w:rsidR="00C91BC1" w:rsidRDefault="007E0E56">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C91BC1" w14:paraId="04E56E19" w14:textId="77777777">
        <w:tc>
          <w:tcPr>
            <w:tcW w:w="1680" w:type="dxa"/>
          </w:tcPr>
          <w:p w14:paraId="3D560CA3"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7954" w:type="dxa"/>
          </w:tcPr>
          <w:p w14:paraId="292FA647" w14:textId="77777777" w:rsidR="00C91BC1" w:rsidRDefault="007E0E56">
            <w:pPr>
              <w:autoSpaceDE w:val="0"/>
              <w:autoSpaceDN w:val="0"/>
              <w:spacing w:after="0"/>
              <w:rPr>
                <w:rFonts w:ascii="Calibri" w:hAnsi="Calibri" w:cs="Calibri"/>
                <w:sz w:val="22"/>
              </w:rPr>
            </w:pPr>
            <w:r>
              <w:rPr>
                <w:rFonts w:ascii="Calibri" w:hAnsi="Calibri" w:cs="Calibri"/>
                <w:sz w:val="22"/>
              </w:rPr>
              <w:t>We are fine with the proposal with modification.</w:t>
            </w:r>
          </w:p>
          <w:p w14:paraId="240ABC33" w14:textId="77777777" w:rsidR="00C91BC1" w:rsidRDefault="00C91BC1">
            <w:pPr>
              <w:autoSpaceDE w:val="0"/>
              <w:autoSpaceDN w:val="0"/>
              <w:spacing w:after="0"/>
              <w:rPr>
                <w:rFonts w:ascii="Calibri" w:hAnsi="Calibri" w:cs="Calibri"/>
                <w:sz w:val="22"/>
              </w:rPr>
            </w:pPr>
          </w:p>
          <w:p w14:paraId="4AE2B22A"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75D9D397" w14:textId="77777777" w:rsidR="00C91BC1" w:rsidRDefault="00C91BC1">
            <w:pPr>
              <w:autoSpaceDE w:val="0"/>
              <w:autoSpaceDN w:val="0"/>
              <w:spacing w:after="0"/>
              <w:rPr>
                <w:rFonts w:ascii="Calibri" w:hAnsi="Calibri" w:cs="Calibri"/>
                <w:sz w:val="22"/>
              </w:rPr>
            </w:pPr>
          </w:p>
          <w:p w14:paraId="40973BFF" w14:textId="77777777" w:rsidR="00C91BC1" w:rsidRDefault="007E0E56">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C91BC1" w14:paraId="5FF6588B" w14:textId="77777777">
        <w:tc>
          <w:tcPr>
            <w:tcW w:w="1680" w:type="dxa"/>
          </w:tcPr>
          <w:p w14:paraId="70BD5AFE"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B58BF08" w14:textId="77777777" w:rsidR="00C91BC1" w:rsidRDefault="007E0E56">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06A55A05" w14:textId="77777777" w:rsidR="00C91BC1" w:rsidRDefault="00C91BC1">
            <w:pPr>
              <w:autoSpaceDE w:val="0"/>
              <w:autoSpaceDN w:val="0"/>
              <w:spacing w:after="0"/>
              <w:rPr>
                <w:rFonts w:ascii="Calibri" w:hAnsi="Calibri" w:cs="Calibri"/>
                <w:sz w:val="22"/>
              </w:rPr>
            </w:pPr>
          </w:p>
          <w:p w14:paraId="107B2991" w14:textId="77777777" w:rsidR="00C91BC1" w:rsidRDefault="007E0E56">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C91BC1" w14:paraId="718EE1F5" w14:textId="77777777">
        <w:tc>
          <w:tcPr>
            <w:tcW w:w="1680" w:type="dxa"/>
          </w:tcPr>
          <w:p w14:paraId="08AFC788"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5A86699F" w14:textId="77777777" w:rsidR="00C91BC1" w:rsidRDefault="007E0E56">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C91BC1" w14:paraId="1898B62F" w14:textId="77777777">
        <w:tc>
          <w:tcPr>
            <w:tcW w:w="1680" w:type="dxa"/>
          </w:tcPr>
          <w:p w14:paraId="117F751C"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7954" w:type="dxa"/>
          </w:tcPr>
          <w:p w14:paraId="61BC6572" w14:textId="77777777" w:rsidR="00C91BC1" w:rsidRDefault="007E0E56">
            <w:pPr>
              <w:autoSpaceDE w:val="0"/>
              <w:autoSpaceDN w:val="0"/>
              <w:spacing w:after="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C91BC1" w14:paraId="200B060F" w14:textId="77777777">
        <w:tc>
          <w:tcPr>
            <w:tcW w:w="1680" w:type="dxa"/>
          </w:tcPr>
          <w:p w14:paraId="3591EBFC"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7954" w:type="dxa"/>
          </w:tcPr>
          <w:p w14:paraId="3A170441" w14:textId="77777777" w:rsidR="00C91BC1" w:rsidRDefault="007E0E56">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C91BC1" w14:paraId="13DA36F0" w14:textId="77777777">
        <w:tc>
          <w:tcPr>
            <w:tcW w:w="1680" w:type="dxa"/>
          </w:tcPr>
          <w:p w14:paraId="61F43C1F"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1B366D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14F84776" w14:textId="77777777" w:rsidR="00C91BC1" w:rsidRDefault="007E0E56">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C91BC1" w14:paraId="728411AD" w14:textId="77777777">
        <w:tc>
          <w:tcPr>
            <w:tcW w:w="1680" w:type="dxa"/>
          </w:tcPr>
          <w:p w14:paraId="357A4A1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F7910F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C91BC1" w14:paraId="5F93131D" w14:textId="77777777">
        <w:tc>
          <w:tcPr>
            <w:tcW w:w="1680" w:type="dxa"/>
          </w:tcPr>
          <w:p w14:paraId="4FA71AF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58C1B4EB"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1A4670A4" w14:textId="77777777" w:rsidR="00C91BC1" w:rsidRDefault="00C91BC1">
            <w:pPr>
              <w:autoSpaceDE w:val="0"/>
              <w:autoSpaceDN w:val="0"/>
              <w:spacing w:after="0"/>
              <w:rPr>
                <w:rFonts w:asciiTheme="minorHAnsi" w:eastAsiaTheme="minorEastAsia" w:hAnsiTheme="minorHAnsi" w:cstheme="minorHAnsi"/>
                <w:sz w:val="22"/>
                <w:szCs w:val="22"/>
                <w:lang w:eastAsia="zh-CN"/>
              </w:rPr>
            </w:pPr>
          </w:p>
          <w:p w14:paraId="1B5C122E" w14:textId="77777777" w:rsidR="00C91BC1" w:rsidRDefault="007E0E56">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1754324F" w14:textId="77777777" w:rsidR="00C91BC1" w:rsidRDefault="00C91BC1">
            <w:pPr>
              <w:autoSpaceDE w:val="0"/>
              <w:autoSpaceDN w:val="0"/>
              <w:spacing w:after="0"/>
              <w:rPr>
                <w:rFonts w:asciiTheme="minorHAnsi" w:eastAsiaTheme="minorEastAsia" w:hAnsiTheme="minorHAnsi" w:cstheme="minorHAnsi"/>
                <w:sz w:val="22"/>
                <w:szCs w:val="22"/>
                <w:lang w:val="en-US" w:eastAsia="zh-CN"/>
              </w:rPr>
            </w:pPr>
          </w:p>
          <w:p w14:paraId="141AB4B4" w14:textId="77777777" w:rsidR="00C91BC1" w:rsidRDefault="007E0E56">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C91BC1" w14:paraId="4E4CF689" w14:textId="77777777">
        <w:tc>
          <w:tcPr>
            <w:tcW w:w="1680" w:type="dxa"/>
          </w:tcPr>
          <w:p w14:paraId="28512271" w14:textId="77777777" w:rsidR="00C91BC1" w:rsidRDefault="007E0E56">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4BA319E6" w14:textId="77777777" w:rsidR="00C91BC1" w:rsidRDefault="007E0E56">
            <w:pPr>
              <w:pStyle w:val="ListParagraph"/>
              <w:numPr>
                <w:ilvl w:val="0"/>
                <w:numId w:val="21"/>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5C0B554F"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0FF94DC5"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6A292BF9" w14:textId="77777777" w:rsidR="00C91BC1" w:rsidRDefault="00C91BC1">
            <w:pPr>
              <w:autoSpaceDE w:val="0"/>
              <w:autoSpaceDN w:val="0"/>
              <w:spacing w:after="0"/>
              <w:rPr>
                <w:rFonts w:asciiTheme="minorHAnsi" w:hAnsiTheme="minorHAnsi" w:cstheme="minorHAnsi"/>
                <w:sz w:val="22"/>
                <w:szCs w:val="22"/>
                <w:lang w:eastAsia="zh-CN"/>
              </w:rPr>
            </w:pPr>
          </w:p>
          <w:p w14:paraId="4888CC25" w14:textId="77777777" w:rsidR="00C91BC1" w:rsidRDefault="007E0E56">
            <w:pPr>
              <w:pStyle w:val="ListParagraph"/>
              <w:numPr>
                <w:ilvl w:val="0"/>
                <w:numId w:val="21"/>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430C755E" w14:textId="77777777" w:rsidR="00C91BC1" w:rsidRDefault="007E0E56">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C91BC1" w14:paraId="2E5218ED" w14:textId="77777777">
        <w:tc>
          <w:tcPr>
            <w:tcW w:w="1680" w:type="dxa"/>
          </w:tcPr>
          <w:p w14:paraId="799ACFB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431F998A"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C91BC1" w14:paraId="05CEEAFD" w14:textId="77777777">
        <w:tc>
          <w:tcPr>
            <w:tcW w:w="1680" w:type="dxa"/>
          </w:tcPr>
          <w:p w14:paraId="1E93151D"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0B9DCB49" w14:textId="77777777" w:rsidR="00C91BC1" w:rsidRDefault="007E0E56">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C91BC1" w14:paraId="18619591" w14:textId="77777777">
        <w:tc>
          <w:tcPr>
            <w:tcW w:w="1680" w:type="dxa"/>
          </w:tcPr>
          <w:p w14:paraId="6E199C16"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6785F053"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C91BC1" w14:paraId="29705841" w14:textId="77777777">
        <w:tc>
          <w:tcPr>
            <w:tcW w:w="1680" w:type="dxa"/>
          </w:tcPr>
          <w:p w14:paraId="72B3A75A"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1281311"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C91BC1" w14:paraId="68D344FB" w14:textId="77777777">
        <w:tc>
          <w:tcPr>
            <w:tcW w:w="1680" w:type="dxa"/>
          </w:tcPr>
          <w:p w14:paraId="55F690CD"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6F1DE47B" w14:textId="77777777" w:rsidR="00C91BC1" w:rsidRDefault="007E0E56">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C91BC1" w14:paraId="5FEB0625" w14:textId="77777777">
        <w:tc>
          <w:tcPr>
            <w:tcW w:w="1680" w:type="dxa"/>
          </w:tcPr>
          <w:p w14:paraId="0C0A4C9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2291CE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4EEBC75A" w14:textId="77777777" w:rsidR="00C91BC1" w:rsidRDefault="00C91BC1">
            <w:pPr>
              <w:autoSpaceDE w:val="0"/>
              <w:autoSpaceDN w:val="0"/>
              <w:spacing w:after="0"/>
              <w:rPr>
                <w:rFonts w:ascii="Calibri" w:eastAsiaTheme="minorEastAsia" w:hAnsi="Calibri" w:cs="Calibri"/>
                <w:sz w:val="22"/>
                <w:lang w:eastAsia="zh-CN"/>
              </w:rPr>
            </w:pPr>
          </w:p>
          <w:p w14:paraId="464BAAFA" w14:textId="77777777" w:rsidR="00C91BC1" w:rsidRDefault="007E0E56">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C91BC1" w14:paraId="0EC792E0" w14:textId="77777777">
        <w:tc>
          <w:tcPr>
            <w:tcW w:w="1680" w:type="dxa"/>
          </w:tcPr>
          <w:p w14:paraId="5657A4AA"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7B54E4D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02DB4F0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C91BC1" w14:paraId="2612956E" w14:textId="77777777">
        <w:tc>
          <w:tcPr>
            <w:tcW w:w="1680" w:type="dxa"/>
          </w:tcPr>
          <w:p w14:paraId="195A4C88" w14:textId="77777777" w:rsidR="00C91BC1" w:rsidRDefault="007E0E56">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3836B6E1"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C91BC1" w14:paraId="55A8F2B9" w14:textId="77777777">
        <w:tc>
          <w:tcPr>
            <w:tcW w:w="1680" w:type="dxa"/>
          </w:tcPr>
          <w:p w14:paraId="31FB5F9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138E503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C91BC1" w14:paraId="52A7BD82" w14:textId="77777777">
        <w:tc>
          <w:tcPr>
            <w:tcW w:w="1680" w:type="dxa"/>
          </w:tcPr>
          <w:p w14:paraId="4D7496BF"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0CC7FAA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6EE877CA"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E622438"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06144500"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C91BC1" w14:paraId="1C2D7312" w14:textId="77777777">
        <w:tc>
          <w:tcPr>
            <w:tcW w:w="1680" w:type="dxa"/>
          </w:tcPr>
          <w:p w14:paraId="081DFA0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010D6AD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7AC83F1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C91BC1" w14:paraId="55C94818" w14:textId="77777777">
        <w:tc>
          <w:tcPr>
            <w:tcW w:w="1680" w:type="dxa"/>
          </w:tcPr>
          <w:p w14:paraId="16A44B1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37E07044"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proofErr w:type="spellStart"/>
            <w:r>
              <w:rPr>
                <w:rFonts w:ascii="Calibri" w:eastAsia="MS Mincho" w:hAnsi="Calibri" w:cs="Calibri"/>
                <w:i/>
                <w:iCs/>
                <w:sz w:val="22"/>
                <w:lang w:eastAsia="ja-JP"/>
              </w:rPr>
              <w:t>sl-ResourceReservePeriodList</w:t>
            </w:r>
            <w:proofErr w:type="spellEnd"/>
            <w:r>
              <w:rPr>
                <w:rFonts w:ascii="Calibri" w:eastAsia="MS Mincho" w:hAnsi="Calibri" w:cs="Calibri"/>
                <w:i/>
                <w:iCs/>
                <w:sz w:val="22"/>
                <w:lang w:eastAsia="ja-JP"/>
              </w:rPr>
              <w:t>.</w:t>
            </w:r>
          </w:p>
          <w:p w14:paraId="2503AB93" w14:textId="77777777" w:rsidR="00C91BC1" w:rsidRDefault="007E0E56">
            <w:pPr>
              <w:pStyle w:val="ListParagraph"/>
              <w:numPr>
                <w:ilvl w:val="0"/>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18D9F8E7"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7D2E68DE" w14:textId="77777777" w:rsidR="00C91BC1" w:rsidRDefault="007E0E56">
            <w:pPr>
              <w:pStyle w:val="ListParagraph"/>
              <w:numPr>
                <w:ilvl w:val="1"/>
                <w:numId w:val="22"/>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C91BC1" w14:paraId="60C1C38A" w14:textId="77777777">
        <w:tc>
          <w:tcPr>
            <w:tcW w:w="1680" w:type="dxa"/>
          </w:tcPr>
          <w:p w14:paraId="25DFA400"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0FA36154" w14:textId="77777777" w:rsidR="00C91BC1" w:rsidRDefault="007E0E56">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w:t>
            </w:r>
            <w:proofErr w:type="spellStart"/>
            <w:r>
              <w:rPr>
                <w:rFonts w:ascii="Calibri" w:eastAsiaTheme="minorEastAsia" w:hAnsi="Calibri" w:cs="Calibri"/>
                <w:sz w:val="22"/>
                <w:lang w:val="en-US" w:eastAsia="zh-CN"/>
              </w:rPr>
              <w:t>Downselection</w:t>
            </w:r>
            <w:proofErr w:type="spellEnd"/>
            <w:r>
              <w:rPr>
                <w:rFonts w:ascii="Calibri" w:eastAsiaTheme="minorEastAsia" w:hAnsi="Calibri" w:cs="Calibri"/>
                <w:sz w:val="22"/>
                <w:lang w:val="en-US" w:eastAsia="zh-CN"/>
              </w:rPr>
              <w:t xml:space="preserve"> should be done later.</w:t>
            </w:r>
          </w:p>
        </w:tc>
      </w:tr>
      <w:tr w:rsidR="00C91BC1" w14:paraId="5AAD9A42" w14:textId="77777777">
        <w:tc>
          <w:tcPr>
            <w:tcW w:w="1680" w:type="dxa"/>
          </w:tcPr>
          <w:p w14:paraId="04778258"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77D00B1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Agree with modification aiming to support coexistence with dynamic transmissions that will require sensing in a window of size </w:t>
            </w:r>
            <w:proofErr w:type="gramStart"/>
            <w:r>
              <w:rPr>
                <w:rFonts w:ascii="Calibri" w:eastAsiaTheme="minorEastAsia" w:hAnsi="Calibri" w:cs="Calibri"/>
                <w:sz w:val="22"/>
                <w:lang w:eastAsia="zh-CN"/>
              </w:rPr>
              <w:t>max(</w:t>
            </w:r>
            <w:proofErr w:type="gramEnd"/>
            <w:r>
              <w:rPr>
                <w:rFonts w:ascii="Calibri" w:eastAsiaTheme="minorEastAsia" w:hAnsi="Calibri" w:cs="Calibri"/>
                <w:sz w:val="22"/>
                <w:lang w:eastAsia="zh-CN"/>
              </w:rPr>
              <w:t xml:space="preserve">resource selection window, SCI </w:t>
            </w:r>
            <w:proofErr w:type="spellStart"/>
            <w:r>
              <w:rPr>
                <w:rFonts w:ascii="Calibri" w:eastAsiaTheme="minorEastAsia" w:hAnsi="Calibri" w:cs="Calibri"/>
                <w:sz w:val="22"/>
                <w:lang w:eastAsia="zh-CN"/>
              </w:rPr>
              <w:t>signaling</w:t>
            </w:r>
            <w:proofErr w:type="spellEnd"/>
            <w:r>
              <w:rPr>
                <w:rFonts w:ascii="Calibri" w:eastAsiaTheme="minorEastAsia" w:hAnsi="Calibri" w:cs="Calibri"/>
                <w:sz w:val="22"/>
                <w:lang w:eastAsia="zh-CN"/>
              </w:rPr>
              <w:t xml:space="preserve"> window) prior to resource reselection time instance.</w:t>
            </w:r>
          </w:p>
          <w:p w14:paraId="03462FC6" w14:textId="77777777" w:rsidR="00C91BC1" w:rsidRDefault="00C91BC1">
            <w:pPr>
              <w:autoSpaceDE w:val="0"/>
              <w:autoSpaceDN w:val="0"/>
              <w:spacing w:after="0"/>
              <w:rPr>
                <w:rFonts w:ascii="Calibri" w:eastAsiaTheme="minorEastAsia" w:hAnsi="Calibri" w:cs="Calibri"/>
                <w:sz w:val="22"/>
                <w:lang w:eastAsia="zh-CN"/>
              </w:rPr>
            </w:pPr>
          </w:p>
          <w:p w14:paraId="36A37E3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392EFD06" w14:textId="77777777" w:rsidR="00C91BC1" w:rsidRDefault="007E0E5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w:t>
            </w:r>
            <w:proofErr w:type="gramStart"/>
            <w:r>
              <w:rPr>
                <w:rFonts w:ascii="Calibri" w:eastAsiaTheme="minorEastAsia" w:hAnsi="Calibri" w:cs="Calibri"/>
                <w:sz w:val="22"/>
                <w:lang w:eastAsia="zh-CN"/>
              </w:rPr>
              <w:t>k”  is</w:t>
            </w:r>
            <w:proofErr w:type="gramEnd"/>
            <w:r>
              <w:rPr>
                <w:rFonts w:ascii="Calibri" w:eastAsiaTheme="minorEastAsia" w:hAnsi="Calibri" w:cs="Calibri"/>
                <w:sz w:val="22"/>
                <w:lang w:eastAsia="zh-CN"/>
              </w:rPr>
              <w:t xml:space="preserve"> k = 1. Other k values seem overcomplicate design and do not serve power saving purpose.</w:t>
            </w:r>
          </w:p>
        </w:tc>
      </w:tr>
      <w:tr w:rsidR="00C91BC1" w14:paraId="275CEE78" w14:textId="77777777">
        <w:tc>
          <w:tcPr>
            <w:tcW w:w="1680" w:type="dxa"/>
          </w:tcPr>
          <w:p w14:paraId="5103AFF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1582765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6DC783F6" w14:textId="77777777" w:rsidR="00C91BC1" w:rsidRDefault="00C91BC1">
            <w:pPr>
              <w:autoSpaceDE w:val="0"/>
              <w:autoSpaceDN w:val="0"/>
              <w:spacing w:after="0"/>
              <w:rPr>
                <w:rFonts w:ascii="Calibri" w:eastAsiaTheme="minorEastAsia" w:hAnsi="Calibri" w:cs="Calibri"/>
                <w:sz w:val="22"/>
                <w:lang w:eastAsia="zh-CN"/>
              </w:rPr>
            </w:pPr>
          </w:p>
          <w:p w14:paraId="1A1E726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w:t>
            </w:r>
            <w:proofErr w:type="spellStart"/>
            <w:r>
              <w:rPr>
                <w:rFonts w:ascii="Calibri" w:eastAsiaTheme="minorEastAsia" w:hAnsi="Calibri" w:cs="Calibri"/>
                <w:sz w:val="22"/>
                <w:lang w:eastAsia="zh-CN"/>
              </w:rPr>
              <w:t>downselection</w:t>
            </w:r>
            <w:proofErr w:type="spellEnd"/>
            <w:r>
              <w:rPr>
                <w:rFonts w:ascii="Calibri" w:eastAsiaTheme="minorEastAsia" w:hAnsi="Calibri" w:cs="Calibri"/>
                <w:sz w:val="22"/>
                <w:lang w:eastAsia="zh-CN"/>
              </w:rPr>
              <w:t xml:space="preserve"> is intended.</w:t>
            </w:r>
          </w:p>
          <w:p w14:paraId="1D177A9D" w14:textId="77777777" w:rsidR="00C91BC1" w:rsidRDefault="00C91BC1">
            <w:pPr>
              <w:autoSpaceDE w:val="0"/>
              <w:autoSpaceDN w:val="0"/>
              <w:spacing w:after="0"/>
              <w:rPr>
                <w:rFonts w:ascii="Calibri" w:eastAsiaTheme="minorEastAsia" w:hAnsi="Calibri" w:cs="Calibri"/>
                <w:sz w:val="22"/>
                <w:lang w:eastAsia="zh-CN"/>
              </w:rPr>
            </w:pPr>
          </w:p>
          <w:p w14:paraId="28C79E6C"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04CBB4ED" w14:textId="77777777" w:rsidR="00C91BC1" w:rsidRDefault="00C91BC1">
            <w:pPr>
              <w:autoSpaceDE w:val="0"/>
              <w:autoSpaceDN w:val="0"/>
              <w:spacing w:after="0"/>
              <w:rPr>
                <w:rFonts w:ascii="Calibri" w:eastAsiaTheme="minorEastAsia" w:hAnsi="Calibri" w:cs="Calibri"/>
                <w:lang w:val="en-US" w:eastAsia="zh-CN"/>
              </w:rPr>
            </w:pPr>
          </w:p>
          <w:p w14:paraId="15E89608"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16D071A6" w14:textId="77777777" w:rsidR="00C91BC1" w:rsidRDefault="00C91BC1">
            <w:pPr>
              <w:autoSpaceDE w:val="0"/>
              <w:autoSpaceDN w:val="0"/>
              <w:spacing w:after="0"/>
              <w:rPr>
                <w:rFonts w:ascii="Calibri" w:hAnsi="Calibri" w:cs="Calibri"/>
                <w:color w:val="000000" w:themeColor="text1"/>
                <w:sz w:val="22"/>
              </w:rPr>
            </w:pPr>
          </w:p>
          <w:p w14:paraId="55A49E6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C91BC1" w14:paraId="31511E2C" w14:textId="77777777">
        <w:tc>
          <w:tcPr>
            <w:tcW w:w="1680" w:type="dxa"/>
          </w:tcPr>
          <w:p w14:paraId="33353568"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1B4E990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C91BC1" w14:paraId="38197846" w14:textId="77777777">
        <w:tc>
          <w:tcPr>
            <w:tcW w:w="1680" w:type="dxa"/>
          </w:tcPr>
          <w:p w14:paraId="0FFF512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50D936D5" w14:textId="77777777" w:rsidR="00C91BC1" w:rsidRDefault="007E0E56">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proofErr w:type="spellStart"/>
            <w:r>
              <w:rPr>
                <w:rFonts w:ascii="Calibri" w:eastAsiaTheme="minorEastAsia" w:hAnsi="Calibri" w:cs="Calibri"/>
                <w:lang w:val="en-US" w:eastAsia="zh-CN"/>
              </w:rPr>
              <w:t>P_reserve</w:t>
            </w:r>
            <w:proofErr w:type="spellEnd"/>
            <w:r>
              <w:rPr>
                <w:rFonts w:ascii="Calibri" w:eastAsiaTheme="minorEastAsia" w:hAnsi="Calibri" w:cs="Calibri"/>
                <w:lang w:val="en-US" w:eastAsia="zh-CN"/>
              </w:rPr>
              <w:t xml:space="preserve"> and k.</w:t>
            </w:r>
          </w:p>
        </w:tc>
      </w:tr>
      <w:tr w:rsidR="00C91BC1" w14:paraId="4A1BF4AC" w14:textId="77777777">
        <w:tc>
          <w:tcPr>
            <w:tcW w:w="1680" w:type="dxa"/>
          </w:tcPr>
          <w:p w14:paraId="4427E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A16071E"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D863E1B" w14:textId="77777777" w:rsidR="00C91BC1" w:rsidRDefault="00C91BC1">
      <w:pPr>
        <w:pStyle w:val="0Maintext"/>
        <w:spacing w:after="0" w:afterAutospacing="0"/>
        <w:ind w:firstLine="0"/>
      </w:pPr>
    </w:p>
    <w:p w14:paraId="12096090"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ACC8E5" w14:textId="77777777" w:rsidR="00C91BC1" w:rsidRDefault="00EC6F0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7018DA9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589281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3C8B147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3E9DA553"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proofErr w:type="spellStart"/>
      <w:r>
        <w:rPr>
          <w:rFonts w:eastAsia="Malgun Gothic"/>
          <w:i/>
          <w:sz w:val="22"/>
          <w:szCs w:val="28"/>
          <w:lang w:eastAsia="ko-KR"/>
        </w:rPr>
        <w:t>sl-ResourceReservePeriodList</w:t>
      </w:r>
      <w:proofErr w:type="spellEnd"/>
    </w:p>
    <w:p w14:paraId="2DB5F71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sz w:val="22"/>
          <w:szCs w:val="28"/>
          <w:lang w:eastAsia="ko-KR"/>
        </w:rPr>
        <w:t>sl-ResourceReservePeriodList</w:t>
      </w:r>
      <w:proofErr w:type="spellEnd"/>
    </w:p>
    <w:p w14:paraId="737B7B1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32ED50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16AEA70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454AE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964564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94EBF0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1D0261B5"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369F87A3" w14:textId="77777777">
        <w:tc>
          <w:tcPr>
            <w:tcW w:w="1680" w:type="dxa"/>
            <w:shd w:val="clear" w:color="auto" w:fill="E7E6E6" w:themeFill="background2"/>
          </w:tcPr>
          <w:p w14:paraId="7F6B1625"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4A3D8E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15A4570" w14:textId="77777777">
        <w:tc>
          <w:tcPr>
            <w:tcW w:w="1680" w:type="dxa"/>
          </w:tcPr>
          <w:p w14:paraId="212344A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10D2BE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C91BC1" w14:paraId="54B50FF7" w14:textId="77777777">
        <w:tc>
          <w:tcPr>
            <w:tcW w:w="1680" w:type="dxa"/>
          </w:tcPr>
          <w:p w14:paraId="0F26B195"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5A77571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F546BB7"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22" w:name="OLE_LINK4"/>
            <w:bookmarkStart w:id="23"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22"/>
            <w:bookmarkEnd w:id="23"/>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C91BC1" w14:paraId="717FBC69" w14:textId="77777777">
        <w:tc>
          <w:tcPr>
            <w:tcW w:w="1680" w:type="dxa"/>
          </w:tcPr>
          <w:p w14:paraId="41325152"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4266816B"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C91BC1" w14:paraId="085F49BA" w14:textId="77777777">
        <w:trPr>
          <w:trHeight w:val="164"/>
        </w:trPr>
        <w:tc>
          <w:tcPr>
            <w:tcW w:w="1680" w:type="dxa"/>
          </w:tcPr>
          <w:p w14:paraId="4C6C007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665B3DBB"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55C20F9" w14:textId="77777777" w:rsidR="00C91BC1" w:rsidRDefault="00C91BC1">
            <w:pPr>
              <w:autoSpaceDE w:val="0"/>
              <w:autoSpaceDN w:val="0"/>
              <w:spacing w:after="0"/>
              <w:rPr>
                <w:rFonts w:ascii="Calibri" w:hAnsi="Calibri" w:cs="Calibri"/>
                <w:sz w:val="22"/>
                <w:lang w:eastAsia="ko-KR"/>
              </w:rPr>
            </w:pPr>
          </w:p>
          <w:p w14:paraId="4A69DBD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xml:space="preserve">, option 1 always requires max power consumption. Option 4 is unclear as value 1 is always a common divisor, which means monitoring all slots. From power consumption perspective, a subset of values </w:t>
            </w:r>
            <w:proofErr w:type="gramStart"/>
            <w:r>
              <w:rPr>
                <w:rFonts w:ascii="Calibri" w:hAnsi="Calibri" w:cs="Calibri"/>
                <w:sz w:val="22"/>
                <w:lang w:eastAsia="ko-KR"/>
              </w:rPr>
              <w:t>are</w:t>
            </w:r>
            <w:proofErr w:type="gramEnd"/>
            <w:r>
              <w:rPr>
                <w:rFonts w:ascii="Calibri" w:hAnsi="Calibri" w:cs="Calibri"/>
                <w:sz w:val="22"/>
                <w:lang w:eastAsia="ko-KR"/>
              </w:rPr>
              <w:t xml:space="preserve"> preferred. But rather than making a rule for decision by UE, network can (pre-)configured the required values. As a result, option 3 is preferred.</w:t>
            </w:r>
          </w:p>
          <w:p w14:paraId="6AFD3578" w14:textId="77777777" w:rsidR="00C91BC1" w:rsidRDefault="00C91BC1">
            <w:pPr>
              <w:autoSpaceDE w:val="0"/>
              <w:autoSpaceDN w:val="0"/>
              <w:spacing w:after="0"/>
              <w:rPr>
                <w:rFonts w:ascii="Calibri" w:hAnsi="Calibri" w:cs="Calibri"/>
                <w:sz w:val="22"/>
                <w:lang w:eastAsia="ko-KR"/>
              </w:rPr>
            </w:pPr>
          </w:p>
          <w:p w14:paraId="0EF92DD0"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C91BC1" w14:paraId="30534B01" w14:textId="77777777">
        <w:trPr>
          <w:trHeight w:val="164"/>
        </w:trPr>
        <w:tc>
          <w:tcPr>
            <w:tcW w:w="1680" w:type="dxa"/>
          </w:tcPr>
          <w:p w14:paraId="4A9C0AC9"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F568CEC"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166913A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C91BC1" w14:paraId="621C01AB" w14:textId="77777777">
        <w:trPr>
          <w:trHeight w:val="164"/>
        </w:trPr>
        <w:tc>
          <w:tcPr>
            <w:tcW w:w="1680" w:type="dxa"/>
          </w:tcPr>
          <w:p w14:paraId="067121C2"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3D28D263"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C91BC1" w14:paraId="02F8F1EB" w14:textId="77777777">
        <w:trPr>
          <w:trHeight w:val="164"/>
        </w:trPr>
        <w:tc>
          <w:tcPr>
            <w:tcW w:w="1680" w:type="dxa"/>
          </w:tcPr>
          <w:p w14:paraId="6778F7ED"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CC3423"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C91BC1" w14:paraId="30322EB7" w14:textId="77777777">
        <w:trPr>
          <w:trHeight w:val="164"/>
        </w:trPr>
        <w:tc>
          <w:tcPr>
            <w:tcW w:w="1680" w:type="dxa"/>
          </w:tcPr>
          <w:p w14:paraId="236577A0"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06AAF1E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70EB495"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C91BC1" w14:paraId="1C504CF9" w14:textId="77777777">
        <w:trPr>
          <w:trHeight w:val="164"/>
        </w:trPr>
        <w:tc>
          <w:tcPr>
            <w:tcW w:w="1680" w:type="dxa"/>
          </w:tcPr>
          <w:p w14:paraId="1036F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81EAB9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3BA9F6C2" w14:textId="77777777" w:rsidR="00C91BC1" w:rsidRDefault="00C91BC1">
            <w:pPr>
              <w:autoSpaceDE w:val="0"/>
              <w:autoSpaceDN w:val="0"/>
              <w:spacing w:after="0"/>
              <w:rPr>
                <w:rFonts w:ascii="Calibri" w:eastAsiaTheme="minorEastAsia" w:hAnsi="Calibri" w:cs="Calibri"/>
                <w:sz w:val="22"/>
                <w:lang w:eastAsia="zh-CN"/>
              </w:rPr>
            </w:pPr>
          </w:p>
          <w:p w14:paraId="026C32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0BE25FD7" w14:textId="77777777" w:rsidR="00C91BC1" w:rsidRDefault="00C91BC1">
            <w:pPr>
              <w:autoSpaceDE w:val="0"/>
              <w:autoSpaceDN w:val="0"/>
              <w:spacing w:after="0"/>
              <w:rPr>
                <w:rFonts w:ascii="Calibri" w:eastAsiaTheme="minorEastAsia" w:hAnsi="Calibri" w:cs="Calibri"/>
                <w:sz w:val="22"/>
                <w:lang w:eastAsia="zh-CN"/>
              </w:rPr>
            </w:pPr>
          </w:p>
          <w:p w14:paraId="068367EB"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3EFA9C3" w14:textId="77777777" w:rsidR="00C91BC1" w:rsidRDefault="00C91BC1">
            <w:pPr>
              <w:tabs>
                <w:tab w:val="left" w:pos="1877"/>
              </w:tabs>
              <w:autoSpaceDE w:val="0"/>
              <w:autoSpaceDN w:val="0"/>
              <w:spacing w:after="0"/>
              <w:rPr>
                <w:rFonts w:ascii="Calibri" w:eastAsiaTheme="minorEastAsia" w:hAnsi="Calibri" w:cs="Calibri"/>
                <w:sz w:val="22"/>
                <w:lang w:eastAsia="zh-CN"/>
              </w:rPr>
            </w:pPr>
          </w:p>
        </w:tc>
      </w:tr>
      <w:tr w:rsidR="00C91BC1" w14:paraId="35BEEE6C" w14:textId="77777777">
        <w:trPr>
          <w:trHeight w:val="164"/>
        </w:trPr>
        <w:tc>
          <w:tcPr>
            <w:tcW w:w="1680" w:type="dxa"/>
          </w:tcPr>
          <w:p w14:paraId="4FA5A99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16834D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C91BC1" w14:paraId="6836B2C9" w14:textId="77777777">
        <w:trPr>
          <w:trHeight w:val="164"/>
        </w:trPr>
        <w:tc>
          <w:tcPr>
            <w:tcW w:w="1680" w:type="dxa"/>
          </w:tcPr>
          <w:p w14:paraId="78CD7D6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7E5190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1A1E4033"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proofErr w:type="spellStart"/>
            <w:r>
              <w:rPr>
                <w:rFonts w:ascii="Calibri" w:hAnsi="Calibri" w:cs="Calibri"/>
                <w:i/>
                <w:iCs/>
                <w:sz w:val="22"/>
                <w:lang w:eastAsia="ko-KR"/>
              </w:rPr>
              <w:t>gapCandidateSensing</w:t>
            </w:r>
            <w:proofErr w:type="spellEnd"/>
            <w:r>
              <w:rPr>
                <w:rFonts w:ascii="Calibri" w:hAnsi="Calibri" w:cs="Calibri"/>
                <w:sz w:val="22"/>
                <w:lang w:eastAsia="ko-KR"/>
              </w:rPr>
              <w:t xml:space="preserve"> to be 1, and all the other bits to be 0, it would be the same as Option 1 with k=1.</w:t>
            </w:r>
          </w:p>
        </w:tc>
      </w:tr>
      <w:tr w:rsidR="00C91BC1" w14:paraId="498F574D" w14:textId="77777777">
        <w:trPr>
          <w:trHeight w:val="164"/>
        </w:trPr>
        <w:tc>
          <w:tcPr>
            <w:tcW w:w="1680" w:type="dxa"/>
          </w:tcPr>
          <w:p w14:paraId="1575A4F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D461FF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66456C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w:t>
            </w:r>
            <w:proofErr w:type="gramStart"/>
            <w:r>
              <w:rPr>
                <w:rFonts w:ascii="Calibri" w:eastAsiaTheme="minorEastAsia" w:hAnsi="Calibri" w:cs="Calibri"/>
                <w:sz w:val="22"/>
                <w:lang w:eastAsia="zh-CN"/>
              </w:rPr>
              <w:t>However</w:t>
            </w:r>
            <w:proofErr w:type="gramEnd"/>
            <w:r>
              <w:rPr>
                <w:rFonts w:ascii="Calibri" w:eastAsiaTheme="minorEastAsia" w:hAnsi="Calibri" w:cs="Calibri"/>
                <w:sz w:val="22"/>
                <w:lang w:eastAsia="zh-CN"/>
              </w:rPr>
              <w:t xml:space="preserve"> since it’s for down-selection, we can accept the current version. </w:t>
            </w:r>
          </w:p>
        </w:tc>
      </w:tr>
      <w:tr w:rsidR="00C91BC1" w14:paraId="0153D278" w14:textId="77777777">
        <w:trPr>
          <w:trHeight w:val="164"/>
        </w:trPr>
        <w:tc>
          <w:tcPr>
            <w:tcW w:w="1680" w:type="dxa"/>
          </w:tcPr>
          <w:p w14:paraId="1B14F320"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0DBFD76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13B7A73F" w14:textId="77777777" w:rsidR="00C91BC1" w:rsidRDefault="00C91BC1">
            <w:pPr>
              <w:autoSpaceDE w:val="0"/>
              <w:autoSpaceDN w:val="0"/>
              <w:spacing w:after="0"/>
              <w:rPr>
                <w:rFonts w:ascii="Calibri" w:eastAsiaTheme="minorEastAsia" w:hAnsi="Calibri" w:cs="Calibri"/>
                <w:sz w:val="22"/>
                <w:lang w:eastAsia="zh-CN"/>
              </w:rPr>
            </w:pPr>
          </w:p>
          <w:p w14:paraId="0797D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66FAC8F2" w14:textId="77777777" w:rsidR="00C91BC1" w:rsidRDefault="00C91BC1">
            <w:pPr>
              <w:autoSpaceDE w:val="0"/>
              <w:autoSpaceDN w:val="0"/>
              <w:spacing w:after="0"/>
              <w:rPr>
                <w:rFonts w:ascii="Calibri" w:eastAsiaTheme="minorEastAsia" w:hAnsi="Calibri" w:cs="Calibri"/>
                <w:sz w:val="22"/>
                <w:lang w:eastAsia="zh-CN"/>
              </w:rPr>
            </w:pPr>
          </w:p>
          <w:p w14:paraId="3DFBD6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C91BC1" w14:paraId="63A9B193" w14:textId="77777777">
        <w:trPr>
          <w:trHeight w:val="164"/>
        </w:trPr>
        <w:tc>
          <w:tcPr>
            <w:tcW w:w="1680" w:type="dxa"/>
          </w:tcPr>
          <w:p w14:paraId="07BDE47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AF27CC7"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C91BC1" w14:paraId="4E964D20" w14:textId="77777777">
        <w:trPr>
          <w:trHeight w:val="164"/>
        </w:trPr>
        <w:tc>
          <w:tcPr>
            <w:tcW w:w="1680" w:type="dxa"/>
          </w:tcPr>
          <w:p w14:paraId="000E3D5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D54082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5BCA6A75" w14:textId="77777777" w:rsidR="00C91BC1" w:rsidRDefault="007E0E56">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7F5F9D9E" w14:textId="77777777" w:rsidR="00C91BC1" w:rsidRDefault="00C91BC1">
            <w:pPr>
              <w:autoSpaceDE w:val="0"/>
              <w:autoSpaceDN w:val="0"/>
              <w:spacing w:after="0"/>
              <w:rPr>
                <w:rFonts w:ascii="Cambria Math" w:eastAsia="SimSun" w:hAnsi="Cambria Math"/>
                <w:lang w:val="en-US" w:eastAsia="zh-CN"/>
              </w:rPr>
            </w:pPr>
          </w:p>
          <w:p w14:paraId="122EC165" w14:textId="77777777" w:rsidR="00C91BC1" w:rsidRDefault="007E0E56">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proofErr w:type="gramStart"/>
            <w:r>
              <w:rPr>
                <w:rFonts w:ascii="Calibri" w:eastAsia="SimSun" w:hAnsi="Calibri" w:cs="Calibri"/>
                <w:sz w:val="22"/>
                <w:lang w:val="en-US" w:eastAsia="zh-CN"/>
              </w:rPr>
              <w:t>‘</w:t>
            </w:r>
            <w:r>
              <w:rPr>
                <w:rFonts w:ascii="Calibri" w:eastAsia="SimSun" w:hAnsi="Calibri" w:cs="Calibri" w:hint="eastAsia"/>
                <w:sz w:val="22"/>
                <w:lang w:val="en-US" w:eastAsia="zh-CN"/>
              </w:rPr>
              <w:t xml:space="preserve"> from</w:t>
            </w:r>
            <w:proofErr w:type="gramEnd"/>
            <w:r>
              <w:rPr>
                <w:rFonts w:ascii="Calibri" w:eastAsia="SimSun" w:hAnsi="Calibri" w:cs="Calibri" w:hint="eastAsia"/>
                <w:sz w:val="22"/>
                <w:lang w:val="en-US" w:eastAsia="zh-CN"/>
              </w:rPr>
              <w:t xml:space="preserve"> </w:t>
            </w:r>
            <w:r>
              <w:rPr>
                <w:rFonts w:ascii="Calibri" w:eastAsia="SimSun" w:hAnsi="Calibri" w:cs="Calibri" w:hint="eastAsia"/>
                <w:position w:val="-14"/>
                <w:sz w:val="22"/>
                <w:lang w:val="en-US" w:eastAsia="zh-CN"/>
              </w:rPr>
              <w:object w:dxaOrig="315" w:dyaOrig="420" w14:anchorId="11F4C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20.75pt" o:ole="">
                  <v:imagedata r:id="rId18" o:title=""/>
                </v:shape>
                <o:OLEObject Type="Embed" ProgID="Equation.3" ShapeID="_x0000_i1025" DrawAspect="Content" ObjectID="_1673856187"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00D4567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15" w:dyaOrig="420" w14:anchorId="46E57E34">
                <v:shape id="_x0000_i1026" type="#_x0000_t75" style="width:16.7pt;height:20.75pt" o:ole="">
                  <v:imagedata r:id="rId18" o:title=""/>
                </v:shape>
                <o:OLEObject Type="Embed" ProgID="Equation.3" ShapeID="_x0000_i1026" DrawAspect="Content" ObjectID="_1673856188" r:id="rId20"/>
              </w:object>
            </w:r>
            <w:r>
              <w:rPr>
                <w:rFonts w:ascii="Calibri" w:hAnsi="Calibri" w:cs="Calibri"/>
                <w:color w:val="000000" w:themeColor="text1"/>
                <w:sz w:val="22"/>
              </w:rPr>
              <w:t xml:space="preserve"> for a reservation period (k=1)</w:t>
            </w:r>
          </w:p>
          <w:p w14:paraId="1D1C4F4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15" w:dyaOrig="420" w14:anchorId="56491F9A">
                <v:shape id="_x0000_i1027" type="#_x0000_t75" style="width:16.7pt;height:20.75pt" o:ole="">
                  <v:imagedata r:id="rId18" o:title=""/>
                </v:shape>
                <o:OLEObject Type="Embed" ProgID="Equation.3" ShapeID="_x0000_i1027" DrawAspect="Content" ObjectID="_1673856189" r:id="rId21"/>
              </w:object>
            </w:r>
            <w:r>
              <w:rPr>
                <w:rFonts w:ascii="Calibri" w:hAnsi="Calibri" w:cs="Calibri"/>
                <w:color w:val="000000" w:themeColor="text1"/>
                <w:sz w:val="22"/>
              </w:rPr>
              <w:t xml:space="preserve"> for a reservation period (k = [1, 2])</w:t>
            </w:r>
          </w:p>
          <w:p w14:paraId="2916FC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71D4B9DC"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08EB2EA0"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C91BC1" w14:paraId="3A76C681" w14:textId="77777777">
        <w:trPr>
          <w:trHeight w:val="164"/>
        </w:trPr>
        <w:tc>
          <w:tcPr>
            <w:tcW w:w="1680" w:type="dxa"/>
          </w:tcPr>
          <w:p w14:paraId="7719B65D"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307603A6"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5CA2419D" w14:textId="77777777">
        <w:tc>
          <w:tcPr>
            <w:tcW w:w="1680" w:type="dxa"/>
          </w:tcPr>
          <w:p w14:paraId="79AA1C79"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0E135774" w14:textId="77777777" w:rsidR="00C91BC1" w:rsidRDefault="007E0E56">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170EBC9C" w14:textId="77777777" w:rsidR="00C91BC1" w:rsidRDefault="00C91BC1">
            <w:pPr>
              <w:autoSpaceDE w:val="0"/>
              <w:autoSpaceDN w:val="0"/>
              <w:spacing w:after="0"/>
              <w:rPr>
                <w:rFonts w:ascii="Calibri" w:hAnsi="Calibri" w:cs="Calibri"/>
                <w:sz w:val="22"/>
              </w:rPr>
            </w:pPr>
          </w:p>
          <w:p w14:paraId="2B665A61"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 xml:space="preserve">For the first sub-bullet, option 2 takes the same effect of option 3, once the FFS is resolved. The FFS allows a subset of values are used by (pre-)configuration.  </w:t>
            </w:r>
            <w:proofErr w:type="gramStart"/>
            <w:r>
              <w:rPr>
                <w:rFonts w:ascii="Calibri" w:hAnsi="Calibri" w:cs="Calibri"/>
                <w:sz w:val="22"/>
              </w:rPr>
              <w:t>So</w:t>
            </w:r>
            <w:proofErr w:type="gramEnd"/>
            <w:r>
              <w:rPr>
                <w:rFonts w:ascii="Calibri" w:hAnsi="Calibri" w:cs="Calibri"/>
                <w:sz w:val="22"/>
              </w:rPr>
              <w:t xml:space="preserve"> the option 3 can be removed.</w:t>
            </w:r>
          </w:p>
          <w:p w14:paraId="10A60D70" w14:textId="77777777" w:rsidR="00C91BC1" w:rsidRDefault="00C91BC1">
            <w:pPr>
              <w:autoSpaceDE w:val="0"/>
              <w:autoSpaceDN w:val="0"/>
              <w:spacing w:after="0"/>
              <w:rPr>
                <w:rFonts w:ascii="Calibri" w:hAnsi="Calibri" w:cs="Calibri"/>
                <w:sz w:val="22"/>
              </w:rPr>
            </w:pPr>
          </w:p>
          <w:p w14:paraId="4D5E3F21" w14:textId="77777777" w:rsidR="00C91BC1" w:rsidRDefault="007E0E56">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33A8ACBB" w14:textId="77777777" w:rsidR="00C91BC1" w:rsidRDefault="00C91BC1">
            <w:pPr>
              <w:autoSpaceDE w:val="0"/>
              <w:autoSpaceDN w:val="0"/>
              <w:spacing w:after="0"/>
              <w:rPr>
                <w:rFonts w:ascii="Calibri" w:hAnsi="Calibri" w:cs="Calibri"/>
                <w:sz w:val="22"/>
              </w:rPr>
            </w:pPr>
          </w:p>
          <w:p w14:paraId="68F7504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5363D6" w14:textId="77777777" w:rsidR="00C91BC1" w:rsidRDefault="00EC6F0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among:</w:t>
            </w:r>
          </w:p>
          <w:p w14:paraId="043B4F1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1D5E9462"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28F80137"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4D5369A8"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proofErr w:type="spellStart"/>
            <w:r>
              <w:rPr>
                <w:rFonts w:eastAsia="Malgun Gothic"/>
                <w:i/>
                <w:strike/>
                <w:color w:val="00B050"/>
                <w:sz w:val="22"/>
                <w:szCs w:val="28"/>
                <w:lang w:eastAsia="ko-KR"/>
              </w:rPr>
              <w:t>sl-ResourceReservePeriodList</w:t>
            </w:r>
            <w:proofErr w:type="spellEnd"/>
          </w:p>
          <w:p w14:paraId="52A0625C"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proofErr w:type="spellStart"/>
            <w:r>
              <w:rPr>
                <w:rFonts w:eastAsia="Malgun Gothic"/>
                <w:i/>
                <w:color w:val="000000" w:themeColor="text1"/>
                <w:sz w:val="22"/>
                <w:szCs w:val="28"/>
                <w:lang w:eastAsia="ko-KR"/>
              </w:rPr>
              <w:t>sl-ResourceReservePeriodList</w:t>
            </w:r>
            <w:proofErr w:type="spellEnd"/>
          </w:p>
          <w:p w14:paraId="63D526F1"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0343E7A3"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F1A1AE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786DCB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4A29A22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3A3F1D98" w14:textId="77777777" w:rsidR="00C91BC1" w:rsidRDefault="007E0E56">
            <w:pPr>
              <w:pStyle w:val="ListParagraph"/>
              <w:numPr>
                <w:ilvl w:val="1"/>
                <w:numId w:val="8"/>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25F1F1F"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3639A601" w14:textId="77777777" w:rsidR="00C91BC1" w:rsidRDefault="00C91BC1">
            <w:pPr>
              <w:autoSpaceDE w:val="0"/>
              <w:autoSpaceDN w:val="0"/>
              <w:spacing w:after="0"/>
              <w:rPr>
                <w:rFonts w:ascii="Calibri" w:eastAsia="MS Mincho" w:hAnsi="Calibri" w:cs="Calibri"/>
                <w:sz w:val="22"/>
                <w:lang w:eastAsia="ja-JP"/>
              </w:rPr>
            </w:pPr>
          </w:p>
        </w:tc>
      </w:tr>
      <w:tr w:rsidR="00C91BC1" w14:paraId="2D38C08D" w14:textId="77777777">
        <w:tc>
          <w:tcPr>
            <w:tcW w:w="1680" w:type="dxa"/>
          </w:tcPr>
          <w:p w14:paraId="57BC084A"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6396DA12"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C91BC1" w14:paraId="629CD186" w14:textId="77777777">
        <w:tc>
          <w:tcPr>
            <w:tcW w:w="1680" w:type="dxa"/>
          </w:tcPr>
          <w:p w14:paraId="753FBD2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948A2DD"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C91BC1" w14:paraId="5D63D49A" w14:textId="77777777">
        <w:tc>
          <w:tcPr>
            <w:tcW w:w="1680" w:type="dxa"/>
          </w:tcPr>
          <w:p w14:paraId="351EE855"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7DC3D8D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C91BC1" w14:paraId="09D78C23" w14:textId="77777777">
        <w:tc>
          <w:tcPr>
            <w:tcW w:w="1680" w:type="dxa"/>
          </w:tcPr>
          <w:p w14:paraId="59DFFFDF" w14:textId="77777777" w:rsidR="00C91BC1" w:rsidRDefault="007E0E56">
            <w:pPr>
              <w:autoSpaceDE w:val="0"/>
              <w:autoSpaceDN w:val="0"/>
              <w:spacing w:after="0"/>
              <w:rPr>
                <w:rFonts w:ascii="Calibri" w:eastAsia="MS Mincho" w:hAnsi="Calibri" w:cs="Calibri"/>
                <w:sz w:val="22"/>
                <w:lang w:eastAsia="ja-JP"/>
              </w:rPr>
            </w:pPr>
            <w:proofErr w:type="spellStart"/>
            <w:r>
              <w:rPr>
                <w:rFonts w:ascii="Calibri" w:eastAsia="MS Mincho" w:hAnsi="Calibri" w:cs="Calibri"/>
                <w:sz w:val="22"/>
                <w:lang w:eastAsia="ja-JP"/>
              </w:rPr>
              <w:t>Convida</w:t>
            </w:r>
            <w:proofErr w:type="spellEnd"/>
            <w:r>
              <w:rPr>
                <w:rFonts w:ascii="Calibri" w:eastAsia="MS Mincho" w:hAnsi="Calibri" w:cs="Calibri"/>
                <w:sz w:val="22"/>
                <w:lang w:eastAsia="ja-JP"/>
              </w:rPr>
              <w:t xml:space="preserve"> Wireless</w:t>
            </w:r>
          </w:p>
        </w:tc>
        <w:tc>
          <w:tcPr>
            <w:tcW w:w="7954" w:type="dxa"/>
          </w:tcPr>
          <w:p w14:paraId="0167E56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C91BC1" w14:paraId="7967132E" w14:textId="77777777">
        <w:tc>
          <w:tcPr>
            <w:tcW w:w="1680" w:type="dxa"/>
          </w:tcPr>
          <w:p w14:paraId="2D27E2A6" w14:textId="77777777" w:rsidR="00C91BC1" w:rsidRDefault="007E0E56">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6E2EC7AA"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13AEC6A6" w14:textId="77777777" w:rsidR="00C91BC1" w:rsidRDefault="00C91BC1">
            <w:pPr>
              <w:autoSpaceDE w:val="0"/>
              <w:autoSpaceDN w:val="0"/>
              <w:spacing w:after="0"/>
              <w:rPr>
                <w:rFonts w:ascii="Calibri" w:eastAsia="SimSun" w:hAnsi="Calibri" w:cs="Calibri"/>
                <w:sz w:val="22"/>
                <w:lang w:val="en-US" w:eastAsia="zh-CN"/>
              </w:rPr>
            </w:pPr>
          </w:p>
          <w:p w14:paraId="3307902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 xml:space="preserve">([1:99], 100, 200, …, </w:t>
            </w:r>
            <w:proofErr w:type="gramStart"/>
            <w:r>
              <w:rPr>
                <w:rFonts w:ascii="Calibri" w:hAnsi="Calibri" w:cs="Calibri"/>
                <w:color w:val="000000" w:themeColor="text1"/>
                <w:sz w:val="22"/>
              </w:rPr>
              <w:t>1000)ms</w:t>
            </w:r>
            <w:proofErr w:type="gramEnd"/>
            <w:r>
              <w:rPr>
                <w:rFonts w:ascii="Calibri" w:hAnsi="Calibri" w:cs="Calibri"/>
                <w:color w:val="000000" w:themeColor="text1"/>
                <w:sz w:val="22"/>
              </w:rPr>
              <w:t>. C</w:t>
            </w:r>
            <w:proofErr w:type="spellStart"/>
            <w:r>
              <w:rPr>
                <w:rFonts w:ascii="Calibri" w:eastAsia="SimSun" w:hAnsi="Calibri" w:cs="Calibri"/>
                <w:sz w:val="22"/>
                <w:lang w:val="en-US" w:eastAsia="zh-CN"/>
              </w:rPr>
              <w:t>an</w:t>
            </w:r>
            <w:proofErr w:type="spellEnd"/>
            <w:r>
              <w:rPr>
                <w:rFonts w:ascii="Calibri" w:eastAsia="SimSun" w:hAnsi="Calibri" w:cs="Calibri"/>
                <w:sz w:val="22"/>
                <w:lang w:val="en-US" w:eastAsia="zh-CN"/>
              </w:rPr>
              <w:t xml:space="preserve">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7A514DE6" w14:textId="77777777" w:rsidR="00C91BC1" w:rsidRDefault="00C91BC1">
            <w:pPr>
              <w:autoSpaceDE w:val="0"/>
              <w:autoSpaceDN w:val="0"/>
              <w:spacing w:after="0"/>
              <w:rPr>
                <w:rFonts w:ascii="Calibri" w:eastAsia="SimSun" w:hAnsi="Calibri" w:cs="Calibri"/>
                <w:sz w:val="22"/>
                <w:lang w:val="en-US" w:eastAsia="zh-CN"/>
              </w:rPr>
            </w:pPr>
          </w:p>
          <w:p w14:paraId="1C2662F9"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07AFAC06" w14:textId="77777777" w:rsidR="00C91BC1" w:rsidRDefault="00C91BC1">
            <w:pPr>
              <w:autoSpaceDE w:val="0"/>
              <w:autoSpaceDN w:val="0"/>
              <w:spacing w:after="0"/>
              <w:rPr>
                <w:rFonts w:ascii="Calibri" w:eastAsiaTheme="minorEastAsia" w:hAnsi="Calibri" w:cs="Calibri"/>
                <w:sz w:val="22"/>
                <w:lang w:eastAsia="zh-CN"/>
              </w:rPr>
            </w:pPr>
          </w:p>
        </w:tc>
      </w:tr>
    </w:tbl>
    <w:p w14:paraId="0257C3FA" w14:textId="77777777" w:rsidR="00C91BC1" w:rsidRDefault="00C91BC1">
      <w:pPr>
        <w:pStyle w:val="0Maintext"/>
        <w:spacing w:after="0" w:afterAutospacing="0"/>
        <w:ind w:firstLine="0"/>
      </w:pPr>
    </w:p>
    <w:p w14:paraId="7C05EF76" w14:textId="77777777" w:rsidR="00C91BC1" w:rsidRDefault="007E0E56">
      <w:pPr>
        <w:pStyle w:val="Heading3"/>
        <w:rPr>
          <w:sz w:val="22"/>
          <w:szCs w:val="22"/>
        </w:rPr>
      </w:pPr>
      <w:r>
        <w:rPr>
          <w:sz w:val="22"/>
          <w:szCs w:val="22"/>
        </w:rPr>
        <w:t>Proposals before 2nd check point (Feb 2)</w:t>
      </w:r>
    </w:p>
    <w:p w14:paraId="0AC07111"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13BE52A6"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77569FF"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3E701E40"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6E454315" w14:textId="77777777" w:rsidR="00C91BC1" w:rsidRDefault="00C91BC1">
      <w:pPr>
        <w:autoSpaceDE w:val="0"/>
        <w:autoSpaceDN w:val="0"/>
        <w:spacing w:after="0"/>
        <w:rPr>
          <w:rFonts w:ascii="Calibri" w:hAnsi="Calibri" w:cs="Calibri"/>
          <w:sz w:val="22"/>
        </w:rPr>
      </w:pPr>
    </w:p>
    <w:p w14:paraId="722B618E"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4C5E297" w14:textId="77777777" w:rsidR="00C91BC1" w:rsidRDefault="00EC6F0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color w:val="000000" w:themeColor="text1"/>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to one:</w:t>
      </w:r>
    </w:p>
    <w:p w14:paraId="516D9E4E"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78E8BFA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5EFE51E9"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5D994197"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70B005AF"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BD6FE9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71F0BB0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3B4481F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53AE0D0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735A85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08825A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4219C19A"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7474128D" w14:textId="77777777">
        <w:tc>
          <w:tcPr>
            <w:tcW w:w="1680" w:type="dxa"/>
            <w:shd w:val="clear" w:color="auto" w:fill="E7E6E6" w:themeFill="background2"/>
          </w:tcPr>
          <w:p w14:paraId="7124F86D"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325B526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679ED536" w14:textId="77777777">
        <w:tc>
          <w:tcPr>
            <w:tcW w:w="1680" w:type="dxa"/>
          </w:tcPr>
          <w:p w14:paraId="23F897B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2E1484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C91BC1" w14:paraId="22877726" w14:textId="77777777">
        <w:tc>
          <w:tcPr>
            <w:tcW w:w="1680" w:type="dxa"/>
          </w:tcPr>
          <w:p w14:paraId="53665767"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1833DBA5"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187DF886" w14:textId="77777777" w:rsidR="00C91BC1" w:rsidRDefault="007E0E56">
            <w:pPr>
              <w:pStyle w:val="ListParagraph"/>
              <w:numPr>
                <w:ilvl w:val="1"/>
                <w:numId w:val="8"/>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33B3ED45"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6F3ABB2F" w14:textId="77777777" w:rsidR="00C91BC1" w:rsidRDefault="007E0E56">
            <w:pPr>
              <w:pStyle w:val="ListParagraph"/>
              <w:numPr>
                <w:ilvl w:val="2"/>
                <w:numId w:val="8"/>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B2234EC" w14:textId="77777777" w:rsidR="00D866B4" w:rsidRDefault="00D866B4" w:rsidP="00D866B4">
            <w:pPr>
              <w:autoSpaceDE w:val="0"/>
              <w:autoSpaceDN w:val="0"/>
              <w:spacing w:after="0"/>
              <w:jc w:val="left"/>
              <w:rPr>
                <w:rFonts w:ascii="Calibri" w:eastAsia="Malgun Gothic" w:hAnsi="Calibri" w:cs="Calibri"/>
                <w:sz w:val="22"/>
                <w:lang w:eastAsia="ko-KR"/>
              </w:rPr>
            </w:pPr>
          </w:p>
          <w:p w14:paraId="18A23993" w14:textId="29A7F301" w:rsidR="00D866B4" w:rsidRPr="00D866B4" w:rsidRDefault="00D866B4" w:rsidP="00D866B4">
            <w:pPr>
              <w:autoSpaceDE w:val="0"/>
              <w:autoSpaceDN w:val="0"/>
              <w:spacing w:after="0"/>
              <w:jc w:val="left"/>
              <w:rPr>
                <w:rFonts w:ascii="Calibri" w:eastAsia="Malgun Gothic" w:hAnsi="Calibri" w:cs="Calibri"/>
                <w:sz w:val="22"/>
                <w:lang w:eastAsia="ko-KR"/>
              </w:rPr>
            </w:pPr>
            <w:r w:rsidRPr="00D866B4">
              <w:rPr>
                <w:rFonts w:ascii="Calibri" w:eastAsia="Malgun Gothic" w:hAnsi="Calibri" w:cs="Calibri"/>
                <w:color w:val="0070C0"/>
                <w:sz w:val="22"/>
                <w:lang w:eastAsia="ko-KR"/>
              </w:rPr>
              <w:t xml:space="preserve">FL: It seems reasonable, but it may be different from the original Option 4. I think it is OK to keep all options on the table for now, since this is the first </w:t>
            </w:r>
            <w:proofErr w:type="gramStart"/>
            <w:r w:rsidRPr="00D866B4">
              <w:rPr>
                <w:rFonts w:ascii="Calibri" w:eastAsia="Malgun Gothic" w:hAnsi="Calibri" w:cs="Calibri"/>
                <w:color w:val="0070C0"/>
                <w:sz w:val="22"/>
                <w:lang w:eastAsia="ko-KR"/>
              </w:rPr>
              <w:t>meeting</w:t>
            </w:r>
            <w:proofErr w:type="gramEnd"/>
            <w:r w:rsidRPr="00D866B4">
              <w:rPr>
                <w:rFonts w:ascii="Calibri" w:eastAsia="Malgun Gothic" w:hAnsi="Calibri" w:cs="Calibri"/>
                <w:color w:val="0070C0"/>
                <w:sz w:val="22"/>
                <w:lang w:eastAsia="ko-KR"/>
              </w:rPr>
              <w:t xml:space="preserve"> we start discussing this.</w:t>
            </w:r>
          </w:p>
        </w:tc>
      </w:tr>
      <w:tr w:rsidR="00C91BC1" w14:paraId="549796A9" w14:textId="77777777">
        <w:tc>
          <w:tcPr>
            <w:tcW w:w="1680" w:type="dxa"/>
          </w:tcPr>
          <w:p w14:paraId="41F2AFD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1651A0EE"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1BC1" w14:paraId="755F1D8E" w14:textId="77777777">
        <w:tc>
          <w:tcPr>
            <w:tcW w:w="1680" w:type="dxa"/>
          </w:tcPr>
          <w:p w14:paraId="567BC72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65951E3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4B59434" w14:textId="77777777" w:rsidR="00C91BC1" w:rsidRDefault="00C91BC1">
            <w:pPr>
              <w:autoSpaceDE w:val="0"/>
              <w:autoSpaceDN w:val="0"/>
              <w:spacing w:after="0"/>
              <w:rPr>
                <w:rFonts w:ascii="Calibri" w:eastAsiaTheme="minorEastAsia" w:hAnsi="Calibri" w:cs="Calibri"/>
                <w:sz w:val="22"/>
              </w:rPr>
            </w:pPr>
          </w:p>
          <w:p w14:paraId="65034F67"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7582E7BF" w14:textId="55709F3E" w:rsidR="00C91BC1" w:rsidRPr="00D866B4" w:rsidRDefault="00D866B4">
            <w:pPr>
              <w:autoSpaceDE w:val="0"/>
              <w:autoSpaceDN w:val="0"/>
              <w:spacing w:after="0"/>
              <w:rPr>
                <w:rFonts w:ascii="Calibri" w:eastAsiaTheme="minorEastAsia" w:hAnsi="Calibri" w:cs="Calibri"/>
                <w:color w:val="0070C0"/>
                <w:sz w:val="22"/>
              </w:rPr>
            </w:pPr>
            <w:r w:rsidRPr="00D866B4">
              <w:rPr>
                <w:rFonts w:ascii="Calibri" w:eastAsiaTheme="minorEastAsia" w:hAnsi="Calibri" w:cs="Calibri"/>
                <w:color w:val="0070C0"/>
                <w:sz w:val="22"/>
              </w:rPr>
              <w:t xml:space="preserve">FL: Similar reply to LGE, it may seem one option is already covered by another, but there </w:t>
            </w:r>
            <w:proofErr w:type="gramStart"/>
            <w:r w:rsidRPr="00D866B4">
              <w:rPr>
                <w:rFonts w:ascii="Calibri" w:eastAsiaTheme="minorEastAsia" w:hAnsi="Calibri" w:cs="Calibri"/>
                <w:color w:val="0070C0"/>
                <w:sz w:val="22"/>
              </w:rPr>
              <w:t>is</w:t>
            </w:r>
            <w:proofErr w:type="gramEnd"/>
            <w:r w:rsidRPr="00D866B4">
              <w:rPr>
                <w:rFonts w:ascii="Calibri" w:eastAsiaTheme="minorEastAsia" w:hAnsi="Calibri" w:cs="Calibri"/>
                <w:color w:val="0070C0"/>
                <w:sz w:val="22"/>
              </w:rPr>
              <w:t xml:space="preserve"> still some differences. I think it is OK to keep all options for now as they are without merging.</w:t>
            </w:r>
          </w:p>
          <w:p w14:paraId="264EE4ED" w14:textId="77777777" w:rsidR="00D866B4" w:rsidRDefault="00D866B4">
            <w:pPr>
              <w:autoSpaceDE w:val="0"/>
              <w:autoSpaceDN w:val="0"/>
              <w:spacing w:after="0"/>
              <w:rPr>
                <w:rFonts w:ascii="Calibri" w:eastAsiaTheme="minorEastAsia" w:hAnsi="Calibri" w:cs="Calibri"/>
                <w:sz w:val="22"/>
              </w:rPr>
            </w:pPr>
          </w:p>
          <w:p w14:paraId="3A017E4D" w14:textId="3721C9FE" w:rsidR="00C91BC1" w:rsidRDefault="007E0E56">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665729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1B445ECF" w14:textId="77777777" w:rsidR="00C91BC1" w:rsidRDefault="007E0E56">
            <w:pPr>
              <w:pStyle w:val="ListParagraph"/>
              <w:numPr>
                <w:ilvl w:val="6"/>
                <w:numId w:val="23"/>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5A226A91" w14:textId="339E1B96" w:rsidR="00D866B4" w:rsidRPr="00D866B4" w:rsidRDefault="00D866B4" w:rsidP="00D866B4">
            <w:pPr>
              <w:autoSpaceDE w:val="0"/>
              <w:autoSpaceDN w:val="0"/>
              <w:spacing w:after="0"/>
              <w:rPr>
                <w:rFonts w:ascii="Calibri" w:eastAsiaTheme="minorEastAsia" w:hAnsi="Calibri" w:cs="Calibri"/>
                <w:sz w:val="22"/>
              </w:rPr>
            </w:pPr>
            <w:r w:rsidRPr="00D866B4">
              <w:rPr>
                <w:rFonts w:ascii="Calibri" w:eastAsiaTheme="minorEastAsia" w:hAnsi="Calibri" w:cs="Calibri"/>
                <w:color w:val="0070C0"/>
                <w:sz w:val="22"/>
              </w:rPr>
              <w:t>FL: this is fixed in the same way as in Proposal 2.</w:t>
            </w:r>
          </w:p>
        </w:tc>
      </w:tr>
      <w:tr w:rsidR="00C91BC1" w14:paraId="789A09A7" w14:textId="77777777">
        <w:tc>
          <w:tcPr>
            <w:tcW w:w="1680" w:type="dxa"/>
          </w:tcPr>
          <w:p w14:paraId="5CFDCB7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0F7390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5F713F3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w:t>
            </w:r>
            <w:proofErr w:type="gramStart"/>
            <w:r>
              <w:rPr>
                <w:rFonts w:ascii="Calibri" w:eastAsia="MS Mincho" w:hAnsi="Calibri" w:cs="Calibri"/>
                <w:sz w:val="22"/>
                <w:lang w:eastAsia="ja-JP"/>
              </w:rPr>
              <w:t>=[</w:t>
            </w:r>
            <w:proofErr w:type="gramEnd"/>
            <w:r>
              <w:rPr>
                <w:rFonts w:ascii="Calibri" w:eastAsia="MS Mincho" w:hAnsi="Calibri" w:cs="Calibri"/>
                <w:sz w:val="22"/>
                <w:lang w:eastAsia="ja-JP"/>
              </w:rPr>
              <w:t>1,2] from option 1 and option 2, respectively.</w:t>
            </w:r>
          </w:p>
          <w:p w14:paraId="1693E127" w14:textId="77777777" w:rsidR="00C91BC1"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76B936A8" w14:textId="77777777" w:rsidR="00C91BC1" w:rsidRPr="00D866B4" w:rsidRDefault="007E0E56">
            <w:pPr>
              <w:pStyle w:val="ListParagraph"/>
              <w:numPr>
                <w:ilvl w:val="0"/>
                <w:numId w:val="24"/>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1D575326" w14:textId="77777777" w:rsidR="00D866B4" w:rsidRDefault="00D866B4" w:rsidP="00D866B4">
            <w:pPr>
              <w:autoSpaceDE w:val="0"/>
              <w:autoSpaceDN w:val="0"/>
              <w:spacing w:after="0"/>
              <w:jc w:val="left"/>
              <w:rPr>
                <w:rFonts w:ascii="Calibri" w:hAnsi="Calibri" w:cs="Calibri"/>
                <w:sz w:val="22"/>
              </w:rPr>
            </w:pPr>
          </w:p>
          <w:p w14:paraId="42314E6A" w14:textId="4EA47C0E" w:rsidR="00D866B4" w:rsidRPr="00D866B4" w:rsidRDefault="00D866B4" w:rsidP="00D866B4">
            <w:pPr>
              <w:autoSpaceDE w:val="0"/>
              <w:autoSpaceDN w:val="0"/>
              <w:spacing w:after="0"/>
              <w:jc w:val="left"/>
              <w:rPr>
                <w:rFonts w:ascii="Calibri" w:hAnsi="Calibri" w:cs="Calibri"/>
                <w:sz w:val="22"/>
              </w:rPr>
            </w:pPr>
            <w:r w:rsidRPr="00D866B4">
              <w:rPr>
                <w:rFonts w:ascii="Calibri" w:hAnsi="Calibri" w:cs="Calibri"/>
                <w:color w:val="0070C0"/>
                <w:sz w:val="22"/>
              </w:rPr>
              <w:t xml:space="preserve">FL: Good point and removed. It is also additionally clarified that the sensing </w:t>
            </w:r>
            <w:proofErr w:type="spellStart"/>
            <w:r w:rsidRPr="00D866B4">
              <w:rPr>
                <w:rFonts w:ascii="Calibri" w:hAnsi="Calibri" w:cs="Calibri"/>
                <w:color w:val="0070C0"/>
                <w:sz w:val="22"/>
              </w:rPr>
              <w:t>occursions</w:t>
            </w:r>
            <w:proofErr w:type="spellEnd"/>
            <w:r w:rsidRPr="00D866B4">
              <w:rPr>
                <w:rFonts w:ascii="Calibri" w:hAnsi="Calibri" w:cs="Calibri"/>
                <w:color w:val="0070C0"/>
                <w:sz w:val="22"/>
              </w:rPr>
              <w:t xml:space="preserve"> are within sensing window.</w:t>
            </w:r>
          </w:p>
        </w:tc>
      </w:tr>
      <w:tr w:rsidR="00C91BC1" w14:paraId="5C51878F" w14:textId="77777777">
        <w:tc>
          <w:tcPr>
            <w:tcW w:w="1680" w:type="dxa"/>
          </w:tcPr>
          <w:p w14:paraId="4871410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4433B09" w14:textId="77777777" w:rsidR="00D866B4"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03DD31A7" w14:textId="77777777" w:rsidR="00D866B4" w:rsidRDefault="00D866B4">
            <w:pPr>
              <w:autoSpaceDE w:val="0"/>
              <w:autoSpaceDN w:val="0"/>
              <w:spacing w:after="0"/>
              <w:rPr>
                <w:rFonts w:ascii="Calibri" w:eastAsiaTheme="minorEastAsia" w:hAnsi="Calibri" w:cs="Calibri"/>
                <w:sz w:val="22"/>
                <w:lang w:eastAsia="zh-CN"/>
              </w:rPr>
            </w:pPr>
          </w:p>
          <w:p w14:paraId="3BD7AE96" w14:textId="390C194E" w:rsidR="00C91BC1" w:rsidRDefault="00D866B4">
            <w:pPr>
              <w:autoSpaceDE w:val="0"/>
              <w:autoSpaceDN w:val="0"/>
              <w:spacing w:after="0"/>
              <w:rPr>
                <w:rFonts w:ascii="Calibri" w:eastAsia="MS Mincho" w:hAnsi="Calibri" w:cs="Calibri"/>
                <w:sz w:val="22"/>
                <w:lang w:eastAsia="ja-JP"/>
              </w:rPr>
            </w:pPr>
            <w:r w:rsidRPr="00D866B4">
              <w:rPr>
                <w:rFonts w:ascii="Calibri" w:eastAsiaTheme="minorEastAsia" w:hAnsi="Calibri" w:cs="Calibri"/>
                <w:color w:val="0070C0"/>
                <w:sz w:val="22"/>
                <w:lang w:eastAsia="zh-CN"/>
              </w:rPr>
              <w:t>FL: Thanks, it is now clarified in the updated version below.</w:t>
            </w:r>
            <w:r w:rsidR="007E0E56">
              <w:rPr>
                <w:rFonts w:ascii="Calibri" w:eastAsiaTheme="minorEastAsia" w:hAnsi="Calibri" w:cs="Calibri"/>
                <w:sz w:val="22"/>
                <w:lang w:eastAsia="zh-CN"/>
              </w:rPr>
              <w:t xml:space="preserve"> </w:t>
            </w:r>
          </w:p>
        </w:tc>
      </w:tr>
      <w:tr w:rsidR="00C91BC1" w14:paraId="1F7E74D8" w14:textId="77777777">
        <w:tc>
          <w:tcPr>
            <w:tcW w:w="1680" w:type="dxa"/>
          </w:tcPr>
          <w:p w14:paraId="3ECA555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3389CA8" w14:textId="77777777"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5DDEBFC2" w14:textId="4F70402C"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05AB1C0" w14:textId="30757B9E"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14357D" w14:textId="77777777" w:rsidR="007B47DE" w:rsidRDefault="007B47DE">
            <w:pPr>
              <w:autoSpaceDE w:val="0"/>
              <w:autoSpaceDN w:val="0"/>
              <w:spacing w:after="0"/>
              <w:rPr>
                <w:rFonts w:ascii="Calibri" w:hAnsi="Calibri" w:cs="Calibri"/>
                <w:color w:val="000000" w:themeColor="text1"/>
                <w:sz w:val="22"/>
                <w:szCs w:val="22"/>
              </w:rPr>
            </w:pPr>
          </w:p>
          <w:p w14:paraId="456F5084" w14:textId="7054D51F" w:rsidR="00C91BC1" w:rsidRDefault="007E0E5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018108DE" w14:textId="07B1AED5" w:rsidR="007B47DE" w:rsidRPr="007B47DE" w:rsidRDefault="007B47DE">
            <w:pPr>
              <w:autoSpaceDE w:val="0"/>
              <w:autoSpaceDN w:val="0"/>
              <w:spacing w:after="0"/>
              <w:rPr>
                <w:rFonts w:ascii="Calibri" w:hAnsi="Calibri" w:cs="Calibri"/>
                <w:color w:val="0070C0"/>
                <w:sz w:val="22"/>
                <w:szCs w:val="22"/>
              </w:rPr>
            </w:pPr>
            <w:r w:rsidRPr="007B47DE">
              <w:rPr>
                <w:rFonts w:ascii="Calibri" w:hAnsi="Calibri" w:cs="Calibri"/>
                <w:color w:val="0070C0"/>
                <w:sz w:val="22"/>
                <w:szCs w:val="22"/>
              </w:rPr>
              <w:t>FL: Good point</w:t>
            </w:r>
            <w:r w:rsidR="00BD7178">
              <w:rPr>
                <w:rFonts w:ascii="Calibri" w:hAnsi="Calibri" w:cs="Calibri"/>
                <w:color w:val="0070C0"/>
                <w:sz w:val="22"/>
                <w:szCs w:val="22"/>
              </w:rPr>
              <w:t>.</w:t>
            </w:r>
            <w:r w:rsidRPr="007B47DE">
              <w:rPr>
                <w:rFonts w:ascii="Calibri" w:hAnsi="Calibri" w:cs="Calibri"/>
                <w:color w:val="0070C0"/>
                <w:sz w:val="22"/>
                <w:szCs w:val="22"/>
              </w:rPr>
              <w:t xml:space="preserve"> </w:t>
            </w:r>
            <w:r w:rsidR="00BD7178">
              <w:rPr>
                <w:rFonts w:ascii="Calibri" w:hAnsi="Calibri" w:cs="Calibri"/>
                <w:color w:val="0070C0"/>
                <w:sz w:val="22"/>
                <w:szCs w:val="22"/>
              </w:rPr>
              <w:t xml:space="preserve">Qualcomm’s description seems to be </w:t>
            </w:r>
            <w:proofErr w:type="gramStart"/>
            <w:r w:rsidR="00BD7178">
              <w:rPr>
                <w:rFonts w:ascii="Calibri" w:hAnsi="Calibri" w:cs="Calibri"/>
                <w:color w:val="0070C0"/>
                <w:sz w:val="22"/>
                <w:szCs w:val="22"/>
              </w:rPr>
              <w:t>more general,</w:t>
            </w:r>
            <w:proofErr w:type="gramEnd"/>
            <w:r w:rsidR="00BD7178">
              <w:rPr>
                <w:rFonts w:ascii="Calibri" w:hAnsi="Calibri" w:cs="Calibri"/>
                <w:color w:val="0070C0"/>
                <w:sz w:val="22"/>
                <w:szCs w:val="22"/>
              </w:rPr>
              <w:t xml:space="preserve"> I hope it is OK with vivo</w:t>
            </w:r>
            <w:r w:rsidRPr="007B47DE">
              <w:rPr>
                <w:rFonts w:ascii="Calibri" w:hAnsi="Calibri" w:cs="Calibri"/>
                <w:color w:val="0070C0"/>
                <w:sz w:val="22"/>
                <w:szCs w:val="22"/>
              </w:rPr>
              <w:t>.</w:t>
            </w:r>
          </w:p>
          <w:p w14:paraId="7DCD991A" w14:textId="77777777" w:rsidR="007B47DE" w:rsidRDefault="007B47DE">
            <w:pPr>
              <w:autoSpaceDE w:val="0"/>
              <w:autoSpaceDN w:val="0"/>
              <w:spacing w:after="0"/>
              <w:rPr>
                <w:rFonts w:ascii="Calibri" w:hAnsi="Calibri" w:cs="Calibri"/>
                <w:color w:val="000000" w:themeColor="text1"/>
                <w:sz w:val="22"/>
                <w:szCs w:val="22"/>
              </w:rPr>
            </w:pPr>
          </w:p>
          <w:p w14:paraId="5A70A607"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C4CFD4F" w14:textId="77777777" w:rsidR="00C91BC1" w:rsidRDefault="00EC6F0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7E0E56">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7E0E56">
              <w:rPr>
                <w:rFonts w:eastAsia="Malgun Gothic"/>
                <w:i/>
                <w:color w:val="000000" w:themeColor="text1"/>
                <w:sz w:val="22"/>
                <w:szCs w:val="28"/>
                <w:lang w:eastAsia="ko-KR"/>
              </w:rPr>
              <w:t>sl-ResourceReservePeriodList</w:t>
            </w:r>
            <w:proofErr w:type="spellEnd"/>
            <w:proofErr w:type="gramStart"/>
            <w:r w:rsidR="007E0E56">
              <w:rPr>
                <w:rFonts w:ascii="Calibri" w:hAnsi="Calibri" w:cs="Calibri"/>
                <w:color w:val="000000" w:themeColor="text1"/>
                <w:sz w:val="22"/>
              </w:rPr>
              <w:t>).</w:t>
            </w:r>
            <w:proofErr w:type="gramEnd"/>
            <w:r w:rsidR="007E0E56">
              <w:rPr>
                <w:rFonts w:ascii="Calibri" w:hAnsi="Calibri" w:cs="Calibri"/>
                <w:color w:val="000000" w:themeColor="text1"/>
                <w:sz w:val="22"/>
              </w:rPr>
              <w:t xml:space="preserve"> Down select to one:</w:t>
            </w:r>
          </w:p>
          <w:p w14:paraId="55460A76"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64F8D25A"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DEEFCBC" w14:textId="77777777" w:rsidR="00C91BC1" w:rsidRDefault="007E0E5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6462A34B" w14:textId="77777777" w:rsidR="00C91BC1" w:rsidRDefault="007E0E56">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2A32CCFC"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79EEA10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2A4A6AB"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19AC438"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7E011450"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A7537C1"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4DE88FCC" w14:textId="77777777" w:rsidR="00C91BC1" w:rsidRDefault="007E0E56">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6DE17726" w14:textId="77777777" w:rsidR="00C91BC1" w:rsidRDefault="007E0E56">
            <w:pPr>
              <w:pStyle w:val="ListParagraph"/>
              <w:numPr>
                <w:ilvl w:val="0"/>
                <w:numId w:val="8"/>
              </w:numPr>
              <w:autoSpaceDE w:val="0"/>
              <w:autoSpaceDN w:val="0"/>
              <w:spacing w:after="0"/>
              <w:ind w:leftChars="0"/>
              <w:jc w:val="left"/>
              <w:rPr>
                <w:rFonts w:ascii="Calibri" w:hAnsi="Calibri" w:cs="Calibri"/>
                <w:color w:val="000000" w:themeColor="text1"/>
                <w:sz w:val="24"/>
                <w:szCs w:val="28"/>
              </w:rPr>
            </w:pPr>
            <w:bookmarkStart w:id="24"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24"/>
          </w:p>
        </w:tc>
      </w:tr>
      <w:tr w:rsidR="00C91BC1" w14:paraId="0F56E0E7" w14:textId="77777777">
        <w:tc>
          <w:tcPr>
            <w:tcW w:w="1680" w:type="dxa"/>
          </w:tcPr>
          <w:p w14:paraId="51555783"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D4C47B6" w14:textId="77777777" w:rsidR="00C91BC1" w:rsidRDefault="007E0E56">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520B1CA6" w14:textId="766BDFD5" w:rsidR="007B47DE" w:rsidRDefault="007B47DE">
            <w:pPr>
              <w:pStyle w:val="ListParagraph"/>
              <w:autoSpaceDE w:val="0"/>
              <w:autoSpaceDN w:val="0"/>
              <w:spacing w:after="0"/>
              <w:ind w:leftChars="0" w:left="0"/>
              <w:jc w:val="left"/>
              <w:rPr>
                <w:rFonts w:ascii="Calibri" w:eastAsia="SimSun" w:hAnsi="Calibri" w:cs="Calibri"/>
                <w:color w:val="FF0000"/>
                <w:sz w:val="22"/>
                <w:szCs w:val="22"/>
                <w:lang w:val="en-US"/>
              </w:rPr>
            </w:pPr>
            <w:r w:rsidRPr="007B47DE">
              <w:rPr>
                <w:rFonts w:ascii="Calibri" w:eastAsia="SimSun" w:hAnsi="Calibri" w:cs="Calibri"/>
                <w:color w:val="0070C0"/>
                <w:sz w:val="22"/>
                <w:szCs w:val="22"/>
                <w:lang w:val="en-US"/>
              </w:rPr>
              <w:t>FL: Added.</w:t>
            </w:r>
          </w:p>
        </w:tc>
      </w:tr>
      <w:tr w:rsidR="007E0E56" w14:paraId="0C4DB422" w14:textId="77777777">
        <w:tc>
          <w:tcPr>
            <w:tcW w:w="1680" w:type="dxa"/>
          </w:tcPr>
          <w:p w14:paraId="12FEB42B"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50529C94" w14:textId="77777777" w:rsidR="007E0E56" w:rsidRPr="00B553D8" w:rsidRDefault="007E0E56" w:rsidP="007E0E56">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FC33D9" w14:paraId="2BDA070C" w14:textId="77777777">
        <w:tc>
          <w:tcPr>
            <w:tcW w:w="1680" w:type="dxa"/>
          </w:tcPr>
          <w:p w14:paraId="1C043214" w14:textId="77777777" w:rsidR="00FC33D9" w:rsidRDefault="00FC33D9"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4107D8A8" w14:textId="77777777" w:rsidR="00FC33D9" w:rsidRDefault="008559E1" w:rsidP="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This proposal defines </w:t>
            </w:r>
            <w:proofErr w:type="spellStart"/>
            <w:r>
              <w:rPr>
                <w:rFonts w:ascii="Calibri" w:eastAsia="MS Mincho" w:hAnsi="Calibri" w:cs="Calibri"/>
                <w:sz w:val="22"/>
                <w:lang w:eastAsia="ja-JP"/>
              </w:rPr>
              <w:t>perodic</w:t>
            </w:r>
            <w:proofErr w:type="spellEnd"/>
            <w:r>
              <w:rPr>
                <w:rFonts w:ascii="Calibri" w:eastAsia="MS Mincho" w:hAnsi="Calibri" w:cs="Calibri"/>
                <w:sz w:val="22"/>
                <w:lang w:eastAsia="ja-JP"/>
              </w:rPr>
              <w:t xml:space="preserve"> sensing </w:t>
            </w:r>
            <w:proofErr w:type="spellStart"/>
            <w:r>
              <w:rPr>
                <w:rFonts w:ascii="Calibri" w:eastAsia="MS Mincho" w:hAnsi="Calibri" w:cs="Calibri"/>
                <w:sz w:val="22"/>
                <w:lang w:eastAsia="ja-JP"/>
              </w:rPr>
              <w:t>occations</w:t>
            </w:r>
            <w:proofErr w:type="spellEnd"/>
            <w:r>
              <w:rPr>
                <w:rFonts w:ascii="Calibri" w:eastAsia="MS Mincho" w:hAnsi="Calibri" w:cs="Calibri"/>
                <w:sz w:val="22"/>
                <w:lang w:eastAsia="ja-JP"/>
              </w:rPr>
              <w:t xml:space="preserve"> for partial sensing. We are fine with the main bullet and the 1</w:t>
            </w:r>
            <w:r w:rsidRPr="008559E1">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sidRPr="008559E1">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1EC51FB6" w14:textId="77777777" w:rsidR="00BD7178" w:rsidRDefault="00BD7178" w:rsidP="007E0E56">
            <w:pPr>
              <w:autoSpaceDE w:val="0"/>
              <w:autoSpaceDN w:val="0"/>
              <w:spacing w:after="0"/>
              <w:rPr>
                <w:rFonts w:ascii="Calibri" w:eastAsia="MS Mincho" w:hAnsi="Calibri" w:cs="Calibri"/>
                <w:sz w:val="22"/>
                <w:lang w:eastAsia="ja-JP"/>
              </w:rPr>
            </w:pPr>
          </w:p>
          <w:p w14:paraId="6801E5CE" w14:textId="12020252" w:rsidR="00BD7178" w:rsidRDefault="00BD7178" w:rsidP="007E0E56">
            <w:pPr>
              <w:autoSpaceDE w:val="0"/>
              <w:autoSpaceDN w:val="0"/>
              <w:spacing w:after="0"/>
              <w:rPr>
                <w:rFonts w:ascii="Calibri" w:eastAsia="MS Mincho" w:hAnsi="Calibri" w:cs="Calibri"/>
                <w:sz w:val="22"/>
                <w:lang w:eastAsia="ja-JP"/>
              </w:rPr>
            </w:pPr>
            <w:r w:rsidRPr="00BD7178">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532A9E" w14:paraId="6C7E3263" w14:textId="77777777">
        <w:tc>
          <w:tcPr>
            <w:tcW w:w="1680" w:type="dxa"/>
          </w:tcPr>
          <w:p w14:paraId="24498025" w14:textId="4EE19CA9"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4524FF63" w14:textId="52884FED"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4043E78C" w14:textId="17BCE835" w:rsidR="00532A9E" w:rsidRDefault="00532A9E" w:rsidP="00532A9E">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sidRPr="00774FCD">
              <w:rPr>
                <w:rFonts w:ascii="Calibri" w:hAnsi="Calibri" w:cs="Calibri"/>
                <w:strike/>
                <w:color w:val="FF0000"/>
                <w:sz w:val="22"/>
              </w:rPr>
              <w:t>is configured to</w:t>
            </w:r>
            <w:r w:rsidRPr="00774FCD">
              <w:rPr>
                <w:rFonts w:ascii="Calibri" w:hAnsi="Calibri" w:cs="Calibri"/>
                <w:color w:val="FF0000"/>
                <w:sz w:val="22"/>
              </w:rPr>
              <w:t xml:space="preserve"> </w:t>
            </w:r>
            <w:r>
              <w:rPr>
                <w:rFonts w:ascii="Calibri" w:hAnsi="Calibri" w:cs="Calibri"/>
                <w:color w:val="000000" w:themeColor="text1"/>
                <w:sz w:val="22"/>
              </w:rPr>
              <w:t>perform</w:t>
            </w:r>
            <w:r w:rsidRPr="00774FCD">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sidRPr="00774FCD">
              <w:rPr>
                <w:rFonts w:ascii="Calibri" w:hAnsi="Calibri" w:cs="Calibri"/>
                <w:color w:val="FF0000"/>
                <w:sz w:val="22"/>
              </w:rPr>
              <w:t xml:space="preserve">shall </w:t>
            </w:r>
            <w:r>
              <w:rPr>
                <w:rFonts w:ascii="Calibri" w:hAnsi="Calibri" w:cs="Calibri"/>
                <w:color w:val="000000" w:themeColor="text1"/>
                <w:sz w:val="22"/>
              </w:rPr>
              <w:t>monitor</w:t>
            </w:r>
            <w:r w:rsidRPr="00774FCD">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0816ABC5" w14:textId="77777777" w:rsidR="00532A9E" w:rsidRDefault="00532A9E" w:rsidP="00532A9E">
            <w:pPr>
              <w:autoSpaceDE w:val="0"/>
              <w:autoSpaceDN w:val="0"/>
              <w:spacing w:after="0"/>
              <w:rPr>
                <w:rFonts w:ascii="Calibri" w:eastAsia="MS Mincho" w:hAnsi="Calibri" w:cs="Calibri"/>
                <w:sz w:val="22"/>
              </w:rPr>
            </w:pPr>
          </w:p>
          <w:p w14:paraId="68C86A19" w14:textId="38EC674F" w:rsidR="00532A9E" w:rsidRDefault="00532A9E" w:rsidP="00532A9E">
            <w:pPr>
              <w:autoSpaceDE w:val="0"/>
              <w:autoSpaceDN w:val="0"/>
              <w:spacing w:after="0"/>
              <w:rPr>
                <w:rFonts w:ascii="Calibri" w:eastAsia="MS Mincho" w:hAnsi="Calibri" w:cs="Calibri"/>
                <w:sz w:val="22"/>
              </w:rPr>
            </w:pPr>
            <w:r>
              <w:rPr>
                <w:rFonts w:ascii="Calibri" w:eastAsia="MS Mincho" w:hAnsi="Calibri" w:cs="Calibri"/>
                <w:sz w:val="22"/>
              </w:rPr>
              <w:t xml:space="preserve">We also share </w:t>
            </w:r>
            <w:proofErr w:type="spellStart"/>
            <w:r>
              <w:rPr>
                <w:rFonts w:ascii="Calibri" w:eastAsia="MS Mincho" w:hAnsi="Calibri" w:cs="Calibri"/>
                <w:sz w:val="22"/>
              </w:rPr>
              <w:t>vivo’s</w:t>
            </w:r>
            <w:proofErr w:type="spellEnd"/>
            <w:r>
              <w:rPr>
                <w:rFonts w:ascii="Calibri" w:eastAsia="MS Mincho" w:hAnsi="Calibri" w:cs="Calibri"/>
                <w:sz w:val="22"/>
              </w:rPr>
              <w:t xml:space="preserve"> view on introducing an FFS for DRX</w:t>
            </w:r>
          </w:p>
          <w:p w14:paraId="6B9B3080" w14:textId="77777777" w:rsidR="00532A9E" w:rsidRPr="00D21BEF" w:rsidRDefault="00532A9E" w:rsidP="00532A9E">
            <w:pPr>
              <w:pStyle w:val="ListParagraph"/>
              <w:numPr>
                <w:ilvl w:val="0"/>
                <w:numId w:val="8"/>
              </w:numPr>
              <w:autoSpaceDE w:val="0"/>
              <w:autoSpaceDN w:val="0"/>
              <w:spacing w:after="0"/>
              <w:ind w:leftChars="0"/>
              <w:rPr>
                <w:rFonts w:ascii="Calibri" w:hAnsi="Calibri" w:cs="Calibri"/>
                <w:color w:val="FF0000"/>
                <w:sz w:val="22"/>
              </w:rPr>
            </w:pPr>
            <w:bookmarkStart w:id="25" w:name="_Hlk63175570"/>
            <w:r w:rsidRPr="00D21BEF">
              <w:rPr>
                <w:rFonts w:ascii="Calibri" w:hAnsi="Calibri" w:cs="Calibri"/>
                <w:color w:val="FF0000"/>
                <w:sz w:val="22"/>
              </w:rPr>
              <w:t>FFS relation relationship between sensing occasions and SL-DRX</w:t>
            </w:r>
            <w:bookmarkEnd w:id="25"/>
          </w:p>
          <w:p w14:paraId="1485A071" w14:textId="77777777" w:rsidR="00532A9E" w:rsidRDefault="00532A9E" w:rsidP="00532A9E">
            <w:pPr>
              <w:autoSpaceDE w:val="0"/>
              <w:autoSpaceDN w:val="0"/>
              <w:spacing w:after="0"/>
              <w:rPr>
                <w:rFonts w:ascii="Calibri" w:eastAsia="MS Mincho" w:hAnsi="Calibri" w:cs="Calibri"/>
                <w:sz w:val="22"/>
                <w:lang w:eastAsia="ja-JP"/>
              </w:rPr>
            </w:pPr>
          </w:p>
          <w:p w14:paraId="32C5E20F" w14:textId="304ECF80" w:rsidR="00BD7178" w:rsidRDefault="00BD7178" w:rsidP="00532A9E">
            <w:pPr>
              <w:autoSpaceDE w:val="0"/>
              <w:autoSpaceDN w:val="0"/>
              <w:spacing w:after="0"/>
              <w:rPr>
                <w:rFonts w:ascii="Calibri" w:eastAsia="MS Mincho" w:hAnsi="Calibri" w:cs="Calibri"/>
                <w:sz w:val="22"/>
                <w:lang w:eastAsia="ja-JP"/>
              </w:rPr>
            </w:pPr>
            <w:r w:rsidRPr="00ED063F">
              <w:rPr>
                <w:rFonts w:ascii="Calibri" w:eastAsia="MS Mincho" w:hAnsi="Calibri" w:cs="Calibri"/>
                <w:color w:val="0070C0"/>
                <w:sz w:val="22"/>
                <w:lang w:eastAsia="ja-JP"/>
              </w:rPr>
              <w:lastRenderedPageBreak/>
              <w:t xml:space="preserve">FL: </w:t>
            </w:r>
            <w:r w:rsidR="00ED063F" w:rsidRPr="00ED063F">
              <w:rPr>
                <w:rFonts w:ascii="Calibri" w:eastAsia="MS Mincho" w:hAnsi="Calibri" w:cs="Calibri"/>
                <w:color w:val="0070C0"/>
                <w:sz w:val="22"/>
                <w:lang w:eastAsia="ja-JP"/>
              </w:rPr>
              <w:t>Done. Not sure if adding “shall” will have different meaning.</w:t>
            </w:r>
            <w:r w:rsidR="00ED063F">
              <w:rPr>
                <w:rFonts w:ascii="Calibri" w:eastAsia="MS Mincho" w:hAnsi="Calibri" w:cs="Calibri"/>
                <w:sz w:val="22"/>
                <w:lang w:eastAsia="ja-JP"/>
              </w:rPr>
              <w:t xml:space="preserve"> </w:t>
            </w:r>
          </w:p>
        </w:tc>
      </w:tr>
      <w:tr w:rsidR="00A92C96" w14:paraId="6A2D24BD" w14:textId="77777777">
        <w:tc>
          <w:tcPr>
            <w:tcW w:w="1680" w:type="dxa"/>
          </w:tcPr>
          <w:p w14:paraId="4208FDD7" w14:textId="3DA44D91" w:rsidR="00A92C96" w:rsidRDefault="00A92C96"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6DFEFC97" w14:textId="131E27C4" w:rsidR="00A92C96" w:rsidRPr="00A92C96" w:rsidRDefault="00A92C96" w:rsidP="00B11E2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We're agree </w:t>
            </w:r>
            <w:r w:rsidR="00B11E2E">
              <w:rPr>
                <w:rFonts w:ascii="Calibri" w:eastAsiaTheme="minorEastAsia" w:hAnsi="Calibri" w:cs="Calibri"/>
                <w:color w:val="000000" w:themeColor="text1"/>
                <w:sz w:val="22"/>
                <w:lang w:eastAsia="zh-CN"/>
              </w:rPr>
              <w:t xml:space="preserve">with </w:t>
            </w:r>
            <w:r>
              <w:rPr>
                <w:rFonts w:ascii="Calibri" w:eastAsiaTheme="minorEastAsia" w:hAnsi="Calibri" w:cs="Calibri"/>
                <w:color w:val="000000" w:themeColor="text1"/>
                <w:sz w:val="22"/>
                <w:lang w:eastAsia="zh-CN"/>
              </w:rPr>
              <w:t>the proposal to down select.</w:t>
            </w:r>
          </w:p>
        </w:tc>
      </w:tr>
      <w:tr w:rsidR="00D22A9A" w14:paraId="2C0C6E7B" w14:textId="77777777" w:rsidTr="00D22A9A">
        <w:tc>
          <w:tcPr>
            <w:tcW w:w="1680" w:type="dxa"/>
          </w:tcPr>
          <w:p w14:paraId="1ABC731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4A97C92A"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Pr="001B0152">
              <w:rPr>
                <w:rFonts w:ascii="Calibri" w:eastAsiaTheme="minorEastAsia" w:hAnsi="Calibri" w:cs="Calibri"/>
                <w:sz w:val="22"/>
                <w:lang w:eastAsia="zh-CN"/>
              </w:rPr>
              <w:t xml:space="preserve"> </w:t>
            </w:r>
            <w:r>
              <w:rPr>
                <w:rFonts w:ascii="Calibri" w:eastAsiaTheme="minorEastAsia" w:hAnsi="Calibri" w:cs="Calibri"/>
                <w:sz w:val="22"/>
                <w:lang w:eastAsia="zh-CN"/>
              </w:rPr>
              <w:t>in slot n</w:t>
            </w:r>
            <w:r w:rsidRPr="001B0152">
              <w:rPr>
                <w:rFonts w:ascii="Calibri" w:eastAsiaTheme="minorEastAsia" w:hAnsi="Calibri" w:cs="Calibri"/>
                <w:sz w:val="22"/>
                <w:lang w:eastAsia="zh-CN"/>
              </w:rPr>
              <w:t>, where the lat</w:t>
            </w:r>
            <w:r>
              <w:rPr>
                <w:rFonts w:ascii="Calibri" w:eastAsiaTheme="minorEastAsia" w:hAnsi="Calibri" w:cs="Calibri"/>
                <w:sz w:val="22"/>
                <w:lang w:eastAsia="zh-CN"/>
              </w:rPr>
              <w:t>t</w:t>
            </w:r>
            <w:r w:rsidRPr="001B0152">
              <w:rPr>
                <w:rFonts w:ascii="Calibri" w:eastAsiaTheme="minorEastAsia" w:hAnsi="Calibri" w:cs="Calibri"/>
                <w:sz w:val="22"/>
                <w:lang w:eastAsia="zh-CN"/>
              </w:rPr>
              <w:t xml:space="preserve">er is </w:t>
            </w:r>
            <w:r>
              <w:rPr>
                <w:rFonts w:ascii="Calibri" w:eastAsiaTheme="minorEastAsia" w:hAnsi="Calibri" w:cs="Calibri"/>
                <w:sz w:val="22"/>
                <w:lang w:eastAsia="zh-CN"/>
              </w:rPr>
              <w:t xml:space="preserve">provided by MAC layer and is </w:t>
            </w:r>
            <w:r w:rsidRPr="001B0152">
              <w:rPr>
                <w:rFonts w:ascii="Calibri" w:eastAsiaTheme="minorEastAsia" w:hAnsi="Calibri" w:cs="Calibri"/>
                <w:sz w:val="22"/>
                <w:lang w:eastAsia="zh-CN"/>
              </w:rPr>
              <w:t>time-varying</w:t>
            </w:r>
            <w:r>
              <w:rPr>
                <w:rFonts w:ascii="Calibri" w:eastAsiaTheme="minorEastAsia" w:hAnsi="Calibri" w:cs="Calibri"/>
                <w:sz w:val="22"/>
                <w:lang w:eastAsia="zh-CN"/>
              </w:rPr>
              <w:t xml:space="preserve"> in different slot “n” per UE. </w:t>
            </w:r>
          </w:p>
          <w:p w14:paraId="3C0D369C"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w:t>
            </w:r>
            <w:r w:rsidRPr="00DD3CEE">
              <w:rPr>
                <w:rFonts w:ascii="Calibri" w:eastAsiaTheme="minorEastAsia" w:hAnsi="Calibri" w:cs="Calibri"/>
                <w:sz w:val="22"/>
              </w:rPr>
              <w:t>parentheses</w:t>
            </w:r>
            <w:r>
              <w:rPr>
                <w:rFonts w:ascii="Calibri" w:eastAsiaTheme="minorEastAsia" w:hAnsi="Calibri" w:cs="Calibri"/>
                <w:sz w:val="22"/>
              </w:rPr>
              <w:t xml:space="preserve"> in </w:t>
            </w:r>
            <w:r>
              <w:rPr>
                <w:rFonts w:ascii="Calibri" w:eastAsiaTheme="minorEastAsia" w:hAnsi="Calibri" w:cs="Calibri"/>
                <w:sz w:val="22"/>
                <w:lang w:eastAsia="zh-CN"/>
              </w:rPr>
              <w:t>the main bullet should be removed as follows:</w:t>
            </w:r>
          </w:p>
          <w:p w14:paraId="61F4DD28"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09D5233F" w14:textId="77777777" w:rsidR="00D22A9A" w:rsidRDefault="00D22A9A" w:rsidP="00534FA3">
            <w:pPr>
              <w:autoSpaceDE w:val="0"/>
              <w:autoSpaceDN w:val="0"/>
              <w:spacing w:after="0"/>
              <w:rPr>
                <w:rFonts w:ascii="Calibri" w:hAnsi="Calibri" w:cs="Calibri"/>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periodic-based</w:t>
            </w:r>
            <w:r w:rsidRPr="00CB3E48">
              <w:rPr>
                <w:rFonts w:ascii="Calibri" w:hAnsi="Calibri" w:cs="Calibri"/>
                <w:color w:val="FF0000"/>
                <w:sz w:val="22"/>
              </w:rPr>
              <w:t xml:space="preserve"> </w:t>
            </w:r>
            <w:r w:rsidRPr="00471153">
              <w:rPr>
                <w:rFonts w:ascii="Calibri" w:hAnsi="Calibri" w:cs="Calibri"/>
                <w:color w:val="000000" w:themeColor="text1"/>
                <w:sz w:val="22"/>
              </w:rPr>
              <w:t xml:space="preserve">partial sensing </w:t>
            </w:r>
            <w:r w:rsidRPr="006077CE">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6077CE">
              <w:rPr>
                <w:rFonts w:ascii="Calibri" w:hAnsi="Calibri" w:cs="Calibri"/>
                <w:strike/>
                <w:color w:val="FF0000"/>
                <w:sz w:val="22"/>
              </w:rPr>
              <w:t>)</w:t>
            </w:r>
            <w:r>
              <w:rPr>
                <w:rFonts w:ascii="Calibri" w:hAnsi="Calibri" w:cs="Calibri"/>
                <w:color w:val="000000" w:themeColor="text1"/>
                <w:sz w:val="22"/>
              </w:rPr>
              <w:t xml:space="preserve"> by</w:t>
            </w:r>
            <w:r w:rsidRPr="00471153">
              <w:rPr>
                <w:rFonts w:ascii="Calibri" w:hAnsi="Calibri" w:cs="Calibri"/>
                <w:color w:val="000000" w:themeColor="text1"/>
                <w:sz w:val="22"/>
              </w:rPr>
              <w:t xml:space="preserve">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0B5E7F3" w14:textId="12E10DED" w:rsidR="00D22A9A"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E7911DA" w14:textId="77777777" w:rsidR="00ED063F" w:rsidRDefault="00ED063F" w:rsidP="00534FA3">
            <w:pPr>
              <w:autoSpaceDE w:val="0"/>
              <w:autoSpaceDN w:val="0"/>
              <w:spacing w:after="0"/>
              <w:rPr>
                <w:rFonts w:ascii="Calibri" w:hAnsi="Calibri" w:cs="Calibri"/>
                <w:color w:val="000000" w:themeColor="text1"/>
                <w:sz w:val="22"/>
              </w:rPr>
            </w:pPr>
          </w:p>
          <w:p w14:paraId="6D903ABA" w14:textId="77777777" w:rsidR="00D22A9A" w:rsidRDefault="00D22A9A" w:rsidP="00534FA3">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For determination, it seems there is an overlap between option 1 and option 2, using  all values or a subset of values are different  considerations for design at this stage and can be down select in future meeting, “whether to </w:t>
            </w:r>
            <w:r w:rsidRPr="00B669CA">
              <w:rPr>
                <w:rFonts w:ascii="Calibri" w:hAnsi="Calibri" w:cs="Calibri"/>
                <w:color w:val="000000" w:themeColor="text1"/>
                <w:sz w:val="22"/>
              </w:rPr>
              <w:t>include all values</w:t>
            </w:r>
            <w:r>
              <w:rPr>
                <w:rFonts w:ascii="Calibri" w:hAnsi="Calibri" w:cs="Calibri"/>
                <w:color w:val="000000" w:themeColor="text1"/>
                <w:sz w:val="22"/>
              </w:rPr>
              <w:t>” is better to be removed in the FFS of FFS.</w:t>
            </w:r>
          </w:p>
          <w:p w14:paraId="5129EF86" w14:textId="77777777" w:rsidR="00D22A9A" w:rsidRDefault="00D22A9A" w:rsidP="00534FA3">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50D6CE8E" w14:textId="77777777" w:rsidR="00D22A9A" w:rsidRDefault="00D22A9A" w:rsidP="00534FA3">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B669CA">
              <w:rPr>
                <w:rFonts w:ascii="Calibri" w:hAnsi="Calibri" w:cs="Calibri"/>
                <w:strike/>
                <w:color w:val="FF0000"/>
                <w:sz w:val="22"/>
              </w:rPr>
              <w:t>, whether to include all values</w:t>
            </w:r>
            <w:r>
              <w:rPr>
                <w:rFonts w:ascii="Calibri" w:hAnsi="Calibri" w:cs="Calibri"/>
                <w:color w:val="000000" w:themeColor="text1"/>
                <w:sz w:val="22"/>
              </w:rPr>
              <w:t>)</w:t>
            </w:r>
          </w:p>
          <w:p w14:paraId="5BBF067C" w14:textId="5EDFE628" w:rsidR="00D22A9A" w:rsidRDefault="00D22A9A" w:rsidP="00534FA3">
            <w:pPr>
              <w:autoSpaceDE w:val="0"/>
              <w:autoSpaceDN w:val="0"/>
              <w:spacing w:after="0"/>
              <w:rPr>
                <w:rFonts w:ascii="Calibri" w:hAnsi="Calibri" w:cs="Calibri"/>
                <w:color w:val="000000" w:themeColor="text1"/>
                <w:sz w:val="22"/>
              </w:rPr>
            </w:pPr>
          </w:p>
          <w:p w14:paraId="4E8D7B0D" w14:textId="41926AA6" w:rsidR="00ED063F" w:rsidRPr="00ED063F" w:rsidRDefault="00ED063F" w:rsidP="00534FA3">
            <w:pPr>
              <w:autoSpaceDE w:val="0"/>
              <w:autoSpaceDN w:val="0"/>
              <w:spacing w:after="0"/>
              <w:rPr>
                <w:rFonts w:ascii="Calibri" w:hAnsi="Calibri" w:cs="Calibri"/>
                <w:color w:val="0070C0"/>
                <w:sz w:val="22"/>
              </w:rPr>
            </w:pPr>
            <w:r w:rsidRPr="00ED063F">
              <w:rPr>
                <w:rFonts w:ascii="Calibri" w:hAnsi="Calibri" w:cs="Calibri"/>
                <w:color w:val="0070C0"/>
                <w:sz w:val="22"/>
              </w:rPr>
              <w:t>FL: done</w:t>
            </w:r>
          </w:p>
          <w:p w14:paraId="07393A4A" w14:textId="77777777" w:rsidR="00ED063F" w:rsidRDefault="00ED063F" w:rsidP="00534FA3">
            <w:pPr>
              <w:autoSpaceDE w:val="0"/>
              <w:autoSpaceDN w:val="0"/>
              <w:spacing w:after="0"/>
              <w:rPr>
                <w:rFonts w:ascii="Calibri" w:hAnsi="Calibri" w:cs="Calibri"/>
                <w:color w:val="000000" w:themeColor="text1"/>
                <w:sz w:val="22"/>
              </w:rPr>
            </w:pPr>
          </w:p>
          <w:p w14:paraId="4A68A846"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844232" w14:paraId="65A1F644" w14:textId="77777777" w:rsidTr="00D22A9A">
        <w:tc>
          <w:tcPr>
            <w:tcW w:w="1680" w:type="dxa"/>
          </w:tcPr>
          <w:p w14:paraId="061E7AA7" w14:textId="26E7CB42"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5A540DCA" w14:textId="256D73C0" w:rsidR="00844232" w:rsidRDefault="00844232" w:rsidP="00844232">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533B0E" w14:paraId="423C2ABE" w14:textId="77777777" w:rsidTr="00D22A9A">
        <w:tc>
          <w:tcPr>
            <w:tcW w:w="1680" w:type="dxa"/>
          </w:tcPr>
          <w:p w14:paraId="521C0771" w14:textId="4E74BF1A"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0CC63917" w14:textId="77777777"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3F172E55" w14:textId="77777777" w:rsidR="00533B0E" w:rsidRDefault="00533B0E" w:rsidP="00533B0E">
            <w:pPr>
              <w:autoSpaceDE w:val="0"/>
              <w:autoSpaceDN w:val="0"/>
              <w:spacing w:after="0"/>
              <w:rPr>
                <w:rFonts w:ascii="Calibri" w:eastAsiaTheme="minorEastAsia" w:hAnsi="Calibri" w:cs="Calibri"/>
                <w:sz w:val="22"/>
                <w:lang w:eastAsia="zh-CN"/>
              </w:rPr>
            </w:pPr>
          </w:p>
          <w:p w14:paraId="18564FB2" w14:textId="745DBE01" w:rsidR="00533B0E" w:rsidRDefault="00533B0E" w:rsidP="00533B0E">
            <w:pPr>
              <w:autoSpaceDE w:val="0"/>
              <w:autoSpaceDN w:val="0"/>
              <w:spacing w:after="0"/>
              <w:rPr>
                <w:rFonts w:ascii="Calibri" w:eastAsia="MS Mincho" w:hAnsi="Calibri" w:cs="Calibri"/>
                <w:sz w:val="22"/>
                <w:lang w:eastAsia="ja-JP"/>
              </w:rPr>
            </w:pPr>
            <w:r w:rsidRPr="005B757A">
              <w:rPr>
                <w:rFonts w:ascii="Calibri" w:eastAsiaTheme="minorEastAsia" w:hAnsi="Calibri" w:cs="Calibri"/>
                <w:color w:val="0070C0"/>
                <w:sz w:val="22"/>
                <w:lang w:eastAsia="zh-CN"/>
              </w:rPr>
              <w:t xml:space="preserve">FL: I see your point. As commented above, it seems not all company share the same understanding as when periodic-based partial sensing would be performed. An FFS point is added in Proposal 2 and the </w:t>
            </w:r>
            <w:proofErr w:type="spellStart"/>
            <w:r w:rsidRPr="005B757A">
              <w:rPr>
                <w:rFonts w:ascii="Calibri" w:eastAsiaTheme="minorEastAsia" w:hAnsi="Calibri" w:cs="Calibri"/>
                <w:color w:val="0070C0"/>
                <w:sz w:val="22"/>
                <w:lang w:eastAsia="zh-CN"/>
              </w:rPr>
              <w:t>relavent</w:t>
            </w:r>
            <w:proofErr w:type="spellEnd"/>
            <w:r w:rsidRPr="005B757A">
              <w:rPr>
                <w:rFonts w:ascii="Calibri" w:eastAsiaTheme="minorEastAsia" w:hAnsi="Calibri" w:cs="Calibri"/>
                <w:color w:val="0070C0"/>
                <w:sz w:val="22"/>
                <w:lang w:eastAsia="zh-CN"/>
              </w:rPr>
              <w:t xml:space="preserve"> description </w:t>
            </w:r>
            <w:r w:rsidR="005B757A" w:rsidRPr="005B757A">
              <w:rPr>
                <w:rFonts w:ascii="Calibri" w:eastAsiaTheme="minorEastAsia" w:hAnsi="Calibri" w:cs="Calibri"/>
                <w:color w:val="0070C0"/>
                <w:sz w:val="22"/>
                <w:lang w:eastAsia="zh-CN"/>
              </w:rPr>
              <w:t>here in Proposal 3 is also updated below. Please check if this is OK with you.</w:t>
            </w:r>
          </w:p>
        </w:tc>
      </w:tr>
      <w:tr w:rsidR="00533B0E" w14:paraId="08BBAB06" w14:textId="77777777" w:rsidTr="00D22A9A">
        <w:tc>
          <w:tcPr>
            <w:tcW w:w="1680" w:type="dxa"/>
          </w:tcPr>
          <w:p w14:paraId="55816C6C" w14:textId="3648924F" w:rsidR="00533B0E" w:rsidRDefault="00533B0E" w:rsidP="00533B0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61294EAA" w14:textId="1921A1F7" w:rsidR="00533B0E" w:rsidRDefault="00533B0E" w:rsidP="00533B0E">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D063F" w14:paraId="44F9EF5D" w14:textId="77777777" w:rsidTr="00D22A9A">
        <w:tc>
          <w:tcPr>
            <w:tcW w:w="1680" w:type="dxa"/>
          </w:tcPr>
          <w:p w14:paraId="0852CD3B" w14:textId="55489094" w:rsidR="00ED063F" w:rsidRDefault="00ED063F"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024668B8" w14:textId="77777777" w:rsidR="00ED063F" w:rsidRDefault="00ED063F" w:rsidP="00844232">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0AEFB1D" w14:textId="77777777" w:rsidR="00ED063F" w:rsidRDefault="00ED063F" w:rsidP="00ED063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w:t>
            </w:r>
            <w:r w:rsidRPr="00C7284B">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3E4413A" w14:textId="77777777" w:rsidR="00ED063F" w:rsidRDefault="00EC6F09" w:rsidP="00ED063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ED063F">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ED063F">
              <w:rPr>
                <w:rFonts w:eastAsia="Malgun Gothic"/>
                <w:i/>
                <w:color w:val="000000" w:themeColor="text1"/>
                <w:sz w:val="22"/>
                <w:szCs w:val="28"/>
                <w:lang w:eastAsia="ko-KR"/>
              </w:rPr>
              <w:t>sl-ResourceReservePeriodList</w:t>
            </w:r>
            <w:proofErr w:type="spellEnd"/>
            <w:proofErr w:type="gramStart"/>
            <w:r w:rsidR="00ED063F">
              <w:rPr>
                <w:rFonts w:ascii="Calibri" w:hAnsi="Calibri" w:cs="Calibri"/>
                <w:color w:val="000000" w:themeColor="text1"/>
                <w:sz w:val="22"/>
              </w:rPr>
              <w:t>).</w:t>
            </w:r>
            <w:proofErr w:type="gramEnd"/>
            <w:r w:rsidR="00ED063F">
              <w:rPr>
                <w:rFonts w:ascii="Calibri" w:hAnsi="Calibri" w:cs="Calibri"/>
                <w:color w:val="000000" w:themeColor="text1"/>
                <w:sz w:val="22"/>
              </w:rPr>
              <w:t xml:space="preserve"> Down select to one:</w:t>
            </w:r>
          </w:p>
          <w:p w14:paraId="16A74908"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AA96E3B"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0F69B5C" w14:textId="77777777" w:rsidR="00ED063F" w:rsidRDefault="00ED063F" w:rsidP="00ED063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4FB2EEAA" w14:textId="77777777" w:rsidR="00ED063F" w:rsidRDefault="00ED063F" w:rsidP="00ED063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1E7ACC39" w14:textId="77777777" w:rsidR="00ED063F" w:rsidRDefault="00ED063F" w:rsidP="00ED063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67F95FBA"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64DA452D"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249CAAB0"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94CE586" w14:textId="77777777" w:rsidR="00ED063F"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060E1961" w14:textId="77777777" w:rsidR="00ED063F" w:rsidRPr="0098088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65F04D97" w14:textId="77777777" w:rsidR="00ED063F" w:rsidRPr="003B64EA"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EDD9244" w14:textId="77777777" w:rsidR="00ED063F" w:rsidRPr="0088082E" w:rsidRDefault="00ED063F" w:rsidP="00ED063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6B9818BD" w14:textId="3365648F" w:rsidR="00ED063F" w:rsidRPr="00ED063F" w:rsidRDefault="00ED063F" w:rsidP="00844232">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tc>
      </w:tr>
      <w:tr w:rsidR="00D649CA" w14:paraId="72628D74" w14:textId="77777777" w:rsidTr="00D22A9A">
        <w:tc>
          <w:tcPr>
            <w:tcW w:w="1680" w:type="dxa"/>
          </w:tcPr>
          <w:p w14:paraId="489F6788" w14:textId="1F6F29EA"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lastRenderedPageBreak/>
              <w:t>Ericsson</w:t>
            </w:r>
          </w:p>
        </w:tc>
        <w:tc>
          <w:tcPr>
            <w:tcW w:w="7954" w:type="dxa"/>
          </w:tcPr>
          <w:p w14:paraId="06A7AD45" w14:textId="26319F54" w:rsidR="00D649CA" w:rsidRP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sidRPr="00D649CA">
              <w:rPr>
                <w:rFonts w:ascii="Calibri" w:eastAsiaTheme="minorEastAsia" w:hAnsi="Calibri" w:cs="Calibri"/>
                <w:sz w:val="22"/>
                <w:lang w:val="en-US" w:eastAsia="zh-CN"/>
              </w:rPr>
              <w:t xml:space="preserve"> is the only behavior aligned with the current specification. No need to discuss further. </w:t>
            </w:r>
          </w:p>
          <w:p w14:paraId="6E665919" w14:textId="77777777" w:rsidR="00D649CA" w:rsidRDefault="00D649CA" w:rsidP="00D649CA">
            <w:pPr>
              <w:autoSpaceDE w:val="0"/>
              <w:autoSpaceDN w:val="0"/>
              <w:spacing w:after="0"/>
              <w:rPr>
                <w:rFonts w:ascii="Calibri" w:eastAsiaTheme="minorEastAsia" w:hAnsi="Calibri" w:cs="Calibri"/>
                <w:sz w:val="22"/>
                <w:lang w:val="en-US" w:eastAsia="zh-CN"/>
              </w:rPr>
            </w:pPr>
            <w:r w:rsidRPr="00D649CA">
              <w:rPr>
                <w:rFonts w:ascii="Calibri" w:eastAsiaTheme="minorEastAsia" w:hAnsi="Calibri" w:cs="Calibri"/>
                <w:sz w:val="22"/>
                <w:lang w:val="en-US" w:eastAsia="zh-CN"/>
              </w:rPr>
              <w:t xml:space="preserve">For the sake of progress, if the group as a </w:t>
            </w:r>
            <w:proofErr w:type="gramStart"/>
            <w:r w:rsidRPr="00D649CA">
              <w:rPr>
                <w:rFonts w:ascii="Calibri" w:eastAsiaTheme="minorEastAsia" w:hAnsi="Calibri" w:cs="Calibri"/>
                <w:sz w:val="22"/>
                <w:lang w:val="en-US" w:eastAsia="zh-CN"/>
              </w:rPr>
              <w:t>whole thinks</w:t>
            </w:r>
            <w:proofErr w:type="gramEnd"/>
            <w:r w:rsidRPr="00D649CA">
              <w:rPr>
                <w:rFonts w:ascii="Calibri" w:eastAsiaTheme="minorEastAsia" w:hAnsi="Calibri" w:cs="Calibri"/>
                <w:sz w:val="22"/>
                <w:lang w:val="en-US" w:eastAsia="zh-CN"/>
              </w:rPr>
              <w:t xml:space="preserve"> that the discussion has to take place on all the options, we will not oppose the agreement.</w:t>
            </w:r>
          </w:p>
          <w:p w14:paraId="1033964E" w14:textId="77777777" w:rsidR="0097638D" w:rsidRDefault="0097638D" w:rsidP="00D649CA">
            <w:pPr>
              <w:autoSpaceDE w:val="0"/>
              <w:autoSpaceDN w:val="0"/>
              <w:spacing w:after="0"/>
              <w:rPr>
                <w:rFonts w:ascii="Calibri" w:eastAsiaTheme="minorEastAsia" w:hAnsi="Calibri" w:cs="Calibri"/>
                <w:sz w:val="22"/>
                <w:lang w:val="en-US" w:eastAsia="zh-CN"/>
              </w:rPr>
            </w:pPr>
          </w:p>
          <w:p w14:paraId="2653A80C" w14:textId="5630ADCF" w:rsidR="0097638D" w:rsidRPr="00D649CA" w:rsidRDefault="0097638D" w:rsidP="00D649CA">
            <w:pPr>
              <w:autoSpaceDE w:val="0"/>
              <w:autoSpaceDN w:val="0"/>
              <w:spacing w:after="0"/>
              <w:rPr>
                <w:rFonts w:ascii="Calibri" w:eastAsia="SimSun" w:hAnsi="Calibri" w:cs="Calibri"/>
                <w:color w:val="000000" w:themeColor="text1"/>
                <w:sz w:val="22"/>
                <w:lang w:val="en-US"/>
              </w:rPr>
            </w:pPr>
            <w:r w:rsidRPr="0097638D">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3B4FBD" w14:paraId="090C2135" w14:textId="77777777" w:rsidTr="00D22A9A">
        <w:tc>
          <w:tcPr>
            <w:tcW w:w="1680" w:type="dxa"/>
          </w:tcPr>
          <w:p w14:paraId="38263EA1" w14:textId="3A1D58CA"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E3D8460" w14:textId="12E41A26" w:rsidR="003B4FBD" w:rsidRPr="00D649CA" w:rsidRDefault="003B4FBD" w:rsidP="003B4FBD">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C968FE" w14:paraId="4A9089D5" w14:textId="77777777" w:rsidTr="00D22A9A">
        <w:tc>
          <w:tcPr>
            <w:tcW w:w="1680" w:type="dxa"/>
          </w:tcPr>
          <w:p w14:paraId="4AFBBFD2" w14:textId="6860824A" w:rsidR="00C968FE" w:rsidRDefault="00C968FE" w:rsidP="00C968FE">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36FAB222" w14:textId="59733330" w:rsidR="00C968FE" w:rsidRDefault="00C968FE" w:rsidP="00C968FE">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w:t>
            </w:r>
            <w:proofErr w:type="gramStart"/>
            <w:r>
              <w:rPr>
                <w:rFonts w:ascii="Calibri" w:eastAsia="SimSun" w:hAnsi="Calibri" w:cs="Calibri"/>
                <w:color w:val="000000" w:themeColor="text1"/>
                <w:sz w:val="22"/>
                <w:lang w:val="en-US"/>
              </w:rPr>
              <w:t xml:space="preserve">FL’s  </w:t>
            </w:r>
            <w:r>
              <w:rPr>
                <w:rFonts w:ascii="Calibri" w:hAnsi="Calibri" w:cs="Calibri"/>
                <w:b/>
                <w:bCs/>
                <w:color w:val="000000" w:themeColor="text1"/>
                <w:sz w:val="22"/>
                <w:highlight w:val="yellow"/>
              </w:rPr>
              <w:t>Proposal</w:t>
            </w:r>
            <w:proofErr w:type="gramEnd"/>
            <w:r>
              <w:rPr>
                <w:rFonts w:ascii="Calibri" w:hAnsi="Calibri" w:cs="Calibri"/>
                <w:b/>
                <w:bCs/>
                <w:color w:val="000000" w:themeColor="text1"/>
                <w:sz w:val="22"/>
                <w:highlight w:val="yellow"/>
              </w:rPr>
              <w:t xml:space="preserve"> 3’’’</w:t>
            </w:r>
          </w:p>
        </w:tc>
      </w:tr>
      <w:tr w:rsidR="00D543AA" w14:paraId="432288E2" w14:textId="77777777" w:rsidTr="00D22A9A">
        <w:tc>
          <w:tcPr>
            <w:tcW w:w="1680" w:type="dxa"/>
          </w:tcPr>
          <w:p w14:paraId="59E19BFB" w14:textId="49C750C8"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F29D6CF" w14:textId="45B23384" w:rsidR="00D543AA" w:rsidRDefault="00D543AA" w:rsidP="00D543AA">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706577" w14:paraId="31F1BB17" w14:textId="77777777" w:rsidTr="00D22A9A">
        <w:tc>
          <w:tcPr>
            <w:tcW w:w="1680" w:type="dxa"/>
          </w:tcPr>
          <w:p w14:paraId="455EC757" w14:textId="0F9F6082"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704604BC" w14:textId="77777777" w:rsidR="00706577" w:rsidRDefault="00706577" w:rsidP="00706577">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49309243" w14:textId="77777777" w:rsidR="00706577" w:rsidRDefault="00706577" w:rsidP="00706577">
            <w:pPr>
              <w:autoSpaceDE w:val="0"/>
              <w:autoSpaceDN w:val="0"/>
              <w:spacing w:after="0"/>
              <w:rPr>
                <w:rFonts w:ascii="Calibri" w:eastAsiaTheme="minorEastAsia" w:hAnsi="Calibri" w:cs="Calibri"/>
                <w:sz w:val="22"/>
                <w:lang w:val="en-US" w:eastAsia="zh-CN"/>
              </w:rPr>
            </w:pPr>
          </w:p>
          <w:p w14:paraId="6767F8D1"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sidRPr="004B767A">
              <w:rPr>
                <w:rFonts w:ascii="Calibri" w:eastAsiaTheme="minorEastAsia" w:hAnsi="Calibri" w:cs="Calibri"/>
                <w:sz w:val="22"/>
                <w:lang w:val="en-US"/>
              </w:rPr>
              <w:t xml:space="preserve">Suggest to reword “periodic-based partial sensing” to “partial sensing for periodic </w:t>
            </w:r>
            <w:r>
              <w:rPr>
                <w:rFonts w:ascii="Calibri" w:eastAsiaTheme="minorEastAsia" w:hAnsi="Calibri" w:cs="Calibri"/>
                <w:sz w:val="22"/>
                <w:lang w:val="en-US"/>
              </w:rPr>
              <w:t>transmission</w:t>
            </w:r>
            <w:r w:rsidRPr="004B767A">
              <w:rPr>
                <w:rFonts w:ascii="Calibri" w:eastAsiaTheme="minorEastAsia" w:hAnsi="Calibri" w:cs="Calibri"/>
                <w:sz w:val="22"/>
                <w:lang w:val="en-US"/>
              </w:rPr>
              <w:t xml:space="preserve">” or “partial sensing for semi-persistent reservations” </w:t>
            </w:r>
          </w:p>
          <w:p w14:paraId="1AC15A05"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06A74178" w14:textId="77777777" w:rsidR="00706577" w:rsidRDefault="00706577" w:rsidP="00706577">
            <w:pPr>
              <w:pStyle w:val="ListParagraph"/>
              <w:numPr>
                <w:ilvl w:val="0"/>
                <w:numId w:val="40"/>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3CEC12CE" w14:textId="77777777" w:rsidR="00706577" w:rsidRPr="0097638D" w:rsidRDefault="00706577" w:rsidP="00706577">
            <w:pPr>
              <w:pStyle w:val="ListParagraph"/>
              <w:numPr>
                <w:ilvl w:val="1"/>
                <w:numId w:val="40"/>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7A04CC2E" w14:textId="77777777" w:rsidR="0097638D" w:rsidRDefault="0097638D" w:rsidP="0097638D">
            <w:pPr>
              <w:autoSpaceDE w:val="0"/>
              <w:autoSpaceDN w:val="0"/>
              <w:spacing w:after="0"/>
              <w:rPr>
                <w:rFonts w:ascii="Calibri" w:eastAsia="SimSun" w:hAnsi="Calibri" w:cs="Calibri"/>
                <w:color w:val="000000" w:themeColor="text1"/>
                <w:sz w:val="22"/>
                <w:lang w:val="en-US"/>
              </w:rPr>
            </w:pPr>
          </w:p>
          <w:p w14:paraId="24B5051A" w14:textId="77777777" w:rsidR="0097638D" w:rsidRPr="004974F8" w:rsidRDefault="0097638D" w:rsidP="0097638D">
            <w:pPr>
              <w:autoSpaceDE w:val="0"/>
              <w:autoSpaceDN w:val="0"/>
              <w:spacing w:after="0"/>
              <w:rPr>
                <w:rFonts w:ascii="Calibri" w:eastAsia="SimSun" w:hAnsi="Calibri" w:cs="Calibri"/>
                <w:color w:val="0070C0"/>
                <w:sz w:val="22"/>
                <w:lang w:val="en-US"/>
              </w:rPr>
            </w:pPr>
            <w:r w:rsidRPr="004974F8">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w:t>
            </w:r>
            <w:proofErr w:type="gramStart"/>
            <w:r w:rsidRPr="004974F8">
              <w:rPr>
                <w:rFonts w:ascii="Calibri" w:eastAsia="SimSun" w:hAnsi="Calibri" w:cs="Calibri"/>
                <w:color w:val="0070C0"/>
                <w:sz w:val="22"/>
                <w:lang w:val="en-US"/>
              </w:rPr>
              <w:t>So</w:t>
            </w:r>
            <w:proofErr w:type="gramEnd"/>
            <w:r w:rsidRPr="004974F8">
              <w:rPr>
                <w:rFonts w:ascii="Calibri" w:eastAsia="SimSun" w:hAnsi="Calibri" w:cs="Calibri"/>
                <w:color w:val="0070C0"/>
                <w:sz w:val="22"/>
                <w:lang w:val="en-US"/>
              </w:rPr>
              <w:t xml:space="preserve"> in terms of wording, I have added a note to clarify this new terminology (same as in Proposal 2). I hope you are OK with this. </w:t>
            </w:r>
          </w:p>
          <w:p w14:paraId="60121D0F" w14:textId="09841075" w:rsidR="004974F8" w:rsidRPr="0097638D" w:rsidRDefault="004974F8" w:rsidP="0097638D">
            <w:pPr>
              <w:autoSpaceDE w:val="0"/>
              <w:autoSpaceDN w:val="0"/>
              <w:spacing w:after="0"/>
              <w:rPr>
                <w:rFonts w:ascii="Calibri" w:eastAsia="SimSun" w:hAnsi="Calibri" w:cs="Calibri"/>
                <w:color w:val="000000" w:themeColor="text1"/>
                <w:sz w:val="22"/>
                <w:lang w:val="en-US"/>
              </w:rPr>
            </w:pPr>
            <w:r w:rsidRPr="004974F8">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0C14E5" w14:paraId="3B977D52" w14:textId="77777777" w:rsidTr="00D22A9A">
        <w:tc>
          <w:tcPr>
            <w:tcW w:w="1680" w:type="dxa"/>
          </w:tcPr>
          <w:p w14:paraId="087D6E03" w14:textId="77F382AF" w:rsidR="000C14E5" w:rsidRDefault="000C14E5" w:rsidP="000C14E5">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EF22C3A" w14:textId="1B58B97C" w:rsidR="000C14E5" w:rsidRDefault="000C14E5" w:rsidP="000C14E5">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AA407A" w14:paraId="3D0F7BC2" w14:textId="77777777" w:rsidTr="00D22A9A">
        <w:tc>
          <w:tcPr>
            <w:tcW w:w="1680" w:type="dxa"/>
          </w:tcPr>
          <w:p w14:paraId="18BF28B3" w14:textId="5D7D8343" w:rsidR="00AA407A" w:rsidRDefault="00AA407A" w:rsidP="000C14E5">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78890EF3" w14:textId="1BB026E8" w:rsidR="00AA407A" w:rsidRDefault="00AA407A" w:rsidP="000C14E5">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0B0AC2" w14:paraId="76F5F493" w14:textId="77777777" w:rsidTr="00D22A9A">
        <w:tc>
          <w:tcPr>
            <w:tcW w:w="1680" w:type="dxa"/>
          </w:tcPr>
          <w:p w14:paraId="4A0F8F3A" w14:textId="50FB61FA"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51F67511" w14:textId="56EA8AF6" w:rsidR="000B0AC2" w:rsidRDefault="000B0AC2" w:rsidP="000B0AC2">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B905E7" w14:paraId="2B1762A0" w14:textId="77777777" w:rsidTr="00D22A9A">
        <w:tc>
          <w:tcPr>
            <w:tcW w:w="1680" w:type="dxa"/>
          </w:tcPr>
          <w:p w14:paraId="7C9631B4" w14:textId="089BB244" w:rsidR="00B905E7" w:rsidRDefault="00B905E7" w:rsidP="00B905E7">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8FDC911" w14:textId="58128A35" w:rsidR="00B905E7" w:rsidRDefault="00B905E7" w:rsidP="00B905E7">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2D7708" w14:paraId="0F3C843C" w14:textId="77777777" w:rsidTr="002D7708">
        <w:tc>
          <w:tcPr>
            <w:tcW w:w="1680" w:type="dxa"/>
          </w:tcPr>
          <w:p w14:paraId="7CBE7A8A" w14:textId="77777777" w:rsidR="002D7708" w:rsidRDefault="002D7708"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42ED6774" w14:textId="77777777" w:rsidR="002D7708" w:rsidRDefault="002D7708" w:rsidP="00C674C6">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w:t>
            </w:r>
            <w:r w:rsidR="00B32486">
              <w:rPr>
                <w:rFonts w:ascii="Calibri" w:eastAsia="SimSun" w:hAnsi="Calibri" w:cs="Calibri"/>
                <w:color w:val="000000" w:themeColor="text1"/>
                <w:sz w:val="22"/>
                <w:lang w:val="en-US"/>
              </w:rPr>
              <w:t xml:space="preserve"> 3</w:t>
            </w:r>
            <w:r>
              <w:rPr>
                <w:rFonts w:ascii="Calibri" w:eastAsia="SimSun" w:hAnsi="Calibri" w:cs="Calibri"/>
                <w:color w:val="000000" w:themeColor="text1"/>
                <w:sz w:val="22"/>
                <w:lang w:val="en-US"/>
              </w:rPr>
              <w:t xml:space="preserve">’’’ is generally fine with us. A comment is </w:t>
            </w:r>
            <w:r w:rsidRPr="00730B8F">
              <w:rPr>
                <w:rFonts w:ascii="Calibri" w:eastAsia="SimSun" w:hAnsi="Calibri" w:cs="Calibri"/>
                <w:color w:val="000000" w:themeColor="text1"/>
                <w:sz w:val="22"/>
                <w:lang w:val="en-US"/>
              </w:rPr>
              <w:t xml:space="preserve">the option 1 and option 2 for k to down select are restricted within sensing window, but in LTE-V partial sensing, there is no sensing window defined. </w:t>
            </w:r>
            <w:r w:rsidR="00C674C6">
              <w:rPr>
                <w:rFonts w:ascii="Calibri" w:eastAsia="SimSun" w:hAnsi="Calibri" w:cs="Calibri"/>
                <w:color w:val="000000" w:themeColor="text1"/>
                <w:sz w:val="22"/>
                <w:lang w:val="en-US"/>
              </w:rPr>
              <w:t>I</w:t>
            </w:r>
            <w:r w:rsidR="00C674C6" w:rsidRPr="00C674C6">
              <w:rPr>
                <w:rFonts w:ascii="Calibri" w:eastAsia="SimSun" w:hAnsi="Calibri" w:cs="Calibri"/>
                <w:color w:val="000000" w:themeColor="text1"/>
                <w:sz w:val="22"/>
                <w:lang w:val="en-US"/>
              </w:rPr>
              <w:t>n NR-V, it seems RAN1 has not discussed the definition of sensing window for partial sensing.</w:t>
            </w:r>
            <w:r w:rsidR="00C674C6">
              <w:rPr>
                <w:rFonts w:ascii="Calibri" w:eastAsia="SimSun" w:hAnsi="Calibri" w:cs="Calibri"/>
                <w:color w:val="000000" w:themeColor="text1"/>
                <w:sz w:val="22"/>
                <w:lang w:val="en-US"/>
              </w:rPr>
              <w:t xml:space="preserve"> </w:t>
            </w:r>
            <w:proofErr w:type="gramStart"/>
            <w:r w:rsidR="00C674C6">
              <w:rPr>
                <w:rFonts w:ascii="Calibri" w:eastAsia="SimSun" w:hAnsi="Calibri" w:cs="Calibri"/>
                <w:color w:val="000000" w:themeColor="text1"/>
                <w:sz w:val="22"/>
                <w:lang w:val="en-US"/>
              </w:rPr>
              <w:t>So</w:t>
            </w:r>
            <w:proofErr w:type="gramEnd"/>
            <w:r w:rsidR="00C674C6">
              <w:rPr>
                <w:rFonts w:ascii="Calibri" w:eastAsia="SimSun" w:hAnsi="Calibri" w:cs="Calibri"/>
                <w:color w:val="000000" w:themeColor="text1"/>
                <w:sz w:val="22"/>
                <w:lang w:val="en-US"/>
              </w:rPr>
              <w:t xml:space="preserve"> c</w:t>
            </w:r>
            <w:r w:rsidRPr="00730B8F">
              <w:rPr>
                <w:rFonts w:ascii="Calibri" w:eastAsia="SimSun" w:hAnsi="Calibri" w:cs="Calibri"/>
                <w:color w:val="000000" w:themeColor="text1"/>
                <w:sz w:val="22"/>
                <w:lang w:val="en-US"/>
              </w:rPr>
              <w:t>an you clarify what this sensing window refers to?</w:t>
            </w:r>
          </w:p>
          <w:p w14:paraId="5E671E82" w14:textId="77777777" w:rsidR="004974F8" w:rsidRDefault="004974F8" w:rsidP="00C674C6">
            <w:pPr>
              <w:autoSpaceDE w:val="0"/>
              <w:autoSpaceDN w:val="0"/>
              <w:spacing w:after="0"/>
              <w:rPr>
                <w:rFonts w:ascii="Calibri" w:eastAsia="SimSun" w:hAnsi="Calibri" w:cs="Calibri"/>
                <w:color w:val="000000" w:themeColor="text1"/>
                <w:sz w:val="22"/>
                <w:lang w:val="en-US"/>
              </w:rPr>
            </w:pPr>
          </w:p>
          <w:p w14:paraId="32700A01" w14:textId="411B3591" w:rsidR="004974F8" w:rsidRDefault="004974F8" w:rsidP="00C674C6">
            <w:pPr>
              <w:autoSpaceDE w:val="0"/>
              <w:autoSpaceDN w:val="0"/>
              <w:spacing w:after="0"/>
              <w:rPr>
                <w:rFonts w:ascii="Calibri" w:eastAsia="SimSun" w:hAnsi="Calibri" w:cs="Calibri"/>
                <w:color w:val="000000" w:themeColor="text1"/>
                <w:sz w:val="22"/>
                <w:lang w:val="en-US"/>
              </w:rPr>
            </w:pPr>
            <w:r w:rsidRPr="004974F8">
              <w:rPr>
                <w:rFonts w:ascii="Calibri" w:eastAsia="SimSun" w:hAnsi="Calibri" w:cs="Calibri"/>
                <w:color w:val="0070C0"/>
                <w:sz w:val="22"/>
                <w:lang w:val="en-US"/>
              </w:rPr>
              <w:t>FL: In R16 NR-V2X, a sensing window is configured per resource pool “</w:t>
            </w:r>
            <w:proofErr w:type="spellStart"/>
            <w:r w:rsidRPr="004974F8">
              <w:rPr>
                <w:rFonts w:eastAsia="Malgun Gothic"/>
                <w:i/>
                <w:color w:val="0070C0"/>
                <w:lang w:eastAsia="ko-KR"/>
              </w:rPr>
              <w:t>sl-SensingWindow</w:t>
            </w:r>
            <w:proofErr w:type="spellEnd"/>
            <w:r w:rsidRPr="004974F8">
              <w:rPr>
                <w:rFonts w:ascii="Calibri" w:eastAsia="SimSun" w:hAnsi="Calibri" w:cs="Calibri"/>
                <w:color w:val="0070C0"/>
                <w:sz w:val="22"/>
                <w:lang w:val="en-US"/>
              </w:rPr>
              <w:t xml:space="preserve">”. This is the sensing window that I refer to. </w:t>
            </w:r>
          </w:p>
        </w:tc>
      </w:tr>
      <w:tr w:rsidR="00027046" w14:paraId="7B3F746C" w14:textId="77777777" w:rsidTr="002D7708">
        <w:tc>
          <w:tcPr>
            <w:tcW w:w="1680" w:type="dxa"/>
          </w:tcPr>
          <w:p w14:paraId="03D533FE" w14:textId="506C3813" w:rsidR="00027046" w:rsidRDefault="00027046"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62B0106F" w14:textId="77777777" w:rsidR="00027046" w:rsidRDefault="00027046" w:rsidP="00027046">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w:t>
            </w:r>
            <w:proofErr w:type="gramStart"/>
            <w:r>
              <w:rPr>
                <w:rFonts w:ascii="Calibri" w:hAnsi="Calibri" w:cs="Calibri"/>
                <w:color w:val="000000" w:themeColor="text1"/>
                <w:sz w:val="22"/>
              </w:rPr>
              <w:t>that  ‘</w:t>
            </w:r>
            <w:proofErr w:type="gramEnd"/>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w:t>
            </w:r>
            <w:proofErr w:type="gramStart"/>
            <w:r>
              <w:rPr>
                <w:rFonts w:ascii="Calibri" w:hAnsi="Calibri" w:cs="Calibri"/>
                <w:color w:val="000000" w:themeColor="text1"/>
                <w:sz w:val="22"/>
              </w:rPr>
              <w:t>Therefore</w:t>
            </w:r>
            <w:proofErr w:type="gramEnd"/>
            <w:r>
              <w:rPr>
                <w:rFonts w:ascii="Calibri" w:hAnsi="Calibri" w:cs="Calibri"/>
                <w:color w:val="000000" w:themeColor="text1"/>
                <w:sz w:val="22"/>
              </w:rPr>
              <w:t xml:space="preserve"> we suggest change </w:t>
            </w:r>
          </w:p>
          <w:p w14:paraId="177362DF" w14:textId="77777777" w:rsidR="00027046" w:rsidRDefault="00027046" w:rsidP="0002704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40A4B1BF" w14:textId="77777777" w:rsidR="00027046" w:rsidRDefault="00027046" w:rsidP="0002704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0943B0BA" w14:textId="77777777" w:rsidR="00027046" w:rsidRDefault="00027046" w:rsidP="0002704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04DF75DD" w14:textId="77777777" w:rsidR="00027046" w:rsidRDefault="00027046" w:rsidP="00027046">
            <w:pPr>
              <w:autoSpaceDE w:val="0"/>
              <w:autoSpaceDN w:val="0"/>
              <w:spacing w:after="0"/>
              <w:rPr>
                <w:rFonts w:ascii="Calibri" w:eastAsia="SimSun" w:hAnsi="Calibri" w:cs="Calibri"/>
                <w:color w:val="000000" w:themeColor="text1"/>
                <w:sz w:val="22"/>
                <w:lang w:eastAsia="zh-CN"/>
              </w:rPr>
            </w:pPr>
          </w:p>
          <w:p w14:paraId="0BB94BCC" w14:textId="77777777" w:rsidR="00027046" w:rsidRDefault="00027046" w:rsidP="00027046">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5E9D808A" w14:textId="77777777" w:rsidR="00027046" w:rsidRDefault="00027046" w:rsidP="0002704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proofErr w:type="spellStart"/>
            <w:r>
              <w:rPr>
                <w:rFonts w:eastAsia="Malgun Gothic"/>
                <w:i/>
                <w:color w:val="000000" w:themeColor="text1"/>
                <w:sz w:val="22"/>
                <w:szCs w:val="28"/>
                <w:lang w:eastAsia="ko-KR"/>
              </w:rPr>
              <w:t>sl-ResourceReservePeriodList</w:t>
            </w:r>
            <w:proofErr w:type="spellEnd"/>
          </w:p>
          <w:p w14:paraId="5B590725" w14:textId="77777777" w:rsidR="00027046" w:rsidRDefault="00027046" w:rsidP="00027046">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proofErr w:type="spellStart"/>
            <w:r>
              <w:rPr>
                <w:rFonts w:eastAsia="Malgun Gothic"/>
                <w:i/>
                <w:color w:val="000000" w:themeColor="text1"/>
                <w:sz w:val="22"/>
                <w:szCs w:val="28"/>
                <w:lang w:eastAsia="ko-KR"/>
              </w:rPr>
              <w:t>sl-ResourceReservePeriodList</w:t>
            </w:r>
            <w:proofErr w:type="spellEnd"/>
          </w:p>
          <w:p w14:paraId="01740E8E" w14:textId="77777777" w:rsidR="00027046" w:rsidRDefault="00027046" w:rsidP="00027046">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97A8A55" w14:textId="77777777" w:rsidR="00027046" w:rsidRDefault="00027046" w:rsidP="00027046">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6E0FA52E" w14:textId="77777777" w:rsidR="004974F8" w:rsidRDefault="004974F8" w:rsidP="00027046">
            <w:pPr>
              <w:autoSpaceDE w:val="0"/>
              <w:autoSpaceDN w:val="0"/>
              <w:spacing w:after="0"/>
              <w:rPr>
                <w:rFonts w:ascii="Calibri" w:eastAsia="SimSun" w:hAnsi="Calibri" w:cs="Calibri"/>
                <w:color w:val="000000" w:themeColor="text1"/>
                <w:sz w:val="22"/>
                <w:lang w:eastAsia="zh-CN"/>
              </w:rPr>
            </w:pPr>
          </w:p>
          <w:p w14:paraId="2538486E" w14:textId="2D08A55A" w:rsidR="004974F8" w:rsidRDefault="004974F8" w:rsidP="00027046">
            <w:pPr>
              <w:autoSpaceDE w:val="0"/>
              <w:autoSpaceDN w:val="0"/>
              <w:spacing w:after="0"/>
              <w:rPr>
                <w:rFonts w:ascii="Calibri" w:eastAsia="SimSun" w:hAnsi="Calibri" w:cs="Calibri"/>
                <w:color w:val="000000" w:themeColor="text1"/>
                <w:sz w:val="22"/>
                <w:lang w:val="en-US"/>
              </w:rPr>
            </w:pPr>
            <w:r w:rsidRPr="00AF3FB1">
              <w:rPr>
                <w:rFonts w:ascii="Calibri" w:eastAsia="SimSun" w:hAnsi="Calibri" w:cs="Calibri"/>
                <w:color w:val="0070C0"/>
                <w:sz w:val="22"/>
                <w:lang w:eastAsia="zh-CN"/>
              </w:rPr>
              <w:t>FL: “</w:t>
            </w:r>
            <w:proofErr w:type="spellStart"/>
            <w:r w:rsidRPr="00AF3FB1">
              <w:rPr>
                <w:rFonts w:eastAsia="Malgun Gothic"/>
                <w:i/>
                <w:color w:val="0070C0"/>
                <w:sz w:val="22"/>
                <w:szCs w:val="28"/>
                <w:lang w:eastAsia="ko-KR"/>
              </w:rPr>
              <w:t>sl-ResourceReservePeriodList</w:t>
            </w:r>
            <w:proofErr w:type="spellEnd"/>
            <w:r w:rsidRPr="00AF3FB1">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sidRPr="00AF3FB1">
              <w:rPr>
                <w:rFonts w:ascii="Calibri" w:eastAsia="SimSun" w:hAnsi="Calibri" w:cs="Calibri"/>
                <w:color w:val="0070C0"/>
                <w:sz w:val="22"/>
                <w:lang w:eastAsia="zh-CN"/>
              </w:rPr>
              <w:t xml:space="preserve"> should be taken from this configured set. </w:t>
            </w:r>
            <w:r w:rsidR="00AF3FB1" w:rsidRPr="00AF3FB1">
              <w:rPr>
                <w:rFonts w:ascii="Calibri" w:eastAsia="SimSun" w:hAnsi="Calibri" w:cs="Calibri"/>
                <w:color w:val="0070C0"/>
                <w:sz w:val="22"/>
                <w:lang w:eastAsia="zh-CN"/>
              </w:rPr>
              <w:t>I think the existing description is right, no?</w:t>
            </w:r>
          </w:p>
        </w:tc>
      </w:tr>
      <w:tr w:rsidR="00C76C01" w14:paraId="126D1EC5" w14:textId="77777777" w:rsidTr="002D7708">
        <w:tc>
          <w:tcPr>
            <w:tcW w:w="1680" w:type="dxa"/>
          </w:tcPr>
          <w:p w14:paraId="33431DEC" w14:textId="2B807F89" w:rsidR="00C76C01" w:rsidRDefault="00C76C01"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C95D44D" w14:textId="624D0840" w:rsidR="00C76C01" w:rsidRPr="00C76C01" w:rsidRDefault="00C76C01" w:rsidP="00C76C01">
            <w:pPr>
              <w:autoSpaceDE w:val="0"/>
              <w:autoSpaceDN w:val="0"/>
              <w:spacing w:after="0"/>
            </w:pPr>
            <w:r w:rsidRPr="00AB06E0">
              <w:t>With the removal of</w:t>
            </w:r>
            <w:r w:rsidRPr="00AB06E0">
              <w:rPr>
                <w:rFonts w:ascii="Calibri" w:hAnsi="Calibri" w:cs="Calibri"/>
                <w:b/>
                <w:bCs/>
                <w:color w:val="000000" w:themeColor="text1"/>
                <w:sz w:val="22"/>
              </w:rPr>
              <w:t xml:space="preserve"> </w:t>
            </w:r>
            <w:r w:rsidRPr="00DD68A3">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D68A3">
              <w:rPr>
                <w:rFonts w:ascii="Calibri" w:hAnsi="Calibri" w:cs="Calibri"/>
                <w:strike/>
                <w:color w:val="FF0000"/>
                <w:sz w:val="22"/>
              </w:rPr>
              <w:t>)</w:t>
            </w:r>
            <w:r>
              <w:rPr>
                <w:rFonts w:ascii="Calibri" w:hAnsi="Calibri" w:cs="Calibri"/>
                <w:strike/>
                <w:color w:val="FF0000"/>
                <w:sz w:val="22"/>
              </w:rPr>
              <w:t xml:space="preserve">, </w:t>
            </w:r>
            <w:r w:rsidRPr="00AB06E0">
              <w:t>it should be clarified that this only applies when periodic reservations are enabled in the pool.</w:t>
            </w:r>
            <w:r>
              <w:t xml:space="preserve"> It would also be good to add an FFS similar to the one from the last proposal on the timing of partial sensing. </w:t>
            </w:r>
          </w:p>
          <w:p w14:paraId="3C4FAE48" w14:textId="3D951507" w:rsidR="00C76C01" w:rsidRDefault="00C76C01" w:rsidP="00C76C01">
            <w:pPr>
              <w:autoSpaceDE w:val="0"/>
              <w:autoSpaceDN w:val="0"/>
              <w:spacing w:after="0"/>
              <w:rPr>
                <w:rFonts w:ascii="Calibri" w:hAnsi="Calibri" w:cs="Calibri"/>
                <w:b/>
                <w:bCs/>
                <w:color w:val="000000" w:themeColor="text1"/>
                <w:sz w:val="22"/>
                <w:highlight w:val="yellow"/>
              </w:rPr>
            </w:pPr>
          </w:p>
          <w:p w14:paraId="14115554" w14:textId="58B4B705" w:rsidR="00C76C01" w:rsidRDefault="00C76C01" w:rsidP="00C76C01">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sidRPr="00AB06E0">
              <w:rPr>
                <w:rFonts w:ascii="Calibri" w:hAnsi="Calibri" w:cs="Calibri"/>
                <w:color w:val="0070C0"/>
                <w:sz w:val="22"/>
              </w:rPr>
              <w:t>and reservation for another TB is enabled</w:t>
            </w:r>
            <w:r>
              <w:rPr>
                <w:rFonts w:ascii="Calibri" w:hAnsi="Calibri" w:cs="Calibri"/>
                <w:color w:val="0070C0"/>
                <w:sz w:val="22"/>
              </w:rPr>
              <w:t xml:space="preserve"> i.e. </w:t>
            </w:r>
            <w:proofErr w:type="spellStart"/>
            <w:r w:rsidRPr="00AB06E0">
              <w:rPr>
                <w:color w:val="0070C0"/>
              </w:rPr>
              <w:t>sl-MultiReserveResource</w:t>
            </w:r>
            <w:proofErr w:type="spellEnd"/>
            <w:r>
              <w:rPr>
                <w:color w:val="0070C0"/>
              </w:rPr>
              <w:t xml:space="preserve"> is enabled for the </w:t>
            </w:r>
            <w:r>
              <w:rPr>
                <w:color w:val="0070C0"/>
              </w:rPr>
              <w:lastRenderedPageBreak/>
              <w:t>resource pool</w:t>
            </w:r>
            <w:r>
              <w:rPr>
                <w:rFonts w:ascii="Calibri" w:hAnsi="Calibri" w:cs="Calibri"/>
                <w:color w:val="000000" w:themeColor="text1"/>
                <w:sz w:val="22"/>
              </w:rPr>
              <w:t xml:space="preserve">,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B548224" w14:textId="77777777" w:rsidR="00C76C01" w:rsidRDefault="00C76C01" w:rsidP="00C76C01">
            <w:pPr>
              <w:autoSpaceDE w:val="0"/>
              <w:autoSpaceDN w:val="0"/>
              <w:spacing w:after="0"/>
              <w:rPr>
                <w:rFonts w:ascii="Calibri" w:hAnsi="Calibri" w:cs="Calibri"/>
                <w:b/>
                <w:bCs/>
                <w:color w:val="000000" w:themeColor="text1"/>
                <w:sz w:val="22"/>
                <w:highlight w:val="yellow"/>
              </w:rPr>
            </w:pPr>
          </w:p>
          <w:p w14:paraId="60C2ADF7" w14:textId="2798B885" w:rsidR="00C76C01" w:rsidRPr="00DD68A3" w:rsidRDefault="00C76C01" w:rsidP="00C76C01">
            <w:pPr>
              <w:pStyle w:val="ListParagraph"/>
              <w:numPr>
                <w:ilvl w:val="0"/>
                <w:numId w:val="8"/>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746636A8" w14:textId="77777777" w:rsidR="00C76C01" w:rsidRDefault="00C76C01" w:rsidP="00C76C01">
            <w:pPr>
              <w:autoSpaceDE w:val="0"/>
              <w:autoSpaceDN w:val="0"/>
              <w:spacing w:after="0"/>
              <w:rPr>
                <w:rFonts w:ascii="Calibri" w:eastAsia="SimSun" w:hAnsi="Calibri" w:cs="Calibri"/>
                <w:color w:val="000000" w:themeColor="text1"/>
                <w:sz w:val="22"/>
                <w:lang w:val="en-US" w:eastAsia="zh-CN"/>
              </w:rPr>
            </w:pPr>
          </w:p>
          <w:p w14:paraId="30DFBD47" w14:textId="407FA825" w:rsidR="00AF3FB1" w:rsidRDefault="00AF3FB1" w:rsidP="00C76C01">
            <w:pPr>
              <w:autoSpaceDE w:val="0"/>
              <w:autoSpaceDN w:val="0"/>
              <w:spacing w:after="0"/>
              <w:rPr>
                <w:rFonts w:ascii="Calibri" w:eastAsia="SimSun" w:hAnsi="Calibri" w:cs="Calibri"/>
                <w:color w:val="000000" w:themeColor="text1"/>
                <w:sz w:val="22"/>
                <w:lang w:val="en-US" w:eastAsia="zh-CN"/>
              </w:rPr>
            </w:pPr>
            <w:r w:rsidRPr="00C76EAB">
              <w:rPr>
                <w:rFonts w:ascii="Calibri" w:eastAsia="SimSun" w:hAnsi="Calibri" w:cs="Calibri"/>
                <w:color w:val="0070C0"/>
                <w:sz w:val="22"/>
                <w:lang w:val="en-US" w:eastAsia="zh-CN"/>
              </w:rPr>
              <w:t>FL: All done.</w:t>
            </w:r>
          </w:p>
        </w:tc>
      </w:tr>
      <w:tr w:rsidR="00CF6139" w14:paraId="394559F6" w14:textId="77777777" w:rsidTr="002D7708">
        <w:tc>
          <w:tcPr>
            <w:tcW w:w="1680" w:type="dxa"/>
          </w:tcPr>
          <w:p w14:paraId="1E8E2D69" w14:textId="04B2B87F" w:rsidR="00CF6139" w:rsidRDefault="00CF6139"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3DC23B24" w14:textId="77777777" w:rsidR="00CF6139" w:rsidRDefault="00CF6139" w:rsidP="00CF6139">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5F63B3D6" w14:textId="77777777" w:rsidR="00CF6139" w:rsidRDefault="00CF6139" w:rsidP="00CF6139">
            <w:pPr>
              <w:autoSpaceDE w:val="0"/>
              <w:autoSpaceDN w:val="0"/>
              <w:spacing w:after="0"/>
              <w:rPr>
                <w:rFonts w:asciiTheme="minorHAnsi" w:hAnsiTheme="minorHAnsi" w:cstheme="minorHAnsi"/>
                <w:sz w:val="22"/>
                <w:szCs w:val="22"/>
              </w:rPr>
            </w:pPr>
          </w:p>
          <w:p w14:paraId="2C502FCA" w14:textId="77777777" w:rsidR="00CF6139" w:rsidRDefault="00CF6139" w:rsidP="00CF6139">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sidRPr="00C7284B">
              <w:rPr>
                <w:rFonts w:ascii="Calibri" w:hAnsi="Calibri" w:cs="Calibri"/>
                <w:strike/>
                <w:color w:val="FF0000"/>
                <w:sz w:val="22"/>
              </w:rPr>
              <w:t xml:space="preserve">is configured to </w:t>
            </w:r>
            <w:r>
              <w:rPr>
                <w:rFonts w:ascii="Calibri" w:hAnsi="Calibri" w:cs="Calibri"/>
                <w:color w:val="000000" w:themeColor="text1"/>
                <w:sz w:val="22"/>
              </w:rPr>
              <w:t>perform</w:t>
            </w:r>
            <w:r w:rsidRPr="00C7284B">
              <w:rPr>
                <w:rFonts w:ascii="Calibri" w:hAnsi="Calibri" w:cs="Calibri"/>
                <w:color w:val="FF0000"/>
                <w:sz w:val="22"/>
              </w:rPr>
              <w:t>s</w:t>
            </w:r>
            <w:r>
              <w:rPr>
                <w:rFonts w:ascii="Calibri" w:hAnsi="Calibri" w:cs="Calibri"/>
                <w:color w:val="000000" w:themeColor="text1"/>
                <w:sz w:val="22"/>
              </w:rPr>
              <w:t xml:space="preserve"> periodic-based partial sensing </w:t>
            </w:r>
            <w:r w:rsidRPr="00C7284B">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C7284B">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B4620EA" w14:textId="77777777" w:rsidR="00CF6139" w:rsidRDefault="00EC6F09" w:rsidP="00CF6139">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F6139">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CF6139">
              <w:rPr>
                <w:rFonts w:eastAsia="Malgun Gothic"/>
                <w:i/>
                <w:color w:val="000000" w:themeColor="text1"/>
                <w:sz w:val="22"/>
                <w:szCs w:val="28"/>
                <w:lang w:eastAsia="ko-KR"/>
              </w:rPr>
              <w:t>sl-ResourceReservePeriodList</w:t>
            </w:r>
            <w:proofErr w:type="spellEnd"/>
            <w:proofErr w:type="gramStart"/>
            <w:r w:rsidR="00CF6139">
              <w:rPr>
                <w:rFonts w:ascii="Calibri" w:hAnsi="Calibri" w:cs="Calibri"/>
                <w:color w:val="000000" w:themeColor="text1"/>
                <w:sz w:val="22"/>
              </w:rPr>
              <w:t>).</w:t>
            </w:r>
            <w:proofErr w:type="gramEnd"/>
            <w:r w:rsidR="00CF6139">
              <w:rPr>
                <w:rFonts w:ascii="Calibri" w:hAnsi="Calibri" w:cs="Calibri"/>
                <w:color w:val="000000" w:themeColor="text1"/>
                <w:sz w:val="22"/>
              </w:rPr>
              <w:t xml:space="preserve"> Down select to one:</w:t>
            </w:r>
          </w:p>
          <w:p w14:paraId="6C698440"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270383E3"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4CE76006" w14:textId="77777777" w:rsidR="00CF6139" w:rsidRDefault="00CF6139" w:rsidP="00CF6139">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635BA7BC" w14:textId="77777777" w:rsidR="00CF6139" w:rsidRDefault="00CF6139" w:rsidP="00CF6139">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4E3EC42B" w14:textId="77777777" w:rsidR="00CF6139" w:rsidRDefault="00CF6139" w:rsidP="00CF6139">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58F87C89"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(k=1)</w:t>
            </w:r>
          </w:p>
          <w:p w14:paraId="4FCE8895"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sidRPr="00F6071D">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sidRPr="00F6071D">
              <w:rPr>
                <w:rFonts w:ascii="Calibri" w:hAnsi="Calibri" w:cs="Calibri"/>
                <w:strike/>
                <w:color w:val="FF0000"/>
                <w:sz w:val="22"/>
              </w:rPr>
              <w:t>(k = [1, 2])</w:t>
            </w:r>
          </w:p>
          <w:p w14:paraId="415A9CC9"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4C3DB0FF" w14:textId="77777777" w:rsidR="00CF6139"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75BC08A4" w14:textId="77777777" w:rsidR="00CF6139" w:rsidRPr="0098088A"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sidRPr="0098088A">
              <w:rPr>
                <w:rFonts w:ascii="Calibri" w:hAnsi="Calibri" w:cs="Calibri"/>
                <w:color w:val="000000" w:themeColor="text1"/>
                <w:sz w:val="22"/>
              </w:rPr>
              <w:t>Option 5: k is (pre-)configured</w:t>
            </w:r>
            <w:r w:rsidRPr="00F6071D">
              <w:rPr>
                <w:rFonts w:ascii="Calibri" w:hAnsi="Calibri" w:cs="Calibri"/>
                <w:color w:val="FF0000"/>
                <w:sz w:val="22"/>
              </w:rPr>
              <w:t>, including multiple values</w:t>
            </w:r>
          </w:p>
          <w:p w14:paraId="49A46BE5" w14:textId="77777777" w:rsidR="00CF6139" w:rsidRPr="003B64EA"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2"/>
              </w:rPr>
            </w:pPr>
            <w:r w:rsidRPr="003B64EA">
              <w:rPr>
                <w:rFonts w:ascii="Calibri" w:hAnsi="Calibri" w:cs="Calibri"/>
                <w:color w:val="FF0000"/>
                <w:sz w:val="22"/>
              </w:rPr>
              <w:t>Option 6: (pre-)configuration of a bitmap, same as in LTE-V</w:t>
            </w:r>
          </w:p>
          <w:p w14:paraId="43CC14D2" w14:textId="77777777" w:rsidR="00CF6139" w:rsidRPr="0088082E" w:rsidRDefault="00CF6139" w:rsidP="00CF6139">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sidRPr="003B64EA">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074793F5" w14:textId="77777777" w:rsidR="00CF6139" w:rsidRPr="005A4D20" w:rsidRDefault="00CF6139" w:rsidP="00CF6139">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D21BEF">
              <w:rPr>
                <w:rFonts w:ascii="Calibri" w:hAnsi="Calibri" w:cs="Calibri"/>
                <w:color w:val="FF0000"/>
                <w:sz w:val="22"/>
              </w:rPr>
              <w:t xml:space="preserve">FFS relation relationship between </w:t>
            </w:r>
            <w:r>
              <w:rPr>
                <w:rFonts w:ascii="Calibri" w:hAnsi="Calibri" w:cs="Calibri"/>
                <w:color w:val="FF0000"/>
                <w:sz w:val="22"/>
              </w:rPr>
              <w:t xml:space="preserve">periodic </w:t>
            </w:r>
            <w:r w:rsidRPr="00D21BEF">
              <w:rPr>
                <w:rFonts w:ascii="Calibri" w:hAnsi="Calibri" w:cs="Calibri"/>
                <w:color w:val="FF0000"/>
                <w:sz w:val="22"/>
              </w:rPr>
              <w:t>sensing occasions and SL-DRX</w:t>
            </w:r>
          </w:p>
          <w:p w14:paraId="6003E569" w14:textId="77777777" w:rsidR="00CF6139" w:rsidRPr="00DA2757" w:rsidRDefault="00CF6139" w:rsidP="00CF6139">
            <w:pPr>
              <w:pStyle w:val="ListParagraph"/>
              <w:numPr>
                <w:ilvl w:val="0"/>
                <w:numId w:val="8"/>
              </w:numPr>
              <w:autoSpaceDE w:val="0"/>
              <w:autoSpaceDN w:val="0"/>
              <w:spacing w:after="0"/>
              <w:ind w:leftChars="0"/>
              <w:jc w:val="left"/>
              <w:rPr>
                <w:rFonts w:ascii="Calibri" w:hAnsi="Calibri" w:cs="Calibri"/>
                <w:color w:val="0070C0"/>
                <w:sz w:val="24"/>
                <w:szCs w:val="28"/>
              </w:rPr>
            </w:pPr>
            <w:r w:rsidRPr="00DA2757">
              <w:rPr>
                <w:rFonts w:ascii="Calibri" w:hAnsi="Calibri" w:cs="Calibri"/>
                <w:color w:val="0070C0"/>
                <w:sz w:val="22"/>
                <w:szCs w:val="22"/>
              </w:rPr>
              <w:t>FFS</w:t>
            </w:r>
            <w:r w:rsidRPr="00DA2757">
              <w:rPr>
                <w:rFonts w:ascii="Calibri" w:hAnsi="Calibri" w:cs="Calibri"/>
                <w:color w:val="0070C0"/>
                <w:sz w:val="22"/>
              </w:rPr>
              <w:t xml:space="preserve"> timing(s) for which periodic-based partial sensing is performed by UE</w:t>
            </w:r>
          </w:p>
          <w:p w14:paraId="6E179F96" w14:textId="77777777" w:rsidR="00CF6139" w:rsidRPr="00CF6139" w:rsidRDefault="00CF6139" w:rsidP="00CF6139">
            <w:pPr>
              <w:pStyle w:val="ListParagraph"/>
              <w:numPr>
                <w:ilvl w:val="0"/>
                <w:numId w:val="8"/>
              </w:numPr>
              <w:autoSpaceDE w:val="0"/>
              <w:autoSpaceDN w:val="0"/>
              <w:spacing w:after="0"/>
              <w:ind w:leftChars="0"/>
              <w:jc w:val="left"/>
              <w:rPr>
                <w:rFonts w:ascii="Calibri" w:hAnsi="Calibri" w:cs="Calibri"/>
                <w:color w:val="0070C0"/>
                <w:sz w:val="24"/>
                <w:szCs w:val="28"/>
              </w:rPr>
            </w:pPr>
            <w:r w:rsidRPr="00CF6139">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4F70E671" w14:textId="133B8986" w:rsidR="00CF6139" w:rsidRPr="00CF6139" w:rsidRDefault="00CF6139" w:rsidP="00CF6139">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CF6139">
              <w:rPr>
                <w:rFonts w:ascii="Calibri" w:hAnsi="Calibri" w:cs="Calibri"/>
                <w:color w:val="0070C0"/>
                <w:sz w:val="22"/>
                <w:szCs w:val="22"/>
              </w:rPr>
              <w:t>Note: companies are encouraged to show performance data for the down selections.</w:t>
            </w:r>
          </w:p>
        </w:tc>
      </w:tr>
    </w:tbl>
    <w:p w14:paraId="664D30D2" w14:textId="77777777" w:rsidR="00C91BC1" w:rsidRDefault="00C91BC1">
      <w:pPr>
        <w:autoSpaceDE w:val="0"/>
        <w:autoSpaceDN w:val="0"/>
        <w:spacing w:after="0"/>
        <w:rPr>
          <w:rFonts w:ascii="Calibri" w:hAnsi="Calibri" w:cs="Calibri"/>
          <w:sz w:val="22"/>
        </w:rPr>
      </w:pPr>
    </w:p>
    <w:p w14:paraId="3A56E3D9" w14:textId="77777777" w:rsidR="00C91BC1" w:rsidRDefault="007E0E56">
      <w:pPr>
        <w:pStyle w:val="Heading3"/>
        <w:rPr>
          <w:sz w:val="22"/>
          <w:szCs w:val="22"/>
        </w:rPr>
      </w:pPr>
      <w:r>
        <w:rPr>
          <w:sz w:val="22"/>
          <w:szCs w:val="22"/>
        </w:rPr>
        <w:lastRenderedPageBreak/>
        <w:t>Proposals before 3rd check point (Feb 4)</w:t>
      </w:r>
    </w:p>
    <w:p w14:paraId="326FC377"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4AA7896" w14:textId="2EB24A4B" w:rsidR="00C91BC1" w:rsidRDefault="004726F1">
      <w:pPr>
        <w:pStyle w:val="ListParagraph"/>
        <w:numPr>
          <w:ilvl w:val="0"/>
          <w:numId w:val="8"/>
        </w:numPr>
        <w:autoSpaceDE w:val="0"/>
        <w:autoSpaceDN w:val="0"/>
        <w:spacing w:after="0"/>
        <w:ind w:leftChars="0"/>
        <w:rPr>
          <w:rFonts w:ascii="Calibri" w:hAnsi="Calibri" w:cs="Calibri"/>
          <w:color w:val="000000" w:themeColor="text1"/>
          <w:sz w:val="22"/>
        </w:rPr>
      </w:pPr>
      <w:r w:rsidRPr="004726F1">
        <w:rPr>
          <w:rFonts w:ascii="Calibri" w:hAnsi="Calibri" w:cs="Calibri"/>
          <w:color w:val="000000" w:themeColor="text1"/>
          <w:sz w:val="22"/>
        </w:rPr>
        <w:t xml:space="preserve">Based on </w:t>
      </w:r>
      <w:r>
        <w:rPr>
          <w:rFonts w:ascii="Calibri" w:hAnsi="Calibri" w:cs="Calibri"/>
          <w:color w:val="000000" w:themeColor="text1"/>
          <w:sz w:val="22"/>
        </w:rPr>
        <w:t xml:space="preserve">some of </w:t>
      </w:r>
      <w:r w:rsidRPr="004726F1">
        <w:rPr>
          <w:rFonts w:ascii="Calibri" w:hAnsi="Calibri" w:cs="Calibri"/>
          <w:color w:val="000000" w:themeColor="text1"/>
          <w:sz w:val="22"/>
        </w:rPr>
        <w:t xml:space="preserve">the updates reached during the last GTW session for P2, </w:t>
      </w:r>
      <w:r w:rsidRPr="00690AFF">
        <w:rPr>
          <w:rFonts w:ascii="Calibri" w:hAnsi="Calibri" w:cs="Calibri"/>
          <w:color w:val="000000" w:themeColor="text1"/>
          <w:sz w:val="22"/>
          <w:highlight w:val="yellow"/>
        </w:rPr>
        <w:t>P</w:t>
      </w:r>
      <w:r w:rsidR="00690AFF">
        <w:rPr>
          <w:rFonts w:ascii="Calibri" w:hAnsi="Calibri" w:cs="Calibri"/>
          <w:color w:val="000000" w:themeColor="text1"/>
          <w:sz w:val="22"/>
          <w:highlight w:val="yellow"/>
        </w:rPr>
        <w:t xml:space="preserve">roposal </w:t>
      </w:r>
      <w:r w:rsidRPr="00690AFF">
        <w:rPr>
          <w:rFonts w:ascii="Calibri" w:hAnsi="Calibri" w:cs="Calibri"/>
          <w:color w:val="000000" w:themeColor="text1"/>
          <w:sz w:val="22"/>
          <w:highlight w:val="yellow"/>
        </w:rPr>
        <w:t>3</w:t>
      </w:r>
      <w:r w:rsidR="00690AFF" w:rsidRPr="00690AFF">
        <w:rPr>
          <w:rFonts w:ascii="Calibri" w:hAnsi="Calibri" w:cs="Calibri"/>
          <w:color w:val="000000" w:themeColor="text1"/>
          <w:sz w:val="22"/>
          <w:highlight w:val="yellow"/>
        </w:rPr>
        <w:t>’’’’</w:t>
      </w:r>
      <w:r w:rsidR="00690AFF">
        <w:rPr>
          <w:rFonts w:ascii="Calibri" w:hAnsi="Calibri" w:cs="Calibri"/>
          <w:color w:val="000000" w:themeColor="text1"/>
          <w:sz w:val="22"/>
        </w:rPr>
        <w:t xml:space="preserve"> from the preceding section</w:t>
      </w:r>
      <w:r w:rsidRPr="004726F1">
        <w:rPr>
          <w:rFonts w:ascii="Calibri" w:hAnsi="Calibri" w:cs="Calibri"/>
          <w:color w:val="000000" w:themeColor="text1"/>
          <w:sz w:val="22"/>
        </w:rPr>
        <w:t xml:space="preserve"> </w:t>
      </w:r>
      <w:r>
        <w:rPr>
          <w:rFonts w:ascii="Calibri" w:hAnsi="Calibri" w:cs="Calibri"/>
          <w:color w:val="000000" w:themeColor="text1"/>
          <w:sz w:val="22"/>
        </w:rPr>
        <w:t xml:space="preserve">is revised below </w:t>
      </w:r>
      <w:r w:rsidRPr="004726F1">
        <w:rPr>
          <w:rFonts w:ascii="Calibri" w:hAnsi="Calibri" w:cs="Calibri"/>
          <w:color w:val="000000" w:themeColor="text1"/>
          <w:sz w:val="22"/>
        </w:rPr>
        <w:t xml:space="preserve">with </w:t>
      </w:r>
      <w:r w:rsidR="00690AFF">
        <w:rPr>
          <w:rFonts w:ascii="Calibri" w:hAnsi="Calibri" w:cs="Calibri"/>
          <w:color w:val="000000" w:themeColor="text1"/>
          <w:sz w:val="22"/>
        </w:rPr>
        <w:t xml:space="preserve">the </w:t>
      </w:r>
      <w:r>
        <w:rPr>
          <w:rFonts w:ascii="Calibri" w:hAnsi="Calibri" w:cs="Calibri"/>
          <w:color w:val="000000" w:themeColor="text1"/>
          <w:sz w:val="22"/>
        </w:rPr>
        <w:t xml:space="preserve">same sentences and </w:t>
      </w:r>
      <w:r w:rsidRPr="004726F1">
        <w:rPr>
          <w:rFonts w:ascii="Calibri" w:hAnsi="Calibri" w:cs="Calibri"/>
          <w:color w:val="000000" w:themeColor="text1"/>
          <w:sz w:val="22"/>
        </w:rPr>
        <w:t>wordings (in blue text) since these two proposals are related to each other.</w:t>
      </w:r>
    </w:p>
    <w:p w14:paraId="2D07CE81" w14:textId="44400C1C" w:rsidR="004726F1" w:rsidRDefault="004726F1">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w:t>
      </w:r>
      <w:proofErr w:type="gramStart"/>
      <w:r>
        <w:rPr>
          <w:rFonts w:ascii="Calibri" w:hAnsi="Calibri" w:cs="Calibri"/>
          <w:color w:val="000000" w:themeColor="text1"/>
          <w:sz w:val="22"/>
        </w:rPr>
        <w:t>meeting</w:t>
      </w:r>
      <w:proofErr w:type="gramEnd"/>
      <w:r>
        <w:rPr>
          <w:rFonts w:ascii="Calibri" w:hAnsi="Calibri" w:cs="Calibri"/>
          <w:color w:val="000000" w:themeColor="text1"/>
          <w:sz w:val="22"/>
        </w:rPr>
        <w:t xml:space="preserve"> we start this discussion and proposals are directly proposed by some companies, if </w:t>
      </w:r>
      <w:r w:rsidR="004C03D4">
        <w:rPr>
          <w:rFonts w:ascii="Calibri" w:hAnsi="Calibri" w:cs="Calibri"/>
          <w:color w:val="000000" w:themeColor="text1"/>
          <w:sz w:val="22"/>
        </w:rPr>
        <w:t>we start merging or removing it may change the meaning/intention of the original proposal. Unless there is something incorrect technically that should be modified or removed, let’s keep them as they are and we can do the down selection in the next meeting.</w:t>
      </w:r>
    </w:p>
    <w:p w14:paraId="1AE0C97E" w14:textId="12D09038" w:rsidR="00C91BC1" w:rsidRDefault="00C91BC1">
      <w:pPr>
        <w:pStyle w:val="0Maintext"/>
        <w:spacing w:after="0" w:afterAutospacing="0"/>
        <w:ind w:firstLine="0"/>
      </w:pPr>
    </w:p>
    <w:p w14:paraId="61C553F2" w14:textId="20A45E73" w:rsidR="00246D91" w:rsidRDefault="00246D91" w:rsidP="00246D91">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 xml:space="preserve">Proposal </w:t>
      </w:r>
      <w:r w:rsidRPr="0088341B">
        <w:rPr>
          <w:rFonts w:ascii="Calibri" w:hAnsi="Calibri" w:cs="Calibri"/>
          <w:b/>
          <w:bCs/>
          <w:color w:val="000000" w:themeColor="text1"/>
          <w:sz w:val="22"/>
          <w:highlight w:val="yellow"/>
        </w:rPr>
        <w:t xml:space="preserve">3 (round </w:t>
      </w:r>
      <w:r w:rsidR="00F93A53">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color w:val="000000" w:themeColor="text1"/>
          <w:sz w:val="22"/>
        </w:rPr>
        <w:t>: In a resource pool (pre-)configured with at least partial sensing, if UE perfor</w:t>
      </w:r>
      <w:r w:rsidRPr="0088341B">
        <w:rPr>
          <w:rFonts w:ascii="Calibri" w:hAnsi="Calibri" w:cs="Calibri"/>
          <w:color w:val="000000" w:themeColor="text1"/>
          <w:sz w:val="22"/>
        </w:rPr>
        <w:t xml:space="preserve">ms </w:t>
      </w:r>
      <w:r>
        <w:rPr>
          <w:rFonts w:ascii="Calibri" w:hAnsi="Calibri" w:cs="Calibri"/>
          <w:color w:val="000000" w:themeColor="text1"/>
          <w:sz w:val="22"/>
        </w:rPr>
        <w:t xml:space="preserve">periodic-based partial sensing, </w:t>
      </w:r>
      <w:r w:rsidRPr="00B86ED7">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6A3260B3" w14:textId="77777777" w:rsidR="00246D91" w:rsidRDefault="00EC6F09" w:rsidP="00246D91">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246D91">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246D91">
        <w:rPr>
          <w:rFonts w:eastAsia="Malgun Gothic"/>
          <w:i/>
          <w:color w:val="000000" w:themeColor="text1"/>
          <w:sz w:val="22"/>
          <w:szCs w:val="28"/>
          <w:lang w:eastAsia="ko-KR"/>
        </w:rPr>
        <w:t>sl-ResourceReservePeriodList</w:t>
      </w:r>
      <w:proofErr w:type="spellEnd"/>
      <w:proofErr w:type="gramStart"/>
      <w:r w:rsidR="00246D91">
        <w:rPr>
          <w:rFonts w:ascii="Calibri" w:hAnsi="Calibri" w:cs="Calibri"/>
          <w:color w:val="000000" w:themeColor="text1"/>
          <w:sz w:val="22"/>
        </w:rPr>
        <w:t>).</w:t>
      </w:r>
      <w:proofErr w:type="gramEnd"/>
      <w:r w:rsidR="00246D91">
        <w:rPr>
          <w:rFonts w:ascii="Calibri" w:hAnsi="Calibri" w:cs="Calibri"/>
          <w:color w:val="000000" w:themeColor="text1"/>
          <w:sz w:val="22"/>
        </w:rPr>
        <w:t xml:space="preserve"> Down select to one:</w:t>
      </w:r>
    </w:p>
    <w:p w14:paraId="29B4A18C" w14:textId="77777777" w:rsidR="00246D91"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proofErr w:type="spellStart"/>
      <w:r>
        <w:rPr>
          <w:rFonts w:eastAsia="Malgun Gothic"/>
          <w:i/>
          <w:color w:val="000000" w:themeColor="text1"/>
          <w:sz w:val="22"/>
          <w:szCs w:val="28"/>
          <w:lang w:eastAsia="ko-KR"/>
        </w:rPr>
        <w:t>sl-ResourceReservePeriodList</w:t>
      </w:r>
      <w:proofErr w:type="spellEnd"/>
    </w:p>
    <w:p w14:paraId="11A64EA1" w14:textId="77777777" w:rsidR="00246D91"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color w:val="000000" w:themeColor="text1"/>
          <w:sz w:val="22"/>
          <w:szCs w:val="28"/>
          <w:lang w:eastAsia="ko-KR"/>
        </w:rPr>
        <w:t>sl-ResourceReservePeriodList</w:t>
      </w:r>
      <w:proofErr w:type="spellEnd"/>
    </w:p>
    <w:p w14:paraId="34233701" w14:textId="77777777" w:rsidR="00246D91" w:rsidRDefault="00246D91" w:rsidP="00246D91">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601E3E6" w14:textId="77777777" w:rsidR="00246D91" w:rsidRDefault="00246D91" w:rsidP="00246D91">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proofErr w:type="spellStart"/>
      <w:r>
        <w:rPr>
          <w:rFonts w:eastAsia="Malgun Gothic"/>
          <w:i/>
          <w:color w:val="000000" w:themeColor="text1"/>
          <w:sz w:val="22"/>
          <w:szCs w:val="28"/>
          <w:lang w:eastAsia="ko-KR"/>
        </w:rPr>
        <w:t>sl-ResourceReservePeriodList</w:t>
      </w:r>
      <w:proofErr w:type="spellEnd"/>
    </w:p>
    <w:p w14:paraId="5190D3C8" w14:textId="77777777" w:rsidR="00246D91" w:rsidRDefault="00246D91" w:rsidP="00246D91">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C1988B5"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w:t>
      </w:r>
      <w:r w:rsidRPr="0088341B">
        <w:rPr>
          <w:rFonts w:ascii="Calibri" w:hAnsi="Calibri" w:cs="Calibri"/>
          <w:color w:val="000000" w:themeColor="text1"/>
          <w:sz w:val="22"/>
        </w:rPr>
        <w:t>occasion within sensing window for a reservation period</w:t>
      </w:r>
    </w:p>
    <w:p w14:paraId="3A9E548E"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2: The two most recent sensing occasions within sensing window for a reservation period</w:t>
      </w:r>
    </w:p>
    <w:p w14:paraId="671EAC64"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EC86C3F"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 xml:space="preserve">Option 4: </w:t>
      </w:r>
      <w:r w:rsidRPr="0088341B">
        <w:rPr>
          <w:rFonts w:ascii="Calibri" w:hAnsi="Calibri" w:cs="Calibri"/>
          <w:color w:val="000000" w:themeColor="text1"/>
          <w:sz w:val="22"/>
          <w:lang w:eastAsia="ko-KR"/>
        </w:rPr>
        <w:t>O</w:t>
      </w:r>
      <w:r w:rsidRPr="0088341B">
        <w:rPr>
          <w:rFonts w:ascii="Calibri" w:hAnsi="Calibri" w:cs="Calibri" w:hint="eastAsia"/>
          <w:color w:val="000000" w:themeColor="text1"/>
          <w:sz w:val="22"/>
          <w:lang w:eastAsia="ko-KR"/>
        </w:rPr>
        <w:t xml:space="preserve">nly </w:t>
      </w:r>
      <w:r w:rsidRPr="0088341B">
        <w:rPr>
          <w:rFonts w:ascii="Calibri" w:hAnsi="Calibri" w:cs="Calibri"/>
          <w:color w:val="000000" w:themeColor="text1"/>
          <w:sz w:val="22"/>
          <w:lang w:eastAsia="ko-KR"/>
        </w:rPr>
        <w:t>one periodic sensing occasion for one reservation period. The k value is up to UE implementation. Max value for k is (pre-)configured.</w:t>
      </w:r>
    </w:p>
    <w:p w14:paraId="09ED604B"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5: k is (pre-)configured, including multiple values</w:t>
      </w:r>
    </w:p>
    <w:p w14:paraId="7293C195"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2"/>
        </w:rPr>
      </w:pPr>
      <w:r w:rsidRPr="0088341B">
        <w:rPr>
          <w:rFonts w:ascii="Calibri" w:hAnsi="Calibri" w:cs="Calibri"/>
          <w:color w:val="000000" w:themeColor="text1"/>
          <w:sz w:val="22"/>
        </w:rPr>
        <w:t>Option 6: (pre-)configuration of a bitmap, same as in LTE-V</w:t>
      </w:r>
    </w:p>
    <w:p w14:paraId="29767501" w14:textId="77777777" w:rsidR="00246D91" w:rsidRPr="0088341B" w:rsidRDefault="00246D91" w:rsidP="00246D91">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8"/>
          <w:lang w:eastAsia="ko-KR"/>
        </w:rPr>
        <w:t>Option 7: FFS others</w:t>
      </w:r>
    </w:p>
    <w:p w14:paraId="40737537" w14:textId="77777777" w:rsidR="00246D91" w:rsidRPr="0088341B" w:rsidRDefault="00246D91" w:rsidP="00246D91">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FFS relation relationship between periodic sensing occasions and SL-DRX</w:t>
      </w:r>
    </w:p>
    <w:p w14:paraId="28648E42" w14:textId="77777777" w:rsidR="00246D91" w:rsidRPr="0088341B" w:rsidRDefault="00246D91" w:rsidP="00246D91">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FFS</w:t>
      </w:r>
      <w:r w:rsidRPr="0088341B">
        <w:rPr>
          <w:rFonts w:ascii="Calibri" w:hAnsi="Calibri" w:cs="Calibri"/>
          <w:color w:val="000000" w:themeColor="text1"/>
          <w:sz w:val="22"/>
        </w:rPr>
        <w:t xml:space="preserve"> timing(s) for which periodic-based partial sensing is performed by UE</w:t>
      </w:r>
    </w:p>
    <w:p w14:paraId="34B23432" w14:textId="283D33B1" w:rsidR="00246D91" w:rsidRPr="0088341B" w:rsidRDefault="00246D91" w:rsidP="00246D91">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rPr>
        <w:t xml:space="preserve">Note: The terminology “periodic-based partial sensing” is </w:t>
      </w:r>
      <w:r w:rsidR="00F93A53" w:rsidRPr="00F93A53">
        <w:rPr>
          <w:rFonts w:ascii="Calibri" w:hAnsi="Calibri" w:cs="Calibri"/>
          <w:color w:val="0070C0"/>
          <w:sz w:val="22"/>
        </w:rPr>
        <w:t>based on</w:t>
      </w:r>
      <w:r w:rsidRPr="0088341B">
        <w:rPr>
          <w:rFonts w:ascii="Calibri" w:hAnsi="Calibri" w:cs="Calibri"/>
          <w:color w:val="000000" w:themeColor="text1"/>
          <w:sz w:val="22"/>
        </w:rPr>
        <w:t xml:space="preserve"> the “partial sensing” used in LTE-V and it is intended to be used for the design and discussion of partial sensing in Rel-17</w:t>
      </w:r>
    </w:p>
    <w:p w14:paraId="3389412D" w14:textId="77777777" w:rsidR="00246D91" w:rsidRPr="0088341B" w:rsidRDefault="00246D91" w:rsidP="00246D91">
      <w:pPr>
        <w:pStyle w:val="ListParagraph"/>
        <w:numPr>
          <w:ilvl w:val="0"/>
          <w:numId w:val="8"/>
        </w:numPr>
        <w:autoSpaceDE w:val="0"/>
        <w:autoSpaceDN w:val="0"/>
        <w:spacing w:after="0"/>
        <w:ind w:leftChars="0"/>
        <w:jc w:val="left"/>
        <w:rPr>
          <w:rFonts w:ascii="Calibri" w:hAnsi="Calibri" w:cs="Calibri"/>
          <w:color w:val="000000" w:themeColor="text1"/>
          <w:sz w:val="24"/>
          <w:szCs w:val="28"/>
        </w:rPr>
      </w:pPr>
      <w:r w:rsidRPr="0088341B">
        <w:rPr>
          <w:rFonts w:ascii="Calibri" w:hAnsi="Calibri" w:cs="Calibri"/>
          <w:color w:val="000000" w:themeColor="text1"/>
          <w:sz w:val="22"/>
          <w:szCs w:val="22"/>
        </w:rPr>
        <w:t>Note: companies are encouraged to show performance data for the down selections</w:t>
      </w:r>
    </w:p>
    <w:p w14:paraId="6639656B" w14:textId="158A6D47" w:rsidR="00246D91" w:rsidRDefault="00246D9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246D91" w14:paraId="371D5271" w14:textId="77777777" w:rsidTr="0069512E">
        <w:tc>
          <w:tcPr>
            <w:tcW w:w="1680" w:type="dxa"/>
            <w:shd w:val="clear" w:color="auto" w:fill="E7E6E6" w:themeFill="background2"/>
          </w:tcPr>
          <w:p w14:paraId="525DCB59" w14:textId="77777777" w:rsidR="00246D91" w:rsidRDefault="00246D91" w:rsidP="0069512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34EF516" w14:textId="77777777" w:rsidR="00246D91" w:rsidRDefault="00246D91" w:rsidP="0069512E">
            <w:pPr>
              <w:autoSpaceDE w:val="0"/>
              <w:autoSpaceDN w:val="0"/>
              <w:spacing w:after="0"/>
              <w:rPr>
                <w:rFonts w:ascii="Calibri" w:hAnsi="Calibri" w:cs="Calibri"/>
                <w:b/>
                <w:bCs/>
                <w:sz w:val="22"/>
              </w:rPr>
            </w:pPr>
            <w:r>
              <w:rPr>
                <w:rFonts w:ascii="Calibri" w:hAnsi="Calibri" w:cs="Calibri"/>
                <w:b/>
                <w:bCs/>
                <w:sz w:val="22"/>
              </w:rPr>
              <w:t>Comments</w:t>
            </w:r>
          </w:p>
        </w:tc>
      </w:tr>
      <w:tr w:rsidR="00246D91" w14:paraId="1B6925AA" w14:textId="77777777" w:rsidTr="0069512E">
        <w:tc>
          <w:tcPr>
            <w:tcW w:w="1680" w:type="dxa"/>
          </w:tcPr>
          <w:p w14:paraId="7AF07FDB" w14:textId="3A80C9DB" w:rsidR="00246D91" w:rsidRDefault="00246D91" w:rsidP="0069512E">
            <w:pPr>
              <w:autoSpaceDE w:val="0"/>
              <w:autoSpaceDN w:val="0"/>
              <w:spacing w:after="0"/>
              <w:rPr>
                <w:rFonts w:ascii="Calibri" w:eastAsiaTheme="minorEastAsia" w:hAnsi="Calibri" w:cs="Calibri"/>
                <w:sz w:val="22"/>
                <w:lang w:eastAsia="zh-CN"/>
              </w:rPr>
            </w:pPr>
          </w:p>
        </w:tc>
        <w:tc>
          <w:tcPr>
            <w:tcW w:w="7954" w:type="dxa"/>
          </w:tcPr>
          <w:p w14:paraId="7765E758" w14:textId="38E4BF04" w:rsidR="00246D91" w:rsidRDefault="00246D91" w:rsidP="0069512E">
            <w:pPr>
              <w:autoSpaceDE w:val="0"/>
              <w:autoSpaceDN w:val="0"/>
              <w:spacing w:after="0"/>
              <w:rPr>
                <w:rFonts w:ascii="Calibri" w:eastAsiaTheme="minorEastAsia" w:hAnsi="Calibri" w:cs="Calibri"/>
                <w:sz w:val="22"/>
                <w:lang w:eastAsia="zh-CN"/>
              </w:rPr>
            </w:pPr>
          </w:p>
        </w:tc>
      </w:tr>
      <w:tr w:rsidR="00246D91" w14:paraId="3E3B53B7" w14:textId="77777777" w:rsidTr="0069512E">
        <w:tc>
          <w:tcPr>
            <w:tcW w:w="1680" w:type="dxa"/>
          </w:tcPr>
          <w:p w14:paraId="2BD6A6A1" w14:textId="3A7E82E9" w:rsidR="00246D91" w:rsidRDefault="00246D91" w:rsidP="0069512E">
            <w:pPr>
              <w:autoSpaceDE w:val="0"/>
              <w:autoSpaceDN w:val="0"/>
              <w:spacing w:after="0"/>
              <w:rPr>
                <w:rFonts w:ascii="Calibri" w:eastAsiaTheme="minorEastAsia" w:hAnsi="Calibri" w:cs="Calibri"/>
                <w:sz w:val="22"/>
                <w:lang w:eastAsia="zh-CN"/>
              </w:rPr>
            </w:pPr>
          </w:p>
        </w:tc>
        <w:tc>
          <w:tcPr>
            <w:tcW w:w="7954" w:type="dxa"/>
          </w:tcPr>
          <w:p w14:paraId="32994D68" w14:textId="79CCA262" w:rsidR="00246D91" w:rsidRPr="00D866B4" w:rsidRDefault="00246D91" w:rsidP="0069512E">
            <w:pPr>
              <w:autoSpaceDE w:val="0"/>
              <w:autoSpaceDN w:val="0"/>
              <w:spacing w:after="0"/>
              <w:jc w:val="left"/>
              <w:rPr>
                <w:rFonts w:ascii="Calibri" w:eastAsia="Malgun Gothic" w:hAnsi="Calibri" w:cs="Calibri"/>
                <w:sz w:val="22"/>
                <w:lang w:eastAsia="ko-KR"/>
              </w:rPr>
            </w:pPr>
          </w:p>
        </w:tc>
      </w:tr>
      <w:tr w:rsidR="00246D91" w14:paraId="0DF41623" w14:textId="77777777" w:rsidTr="0069512E">
        <w:tc>
          <w:tcPr>
            <w:tcW w:w="1680" w:type="dxa"/>
          </w:tcPr>
          <w:p w14:paraId="05077185" w14:textId="6452A78B" w:rsidR="00246D91" w:rsidRDefault="00246D91" w:rsidP="0069512E">
            <w:pPr>
              <w:autoSpaceDE w:val="0"/>
              <w:autoSpaceDN w:val="0"/>
              <w:spacing w:after="0"/>
              <w:rPr>
                <w:rFonts w:ascii="Calibri" w:eastAsia="MS Mincho" w:hAnsi="Calibri" w:cs="Calibri"/>
                <w:sz w:val="22"/>
                <w:lang w:eastAsia="ja-JP"/>
              </w:rPr>
            </w:pPr>
          </w:p>
        </w:tc>
        <w:tc>
          <w:tcPr>
            <w:tcW w:w="7954" w:type="dxa"/>
          </w:tcPr>
          <w:p w14:paraId="099AAD39" w14:textId="2271017C" w:rsidR="00246D91" w:rsidRDefault="00246D91" w:rsidP="0069512E">
            <w:pPr>
              <w:autoSpaceDE w:val="0"/>
              <w:autoSpaceDN w:val="0"/>
              <w:spacing w:after="0"/>
              <w:rPr>
                <w:rFonts w:ascii="Calibri" w:eastAsia="MS Mincho" w:hAnsi="Calibri" w:cs="Calibri"/>
                <w:sz w:val="22"/>
                <w:lang w:eastAsia="ja-JP"/>
              </w:rPr>
            </w:pPr>
          </w:p>
        </w:tc>
      </w:tr>
      <w:tr w:rsidR="00246D91" w14:paraId="1FAC87DC" w14:textId="77777777" w:rsidTr="0069512E">
        <w:tc>
          <w:tcPr>
            <w:tcW w:w="1680" w:type="dxa"/>
          </w:tcPr>
          <w:p w14:paraId="6801F98E" w14:textId="5D539C22" w:rsidR="00246D91" w:rsidRDefault="00246D91" w:rsidP="0069512E">
            <w:pPr>
              <w:autoSpaceDE w:val="0"/>
              <w:autoSpaceDN w:val="0"/>
              <w:spacing w:after="0"/>
              <w:rPr>
                <w:rFonts w:ascii="Calibri" w:eastAsiaTheme="minorEastAsia" w:hAnsi="Calibri" w:cs="Calibri"/>
                <w:sz w:val="22"/>
                <w:lang w:eastAsia="zh-CN"/>
              </w:rPr>
            </w:pPr>
          </w:p>
        </w:tc>
        <w:tc>
          <w:tcPr>
            <w:tcW w:w="7954" w:type="dxa"/>
          </w:tcPr>
          <w:p w14:paraId="4841CEEF" w14:textId="51F273DC" w:rsidR="00246D91" w:rsidRPr="00D866B4" w:rsidRDefault="00246D91" w:rsidP="0069512E">
            <w:pPr>
              <w:autoSpaceDE w:val="0"/>
              <w:autoSpaceDN w:val="0"/>
              <w:spacing w:after="0"/>
              <w:rPr>
                <w:rFonts w:ascii="Calibri" w:eastAsiaTheme="minorEastAsia" w:hAnsi="Calibri" w:cs="Calibri"/>
                <w:sz w:val="22"/>
              </w:rPr>
            </w:pPr>
          </w:p>
        </w:tc>
      </w:tr>
    </w:tbl>
    <w:p w14:paraId="7A8EE8EC" w14:textId="77777777" w:rsidR="00246D91" w:rsidRDefault="00246D91">
      <w:pPr>
        <w:pStyle w:val="0Maintext"/>
        <w:spacing w:after="0" w:afterAutospacing="0"/>
        <w:ind w:firstLine="0"/>
      </w:pPr>
    </w:p>
    <w:p w14:paraId="3C9EA6B0" w14:textId="77777777" w:rsidR="00C91BC1" w:rsidRDefault="007E0E56">
      <w:pPr>
        <w:pStyle w:val="Heading2"/>
        <w:rPr>
          <w:color w:val="000000" w:themeColor="text1"/>
        </w:rPr>
      </w:pPr>
      <w:r>
        <w:rPr>
          <w:color w:val="000000" w:themeColor="text1"/>
        </w:rPr>
        <w:t xml:space="preserve">Topic #4: </w:t>
      </w:r>
      <w:bookmarkStart w:id="26"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w:t>
      </w:r>
      <w:r>
        <w:rPr>
          <w:color w:val="000000" w:themeColor="text1"/>
        </w:rPr>
        <w:lastRenderedPageBreak/>
        <w:t xml:space="preserve">layer) – </w:t>
      </w:r>
      <w:bookmarkEnd w:id="26"/>
      <w:r>
        <w:rPr>
          <w:color w:val="000000" w:themeColor="text1"/>
        </w:rPr>
        <w:t>re-evaluation and pre-emption checking for periodic transmission</w:t>
      </w:r>
    </w:p>
    <w:p w14:paraId="7F4724B8"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6758B222"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50B6B5F7" w14:textId="77777777" w:rsidR="00C91BC1" w:rsidRDefault="007E0E56">
      <w:pPr>
        <w:pStyle w:val="Heading3"/>
        <w:rPr>
          <w:sz w:val="22"/>
          <w:szCs w:val="22"/>
        </w:rPr>
      </w:pPr>
      <w:r>
        <w:rPr>
          <w:sz w:val="22"/>
          <w:szCs w:val="22"/>
        </w:rPr>
        <w:t>Proposals before 1st check point (Jan 28)</w:t>
      </w:r>
    </w:p>
    <w:p w14:paraId="0C6FA8FD" w14:textId="77777777" w:rsidR="00C91BC1" w:rsidRDefault="007E0E56">
      <w:pPr>
        <w:keepNext/>
        <w:spacing w:before="240"/>
        <w:jc w:val="center"/>
      </w:pPr>
      <w:r>
        <w:rPr>
          <w:noProof/>
          <w:lang w:val="en-US" w:eastAsia="zh-CN"/>
        </w:rPr>
        <w:drawing>
          <wp:inline distT="0" distB="0" distL="0" distR="0" wp14:anchorId="664712A4" wp14:editId="4FA31084">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32B2A6BC" w14:textId="77777777" w:rsidR="00C91BC1" w:rsidRDefault="007E0E56">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0AB356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3D8A21B2"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68961CD"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5338ADD" w14:textId="77777777" w:rsidR="00C91BC1" w:rsidRDefault="00C91BC1">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C91BC1" w14:paraId="1EBE0974" w14:textId="77777777">
        <w:tc>
          <w:tcPr>
            <w:tcW w:w="1680" w:type="dxa"/>
          </w:tcPr>
          <w:p w14:paraId="2562F4E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0596F92"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621A1C56"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13094D27" w14:textId="77777777">
        <w:tc>
          <w:tcPr>
            <w:tcW w:w="1680" w:type="dxa"/>
          </w:tcPr>
          <w:p w14:paraId="7B7D646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482C022" w14:textId="77777777" w:rsidR="00C91BC1" w:rsidRDefault="00C91BC1">
            <w:pPr>
              <w:autoSpaceDE w:val="0"/>
              <w:autoSpaceDN w:val="0"/>
              <w:spacing w:after="0"/>
              <w:rPr>
                <w:rFonts w:ascii="Calibri" w:hAnsi="Calibri" w:cs="Calibri"/>
                <w:sz w:val="22"/>
              </w:rPr>
            </w:pPr>
          </w:p>
        </w:tc>
        <w:tc>
          <w:tcPr>
            <w:tcW w:w="6517" w:type="dxa"/>
          </w:tcPr>
          <w:p w14:paraId="771188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76B55B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26757AEC" w14:textId="77777777" w:rsidR="00C91BC1" w:rsidRDefault="00C91BC1">
            <w:pPr>
              <w:autoSpaceDE w:val="0"/>
              <w:autoSpaceDN w:val="0"/>
              <w:spacing w:after="0"/>
              <w:rPr>
                <w:rFonts w:ascii="Calibri" w:eastAsiaTheme="minorEastAsia" w:hAnsi="Calibri" w:cs="Calibri"/>
                <w:sz w:val="22"/>
                <w:lang w:eastAsia="zh-CN"/>
              </w:rPr>
            </w:pPr>
          </w:p>
          <w:p w14:paraId="03F96E4E"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C91BC1" w14:paraId="2FEB243A" w14:textId="77777777">
        <w:tc>
          <w:tcPr>
            <w:tcW w:w="1680" w:type="dxa"/>
          </w:tcPr>
          <w:p w14:paraId="66E18817"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752EB9A9" w14:textId="77777777" w:rsidR="00C91BC1" w:rsidRDefault="00C91BC1">
            <w:pPr>
              <w:autoSpaceDE w:val="0"/>
              <w:autoSpaceDN w:val="0"/>
              <w:spacing w:after="0"/>
              <w:rPr>
                <w:rFonts w:ascii="Calibri" w:hAnsi="Calibri" w:cs="Calibri"/>
                <w:sz w:val="22"/>
              </w:rPr>
            </w:pPr>
          </w:p>
        </w:tc>
        <w:tc>
          <w:tcPr>
            <w:tcW w:w="6517" w:type="dxa"/>
          </w:tcPr>
          <w:p w14:paraId="1C958A66" w14:textId="77777777" w:rsidR="00C91BC1" w:rsidRDefault="007E0E56">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C91BC1" w14:paraId="0BEE3380" w14:textId="77777777">
        <w:tc>
          <w:tcPr>
            <w:tcW w:w="1680" w:type="dxa"/>
          </w:tcPr>
          <w:p w14:paraId="6AD98F3F" w14:textId="77777777" w:rsidR="00C91BC1" w:rsidRDefault="007E0E56">
            <w:pPr>
              <w:autoSpaceDE w:val="0"/>
              <w:autoSpaceDN w:val="0"/>
              <w:spacing w:after="0"/>
              <w:rPr>
                <w:rFonts w:ascii="Calibri" w:hAnsi="Calibri" w:cs="Calibri"/>
                <w:sz w:val="22"/>
              </w:rPr>
            </w:pPr>
            <w:r>
              <w:rPr>
                <w:rFonts w:ascii="Calibri" w:hAnsi="Calibri" w:cs="Calibri"/>
                <w:sz w:val="22"/>
              </w:rPr>
              <w:lastRenderedPageBreak/>
              <w:t>Apple</w:t>
            </w:r>
          </w:p>
        </w:tc>
        <w:tc>
          <w:tcPr>
            <w:tcW w:w="1434" w:type="dxa"/>
          </w:tcPr>
          <w:p w14:paraId="37595D59" w14:textId="77777777" w:rsidR="00C91BC1" w:rsidRDefault="00C91BC1">
            <w:pPr>
              <w:autoSpaceDE w:val="0"/>
              <w:autoSpaceDN w:val="0"/>
              <w:spacing w:after="0"/>
              <w:rPr>
                <w:rFonts w:ascii="Calibri" w:hAnsi="Calibri" w:cs="Calibri"/>
                <w:sz w:val="22"/>
              </w:rPr>
            </w:pPr>
          </w:p>
        </w:tc>
        <w:tc>
          <w:tcPr>
            <w:tcW w:w="6517" w:type="dxa"/>
          </w:tcPr>
          <w:p w14:paraId="7A5EE3BD" w14:textId="77777777" w:rsidR="00C91BC1" w:rsidRDefault="007E0E56">
            <w:pPr>
              <w:autoSpaceDE w:val="0"/>
              <w:autoSpaceDN w:val="0"/>
              <w:spacing w:after="0"/>
              <w:rPr>
                <w:rFonts w:ascii="Calibri" w:hAnsi="Calibri" w:cs="Calibri"/>
                <w:sz w:val="22"/>
              </w:rPr>
            </w:pPr>
            <w:r>
              <w:rPr>
                <w:rFonts w:ascii="Calibri" w:hAnsi="Calibri" w:cs="Calibri"/>
                <w:sz w:val="22"/>
              </w:rPr>
              <w:t>We have the following comments about the proposal:</w:t>
            </w:r>
          </w:p>
          <w:p w14:paraId="2553C3A5"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19855FB2"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CB4DF78"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31EDD417" w14:textId="77777777" w:rsidR="00C91BC1" w:rsidRDefault="007E0E56">
            <w:pPr>
              <w:pStyle w:val="ListParagraph"/>
              <w:numPr>
                <w:ilvl w:val="0"/>
                <w:numId w:val="25"/>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C91BC1" w14:paraId="24C5AF45" w14:textId="77777777">
        <w:tc>
          <w:tcPr>
            <w:tcW w:w="1680" w:type="dxa"/>
          </w:tcPr>
          <w:p w14:paraId="4C3A715E"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791C0201" w14:textId="77777777" w:rsidR="00C91BC1" w:rsidRDefault="00C91BC1">
            <w:pPr>
              <w:autoSpaceDE w:val="0"/>
              <w:autoSpaceDN w:val="0"/>
              <w:spacing w:after="0"/>
              <w:rPr>
                <w:rFonts w:ascii="Calibri" w:hAnsi="Calibri" w:cs="Calibri"/>
                <w:sz w:val="22"/>
              </w:rPr>
            </w:pPr>
          </w:p>
        </w:tc>
        <w:tc>
          <w:tcPr>
            <w:tcW w:w="6517" w:type="dxa"/>
          </w:tcPr>
          <w:p w14:paraId="4285DEEB"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C91BC1" w14:paraId="5D4E85EA" w14:textId="77777777">
        <w:tc>
          <w:tcPr>
            <w:tcW w:w="1680" w:type="dxa"/>
          </w:tcPr>
          <w:p w14:paraId="4EE1B1FF"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43766BDD" w14:textId="77777777" w:rsidR="00C91BC1" w:rsidRDefault="00C91BC1">
            <w:pPr>
              <w:autoSpaceDE w:val="0"/>
              <w:autoSpaceDN w:val="0"/>
              <w:spacing w:after="0"/>
              <w:rPr>
                <w:rFonts w:ascii="Calibri" w:hAnsi="Calibri" w:cs="Calibri"/>
                <w:sz w:val="22"/>
              </w:rPr>
            </w:pPr>
          </w:p>
        </w:tc>
        <w:tc>
          <w:tcPr>
            <w:tcW w:w="6517" w:type="dxa"/>
          </w:tcPr>
          <w:p w14:paraId="3114CA2A" w14:textId="77777777" w:rsidR="00C91BC1" w:rsidRDefault="007E0E56">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059C6EAD" w14:textId="77777777" w:rsidR="00C91BC1" w:rsidRDefault="007E0E56">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C91BC1" w14:paraId="7C402FA5" w14:textId="77777777">
        <w:tc>
          <w:tcPr>
            <w:tcW w:w="1680" w:type="dxa"/>
          </w:tcPr>
          <w:p w14:paraId="28743C26"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0E3444FD" w14:textId="77777777" w:rsidR="00C91BC1" w:rsidRDefault="00C91BC1">
            <w:pPr>
              <w:autoSpaceDE w:val="0"/>
              <w:autoSpaceDN w:val="0"/>
              <w:spacing w:after="0"/>
              <w:rPr>
                <w:rFonts w:ascii="Calibri" w:hAnsi="Calibri" w:cs="Calibri"/>
                <w:sz w:val="22"/>
              </w:rPr>
            </w:pPr>
          </w:p>
        </w:tc>
        <w:tc>
          <w:tcPr>
            <w:tcW w:w="6517" w:type="dxa"/>
          </w:tcPr>
          <w:p w14:paraId="064766D2" w14:textId="77777777" w:rsidR="00C91BC1" w:rsidRDefault="007E0E56">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C91BC1" w14:paraId="51F62ACA" w14:textId="77777777">
        <w:tc>
          <w:tcPr>
            <w:tcW w:w="1680" w:type="dxa"/>
          </w:tcPr>
          <w:p w14:paraId="4570D755"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1501C49A" w14:textId="77777777" w:rsidR="00C91BC1" w:rsidRDefault="00C91BC1">
            <w:pPr>
              <w:autoSpaceDE w:val="0"/>
              <w:autoSpaceDN w:val="0"/>
              <w:spacing w:after="0"/>
              <w:rPr>
                <w:rFonts w:ascii="Calibri" w:hAnsi="Calibri" w:cs="Calibri"/>
                <w:sz w:val="22"/>
              </w:rPr>
            </w:pPr>
          </w:p>
        </w:tc>
        <w:tc>
          <w:tcPr>
            <w:tcW w:w="6517" w:type="dxa"/>
          </w:tcPr>
          <w:p w14:paraId="7FE010EC" w14:textId="77777777" w:rsidR="00C91BC1" w:rsidRDefault="007E0E56">
            <w:pPr>
              <w:autoSpaceDE w:val="0"/>
              <w:autoSpaceDN w:val="0"/>
              <w:spacing w:after="0"/>
              <w:rPr>
                <w:rFonts w:ascii="Calibri" w:hAnsi="Calibri" w:cs="Calibri"/>
                <w:sz w:val="22"/>
              </w:rPr>
            </w:pPr>
            <w:r>
              <w:t>We prefer to discuss this issue after Proposals 4 and 5 are settled.</w:t>
            </w:r>
          </w:p>
        </w:tc>
      </w:tr>
      <w:tr w:rsidR="00C91BC1" w14:paraId="39B45A57" w14:textId="77777777">
        <w:tc>
          <w:tcPr>
            <w:tcW w:w="1680" w:type="dxa"/>
          </w:tcPr>
          <w:p w14:paraId="6BD4675D"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E8E4EC6"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4470E2AA" w14:textId="77777777" w:rsidR="00C91BC1" w:rsidRDefault="007E0E56">
            <w:pPr>
              <w:autoSpaceDE w:val="0"/>
              <w:autoSpaceDN w:val="0"/>
              <w:spacing w:after="0"/>
            </w:pPr>
            <w:r>
              <w:rPr>
                <w:rFonts w:ascii="Calibri" w:eastAsiaTheme="minorEastAsia" w:hAnsi="Calibri" w:cs="Calibri"/>
                <w:sz w:val="22"/>
                <w:lang w:eastAsia="zh-CN"/>
              </w:rPr>
              <w:t>Option 1 is acceptable to us.</w:t>
            </w:r>
          </w:p>
        </w:tc>
      </w:tr>
      <w:tr w:rsidR="00C91BC1" w14:paraId="3426247E" w14:textId="77777777">
        <w:tc>
          <w:tcPr>
            <w:tcW w:w="1680" w:type="dxa"/>
          </w:tcPr>
          <w:p w14:paraId="56FA997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66DF411A"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DD1637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04E221C8"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72369CB1" w14:textId="77777777" w:rsidR="00C91BC1" w:rsidRDefault="007E0E56">
            <w:pPr>
              <w:pStyle w:val="ListParagraph"/>
              <w:numPr>
                <w:ilvl w:val="0"/>
                <w:numId w:val="2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C91BC1" w14:paraId="668118B5" w14:textId="77777777">
        <w:tc>
          <w:tcPr>
            <w:tcW w:w="1680" w:type="dxa"/>
          </w:tcPr>
          <w:p w14:paraId="3652C8B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20EB179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75F56A33"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56AA836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C91BC1" w14:paraId="2CC21E27" w14:textId="77777777">
        <w:tc>
          <w:tcPr>
            <w:tcW w:w="1680" w:type="dxa"/>
          </w:tcPr>
          <w:p w14:paraId="019DBA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1B0336C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5589A6D"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32926CC" w14:textId="77777777" w:rsidR="00C91BC1" w:rsidRDefault="007E0E56">
            <w:pPr>
              <w:pStyle w:val="ListParagraph"/>
              <w:numPr>
                <w:ilvl w:val="0"/>
                <w:numId w:val="27"/>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C91BC1" w14:paraId="34FE4530" w14:textId="77777777">
        <w:tc>
          <w:tcPr>
            <w:tcW w:w="1680" w:type="dxa"/>
          </w:tcPr>
          <w:p w14:paraId="2E0B80E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0A5DFE3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52EEFA1E"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C91BC1" w14:paraId="38F03741" w14:textId="77777777">
        <w:tc>
          <w:tcPr>
            <w:tcW w:w="1680" w:type="dxa"/>
          </w:tcPr>
          <w:p w14:paraId="19B118AF"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lastRenderedPageBreak/>
              <w:t>S</w:t>
            </w:r>
            <w:r>
              <w:rPr>
                <w:rFonts w:asciiTheme="minorHAnsi" w:eastAsia="MS Mincho" w:hAnsiTheme="minorHAnsi" w:cstheme="minorHAnsi"/>
                <w:sz w:val="22"/>
                <w:lang w:eastAsia="ja-JP"/>
              </w:rPr>
              <w:t>ony</w:t>
            </w:r>
          </w:p>
        </w:tc>
        <w:tc>
          <w:tcPr>
            <w:tcW w:w="1434" w:type="dxa"/>
          </w:tcPr>
          <w:p w14:paraId="3A0CA7AC"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128950DF"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C91BC1" w14:paraId="6B1294ED" w14:textId="77777777">
        <w:tc>
          <w:tcPr>
            <w:tcW w:w="1680" w:type="dxa"/>
          </w:tcPr>
          <w:p w14:paraId="728493F3"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32CBB3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461773E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0CC6BBAA"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3F1A329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C91BC1" w14:paraId="61ACFF6F" w14:textId="77777777">
        <w:tc>
          <w:tcPr>
            <w:tcW w:w="1680" w:type="dxa"/>
          </w:tcPr>
          <w:p w14:paraId="42E84767" w14:textId="77777777" w:rsidR="00C91BC1" w:rsidRDefault="007E0E56">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64080545"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2BF138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175C7490" w14:textId="77777777" w:rsidR="00C91BC1" w:rsidRDefault="00C91BC1">
            <w:pPr>
              <w:autoSpaceDE w:val="0"/>
              <w:autoSpaceDN w:val="0"/>
              <w:spacing w:after="0"/>
              <w:rPr>
                <w:rFonts w:ascii="Calibri" w:eastAsiaTheme="minorEastAsia" w:hAnsi="Calibri" w:cs="Calibri"/>
                <w:sz w:val="22"/>
                <w:lang w:eastAsia="zh-CN"/>
              </w:rPr>
            </w:pPr>
          </w:p>
          <w:p w14:paraId="50F08856"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36AB24C8" w14:textId="77777777" w:rsidR="00C91BC1" w:rsidRDefault="007E0E56">
            <w:pPr>
              <w:pStyle w:val="ListParagraph"/>
              <w:numPr>
                <w:ilvl w:val="0"/>
                <w:numId w:val="28"/>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10B5A9D3" w14:textId="77777777" w:rsidR="00C91BC1" w:rsidRDefault="00C91BC1">
            <w:pPr>
              <w:autoSpaceDE w:val="0"/>
              <w:autoSpaceDN w:val="0"/>
              <w:spacing w:after="0"/>
              <w:rPr>
                <w:rFonts w:ascii="Calibri" w:eastAsiaTheme="minorEastAsia" w:hAnsi="Calibri" w:cs="Calibri"/>
                <w:sz w:val="22"/>
                <w:lang w:eastAsia="zh-CN"/>
              </w:rPr>
            </w:pPr>
          </w:p>
          <w:p w14:paraId="2440B6AE"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1ACA291F" w14:textId="77777777">
        <w:tc>
          <w:tcPr>
            <w:tcW w:w="1680" w:type="dxa"/>
          </w:tcPr>
          <w:p w14:paraId="44D03771"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2EBB608"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27B30B6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C91BC1" w14:paraId="7BFBBB2F" w14:textId="77777777">
        <w:tc>
          <w:tcPr>
            <w:tcW w:w="1680" w:type="dxa"/>
          </w:tcPr>
          <w:p w14:paraId="5898508B"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656CCDF"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AFE61D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C91BC1" w14:paraId="31E60765" w14:textId="77777777">
        <w:tc>
          <w:tcPr>
            <w:tcW w:w="1680" w:type="dxa"/>
          </w:tcPr>
          <w:p w14:paraId="0348EA9F"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1F5D82A5"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6169C637"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C91BC1" w14:paraId="0978F51B" w14:textId="77777777">
        <w:tc>
          <w:tcPr>
            <w:tcW w:w="1680" w:type="dxa"/>
          </w:tcPr>
          <w:p w14:paraId="60B6783E"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532FD876"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D8FFCF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47E837E4" w14:textId="77777777" w:rsidR="00C91BC1" w:rsidRDefault="00C91BC1">
            <w:pPr>
              <w:autoSpaceDE w:val="0"/>
              <w:autoSpaceDN w:val="0"/>
              <w:spacing w:after="0"/>
              <w:rPr>
                <w:rFonts w:ascii="Calibri" w:hAnsi="Calibri" w:cs="Calibri"/>
                <w:sz w:val="22"/>
                <w:lang w:eastAsia="ko-KR"/>
              </w:rPr>
            </w:pPr>
          </w:p>
          <w:p w14:paraId="32B50D7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66D1FCFF"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0E3A505" w14:textId="77777777" w:rsidR="00C91BC1" w:rsidRDefault="007E0E56">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583E773F" w14:textId="77777777" w:rsidR="00C91BC1" w:rsidRDefault="00C91BC1">
            <w:pPr>
              <w:autoSpaceDE w:val="0"/>
              <w:autoSpaceDN w:val="0"/>
              <w:spacing w:after="0"/>
              <w:rPr>
                <w:rFonts w:ascii="Calibri" w:hAnsi="Calibri" w:cs="Calibri"/>
                <w:sz w:val="22"/>
                <w:lang w:eastAsia="ko-KR"/>
              </w:rPr>
            </w:pPr>
          </w:p>
          <w:p w14:paraId="6F71A232"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75685118"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xml:space="preserve">] for k=0,…,K,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3DFC0C84"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lastRenderedPageBreak/>
              <w:t>If the candidate slots are apart from each other more than 31 slots, sensing over a duration exceeding 31 slots is not performed for power saving.</w:t>
            </w:r>
          </w:p>
        </w:tc>
      </w:tr>
      <w:tr w:rsidR="00C91BC1" w14:paraId="3B8B93F6" w14:textId="77777777">
        <w:tc>
          <w:tcPr>
            <w:tcW w:w="1680" w:type="dxa"/>
          </w:tcPr>
          <w:p w14:paraId="005FB56D"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72BFB4F1"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F8D710C"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036A60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C91BC1" w14:paraId="15BE6DE3" w14:textId="77777777">
        <w:tc>
          <w:tcPr>
            <w:tcW w:w="1680" w:type="dxa"/>
          </w:tcPr>
          <w:p w14:paraId="74B81A28"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55D06FE9"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38620F64"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C91BC1" w14:paraId="368ED77F" w14:textId="77777777">
        <w:tc>
          <w:tcPr>
            <w:tcW w:w="1680" w:type="dxa"/>
          </w:tcPr>
          <w:p w14:paraId="458A50A4"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66447FB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6CE55F88"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w:t>
            </w:r>
            <w:proofErr w:type="gramStart"/>
            <w:r>
              <w:rPr>
                <w:rFonts w:asciiTheme="minorHAnsi" w:eastAsia="SimSun" w:hAnsiTheme="minorHAnsi" w:cstheme="minorHAnsi"/>
                <w:sz w:val="22"/>
                <w:lang w:val="en-US" w:eastAsia="zh-CN"/>
              </w:rPr>
              <w:t>32,n</w:t>
            </w:r>
            <w:proofErr w:type="gramEnd"/>
            <w:r>
              <w:rPr>
                <w:rFonts w:asciiTheme="minorHAnsi" w:eastAsia="SimSun" w:hAnsiTheme="minorHAnsi" w:cstheme="minorHAnsi"/>
                <w:sz w:val="22"/>
                <w:lang w:val="en-US" w:eastAsia="zh-CN"/>
              </w:rPr>
              <w:t>] and [m-32, m-T3]. We should also add this as another option.</w:t>
            </w:r>
          </w:p>
        </w:tc>
      </w:tr>
      <w:tr w:rsidR="00C91BC1" w14:paraId="22847C7C" w14:textId="77777777">
        <w:tc>
          <w:tcPr>
            <w:tcW w:w="1680" w:type="dxa"/>
          </w:tcPr>
          <w:p w14:paraId="20EDFCFA"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650ED47D" w14:textId="77777777" w:rsidR="00C91BC1" w:rsidRDefault="00C91BC1">
            <w:pPr>
              <w:autoSpaceDE w:val="0"/>
              <w:autoSpaceDN w:val="0"/>
              <w:spacing w:after="0"/>
              <w:rPr>
                <w:rFonts w:asciiTheme="minorHAnsi" w:eastAsiaTheme="minorEastAsia" w:hAnsiTheme="minorHAnsi" w:cstheme="minorHAnsi"/>
                <w:sz w:val="22"/>
                <w:lang w:eastAsia="zh-CN"/>
              </w:rPr>
            </w:pPr>
          </w:p>
        </w:tc>
        <w:tc>
          <w:tcPr>
            <w:tcW w:w="6517" w:type="dxa"/>
          </w:tcPr>
          <w:p w14:paraId="04FABF2B"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C91BC1" w14:paraId="2D6495E7" w14:textId="77777777">
        <w:tc>
          <w:tcPr>
            <w:tcW w:w="1680" w:type="dxa"/>
          </w:tcPr>
          <w:p w14:paraId="4FA86CC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B62C07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667DDCA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058713EB" w14:textId="77777777" w:rsidR="00C91BC1" w:rsidRDefault="00C91BC1">
            <w:pPr>
              <w:autoSpaceDE w:val="0"/>
              <w:autoSpaceDN w:val="0"/>
              <w:spacing w:after="0"/>
              <w:rPr>
                <w:rFonts w:ascii="Calibri" w:eastAsiaTheme="minorEastAsia" w:hAnsi="Calibri" w:cs="Calibri"/>
                <w:sz w:val="22"/>
                <w:lang w:eastAsia="zh-CN"/>
              </w:rPr>
            </w:pPr>
          </w:p>
          <w:p w14:paraId="2A13CDA7"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54C54ABF"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2FD15B60" w14:textId="77777777" w:rsidR="00C91BC1" w:rsidRDefault="007E0E5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0DAB517D"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0061D333" w14:textId="77777777" w:rsidR="00C91BC1" w:rsidRDefault="007E0E56">
            <w:pPr>
              <w:autoSpaceDE w:val="0"/>
              <w:autoSpaceDN w:val="0"/>
              <w:spacing w:after="0"/>
              <w:rPr>
                <w:rFonts w:ascii="Calibri" w:eastAsiaTheme="minorEastAsia" w:hAnsi="Calibri" w:cs="Calibri"/>
                <w:color w:val="000000" w:themeColor="text1"/>
                <w:sz w:val="22"/>
                <w:lang w:eastAsia="zh-CN"/>
              </w:rPr>
            </w:pPr>
            <w:proofErr w:type="gramStart"/>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hus</w:t>
            </w:r>
            <w:proofErr w:type="gramEnd"/>
            <w:r>
              <w:rPr>
                <w:rFonts w:ascii="Calibri" w:eastAsiaTheme="minorEastAsia" w:hAnsi="Calibri" w:cs="Calibri" w:hint="eastAsia"/>
                <w:color w:val="000000" w:themeColor="text1"/>
                <w:sz w:val="22"/>
                <w:lang w:eastAsia="zh-CN"/>
              </w:rPr>
              <w:t xml:space="preserve">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43EFF423" w14:textId="77777777" w:rsidR="00C91BC1" w:rsidRDefault="00C91BC1">
            <w:pPr>
              <w:autoSpaceDE w:val="0"/>
              <w:autoSpaceDN w:val="0"/>
              <w:spacing w:after="0"/>
              <w:rPr>
                <w:rFonts w:ascii="Calibri" w:eastAsiaTheme="minorEastAsia" w:hAnsi="Calibri" w:cs="Calibri"/>
                <w:color w:val="000000" w:themeColor="text1"/>
                <w:sz w:val="22"/>
                <w:lang w:eastAsia="zh-CN"/>
              </w:rPr>
            </w:pPr>
          </w:p>
          <w:p w14:paraId="6775CDC9" w14:textId="77777777" w:rsidR="00C91BC1" w:rsidRDefault="007E0E56">
            <w:pPr>
              <w:autoSpaceDE w:val="0"/>
              <w:autoSpaceDN w:val="0"/>
              <w:spacing w:after="0"/>
            </w:pPr>
            <w:r>
              <w:rPr>
                <w:rFonts w:ascii="Calibri" w:eastAsiaTheme="minorEastAsia" w:hAnsi="Calibri" w:cs="Calibri"/>
                <w:color w:val="000000" w:themeColor="text1"/>
                <w:sz w:val="22"/>
                <w:lang w:eastAsia="zh-CN"/>
              </w:rPr>
              <w:t xml:space="preserve">The SL and UL part should be deleted, as mentioned above for proposal 2. Similar with other proposals, the dependence on </w:t>
            </w:r>
            <w:proofErr w:type="spellStart"/>
            <w:r>
              <w:rPr>
                <w:rFonts w:ascii="Calibri" w:eastAsiaTheme="minorEastAsia" w:hAnsi="Calibri" w:cs="Calibri"/>
                <w:color w:val="000000" w:themeColor="text1"/>
                <w:sz w:val="22"/>
                <w:lang w:eastAsia="zh-CN"/>
              </w:rPr>
              <w:t>P</w:t>
            </w:r>
            <w:r>
              <w:rPr>
                <w:rFonts w:ascii="Calibri" w:eastAsiaTheme="minorEastAsia" w:hAnsi="Calibri" w:cs="Calibri"/>
                <w:color w:val="000000" w:themeColor="text1"/>
                <w:sz w:val="22"/>
                <w:vertAlign w:val="subscript"/>
                <w:lang w:eastAsia="zh-CN"/>
              </w:rPr>
              <w:t>rsvp_TX</w:t>
            </w:r>
            <w:proofErr w:type="spellEnd"/>
            <w:r>
              <w:rPr>
                <w:rFonts w:ascii="Calibri" w:eastAsiaTheme="minorEastAsia" w:hAnsi="Calibri" w:cs="Calibri"/>
                <w:color w:val="000000" w:themeColor="text1"/>
                <w:sz w:val="22"/>
                <w:lang w:eastAsia="zh-CN"/>
              </w:rPr>
              <w:t xml:space="preserve"> needs to be removed, because the UE is performing this procedure to detect traffic </w:t>
            </w:r>
            <w:r>
              <w:rPr>
                <w:rFonts w:ascii="Calibri" w:eastAsiaTheme="minorEastAsia" w:hAnsi="Calibri" w:cs="Calibri"/>
                <w:color w:val="000000" w:themeColor="text1"/>
                <w:sz w:val="22"/>
                <w:lang w:eastAsia="zh-CN"/>
              </w:rPr>
              <w:lastRenderedPageBreak/>
              <w:t>from other UEs, without depending on the periodic or aperiodic nature of its own traffic.</w:t>
            </w:r>
          </w:p>
        </w:tc>
      </w:tr>
      <w:tr w:rsidR="00C91BC1" w14:paraId="56D96FCB" w14:textId="77777777">
        <w:tc>
          <w:tcPr>
            <w:tcW w:w="1680" w:type="dxa"/>
          </w:tcPr>
          <w:p w14:paraId="06D77864"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133254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0CCE066E"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C91BC1" w14:paraId="67DD3161" w14:textId="77777777">
        <w:tc>
          <w:tcPr>
            <w:tcW w:w="1680" w:type="dxa"/>
          </w:tcPr>
          <w:p w14:paraId="6EA2A3AC"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706DF105"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44C4509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C91BC1" w14:paraId="19A367B8" w14:textId="77777777">
        <w:tc>
          <w:tcPr>
            <w:tcW w:w="1680" w:type="dxa"/>
          </w:tcPr>
          <w:p w14:paraId="2BBC51F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72A0867B" w14:textId="77777777" w:rsidR="00C91BC1" w:rsidRDefault="00C91BC1">
            <w:pPr>
              <w:autoSpaceDE w:val="0"/>
              <w:autoSpaceDN w:val="0"/>
              <w:spacing w:after="0"/>
              <w:rPr>
                <w:rFonts w:ascii="Calibri" w:eastAsiaTheme="minorEastAsia" w:hAnsi="Calibri" w:cs="Calibri"/>
                <w:sz w:val="22"/>
                <w:lang w:eastAsia="zh-CN"/>
              </w:rPr>
            </w:pPr>
          </w:p>
        </w:tc>
        <w:tc>
          <w:tcPr>
            <w:tcW w:w="6517" w:type="dxa"/>
          </w:tcPr>
          <w:p w14:paraId="13540729"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CCEBDAF" w14:textId="77777777" w:rsidR="00C91BC1" w:rsidRDefault="00C91BC1">
      <w:pPr>
        <w:pStyle w:val="0Maintext"/>
        <w:spacing w:after="0" w:afterAutospacing="0"/>
        <w:ind w:firstLine="0"/>
      </w:pPr>
    </w:p>
    <w:p w14:paraId="124FB320" w14:textId="77777777" w:rsidR="00C91BC1" w:rsidRDefault="007E0E56">
      <w:pPr>
        <w:pStyle w:val="Heading3"/>
        <w:rPr>
          <w:sz w:val="22"/>
          <w:szCs w:val="22"/>
        </w:rPr>
      </w:pPr>
      <w:r>
        <w:rPr>
          <w:sz w:val="22"/>
          <w:szCs w:val="22"/>
        </w:rPr>
        <w:t>Proposals before 2nd check point (Feb 2)</w:t>
      </w:r>
    </w:p>
    <w:p w14:paraId="16979038"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4F8473A8" w14:textId="4D6F0E71" w:rsidR="00C91BC1" w:rsidRDefault="00D04B08">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7BB77B71" w14:textId="77777777" w:rsidR="00C91BC1" w:rsidRDefault="00C91BC1">
      <w:pPr>
        <w:pStyle w:val="0Maintext"/>
        <w:spacing w:after="0" w:afterAutospacing="0"/>
        <w:ind w:firstLine="0"/>
      </w:pPr>
    </w:p>
    <w:p w14:paraId="490795A3" w14:textId="77777777" w:rsidR="00C91BC1" w:rsidRDefault="007E0E56">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1CDF24F1" w14:textId="77777777" w:rsidR="00C91BC1" w:rsidRDefault="007E0E56">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3798FAD5" w14:textId="77777777" w:rsidR="00C91BC1" w:rsidRDefault="007E0E56">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C91BC1" w14:paraId="5F8BA68E" w14:textId="77777777">
        <w:tc>
          <w:tcPr>
            <w:tcW w:w="4815" w:type="dxa"/>
            <w:vAlign w:val="bottom"/>
          </w:tcPr>
          <w:p w14:paraId="02DB8996" w14:textId="77777777" w:rsidR="00C91BC1" w:rsidRDefault="007E0E56">
            <w:pPr>
              <w:keepNext/>
              <w:spacing w:after="0"/>
              <w:jc w:val="center"/>
            </w:pPr>
            <w:r>
              <w:rPr>
                <w:noProof/>
                <w:lang w:val="en-US" w:eastAsia="zh-CN"/>
              </w:rPr>
              <w:drawing>
                <wp:inline distT="0" distB="0" distL="0" distR="0" wp14:anchorId="3DBD8A38" wp14:editId="2B6C6042">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3B39E88E" w14:textId="77777777" w:rsidR="00C91BC1" w:rsidRDefault="007E0E56">
            <w:pPr>
              <w:pStyle w:val="Caption"/>
              <w:spacing w:before="0" w:after="0"/>
              <w:jc w:val="center"/>
              <w:rPr>
                <w:lang w:eastAsia="zh-CN"/>
              </w:rPr>
            </w:pPr>
            <w:r>
              <w:t>Option 1</w:t>
            </w:r>
          </w:p>
        </w:tc>
        <w:tc>
          <w:tcPr>
            <w:tcW w:w="4816" w:type="dxa"/>
          </w:tcPr>
          <w:p w14:paraId="379B57BF" w14:textId="77777777" w:rsidR="00C91BC1" w:rsidRDefault="007E0E56">
            <w:pPr>
              <w:keepNext/>
              <w:spacing w:after="0"/>
              <w:jc w:val="center"/>
            </w:pPr>
            <w:r>
              <w:rPr>
                <w:noProof/>
                <w:lang w:val="en-US" w:eastAsia="zh-CN"/>
              </w:rPr>
              <w:drawing>
                <wp:inline distT="0" distB="0" distL="0" distR="0" wp14:anchorId="77B59C9D" wp14:editId="0D462EAC">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5D8201CB" w14:textId="77777777" w:rsidR="00C91BC1" w:rsidRDefault="007E0E56">
            <w:pPr>
              <w:pStyle w:val="Caption"/>
              <w:spacing w:before="0" w:after="0"/>
              <w:jc w:val="center"/>
              <w:rPr>
                <w:lang w:eastAsia="zh-CN"/>
              </w:rPr>
            </w:pPr>
            <w:r>
              <w:t>Option 2</w:t>
            </w:r>
          </w:p>
        </w:tc>
      </w:tr>
    </w:tbl>
    <w:p w14:paraId="0B817F50"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1FDDEDB"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5376B5F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0C2F448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700945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w:t>
      </w:r>
      <w:r>
        <w:rPr>
          <w:rFonts w:ascii="Calibri" w:hAnsi="Calibri" w:cs="Calibri"/>
          <w:color w:val="000000" w:themeColor="text1"/>
          <w:sz w:val="22"/>
        </w:rPr>
        <w:lastRenderedPageBreak/>
        <w:t xml:space="preserve">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4C3676AE"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07AFFE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3084C0D4"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17CEA7A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7657B77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5AD686E9" w14:textId="77777777" w:rsidR="00C91BC1" w:rsidRDefault="007E0E56">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30270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F92D4DC" w14:textId="77777777" w:rsidR="00C91BC1" w:rsidRDefault="00C91BC1">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C91BC1" w14:paraId="68D104F1" w14:textId="77777777">
        <w:tc>
          <w:tcPr>
            <w:tcW w:w="1680" w:type="dxa"/>
          </w:tcPr>
          <w:p w14:paraId="7EFCBF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415A1146" w14:textId="77777777" w:rsidR="00C91BC1" w:rsidRDefault="007E0E56">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3755920E"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A102BAB" w14:textId="77777777">
        <w:tc>
          <w:tcPr>
            <w:tcW w:w="1680" w:type="dxa"/>
          </w:tcPr>
          <w:p w14:paraId="35B773E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59E75E41"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C17D9E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C91BC1" w14:paraId="7F1AD9D7" w14:textId="77777777">
        <w:tc>
          <w:tcPr>
            <w:tcW w:w="1680" w:type="dxa"/>
          </w:tcPr>
          <w:p w14:paraId="39681F68" w14:textId="77777777" w:rsidR="00C91BC1" w:rsidRDefault="007E0E56">
            <w:pPr>
              <w:autoSpaceDE w:val="0"/>
              <w:autoSpaceDN w:val="0"/>
              <w:spacing w:after="0"/>
              <w:rPr>
                <w:rFonts w:ascii="Calibri" w:hAnsi="Calibri" w:cs="Calibri"/>
                <w:sz w:val="22"/>
              </w:rPr>
            </w:pPr>
            <w:r>
              <w:rPr>
                <w:rFonts w:ascii="Calibri" w:hAnsi="Calibri" w:cs="Calibri"/>
                <w:sz w:val="22"/>
              </w:rPr>
              <w:t>Fraunhofer</w:t>
            </w:r>
          </w:p>
        </w:tc>
        <w:tc>
          <w:tcPr>
            <w:tcW w:w="1434" w:type="dxa"/>
          </w:tcPr>
          <w:p w14:paraId="6A899BEA"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3C2F569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C91BC1" w14:paraId="284E1D0D" w14:textId="77777777">
        <w:tc>
          <w:tcPr>
            <w:tcW w:w="1680" w:type="dxa"/>
          </w:tcPr>
          <w:p w14:paraId="44240344" w14:textId="77777777" w:rsidR="00C91BC1" w:rsidRDefault="007E0E56">
            <w:pPr>
              <w:autoSpaceDE w:val="0"/>
              <w:autoSpaceDN w:val="0"/>
              <w:spacing w:after="0"/>
              <w:rPr>
                <w:rFonts w:ascii="Calibri" w:hAnsi="Calibri" w:cs="Calibri"/>
                <w:sz w:val="22"/>
              </w:rPr>
            </w:pPr>
            <w:r>
              <w:rPr>
                <w:rFonts w:ascii="Calibri" w:hAnsi="Calibri" w:cs="Calibri"/>
                <w:sz w:val="22"/>
              </w:rPr>
              <w:t>Apple</w:t>
            </w:r>
          </w:p>
        </w:tc>
        <w:tc>
          <w:tcPr>
            <w:tcW w:w="1434" w:type="dxa"/>
          </w:tcPr>
          <w:p w14:paraId="349E32C7" w14:textId="77777777" w:rsidR="00C91BC1" w:rsidRDefault="007E0E56">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340EC56D" w14:textId="77777777" w:rsidR="00C91BC1" w:rsidRDefault="007E0E56">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35B8A4D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079989F4" w14:textId="77777777" w:rsidR="00C91BC1" w:rsidRDefault="007E0E56">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C91BC1" w14:paraId="4010E6B8" w14:textId="77777777">
        <w:tc>
          <w:tcPr>
            <w:tcW w:w="1680" w:type="dxa"/>
          </w:tcPr>
          <w:p w14:paraId="57BD332B" w14:textId="77777777" w:rsidR="00C91BC1" w:rsidRDefault="007E0E56">
            <w:pPr>
              <w:autoSpaceDE w:val="0"/>
              <w:autoSpaceDN w:val="0"/>
              <w:spacing w:after="0"/>
              <w:rPr>
                <w:rFonts w:ascii="Calibri" w:hAnsi="Calibri" w:cs="Calibri"/>
                <w:sz w:val="22"/>
              </w:rPr>
            </w:pPr>
            <w:r>
              <w:rPr>
                <w:rFonts w:ascii="Calibri" w:hAnsi="Calibri" w:cs="Calibri"/>
                <w:sz w:val="22"/>
              </w:rPr>
              <w:t>Ericsson</w:t>
            </w:r>
          </w:p>
        </w:tc>
        <w:tc>
          <w:tcPr>
            <w:tcW w:w="1434" w:type="dxa"/>
          </w:tcPr>
          <w:p w14:paraId="1060E259" w14:textId="77777777" w:rsidR="00C91BC1" w:rsidRDefault="007E0E56">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6FD82F1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C91BC1" w14:paraId="0DC50177" w14:textId="77777777">
        <w:tc>
          <w:tcPr>
            <w:tcW w:w="1680" w:type="dxa"/>
          </w:tcPr>
          <w:p w14:paraId="636FE627" w14:textId="77777777" w:rsidR="00C91BC1" w:rsidRDefault="007E0E56">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56DD40AE" w14:textId="77777777" w:rsidR="00C91BC1" w:rsidRDefault="007E0E56">
            <w:pPr>
              <w:autoSpaceDE w:val="0"/>
              <w:autoSpaceDN w:val="0"/>
              <w:spacing w:after="0"/>
              <w:rPr>
                <w:rFonts w:ascii="Calibri" w:hAnsi="Calibri" w:cs="Calibri"/>
                <w:sz w:val="22"/>
              </w:rPr>
            </w:pPr>
            <w:r>
              <w:rPr>
                <w:rFonts w:ascii="Calibri" w:hAnsi="Calibri" w:cs="Calibri"/>
                <w:sz w:val="22"/>
              </w:rPr>
              <w:t>Both</w:t>
            </w:r>
          </w:p>
        </w:tc>
        <w:tc>
          <w:tcPr>
            <w:tcW w:w="6517" w:type="dxa"/>
          </w:tcPr>
          <w:p w14:paraId="01073D3D" w14:textId="77777777" w:rsidR="00C91BC1" w:rsidRDefault="007E0E56">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C91BC1" w14:paraId="376BB843" w14:textId="77777777">
        <w:tc>
          <w:tcPr>
            <w:tcW w:w="1680" w:type="dxa"/>
          </w:tcPr>
          <w:p w14:paraId="59D5DD77" w14:textId="77777777" w:rsidR="00C91BC1" w:rsidRDefault="007E0E56">
            <w:pPr>
              <w:autoSpaceDE w:val="0"/>
              <w:autoSpaceDN w:val="0"/>
              <w:spacing w:after="0"/>
              <w:rPr>
                <w:rFonts w:ascii="Calibri" w:hAnsi="Calibri" w:cs="Calibri"/>
                <w:sz w:val="22"/>
              </w:rPr>
            </w:pPr>
            <w:r>
              <w:rPr>
                <w:rFonts w:ascii="Calibri" w:hAnsi="Calibri" w:cs="Calibri"/>
                <w:sz w:val="22"/>
              </w:rPr>
              <w:t>CATT</w:t>
            </w:r>
          </w:p>
        </w:tc>
        <w:tc>
          <w:tcPr>
            <w:tcW w:w="1434" w:type="dxa"/>
          </w:tcPr>
          <w:p w14:paraId="7C9DFC26" w14:textId="77777777" w:rsidR="00C91BC1" w:rsidRDefault="007E0E56">
            <w:pPr>
              <w:autoSpaceDE w:val="0"/>
              <w:autoSpaceDN w:val="0"/>
              <w:spacing w:after="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53DF4520" w14:textId="77777777" w:rsidR="00C91BC1" w:rsidRDefault="007E0E56">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C91BC1" w14:paraId="435D8D93" w14:textId="77777777">
        <w:tc>
          <w:tcPr>
            <w:tcW w:w="1680" w:type="dxa"/>
          </w:tcPr>
          <w:p w14:paraId="3A88C1CD" w14:textId="77777777" w:rsidR="00C91BC1" w:rsidRDefault="007E0E56">
            <w:pPr>
              <w:autoSpaceDE w:val="0"/>
              <w:autoSpaceDN w:val="0"/>
              <w:spacing w:after="0"/>
              <w:rPr>
                <w:rFonts w:ascii="Calibri" w:hAnsi="Calibri" w:cs="Calibri"/>
                <w:sz w:val="22"/>
              </w:rPr>
            </w:pPr>
            <w:r>
              <w:rPr>
                <w:rFonts w:ascii="Calibri" w:hAnsi="Calibri" w:cs="Calibri"/>
                <w:sz w:val="22"/>
              </w:rPr>
              <w:t>Qualcomm</w:t>
            </w:r>
          </w:p>
        </w:tc>
        <w:tc>
          <w:tcPr>
            <w:tcW w:w="1434" w:type="dxa"/>
          </w:tcPr>
          <w:p w14:paraId="2B7F98AF" w14:textId="77777777" w:rsidR="00C91BC1" w:rsidRDefault="007E0E56">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591148CA" w14:textId="77777777" w:rsidR="00C91BC1" w:rsidRDefault="007E0E56">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2257B6" w14:textId="77777777" w:rsidR="00C91BC1" w:rsidRDefault="00C91BC1">
            <w:pPr>
              <w:spacing w:after="0"/>
              <w:rPr>
                <w:rFonts w:ascii="Calibri" w:hAnsi="Calibri" w:cs="Calibri"/>
                <w:sz w:val="22"/>
              </w:rPr>
            </w:pPr>
          </w:p>
          <w:p w14:paraId="4B8B8AED"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C91BC1" w14:paraId="6A7F4EA9" w14:textId="77777777">
        <w:tc>
          <w:tcPr>
            <w:tcW w:w="1680" w:type="dxa"/>
          </w:tcPr>
          <w:p w14:paraId="770D1452" w14:textId="77777777" w:rsidR="00C91BC1" w:rsidRDefault="007E0E56">
            <w:pPr>
              <w:autoSpaceDE w:val="0"/>
              <w:autoSpaceDN w:val="0"/>
              <w:spacing w:after="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4BD17869"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3E054044"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C91BC1" w14:paraId="54AC5C8C" w14:textId="77777777">
        <w:tc>
          <w:tcPr>
            <w:tcW w:w="1680" w:type="dxa"/>
          </w:tcPr>
          <w:p w14:paraId="30F9A10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73A472FF"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06DC837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C91BC1" w14:paraId="51BB18FC" w14:textId="77777777">
        <w:tc>
          <w:tcPr>
            <w:tcW w:w="1680" w:type="dxa"/>
          </w:tcPr>
          <w:p w14:paraId="73674B6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5CC4F234"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0A8CA6DC" w14:textId="77777777" w:rsidR="00C91BC1" w:rsidRDefault="007E0E56">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793FF" w14:textId="77777777" w:rsidR="00C91BC1" w:rsidRDefault="00C91BC1">
            <w:pPr>
              <w:autoSpaceDE w:val="0"/>
              <w:autoSpaceDN w:val="0"/>
              <w:spacing w:after="0"/>
              <w:rPr>
                <w:rFonts w:asciiTheme="minorHAnsi" w:hAnsiTheme="minorHAnsi" w:cstheme="minorHAnsi"/>
                <w:color w:val="000000" w:themeColor="text1"/>
                <w:sz w:val="22"/>
                <w:szCs w:val="22"/>
              </w:rPr>
            </w:pPr>
          </w:p>
          <w:p w14:paraId="62C59A3E" w14:textId="77777777" w:rsidR="00C91BC1" w:rsidRDefault="007E0E56">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 xml:space="preserve">Secondly, in the first option, the monitoring window can be FFS between [n-1, m-T3] or [m-32, m-T3], because if the first selected </w:t>
            </w:r>
            <w:r>
              <w:rPr>
                <w:rFonts w:asciiTheme="minorHAnsi" w:hAnsiTheme="minorHAnsi" w:cstheme="minorHAnsi"/>
                <w:color w:val="000000" w:themeColor="text1"/>
                <w:sz w:val="22"/>
                <w:szCs w:val="22"/>
              </w:rPr>
              <w:lastRenderedPageBreak/>
              <w:t>resources m is in later of the selection window, it's possible that m-32 &gt; n – 1, then UE can start to monitor from m-32 to save power.</w:t>
            </w:r>
          </w:p>
        </w:tc>
      </w:tr>
      <w:tr w:rsidR="00C91BC1" w14:paraId="038B6CBB" w14:textId="77777777">
        <w:tc>
          <w:tcPr>
            <w:tcW w:w="1680" w:type="dxa"/>
          </w:tcPr>
          <w:p w14:paraId="11BA5AEF"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353F3F11"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56634A8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0D9AB7D7" w14:textId="77777777" w:rsidR="00C91BC1" w:rsidRDefault="007E0E56">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C91BC1" w14:paraId="500DFD99" w14:textId="77777777">
        <w:tc>
          <w:tcPr>
            <w:tcW w:w="1680" w:type="dxa"/>
          </w:tcPr>
          <w:p w14:paraId="16D6E93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4DBD03E5"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674B5523" w14:textId="77777777" w:rsidR="00C91BC1" w:rsidRDefault="007E0E56">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C91BC1" w14:paraId="49D29B8E" w14:textId="77777777">
        <w:tc>
          <w:tcPr>
            <w:tcW w:w="1680" w:type="dxa"/>
          </w:tcPr>
          <w:p w14:paraId="43C6C74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3BD7A976" w14:textId="77777777" w:rsidR="00C91BC1" w:rsidRDefault="007E0E56">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5B8CF652" w14:textId="77777777" w:rsidR="00C91BC1" w:rsidRDefault="00C91BC1">
            <w:pPr>
              <w:autoSpaceDE w:val="0"/>
              <w:autoSpaceDN w:val="0"/>
              <w:spacing w:after="0"/>
              <w:rPr>
                <w:rFonts w:asciiTheme="minorHAnsi" w:eastAsia="Malgun Gothic" w:hAnsiTheme="minorHAnsi" w:cstheme="minorHAnsi"/>
                <w:sz w:val="22"/>
                <w:lang w:eastAsia="ko-KR"/>
              </w:rPr>
            </w:pPr>
          </w:p>
        </w:tc>
      </w:tr>
      <w:tr w:rsidR="00C91BC1" w14:paraId="295AFFD0" w14:textId="77777777">
        <w:tc>
          <w:tcPr>
            <w:tcW w:w="1680" w:type="dxa"/>
          </w:tcPr>
          <w:p w14:paraId="2FA6626A"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D1A4F75"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1566F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C91BC1" w14:paraId="5C1E2428" w14:textId="77777777">
        <w:tc>
          <w:tcPr>
            <w:tcW w:w="1680" w:type="dxa"/>
          </w:tcPr>
          <w:p w14:paraId="2314A0B0"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69653668"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6AE53601"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7655B8B9"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519C94DB"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7F0774F0" w14:textId="77777777" w:rsidR="00C91BC1" w:rsidRDefault="007E0E56">
            <w:pPr>
              <w:pStyle w:val="ListParagraph"/>
              <w:numPr>
                <w:ilvl w:val="0"/>
                <w:numId w:val="26"/>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C91BC1" w14:paraId="77F05582" w14:textId="77777777">
        <w:tc>
          <w:tcPr>
            <w:tcW w:w="1680" w:type="dxa"/>
          </w:tcPr>
          <w:p w14:paraId="0B5DED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D7B479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6D768C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C91BC1" w14:paraId="7695CE8C" w14:textId="77777777">
        <w:tc>
          <w:tcPr>
            <w:tcW w:w="1680" w:type="dxa"/>
          </w:tcPr>
          <w:p w14:paraId="5A0D54A3"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4C74C728"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3709307C"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C91BC1" w14:paraId="2E481474" w14:textId="77777777">
        <w:tc>
          <w:tcPr>
            <w:tcW w:w="1680" w:type="dxa"/>
          </w:tcPr>
          <w:p w14:paraId="6C21D854"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6974F7F0" w14:textId="77777777" w:rsidR="00C91BC1" w:rsidRDefault="00C91BC1">
            <w:pPr>
              <w:autoSpaceDE w:val="0"/>
              <w:autoSpaceDN w:val="0"/>
              <w:spacing w:after="0"/>
              <w:rPr>
                <w:rFonts w:asciiTheme="minorHAnsi" w:eastAsia="Malgun Gothic" w:hAnsiTheme="minorHAnsi" w:cstheme="minorHAnsi"/>
                <w:sz w:val="22"/>
                <w:lang w:eastAsia="ko-KR"/>
              </w:rPr>
            </w:pPr>
          </w:p>
        </w:tc>
        <w:tc>
          <w:tcPr>
            <w:tcW w:w="6517" w:type="dxa"/>
          </w:tcPr>
          <w:p w14:paraId="4758A1E8" w14:textId="77777777" w:rsidR="00C91BC1" w:rsidRDefault="007E0E56">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C91BC1" w14:paraId="79910C2A" w14:textId="77777777">
        <w:tc>
          <w:tcPr>
            <w:tcW w:w="1680" w:type="dxa"/>
          </w:tcPr>
          <w:p w14:paraId="1E457172"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691DEAF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3BCB192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C91BC1" w14:paraId="65D758F4" w14:textId="77777777">
        <w:tc>
          <w:tcPr>
            <w:tcW w:w="1680" w:type="dxa"/>
          </w:tcPr>
          <w:p w14:paraId="4C8C9208" w14:textId="77777777" w:rsidR="00C91BC1" w:rsidRDefault="007E0E56">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47CB109A"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5448B9AA"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050780CF" w14:textId="77777777" w:rsidR="00C91BC1" w:rsidRDefault="00C91BC1">
            <w:pPr>
              <w:autoSpaceDE w:val="0"/>
              <w:autoSpaceDN w:val="0"/>
              <w:spacing w:after="0"/>
              <w:rPr>
                <w:rFonts w:ascii="Calibri" w:hAnsi="Calibri" w:cs="Calibri"/>
                <w:sz w:val="22"/>
                <w:lang w:eastAsia="ko-KR"/>
              </w:rPr>
            </w:pPr>
          </w:p>
          <w:p w14:paraId="0BE534B5"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7323BD5F"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3D24D980"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49B8E43B" w14:textId="77777777" w:rsidR="00C91BC1" w:rsidRDefault="007E0E56">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55189861" w14:textId="77777777" w:rsidR="00C91BC1" w:rsidRDefault="007E0E56">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w:t>
            </w:r>
            <w:proofErr w:type="spellStart"/>
            <w:r>
              <w:rPr>
                <w:rFonts w:ascii="Calibri" w:hAnsi="Calibri" w:cs="Calibri"/>
                <w:sz w:val="22"/>
                <w:lang w:eastAsia="ko-KR"/>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w:t>
            </w:r>
            <w:proofErr w:type="gramStart"/>
            <w:r>
              <w:rPr>
                <w:rFonts w:ascii="Calibri" w:hAnsi="Calibri" w:cs="Calibri"/>
                <w:color w:val="000000" w:themeColor="text1"/>
                <w:sz w:val="22"/>
              </w:rPr>
              <w:t>0,…</w:t>
            </w:r>
            <w:proofErr w:type="gramEnd"/>
            <w:r>
              <w:rPr>
                <w:rFonts w:ascii="Calibri" w:hAnsi="Calibri" w:cs="Calibri"/>
                <w:color w:val="000000" w:themeColor="text1"/>
                <w:sz w:val="22"/>
              </w:rPr>
              <w:t xml:space="preserve">,K,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2B9A9F20" w14:textId="77777777" w:rsidR="00C91BC1" w:rsidRDefault="007E0E56">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C91BC1" w14:paraId="068A538C" w14:textId="77777777">
        <w:tc>
          <w:tcPr>
            <w:tcW w:w="1680" w:type="dxa"/>
          </w:tcPr>
          <w:p w14:paraId="117C69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6CEECD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05F63F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C91BC1" w14:paraId="4889E67B" w14:textId="77777777">
        <w:tc>
          <w:tcPr>
            <w:tcW w:w="1680" w:type="dxa"/>
          </w:tcPr>
          <w:p w14:paraId="03B3D56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50EF5C9"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49F7F54A"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C91BC1" w14:paraId="6298C454" w14:textId="77777777">
        <w:tc>
          <w:tcPr>
            <w:tcW w:w="1680" w:type="dxa"/>
          </w:tcPr>
          <w:p w14:paraId="6D5BEB46"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7A5DE086" w14:textId="77777777" w:rsidR="00C91BC1" w:rsidRDefault="007E0E56">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7E7B7DDF" w14:textId="77777777" w:rsidR="00C91BC1" w:rsidRDefault="007E0E56">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C91BC1" w14:paraId="68F693DA" w14:textId="77777777">
        <w:tc>
          <w:tcPr>
            <w:tcW w:w="1680" w:type="dxa"/>
          </w:tcPr>
          <w:p w14:paraId="19B0AF26"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A3BF61C"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595D579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6CF5A693" w14:textId="77777777" w:rsidR="00C91BC1" w:rsidRDefault="00C91BC1">
            <w:pPr>
              <w:autoSpaceDE w:val="0"/>
              <w:autoSpaceDN w:val="0"/>
              <w:spacing w:after="0"/>
              <w:rPr>
                <w:rFonts w:ascii="Calibri" w:eastAsiaTheme="minorEastAsia" w:hAnsi="Calibri" w:cs="Calibri"/>
                <w:sz w:val="22"/>
                <w:lang w:eastAsia="zh-CN"/>
              </w:rPr>
            </w:pPr>
          </w:p>
          <w:p w14:paraId="27043F21"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C91BC1" w14:paraId="42D66D0F" w14:textId="77777777">
        <w:tc>
          <w:tcPr>
            <w:tcW w:w="1680" w:type="dxa"/>
          </w:tcPr>
          <w:p w14:paraId="5692FB3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5FBD6CB0" w14:textId="77777777" w:rsidR="00C91BC1" w:rsidRDefault="007E0E56">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00FF7CC0" w14:textId="77777777" w:rsidR="00C91BC1" w:rsidRDefault="007E0E56">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646178F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similar as our comments above in proposal 2, a UE cannot predict the next transmission is periodic or aperiodic before a TB reception in PHY.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provision of resource reservation interval which is transported along with the TB cannot be a judgement for traffic type, periodic or aperiodic.</w:t>
            </w:r>
          </w:p>
          <w:p w14:paraId="0A6968F5" w14:textId="77777777" w:rsidR="00C91BC1" w:rsidRDefault="00C91BC1">
            <w:pPr>
              <w:autoSpaceDE w:val="0"/>
              <w:autoSpaceDN w:val="0"/>
              <w:spacing w:after="0"/>
              <w:rPr>
                <w:rFonts w:ascii="Calibri" w:eastAsiaTheme="minorEastAsia" w:hAnsi="Calibri" w:cs="Calibri"/>
                <w:sz w:val="22"/>
                <w:lang w:eastAsia="zh-CN"/>
              </w:rPr>
            </w:pPr>
          </w:p>
          <w:p w14:paraId="08EC2ED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7CC90B1" w14:textId="77777777" w:rsidR="00C91BC1" w:rsidRDefault="00C91BC1">
            <w:pPr>
              <w:autoSpaceDE w:val="0"/>
              <w:autoSpaceDN w:val="0"/>
              <w:spacing w:after="0"/>
              <w:rPr>
                <w:rFonts w:ascii="Calibri" w:eastAsiaTheme="minorEastAsia" w:hAnsi="Calibri" w:cs="Calibri"/>
                <w:sz w:val="22"/>
                <w:lang w:eastAsia="zh-CN"/>
              </w:rPr>
            </w:pPr>
          </w:p>
          <w:p w14:paraId="2DD7B9CF" w14:textId="77777777" w:rsidR="00C91BC1" w:rsidRDefault="007E0E56">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0B642D44" w14:textId="77777777" w:rsidR="00C91BC1" w:rsidRDefault="00C91BC1">
            <w:pPr>
              <w:autoSpaceDE w:val="0"/>
              <w:autoSpaceDN w:val="0"/>
              <w:spacing w:after="0"/>
              <w:rPr>
                <w:rFonts w:ascii="Calibri" w:eastAsiaTheme="minorEastAsia" w:hAnsi="Calibri" w:cs="Calibri"/>
                <w:sz w:val="22"/>
                <w:lang w:eastAsia="zh-CN"/>
              </w:rPr>
            </w:pPr>
          </w:p>
          <w:p w14:paraId="1D294FB0" w14:textId="77777777" w:rsidR="00C91BC1" w:rsidRDefault="007E0E56">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54E2DF70" w14:textId="77777777" w:rsidR="00C91BC1" w:rsidRDefault="00C91BC1">
            <w:pPr>
              <w:autoSpaceDE w:val="0"/>
              <w:autoSpaceDN w:val="0"/>
              <w:spacing w:after="0"/>
              <w:rPr>
                <w:rFonts w:ascii="Calibri" w:hAnsi="Calibri" w:cs="Calibri"/>
                <w:color w:val="000000" w:themeColor="text1"/>
                <w:sz w:val="22"/>
              </w:rPr>
            </w:pPr>
          </w:p>
          <w:p w14:paraId="1EA2B6F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6352BF94" w14:textId="77777777" w:rsidR="00C91BC1" w:rsidRDefault="00C91BC1">
            <w:pPr>
              <w:autoSpaceDE w:val="0"/>
              <w:autoSpaceDN w:val="0"/>
              <w:spacing w:after="0"/>
              <w:rPr>
                <w:rFonts w:ascii="Calibri" w:eastAsiaTheme="minorEastAsia" w:hAnsi="Calibri" w:cs="Calibri"/>
                <w:sz w:val="22"/>
                <w:lang w:eastAsia="zh-CN"/>
              </w:rPr>
            </w:pPr>
          </w:p>
          <w:p w14:paraId="788C8F6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4365EE7B" w14:textId="77777777" w:rsidR="00C91BC1" w:rsidRDefault="00C91BC1">
            <w:pPr>
              <w:autoSpaceDE w:val="0"/>
              <w:autoSpaceDN w:val="0"/>
              <w:spacing w:after="0"/>
              <w:rPr>
                <w:rFonts w:ascii="Calibri" w:eastAsiaTheme="minorEastAsia" w:hAnsi="Calibri" w:cs="Calibri"/>
                <w:sz w:val="22"/>
                <w:lang w:eastAsia="zh-CN"/>
              </w:rPr>
            </w:pPr>
          </w:p>
          <w:p w14:paraId="387AC7F7"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9561C0E"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27116CB" w14:textId="77777777" w:rsidR="00C91BC1" w:rsidRDefault="007E0E56">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1E15BCA1" w14:textId="77777777" w:rsidR="00C91BC1" w:rsidRDefault="007E0E56">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C91BC1" w14:paraId="09E4D0C3" w14:textId="77777777">
        <w:tc>
          <w:tcPr>
            <w:tcW w:w="1680" w:type="dxa"/>
          </w:tcPr>
          <w:p w14:paraId="3722AFF7" w14:textId="77777777" w:rsidR="00C91BC1" w:rsidRDefault="007E0E56">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sz w:val="22"/>
                <w:lang w:eastAsia="zh-CN"/>
              </w:rPr>
              <w:lastRenderedPageBreak/>
              <w:t>Convida</w:t>
            </w:r>
            <w:proofErr w:type="spellEnd"/>
            <w:r>
              <w:rPr>
                <w:rFonts w:ascii="Calibri" w:eastAsiaTheme="minorEastAsia" w:hAnsi="Calibri" w:cs="Calibri"/>
                <w:sz w:val="22"/>
                <w:lang w:eastAsia="zh-CN"/>
              </w:rPr>
              <w:t xml:space="preserve"> Wireless</w:t>
            </w:r>
          </w:p>
        </w:tc>
        <w:tc>
          <w:tcPr>
            <w:tcW w:w="1434" w:type="dxa"/>
          </w:tcPr>
          <w:p w14:paraId="48C57690" w14:textId="77777777" w:rsidR="00C91BC1" w:rsidRDefault="007E0E56">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A62585D" w14:textId="77777777" w:rsidR="00C91BC1" w:rsidRDefault="007E0E56">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C91BC1" w14:paraId="7CE7B2DB" w14:textId="77777777">
        <w:tc>
          <w:tcPr>
            <w:tcW w:w="1680" w:type="dxa"/>
          </w:tcPr>
          <w:p w14:paraId="2A298EA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1753416A"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70014CAE"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C91BC1" w14:paraId="05C7974F" w14:textId="77777777">
        <w:tc>
          <w:tcPr>
            <w:tcW w:w="1680" w:type="dxa"/>
          </w:tcPr>
          <w:p w14:paraId="5FC5814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36FE7004" w14:textId="77777777" w:rsidR="00C91BC1" w:rsidRDefault="007E0E56">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5A1C2BC2" w14:textId="77777777" w:rsidR="00C91BC1" w:rsidRDefault="007E0E56">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55045F68" w14:textId="77777777" w:rsidR="00C91BC1" w:rsidRDefault="00C91BC1">
      <w:pPr>
        <w:pStyle w:val="0Maintext"/>
        <w:spacing w:after="0" w:afterAutospacing="0"/>
        <w:ind w:firstLine="0"/>
      </w:pPr>
    </w:p>
    <w:p w14:paraId="23CCEAFB"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075F5CA1"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42DB2DC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6D78DFC5"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512D81A6"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bookmarkStart w:id="27" w:name="_Hlk62674053"/>
      <w:r>
        <w:rPr>
          <w:rFonts w:ascii="Calibri" w:hAnsi="Calibri" w:cs="Calibri"/>
          <w:color w:val="000000" w:themeColor="text1"/>
          <w:sz w:val="22"/>
        </w:rPr>
        <w:t>FFS details of the monitoring, including timing, duration</w:t>
      </w:r>
      <w:bookmarkEnd w:id="27"/>
      <w:r>
        <w:rPr>
          <w:rFonts w:ascii="Calibri" w:hAnsi="Calibri" w:cs="Calibri"/>
          <w:color w:val="000000" w:themeColor="text1"/>
          <w:sz w:val="22"/>
        </w:rPr>
        <w:t xml:space="preserve"> and exceptions</w:t>
      </w:r>
    </w:p>
    <w:p w14:paraId="59D3AB8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760B24C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67B749E2"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7D9A585C"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53CCBE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866B71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78A5E86" w14:textId="77777777" w:rsidR="00C91BC1" w:rsidRDefault="00C91BC1">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C91BC1" w14:paraId="6E46844F" w14:textId="77777777">
        <w:tc>
          <w:tcPr>
            <w:tcW w:w="1680" w:type="dxa"/>
            <w:shd w:val="clear" w:color="auto" w:fill="E7E6E6" w:themeFill="background2"/>
          </w:tcPr>
          <w:p w14:paraId="6258EF81" w14:textId="77777777" w:rsidR="00C91BC1" w:rsidRDefault="007E0E56">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shd w:val="clear" w:color="auto" w:fill="E7E6E6" w:themeFill="background2"/>
          </w:tcPr>
          <w:p w14:paraId="08E903E1"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56FC4418" w14:textId="77777777">
        <w:tc>
          <w:tcPr>
            <w:tcW w:w="1680" w:type="dxa"/>
          </w:tcPr>
          <w:p w14:paraId="224EC60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30FFA25"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C91BC1" w14:paraId="682C4234" w14:textId="77777777">
        <w:tc>
          <w:tcPr>
            <w:tcW w:w="1680" w:type="dxa"/>
          </w:tcPr>
          <w:p w14:paraId="26CD20B7" w14:textId="77777777" w:rsidR="00C91BC1" w:rsidRDefault="007E0E56">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6CD7B6"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389C22AE" w14:textId="77777777" w:rsidR="00C91BC1" w:rsidRDefault="007E0E56">
            <w:pPr>
              <w:pStyle w:val="ListParagraph"/>
              <w:numPr>
                <w:ilvl w:val="0"/>
                <w:numId w:val="20"/>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8" w:name="OLE_LINK8"/>
            <w:bookmarkStart w:id="29"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8"/>
            <w:bookmarkEnd w:id="29"/>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0080CC5A" w14:textId="77777777" w:rsidR="00C91BC1" w:rsidRDefault="007E0E56">
            <w:pPr>
              <w:autoSpaceDE w:val="0"/>
              <w:autoSpaceDN w:val="0"/>
              <w:spacing w:after="0"/>
              <w:rPr>
                <w:rFonts w:ascii="Calibri" w:hAnsi="Calibri" w:cs="Calibri"/>
                <w:sz w:val="22"/>
              </w:rPr>
            </w:pPr>
            <w:r>
              <w:rPr>
                <w:rFonts w:ascii="Calibri" w:hAnsi="Calibri" w:cs="Calibri"/>
                <w:color w:val="000000" w:themeColor="text1"/>
                <w:sz w:val="22"/>
              </w:rPr>
              <w:t xml:space="preserve">In Option 1: For re-evaluation and pre-emption checking, the UE monitors slots after the </w:t>
            </w:r>
            <w:del w:id="30" w:author="Zhaobang Miao" w:date="2021-01-28T12:11:00Z">
              <w:r>
                <w:rPr>
                  <w:rFonts w:ascii="Calibri" w:hAnsi="Calibri" w:cs="Calibri"/>
                  <w:color w:val="000000" w:themeColor="text1"/>
                  <w:sz w:val="22"/>
                </w:rPr>
                <w:delText xml:space="preserve">random </w:delText>
              </w:r>
            </w:del>
            <w:r>
              <w:rPr>
                <w:rFonts w:ascii="Calibri" w:hAnsi="Calibri" w:cs="Calibri"/>
                <w:color w:val="000000" w:themeColor="text1"/>
                <w:sz w:val="22"/>
              </w:rPr>
              <w:t>resource selection</w:t>
            </w:r>
            <w:ins w:id="31" w:author="Zhaobang Miao" w:date="2021-01-28T12:11:00Z">
              <w:r>
                <w:rPr>
                  <w:rFonts w:ascii="Calibri" w:hAnsi="Calibri" w:cs="Calibri"/>
                  <w:color w:val="000000" w:themeColor="text1"/>
                  <w:sz w:val="22"/>
                </w:rPr>
                <w:t xml:space="preserve"> trigger.</w:t>
              </w:r>
            </w:ins>
          </w:p>
        </w:tc>
      </w:tr>
      <w:tr w:rsidR="00C91BC1" w14:paraId="34653FAF" w14:textId="77777777">
        <w:tc>
          <w:tcPr>
            <w:tcW w:w="1680" w:type="dxa"/>
          </w:tcPr>
          <w:p w14:paraId="04F4B6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3B17DF6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1DE339B5"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C91BC1" w14:paraId="0A88DB13" w14:textId="77777777">
        <w:tc>
          <w:tcPr>
            <w:tcW w:w="1680" w:type="dxa"/>
          </w:tcPr>
          <w:p w14:paraId="2B48F2B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8953885"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7FA60374" w14:textId="77777777" w:rsidR="00C91BC1" w:rsidRDefault="00C91BC1">
            <w:pPr>
              <w:autoSpaceDE w:val="0"/>
              <w:autoSpaceDN w:val="0"/>
              <w:spacing w:after="0"/>
              <w:rPr>
                <w:rFonts w:ascii="Calibri" w:hAnsi="Calibri" w:cs="Calibri"/>
                <w:sz w:val="22"/>
                <w:lang w:eastAsia="ko-KR"/>
              </w:rPr>
            </w:pPr>
          </w:p>
          <w:p w14:paraId="1EDF81BD" w14:textId="77777777" w:rsidR="00C91BC1" w:rsidRDefault="007E0E56">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 xml:space="preserve">remaining PDB is not sufficient for constructing a sensing window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followed by a resource selection window.</w:t>
            </w:r>
          </w:p>
          <w:p w14:paraId="7F80E83A" w14:textId="77777777" w:rsidR="00C91BC1" w:rsidRDefault="00C91BC1">
            <w:pPr>
              <w:autoSpaceDE w:val="0"/>
              <w:autoSpaceDN w:val="0"/>
              <w:spacing w:after="0"/>
              <w:rPr>
                <w:rFonts w:ascii="Calibri" w:hAnsi="Calibri" w:cs="Calibri"/>
                <w:sz w:val="22"/>
                <w:lang w:eastAsia="ko-KR"/>
              </w:rPr>
            </w:pPr>
          </w:p>
          <w:p w14:paraId="0F59FE99" w14:textId="77777777" w:rsidR="00C91BC1" w:rsidRDefault="007E0E56">
            <w:pPr>
              <w:autoSpaceDE w:val="0"/>
              <w:autoSpaceDN w:val="0"/>
              <w:spacing w:after="0"/>
              <w:rPr>
                <w:rFonts w:ascii="Calibri" w:hAnsi="Calibri" w:cs="Calibri"/>
                <w:sz w:val="22"/>
              </w:rPr>
            </w:pPr>
            <w:r>
              <w:rPr>
                <w:rFonts w:ascii="Calibri" w:hAnsi="Calibri" w:cs="Calibri"/>
                <w:sz w:val="22"/>
                <w:lang w:eastAsia="ko-KR"/>
              </w:rPr>
              <w:t xml:space="preserve">If the remaining PDB is sufficient, option 2 can be used rather than random resource selection as it guarantees the sensing duration [n+1, </w:t>
            </w:r>
            <w:proofErr w:type="spellStart"/>
            <w:r>
              <w:rPr>
                <w:rFonts w:ascii="Calibri" w:hAnsi="Calibri" w:cs="Calibri"/>
                <w:sz w:val="22"/>
                <w:lang w:eastAsia="ko-KR"/>
              </w:rPr>
              <w:t>n+T</w:t>
            </w:r>
            <w:r>
              <w:rPr>
                <w:rFonts w:ascii="Calibri" w:hAnsi="Calibri" w:cs="Calibri"/>
                <w:sz w:val="22"/>
                <w:vertAlign w:val="subscript"/>
                <w:lang w:eastAsia="ko-KR"/>
              </w:rPr>
              <w:t>A</w:t>
            </w:r>
            <w:proofErr w:type="spellEnd"/>
            <w:r>
              <w:rPr>
                <w:rFonts w:ascii="Calibri" w:hAnsi="Calibri" w:cs="Calibri"/>
                <w:sz w:val="22"/>
                <w:lang w:eastAsia="ko-KR"/>
              </w:rPr>
              <w:t>] before resource (re)selection.</w:t>
            </w:r>
          </w:p>
        </w:tc>
      </w:tr>
      <w:tr w:rsidR="00C91BC1" w14:paraId="431110DC" w14:textId="77777777">
        <w:tc>
          <w:tcPr>
            <w:tcW w:w="1680" w:type="dxa"/>
          </w:tcPr>
          <w:p w14:paraId="3F4910D0"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116DC24" w14:textId="77777777" w:rsidR="00C91BC1" w:rsidRDefault="007E0E56">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15085674" w14:textId="77777777" w:rsidR="00C91BC1" w:rsidRDefault="00C91BC1">
            <w:pPr>
              <w:autoSpaceDE w:val="0"/>
              <w:autoSpaceDN w:val="0"/>
              <w:spacing w:after="0"/>
              <w:rPr>
                <w:rFonts w:ascii="Calibri" w:hAnsi="Calibri" w:cs="Calibri"/>
                <w:sz w:val="22"/>
              </w:rPr>
            </w:pPr>
          </w:p>
          <w:p w14:paraId="7BE95FE7"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C91BC1" w14:paraId="58CCF0FD" w14:textId="77777777">
        <w:tc>
          <w:tcPr>
            <w:tcW w:w="1680" w:type="dxa"/>
          </w:tcPr>
          <w:p w14:paraId="00C0B027"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7B326EAE" w14:textId="77777777" w:rsidR="00C91BC1" w:rsidRDefault="007E0E56">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with including ‘0 </w:t>
            </w:r>
            <w:proofErr w:type="spellStart"/>
            <w:r>
              <w:rPr>
                <w:rFonts w:ascii="Calibri" w:hAnsi="Calibri" w:cs="Calibri"/>
                <w:sz w:val="22"/>
                <w:lang w:eastAsia="ko-KR"/>
              </w:rPr>
              <w:t>ms’</w:t>
            </w:r>
            <w:proofErr w:type="spellEnd"/>
            <w:r>
              <w:rPr>
                <w:rFonts w:ascii="Calibri" w:hAnsi="Calibri" w:cs="Calibri"/>
                <w:sz w:val="22"/>
                <w:lang w:eastAsia="ko-KR"/>
              </w:rPr>
              <w:t xml:space="preserve"> case.</w:t>
            </w:r>
          </w:p>
        </w:tc>
      </w:tr>
      <w:tr w:rsidR="00C91BC1" w14:paraId="0BB59CE3" w14:textId="77777777">
        <w:tc>
          <w:tcPr>
            <w:tcW w:w="1680" w:type="dxa"/>
          </w:tcPr>
          <w:p w14:paraId="4945EEF4" w14:textId="77777777" w:rsidR="00C91BC1" w:rsidRDefault="007E0E56">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AECE6B4" w14:textId="77777777" w:rsidR="00C91BC1" w:rsidRDefault="007E0E56">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0D5B35A0"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7A599D3"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77A0ABAF"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69E753C1"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6A8504A1" w14:textId="77777777" w:rsidR="00C91BC1" w:rsidRDefault="007E0E56">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C0F7573" w14:textId="77777777" w:rsidR="00C91BC1" w:rsidRDefault="00C91BC1">
            <w:pPr>
              <w:autoSpaceDE w:val="0"/>
              <w:autoSpaceDN w:val="0"/>
              <w:spacing w:after="0"/>
              <w:rPr>
                <w:rFonts w:ascii="Calibri" w:hAnsi="Calibri" w:cs="Calibri"/>
                <w:sz w:val="22"/>
              </w:rPr>
            </w:pPr>
          </w:p>
          <w:p w14:paraId="481971E7" w14:textId="77777777" w:rsidR="00C91BC1" w:rsidRDefault="007E0E56">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13337C71"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3939C681"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78811954" w14:textId="77777777" w:rsidR="00C91BC1" w:rsidRDefault="00C91BC1">
            <w:pPr>
              <w:autoSpaceDE w:val="0"/>
              <w:autoSpaceDN w:val="0"/>
              <w:spacing w:after="0"/>
              <w:rPr>
                <w:rFonts w:ascii="Calibri" w:hAnsi="Calibri" w:cs="Calibri"/>
                <w:sz w:val="22"/>
                <w:lang w:eastAsia="ko-KR"/>
              </w:rPr>
            </w:pPr>
          </w:p>
        </w:tc>
      </w:tr>
      <w:tr w:rsidR="00C91BC1" w14:paraId="3DA2450F" w14:textId="77777777">
        <w:tc>
          <w:tcPr>
            <w:tcW w:w="1680" w:type="dxa"/>
          </w:tcPr>
          <w:p w14:paraId="51505D32" w14:textId="77777777" w:rsidR="00C91BC1" w:rsidRDefault="007E0E56">
            <w:pPr>
              <w:autoSpaceDE w:val="0"/>
              <w:autoSpaceDN w:val="0"/>
              <w:spacing w:after="0"/>
              <w:rPr>
                <w:rFonts w:ascii="Calibri" w:hAnsi="Calibri" w:cs="Calibri"/>
                <w:sz w:val="22"/>
                <w:lang w:eastAsia="ko-KR"/>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131431DD"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08C9B7F1" w14:textId="77777777" w:rsidR="00C91BC1" w:rsidRDefault="007E0E56">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C91BC1" w14:paraId="20CA0CE2" w14:textId="77777777">
        <w:tc>
          <w:tcPr>
            <w:tcW w:w="1680" w:type="dxa"/>
          </w:tcPr>
          <w:p w14:paraId="1540263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907F189"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C91BC1" w14:paraId="6B8B5691" w14:textId="77777777">
        <w:tc>
          <w:tcPr>
            <w:tcW w:w="1680" w:type="dxa"/>
          </w:tcPr>
          <w:p w14:paraId="025CF41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430D2D30"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C91BC1" w14:paraId="33AC100E" w14:textId="77777777">
        <w:tc>
          <w:tcPr>
            <w:tcW w:w="1680" w:type="dxa"/>
          </w:tcPr>
          <w:p w14:paraId="5B84D82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2647A14"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C91BC1" w14:paraId="7EDB11ED" w14:textId="77777777">
        <w:tc>
          <w:tcPr>
            <w:tcW w:w="1680" w:type="dxa"/>
          </w:tcPr>
          <w:p w14:paraId="6AF0CB2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2AF018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the proposal in principle. In addition, we have similar view with QC on modifying n+1 to </w:t>
            </w:r>
            <w:proofErr w:type="spellStart"/>
            <w:r>
              <w:rPr>
                <w:rFonts w:ascii="Calibri" w:eastAsiaTheme="minorEastAsia" w:hAnsi="Calibri" w:cs="Calibri"/>
                <w:sz w:val="22"/>
                <w:lang w:eastAsia="zh-CN"/>
              </w:rPr>
              <w:t>n+T</w:t>
            </w:r>
            <w:r>
              <w:rPr>
                <w:rFonts w:ascii="Calibri" w:eastAsiaTheme="minorEastAsia" w:hAnsi="Calibri" w:cs="Calibri"/>
                <w:sz w:val="22"/>
                <w:vertAlign w:val="subscript"/>
                <w:lang w:eastAsia="zh-CN"/>
              </w:rPr>
              <w:t>B</w:t>
            </w:r>
            <w:proofErr w:type="spellEnd"/>
            <w:r>
              <w:rPr>
                <w:rFonts w:ascii="Calibri" w:eastAsiaTheme="minorEastAsia" w:hAnsi="Calibri" w:cs="Calibri"/>
                <w:sz w:val="22"/>
                <w:lang w:eastAsia="zh-CN"/>
              </w:rPr>
              <w:t>.</w:t>
            </w:r>
          </w:p>
        </w:tc>
      </w:tr>
      <w:tr w:rsidR="00C91BC1" w14:paraId="7372F5DD" w14:textId="77777777">
        <w:tc>
          <w:tcPr>
            <w:tcW w:w="1680" w:type="dxa"/>
          </w:tcPr>
          <w:p w14:paraId="354BA889"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328D57ED"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C91BC1" w14:paraId="50819FD8" w14:textId="77777777">
        <w:tc>
          <w:tcPr>
            <w:tcW w:w="1680" w:type="dxa"/>
          </w:tcPr>
          <w:p w14:paraId="1C4F062A"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1EAC3BD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C91BC1" w14:paraId="71DB2ACE" w14:textId="77777777">
        <w:tc>
          <w:tcPr>
            <w:tcW w:w="1680" w:type="dxa"/>
          </w:tcPr>
          <w:p w14:paraId="17DE066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3BA8443B"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414E68B8"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w:t>
            </w:r>
            <w:proofErr w:type="gramStart"/>
            <w:r>
              <w:rPr>
                <w:rFonts w:ascii="Calibri" w:eastAsia="SimSun" w:hAnsi="Calibri" w:cs="Calibri" w:hint="eastAsia"/>
                <w:color w:val="000000" w:themeColor="text1"/>
                <w:sz w:val="22"/>
                <w:lang w:val="en-US" w:eastAsia="zh-CN"/>
              </w:rPr>
              <w:t>term based</w:t>
            </w:r>
            <w:proofErr w:type="gramEnd"/>
            <w:r>
              <w:rPr>
                <w:rFonts w:ascii="Calibri" w:eastAsia="SimSun" w:hAnsi="Calibri" w:cs="Calibri" w:hint="eastAsia"/>
                <w:color w:val="000000" w:themeColor="text1"/>
                <w:sz w:val="22"/>
                <w:lang w:val="en-US" w:eastAsia="zh-CN"/>
              </w:rPr>
              <w:t xml:space="preserve">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w:t>
            </w:r>
            <w:proofErr w:type="gramStart"/>
            <w:r>
              <w:rPr>
                <w:rFonts w:ascii="Calibri" w:eastAsia="SimSun" w:hAnsi="Calibri" w:cs="Calibri" w:hint="eastAsia"/>
                <w:color w:val="000000" w:themeColor="text1"/>
                <w:sz w:val="22"/>
                <w:lang w:val="en-US" w:eastAsia="zh-CN"/>
              </w:rPr>
              <w:t>So</w:t>
            </w:r>
            <w:proofErr w:type="gramEnd"/>
            <w:r>
              <w:rPr>
                <w:rFonts w:ascii="Calibri" w:eastAsia="SimSun" w:hAnsi="Calibri" w:cs="Calibri" w:hint="eastAsia"/>
                <w:color w:val="000000" w:themeColor="text1"/>
                <w:sz w:val="22"/>
                <w:lang w:val="en-US" w:eastAsia="zh-CN"/>
              </w:rPr>
              <w:t xml:space="preserve"> we suggest to add option 3 as following:  </w:t>
            </w:r>
          </w:p>
          <w:p w14:paraId="78143A2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4528A364" w14:textId="77777777" w:rsidR="00C91BC1" w:rsidRDefault="007E0E56">
            <w:pPr>
              <w:pStyle w:val="ListParagraph"/>
              <w:numPr>
                <w:ilvl w:val="2"/>
                <w:numId w:val="8"/>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C91BC1" w14:paraId="050CCC0B" w14:textId="77777777">
        <w:tc>
          <w:tcPr>
            <w:tcW w:w="1680" w:type="dxa"/>
          </w:tcPr>
          <w:p w14:paraId="0006040C" w14:textId="77777777" w:rsidR="00C91BC1" w:rsidRDefault="007E0E56">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01D5E05C" w14:textId="77777777" w:rsidR="00C91BC1" w:rsidRDefault="007E0E56">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C91BC1" w14:paraId="56F8D4EB" w14:textId="77777777">
        <w:tc>
          <w:tcPr>
            <w:tcW w:w="1680" w:type="dxa"/>
          </w:tcPr>
          <w:p w14:paraId="56FC7FFB" w14:textId="77777777" w:rsidR="00C91BC1" w:rsidRDefault="007E0E56">
            <w:pPr>
              <w:autoSpaceDE w:val="0"/>
              <w:autoSpaceDN w:val="0"/>
              <w:spacing w:after="0"/>
              <w:rPr>
                <w:rFonts w:ascii="Calibri" w:hAnsi="Calibri" w:cs="Calibri"/>
                <w:sz w:val="22"/>
                <w:lang w:eastAsia="ko-KR"/>
              </w:rPr>
            </w:pPr>
            <w:r>
              <w:rPr>
                <w:rFonts w:ascii="Calibri" w:hAnsi="Calibri" w:cs="Calibri"/>
                <w:sz w:val="22"/>
              </w:rPr>
              <w:t>Huawei, HiSilicon</w:t>
            </w:r>
          </w:p>
        </w:tc>
        <w:tc>
          <w:tcPr>
            <w:tcW w:w="7954" w:type="dxa"/>
          </w:tcPr>
          <w:p w14:paraId="2FC69A7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w:t>
            </w:r>
            <w:proofErr w:type="gramStart"/>
            <w:r>
              <w:rPr>
                <w:rFonts w:ascii="Calibri" w:eastAsiaTheme="minorEastAsia" w:hAnsi="Calibri" w:cs="Calibri"/>
                <w:sz w:val="22"/>
                <w:lang w:eastAsia="zh-CN"/>
              </w:rPr>
              <w:t>options</w:t>
            </w:r>
            <w:proofErr w:type="gramEnd"/>
            <w:r>
              <w:rPr>
                <w:rFonts w:ascii="Calibri" w:eastAsiaTheme="minorEastAsia" w:hAnsi="Calibri" w:cs="Calibri"/>
                <w:sz w:val="22"/>
                <w:lang w:eastAsia="zh-CN"/>
              </w:rPr>
              <w:t xml:space="preserve">. </w:t>
            </w:r>
            <w:r>
              <w:rPr>
                <w:rFonts w:ascii="Calibri" w:hAnsi="Calibri" w:cs="Calibri"/>
                <w:sz w:val="22"/>
              </w:rPr>
              <w:t>Both options can work, However, specification does not necessarily need to define two options in parallel.</w:t>
            </w:r>
          </w:p>
          <w:p w14:paraId="7121A106" w14:textId="77777777" w:rsidR="00C91BC1" w:rsidRDefault="00C91BC1">
            <w:pPr>
              <w:autoSpaceDE w:val="0"/>
              <w:autoSpaceDN w:val="0"/>
              <w:spacing w:after="0"/>
              <w:rPr>
                <w:rFonts w:ascii="Calibri" w:hAnsi="Calibri" w:cs="Calibri"/>
                <w:sz w:val="22"/>
              </w:rPr>
            </w:pPr>
          </w:p>
          <w:p w14:paraId="322B476F" w14:textId="77777777" w:rsidR="00C91BC1" w:rsidRDefault="007E0E56">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416048A9" w14:textId="77777777" w:rsidR="00C91BC1" w:rsidRDefault="00C91BC1">
            <w:pPr>
              <w:autoSpaceDE w:val="0"/>
              <w:autoSpaceDN w:val="0"/>
              <w:spacing w:after="0"/>
              <w:rPr>
                <w:rFonts w:ascii="Calibri" w:hAnsi="Calibri" w:cs="Calibri"/>
                <w:sz w:val="22"/>
              </w:rPr>
            </w:pPr>
          </w:p>
          <w:p w14:paraId="25D06558" w14:textId="77777777" w:rsidR="00C91BC1" w:rsidRDefault="007E0E56">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46CCB4AA" w14:textId="77777777" w:rsidR="00C91BC1" w:rsidRDefault="00C91BC1">
            <w:pPr>
              <w:autoSpaceDE w:val="0"/>
              <w:autoSpaceDN w:val="0"/>
              <w:spacing w:after="0"/>
              <w:rPr>
                <w:rFonts w:ascii="Calibri" w:hAnsi="Calibri" w:cs="Calibri"/>
                <w:sz w:val="22"/>
              </w:rPr>
            </w:pPr>
          </w:p>
          <w:p w14:paraId="363BB37A" w14:textId="77777777" w:rsidR="00C91BC1" w:rsidRDefault="007E0E56">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xml:space="preserve">. In addition, the ending point may be not </w:t>
            </w:r>
            <w:proofErr w:type="gramStart"/>
            <w:r>
              <w:rPr>
                <w:rFonts w:ascii="Calibri" w:hAnsi="Calibri" w:cs="Calibri"/>
                <w:lang w:eastAsia="en-GB"/>
              </w:rPr>
              <w:t>only  associated</w:t>
            </w:r>
            <w:proofErr w:type="gramEnd"/>
            <w:r>
              <w:rPr>
                <w:rFonts w:ascii="Calibri" w:hAnsi="Calibri" w:cs="Calibri"/>
                <w:lang w:eastAsia="en-GB"/>
              </w:rPr>
              <w:t xml:space="preserve">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5BC10296" w14:textId="77777777" w:rsidR="00C91BC1" w:rsidRDefault="00C91BC1">
            <w:pPr>
              <w:autoSpaceDE w:val="0"/>
              <w:autoSpaceDN w:val="0"/>
              <w:spacing w:after="0"/>
              <w:rPr>
                <w:rFonts w:ascii="Calibri" w:hAnsi="Calibri" w:cs="Calibri"/>
                <w:b/>
                <w:bCs/>
                <w:color w:val="000000" w:themeColor="text1"/>
                <w:sz w:val="22"/>
                <w:highlight w:val="yellow"/>
              </w:rPr>
            </w:pPr>
          </w:p>
          <w:p w14:paraId="168D130E"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3D20BC67"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lastRenderedPageBreak/>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7382C846" w14:textId="77777777" w:rsidR="00C91BC1" w:rsidRDefault="007E0E56">
            <w:pPr>
              <w:pStyle w:val="ListParagraph"/>
              <w:numPr>
                <w:ilvl w:val="1"/>
                <w:numId w:val="8"/>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7B4A2388"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66420D38" w14:textId="77777777" w:rsidR="00C91BC1" w:rsidRDefault="007E0E56">
            <w:pPr>
              <w:pStyle w:val="ListParagraph"/>
              <w:numPr>
                <w:ilvl w:val="3"/>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0F01FE1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05C16231"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33A4C72E" w14:textId="77777777" w:rsidR="00C91BC1" w:rsidRDefault="007E0E56">
            <w:pPr>
              <w:pStyle w:val="ListParagraph"/>
              <w:numPr>
                <w:ilvl w:val="2"/>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5379F864" w14:textId="77777777" w:rsidR="00C91BC1" w:rsidRDefault="007E0E56">
            <w:pPr>
              <w:pStyle w:val="ListParagraph"/>
              <w:numPr>
                <w:ilvl w:val="3"/>
                <w:numId w:val="8"/>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093AF584"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35E96C9F"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C91BC1" w14:paraId="3331A3A5" w14:textId="77777777">
        <w:tc>
          <w:tcPr>
            <w:tcW w:w="1680" w:type="dxa"/>
          </w:tcPr>
          <w:p w14:paraId="230D2E50"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lastRenderedPageBreak/>
              <w:t>Fraunhofer</w:t>
            </w:r>
          </w:p>
        </w:tc>
        <w:tc>
          <w:tcPr>
            <w:tcW w:w="7954" w:type="dxa"/>
          </w:tcPr>
          <w:p w14:paraId="4BB67EF7" w14:textId="77777777" w:rsidR="00C91BC1" w:rsidRDefault="007E0E56">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C91BC1" w14:paraId="4A91CDA7" w14:textId="77777777">
        <w:tc>
          <w:tcPr>
            <w:tcW w:w="1680" w:type="dxa"/>
          </w:tcPr>
          <w:p w14:paraId="125FC99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7FC52E65" w14:textId="77777777" w:rsidR="00C91BC1" w:rsidRDefault="007E0E56">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C91BC1" w14:paraId="4981F259" w14:textId="77777777">
        <w:tc>
          <w:tcPr>
            <w:tcW w:w="1680" w:type="dxa"/>
          </w:tcPr>
          <w:p w14:paraId="568B6E56"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CATT</w:t>
            </w:r>
          </w:p>
        </w:tc>
        <w:tc>
          <w:tcPr>
            <w:tcW w:w="7954" w:type="dxa"/>
          </w:tcPr>
          <w:p w14:paraId="3E14BDF2" w14:textId="77777777" w:rsidR="00C91BC1" w:rsidRDefault="007E0E56">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3CC7CB8D"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7D8A382" w14:textId="77777777" w:rsidR="00C91BC1" w:rsidRDefault="007E0E56">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D05906A" w14:textId="77777777" w:rsidR="00C91BC1" w:rsidRDefault="00C91BC1">
            <w:pPr>
              <w:autoSpaceDE w:val="0"/>
              <w:autoSpaceDN w:val="0"/>
              <w:spacing w:after="0"/>
              <w:rPr>
                <w:rFonts w:ascii="Calibri" w:hAnsi="Calibri" w:cs="Calibri"/>
                <w:sz w:val="22"/>
              </w:rPr>
            </w:pPr>
          </w:p>
        </w:tc>
      </w:tr>
      <w:tr w:rsidR="00C91BC1" w14:paraId="40474AFB" w14:textId="77777777">
        <w:tc>
          <w:tcPr>
            <w:tcW w:w="1680" w:type="dxa"/>
          </w:tcPr>
          <w:p w14:paraId="193B10E2" w14:textId="77777777" w:rsidR="00C91BC1" w:rsidRDefault="007E0E56">
            <w:pPr>
              <w:autoSpaceDE w:val="0"/>
              <w:autoSpaceDN w:val="0"/>
              <w:spacing w:after="0"/>
              <w:rPr>
                <w:rFonts w:ascii="Calibri" w:eastAsia="SimSun" w:hAnsi="Calibri" w:cs="Calibri"/>
                <w:sz w:val="22"/>
                <w:lang w:val="en-US" w:eastAsia="zh-CN"/>
              </w:rPr>
            </w:pPr>
            <w:proofErr w:type="spellStart"/>
            <w:r>
              <w:rPr>
                <w:rFonts w:ascii="Calibri" w:eastAsia="SimSun" w:hAnsi="Calibri" w:cs="Calibri"/>
                <w:sz w:val="22"/>
                <w:lang w:val="en-US" w:eastAsia="zh-CN"/>
              </w:rPr>
              <w:t>Convida</w:t>
            </w:r>
            <w:proofErr w:type="spellEnd"/>
            <w:r>
              <w:rPr>
                <w:rFonts w:ascii="Calibri" w:eastAsia="SimSun" w:hAnsi="Calibri" w:cs="Calibri"/>
                <w:sz w:val="22"/>
                <w:lang w:val="en-US" w:eastAsia="zh-CN"/>
              </w:rPr>
              <w:t xml:space="preserve"> Wireless</w:t>
            </w:r>
          </w:p>
        </w:tc>
        <w:tc>
          <w:tcPr>
            <w:tcW w:w="7954" w:type="dxa"/>
          </w:tcPr>
          <w:p w14:paraId="0A036BB2" w14:textId="77777777" w:rsidR="00C91BC1" w:rsidRDefault="007E0E56">
            <w:pPr>
              <w:autoSpaceDE w:val="0"/>
              <w:autoSpaceDN w:val="0"/>
              <w:spacing w:after="0"/>
              <w:rPr>
                <w:rFonts w:ascii="Calibri" w:hAnsi="Calibri" w:cs="Calibri"/>
                <w:sz w:val="22"/>
              </w:rPr>
            </w:pPr>
            <w:r>
              <w:rPr>
                <w:rFonts w:ascii="Calibri" w:hAnsi="Calibri" w:cs="Calibri"/>
                <w:sz w:val="22"/>
              </w:rPr>
              <w:t>We are fine with FL’s proposal.</w:t>
            </w:r>
          </w:p>
        </w:tc>
      </w:tr>
      <w:tr w:rsidR="00C91BC1" w14:paraId="378AD2FD" w14:textId="77777777">
        <w:tc>
          <w:tcPr>
            <w:tcW w:w="1680" w:type="dxa"/>
          </w:tcPr>
          <w:p w14:paraId="0A144552"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46B40EDD"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04AB1758" w14:textId="77777777" w:rsidR="00C91BC1" w:rsidRDefault="00C91BC1">
            <w:pPr>
              <w:autoSpaceDE w:val="0"/>
              <w:autoSpaceDN w:val="0"/>
              <w:spacing w:after="0"/>
              <w:rPr>
                <w:rFonts w:ascii="Calibri" w:eastAsia="SimSun" w:hAnsi="Calibri" w:cs="Calibri"/>
                <w:sz w:val="22"/>
                <w:lang w:val="en-US" w:eastAsia="zh-CN"/>
              </w:rPr>
            </w:pPr>
          </w:p>
          <w:p w14:paraId="32AB4364" w14:textId="77777777" w:rsidR="00C91BC1" w:rsidRDefault="007E0E56">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6F45248C" w14:textId="77777777" w:rsidR="00C91BC1" w:rsidRDefault="00C91BC1">
            <w:pPr>
              <w:autoSpaceDE w:val="0"/>
              <w:autoSpaceDN w:val="0"/>
              <w:spacing w:after="0"/>
              <w:rPr>
                <w:rFonts w:ascii="Calibri" w:eastAsia="SimSun" w:hAnsi="Calibri" w:cs="Calibri"/>
                <w:sz w:val="22"/>
                <w:lang w:val="en-US" w:eastAsia="zh-CN"/>
              </w:rPr>
            </w:pPr>
          </w:p>
          <w:p w14:paraId="4A980B2A" w14:textId="77777777" w:rsidR="00C91BC1" w:rsidRDefault="007E0E56">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63CD14DE" w14:textId="77777777" w:rsidR="00C91BC1" w:rsidRDefault="007E0E56">
      <w:pPr>
        <w:pStyle w:val="Heading3"/>
        <w:rPr>
          <w:sz w:val="22"/>
          <w:szCs w:val="22"/>
        </w:rPr>
      </w:pPr>
      <w:r>
        <w:rPr>
          <w:sz w:val="22"/>
          <w:szCs w:val="22"/>
        </w:rPr>
        <w:t>Proposals before 2nd check point (Feb 2)</w:t>
      </w:r>
    </w:p>
    <w:p w14:paraId="4DA66423"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035C643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0A7E439E"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8F4B481"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4EBD83DE"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lastRenderedPageBreak/>
        <w:t>resource pool is (pre-)configured with partial sensing and/or random resource selection</w:t>
      </w:r>
    </w:p>
    <w:p w14:paraId="5778AEAB" w14:textId="77777777" w:rsidR="00C91BC1" w:rsidRDefault="007E0E56">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4BD1B9DA"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47D3B0F8" w14:textId="77777777" w:rsidR="00C91BC1" w:rsidRDefault="007E0E56">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1F38EC98"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 xml:space="preserve">A comment was made on not needing any other partial sensing scheme beside </w:t>
      </w:r>
      <w:proofErr w:type="gramStart"/>
      <w:r>
        <w:rPr>
          <w:rFonts w:ascii="Calibri" w:hAnsi="Calibri" w:cs="Calibri"/>
          <w:sz w:val="22"/>
        </w:rPr>
        <w:t>a</w:t>
      </w:r>
      <w:proofErr w:type="gramEnd"/>
      <w:r>
        <w:rPr>
          <w:rFonts w:ascii="Calibri" w:hAnsi="Calibri" w:cs="Calibri"/>
          <w:sz w:val="22"/>
        </w:rPr>
        <w:t xml:space="preserve"> LTE-V like partial sensing for aperiodic traffic. Do you think the above is a valid operating scenario that requires a contiguous partial sensing solution for aperiodic transmission?</w:t>
      </w:r>
    </w:p>
    <w:p w14:paraId="65D9362B" w14:textId="77777777" w:rsidR="00C91BC1" w:rsidRDefault="007E0E56">
      <w:pPr>
        <w:pStyle w:val="ListParagraph"/>
        <w:numPr>
          <w:ilvl w:val="1"/>
          <w:numId w:val="8"/>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58FFFD3D" w14:textId="77777777" w:rsidR="00C91BC1" w:rsidRDefault="00C91BC1">
      <w:pPr>
        <w:autoSpaceDE w:val="0"/>
        <w:autoSpaceDN w:val="0"/>
        <w:spacing w:after="0"/>
        <w:rPr>
          <w:rFonts w:ascii="Calibri" w:hAnsi="Calibri" w:cs="Calibri"/>
          <w:sz w:val="22"/>
        </w:rPr>
      </w:pPr>
    </w:p>
    <w:p w14:paraId="6FA30365" w14:textId="77777777" w:rsidR="00C91BC1" w:rsidRDefault="007E0E56">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5BC62BA8"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FC4E94E"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71C44CB"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44D6674"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15BD0C9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1099983D"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F720E49"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59AF438" w14:textId="77777777" w:rsidR="00C91BC1" w:rsidRDefault="00C91BC1">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C91BC1" w14:paraId="174E8322" w14:textId="77777777">
        <w:tc>
          <w:tcPr>
            <w:tcW w:w="1680" w:type="dxa"/>
            <w:shd w:val="clear" w:color="auto" w:fill="E7E6E6" w:themeFill="background2"/>
          </w:tcPr>
          <w:p w14:paraId="2497B8D3"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B9A3E22" w14:textId="77777777" w:rsidR="00C91BC1" w:rsidRDefault="007E0E56">
            <w:pPr>
              <w:autoSpaceDE w:val="0"/>
              <w:autoSpaceDN w:val="0"/>
              <w:spacing w:after="0"/>
              <w:rPr>
                <w:rFonts w:ascii="Calibri" w:hAnsi="Calibri" w:cs="Calibri"/>
                <w:b/>
                <w:bCs/>
                <w:sz w:val="22"/>
              </w:rPr>
            </w:pPr>
            <w:r>
              <w:rPr>
                <w:rFonts w:ascii="Calibri" w:hAnsi="Calibri" w:cs="Calibri"/>
                <w:b/>
                <w:bCs/>
                <w:sz w:val="22"/>
              </w:rPr>
              <w:t>Comments</w:t>
            </w:r>
          </w:p>
        </w:tc>
      </w:tr>
      <w:tr w:rsidR="00C91BC1" w14:paraId="3094AA60" w14:textId="77777777">
        <w:tc>
          <w:tcPr>
            <w:tcW w:w="1680" w:type="dxa"/>
          </w:tcPr>
          <w:p w14:paraId="3A096EAB"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16E75C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t>
            </w:r>
            <w:proofErr w:type="gramStart"/>
            <w:r>
              <w:rPr>
                <w:rFonts w:ascii="Calibri" w:eastAsiaTheme="minorEastAsia" w:hAnsi="Calibri" w:cs="Calibri"/>
                <w:sz w:val="22"/>
                <w:lang w:eastAsia="zh-CN"/>
              </w:rPr>
              <w:t>We</w:t>
            </w:r>
            <w:proofErr w:type="gramEnd"/>
            <w:r>
              <w:rPr>
                <w:rFonts w:ascii="Calibri" w:eastAsiaTheme="minorEastAsia" w:hAnsi="Calibri" w:cs="Calibri"/>
                <w:sz w:val="22"/>
                <w:lang w:eastAsia="zh-CN"/>
              </w:rPr>
              <w:t xml:space="preserv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7EDCFEC2" w14:textId="77777777" w:rsidR="00C91BC1" w:rsidRDefault="007E0E56">
            <w:pPr>
              <w:pStyle w:val="ListParagraph"/>
              <w:numPr>
                <w:ilvl w:val="1"/>
                <w:numId w:val="8"/>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7F26481E"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7AA9999C"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46AB2998" w14:textId="77777777" w:rsidR="00C91BC1" w:rsidRDefault="00C91BC1">
            <w:pPr>
              <w:autoSpaceDE w:val="0"/>
              <w:autoSpaceDN w:val="0"/>
              <w:spacing w:after="0"/>
              <w:rPr>
                <w:rFonts w:ascii="Calibri" w:eastAsiaTheme="minorEastAsia" w:hAnsi="Calibri" w:cs="Calibri"/>
                <w:sz w:val="22"/>
                <w:lang w:eastAsia="zh-CN"/>
              </w:rPr>
            </w:pPr>
          </w:p>
          <w:p w14:paraId="0D5C49C8"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680139AA" w14:textId="77777777" w:rsidR="00FD2044" w:rsidRDefault="00FD2044">
            <w:pPr>
              <w:autoSpaceDE w:val="0"/>
              <w:autoSpaceDN w:val="0"/>
              <w:spacing w:after="0"/>
              <w:rPr>
                <w:rFonts w:ascii="Calibri" w:eastAsiaTheme="minorEastAsia" w:hAnsi="Calibri" w:cs="Calibri"/>
                <w:sz w:val="22"/>
                <w:lang w:eastAsia="zh-CN"/>
              </w:rPr>
            </w:pPr>
          </w:p>
          <w:p w14:paraId="771708BC" w14:textId="77777777" w:rsidR="00FD2044" w:rsidRPr="00626F7D"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t xml:space="preserve">FL: </w:t>
            </w:r>
          </w:p>
          <w:p w14:paraId="49B71EEA" w14:textId="77777777" w:rsidR="00FD2044" w:rsidRDefault="00FD2044" w:rsidP="00FD2044">
            <w:pPr>
              <w:autoSpaceDE w:val="0"/>
              <w:autoSpaceDN w:val="0"/>
              <w:spacing w:after="0"/>
              <w:rPr>
                <w:rFonts w:ascii="Calibri" w:eastAsiaTheme="minorEastAsia" w:hAnsi="Calibri" w:cs="Calibri"/>
                <w:color w:val="0070C0"/>
                <w:sz w:val="22"/>
                <w:lang w:eastAsia="zh-CN"/>
              </w:rPr>
            </w:pPr>
            <w:r w:rsidRPr="00626F7D">
              <w:rPr>
                <w:rFonts w:ascii="Calibri" w:eastAsiaTheme="minorEastAsia" w:hAnsi="Calibri" w:cs="Calibri"/>
                <w:color w:val="0070C0"/>
                <w:sz w:val="22"/>
                <w:lang w:eastAsia="zh-CN"/>
              </w:rPr>
              <w:lastRenderedPageBreak/>
              <w:t>For the first comment, in the last meeting we already have an FFS item “</w:t>
            </w:r>
            <w:r>
              <w:rPr>
                <w:color w:val="000000"/>
                <w:sz w:val="22"/>
                <w:szCs w:val="22"/>
                <w:lang w:eastAsia="ko-KR"/>
              </w:rPr>
              <w:t>FFS details and any conditions(s) in which re-evaluation and pre-emption can be performed</w:t>
            </w:r>
            <w:r w:rsidRPr="00626F7D">
              <w:rPr>
                <w:rFonts w:ascii="Calibri" w:eastAsiaTheme="minorEastAsia" w:hAnsi="Calibri" w:cs="Calibri"/>
                <w:color w:val="0070C0"/>
                <w:sz w:val="22"/>
                <w:lang w:eastAsia="zh-CN"/>
              </w:rPr>
              <w:t>”. I think the proposed FFS here is already covered.</w:t>
            </w:r>
          </w:p>
          <w:p w14:paraId="2F677F8A" w14:textId="1129D259" w:rsidR="00FD2044" w:rsidRDefault="00FD2044" w:rsidP="00FD20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C91BC1" w14:paraId="4C6FF15A" w14:textId="77777777">
        <w:tc>
          <w:tcPr>
            <w:tcW w:w="1680" w:type="dxa"/>
          </w:tcPr>
          <w:p w14:paraId="5258E52A" w14:textId="77777777" w:rsidR="00C91BC1" w:rsidRDefault="007E0E56">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lastRenderedPageBreak/>
              <w:t>LGE</w:t>
            </w:r>
          </w:p>
        </w:tc>
        <w:tc>
          <w:tcPr>
            <w:tcW w:w="7954" w:type="dxa"/>
          </w:tcPr>
          <w:p w14:paraId="375C5041"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6B7F98D7" w14:textId="77777777" w:rsidR="00C91BC1" w:rsidRDefault="00C91BC1">
            <w:pPr>
              <w:autoSpaceDE w:val="0"/>
              <w:autoSpaceDN w:val="0"/>
              <w:spacing w:after="0"/>
              <w:rPr>
                <w:rFonts w:ascii="Calibri" w:eastAsia="Malgun Gothic" w:hAnsi="Calibri" w:cs="Calibri"/>
                <w:sz w:val="22"/>
                <w:lang w:eastAsia="ko-KR"/>
              </w:rPr>
            </w:pPr>
          </w:p>
          <w:p w14:paraId="19175809"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F990259" w14:textId="77777777" w:rsidR="00C91BC1" w:rsidRDefault="00C91BC1">
            <w:pPr>
              <w:autoSpaceDE w:val="0"/>
              <w:autoSpaceDN w:val="0"/>
              <w:spacing w:after="0"/>
              <w:rPr>
                <w:rFonts w:ascii="Calibri" w:eastAsia="Malgun Gothic" w:hAnsi="Calibri" w:cs="Calibri"/>
                <w:sz w:val="22"/>
                <w:lang w:eastAsia="ko-KR"/>
              </w:rPr>
            </w:pPr>
          </w:p>
          <w:p w14:paraId="1BFBE933" w14:textId="77777777" w:rsidR="00C91BC1" w:rsidRDefault="007E0E56">
            <w:pPr>
              <w:pStyle w:val="ListParagraph"/>
              <w:numPr>
                <w:ilvl w:val="1"/>
                <w:numId w:val="8"/>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49CA3C6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D4B9A0D"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t>if</w:t>
            </w:r>
            <w:r>
              <w:rPr>
                <w:rFonts w:ascii="Calibri" w:hAnsi="Calibri" w:cs="Calibri"/>
                <w:color w:val="FF0000"/>
                <w:sz w:val="22"/>
                <w:szCs w:val="28"/>
                <w:lang w:eastAsia="en-GB"/>
              </w:rPr>
              <w:t xml:space="preserve"> there </w:t>
            </w:r>
            <w:proofErr w:type="gramStart"/>
            <w:r>
              <w:rPr>
                <w:rFonts w:ascii="Calibri" w:hAnsi="Calibri" w:cs="Calibri"/>
                <w:color w:val="FF0000"/>
                <w:sz w:val="22"/>
                <w:szCs w:val="28"/>
                <w:lang w:eastAsia="en-GB"/>
              </w:rPr>
              <w:t>is</w:t>
            </w:r>
            <w:proofErr w:type="gramEnd"/>
            <w:r>
              <w:rPr>
                <w:rFonts w:ascii="Calibri" w:hAnsi="Calibri" w:cs="Calibri"/>
                <w:color w:val="FF0000"/>
                <w:sz w:val="22"/>
                <w:szCs w:val="28"/>
                <w:lang w:eastAsia="en-GB"/>
              </w:rPr>
              <w:t xml:space="preserve"> no available sensing results at all,</w:t>
            </w:r>
            <w:r>
              <w:rPr>
                <w:rFonts w:ascii="Calibri" w:hAnsi="Calibri" w:cs="Calibri"/>
                <w:color w:val="000000" w:themeColor="text1"/>
                <w:sz w:val="22"/>
                <w:szCs w:val="28"/>
                <w:lang w:eastAsia="en-GB"/>
              </w:rPr>
              <w:t xml:space="preserve"> random resource selection is performed </w:t>
            </w:r>
          </w:p>
          <w:p w14:paraId="4861B6D8" w14:textId="77777777" w:rsidR="00C91BC1" w:rsidRDefault="007E0E56">
            <w:pPr>
              <w:pStyle w:val="ListParagraph"/>
              <w:numPr>
                <w:ilvl w:val="3"/>
                <w:numId w:val="8"/>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67B0594E"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1F89146C" w14:textId="77777777" w:rsidR="00C91BC1" w:rsidRDefault="007E0E56">
            <w:pPr>
              <w:pStyle w:val="ListParagraph"/>
              <w:numPr>
                <w:ilvl w:val="2"/>
                <w:numId w:val="8"/>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68E14368" w14:textId="77777777" w:rsidR="00C91BC1" w:rsidRDefault="00C91BC1">
            <w:pPr>
              <w:autoSpaceDE w:val="0"/>
              <w:autoSpaceDN w:val="0"/>
              <w:spacing w:after="0"/>
              <w:rPr>
                <w:rFonts w:ascii="Calibri" w:eastAsia="Malgun Gothic" w:hAnsi="Calibri" w:cs="Calibri"/>
                <w:sz w:val="22"/>
                <w:lang w:eastAsia="ko-KR"/>
              </w:rPr>
            </w:pPr>
          </w:p>
          <w:p w14:paraId="24E3D442"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49214516" w14:textId="77777777" w:rsidR="00C91BC1" w:rsidRDefault="00C91BC1">
            <w:pPr>
              <w:autoSpaceDE w:val="0"/>
              <w:autoSpaceDN w:val="0"/>
              <w:spacing w:after="0"/>
              <w:rPr>
                <w:rFonts w:ascii="Calibri" w:eastAsia="Malgun Gothic" w:hAnsi="Calibri" w:cs="Calibri"/>
                <w:sz w:val="22"/>
                <w:lang w:eastAsia="ko-KR"/>
              </w:rPr>
            </w:pPr>
          </w:p>
          <w:p w14:paraId="5323FFD6" w14:textId="77777777" w:rsidR="00C91BC1" w:rsidRDefault="007E0E56">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3FB4A91F" w14:textId="77777777" w:rsidR="00FD2044" w:rsidRDefault="00FD2044">
            <w:pPr>
              <w:autoSpaceDE w:val="0"/>
              <w:autoSpaceDN w:val="0"/>
              <w:spacing w:after="0"/>
              <w:rPr>
                <w:rFonts w:ascii="Calibri" w:eastAsia="Malgun Gothic" w:hAnsi="Calibri" w:cs="Calibri"/>
                <w:sz w:val="22"/>
                <w:lang w:eastAsia="ko-KR"/>
              </w:rPr>
            </w:pPr>
          </w:p>
          <w:p w14:paraId="1C643C74" w14:textId="7C9612EB" w:rsidR="00FD2044" w:rsidRDefault="0051072A">
            <w:pPr>
              <w:autoSpaceDE w:val="0"/>
              <w:autoSpaceDN w:val="0"/>
              <w:spacing w:after="0"/>
              <w:rPr>
                <w:rFonts w:ascii="Calibri" w:eastAsiaTheme="minorEastAsia" w:hAnsi="Calibri" w:cs="Calibri"/>
                <w:sz w:val="22"/>
                <w:lang w:eastAsia="zh-CN"/>
              </w:rPr>
            </w:pPr>
            <w:r w:rsidRPr="00626F7D">
              <w:rPr>
                <w:rFonts w:ascii="Calibri" w:eastAsia="Malgun Gothic" w:hAnsi="Calibri" w:cs="Calibri"/>
                <w:color w:val="0070C0"/>
                <w:sz w:val="22"/>
                <w:lang w:eastAsia="ko-KR"/>
              </w:rPr>
              <w:t xml:space="preserve">FL: From reading comments so far from other company, it seems there is a preference to extend this proposal to cover the case </w:t>
            </w:r>
            <w:r>
              <w:rPr>
                <w:rFonts w:ascii="Calibri" w:eastAsia="Malgun Gothic" w:hAnsi="Calibri" w:cs="Calibri"/>
                <w:color w:val="0070C0"/>
                <w:sz w:val="22"/>
                <w:lang w:eastAsia="ko-KR"/>
              </w:rPr>
              <w:t>when UE is performing periodic transmission, which I think is fair to consider these scenarios jointly. As such, T</w:t>
            </w:r>
            <w:r w:rsidRPr="00626F7D">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sidRPr="00626F7D">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C91BC1" w14:paraId="2B1A0CDD" w14:textId="77777777">
        <w:tc>
          <w:tcPr>
            <w:tcW w:w="1680" w:type="dxa"/>
          </w:tcPr>
          <w:p w14:paraId="7D8AE0E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53E334F8"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4E73DE57"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4E259E0D" w14:textId="77777777" w:rsidR="00C91BC1" w:rsidRDefault="007E0E56">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 xml:space="preserve">some other sensing results may be available, may not. If available, the results should also be used. The FL’s proposal is made under the assumption that periodic-based partial sensing for aperiodic transmission is impossible since UE </w:t>
            </w:r>
            <w:r>
              <w:rPr>
                <w:rFonts w:ascii="Calibri" w:eastAsia="MS Mincho" w:hAnsi="Calibri" w:cs="Calibri"/>
                <w:sz w:val="22"/>
                <w:lang w:eastAsia="ja-JP"/>
              </w:rPr>
              <w:lastRenderedPageBreak/>
              <w:t>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142D2886"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415E3D07"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57580BDA"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F000D52" w14:textId="77777777" w:rsidR="00C91BC1" w:rsidRDefault="007E0E56">
            <w:pPr>
              <w:pStyle w:val="ListParagraph"/>
              <w:numPr>
                <w:ilvl w:val="2"/>
                <w:numId w:val="8"/>
              </w:numP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p>
          <w:p w14:paraId="300BDAD5" w14:textId="32595249"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27B68227" w14:textId="6940FB7B" w:rsidR="00A74749" w:rsidRPr="00A74749" w:rsidRDefault="00A74749">
            <w:pPr>
              <w:pStyle w:val="ListParagraph"/>
              <w:autoSpaceDE w:val="0"/>
              <w:autoSpaceDN w:val="0"/>
              <w:spacing w:after="0"/>
              <w:ind w:leftChars="210" w:left="420"/>
              <w:rPr>
                <w:rFonts w:ascii="Calibri" w:eastAsia="MS Mincho" w:hAnsi="Calibri" w:cs="Calibri"/>
                <w:color w:val="0070C0"/>
                <w:sz w:val="22"/>
                <w:lang w:eastAsia="ja-JP"/>
              </w:rPr>
            </w:pPr>
            <w:r w:rsidRPr="00A74749">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Logically I agree with you. But since there are some suggestions to leave this mandatory or optional part is up to UE implementation. Maybe at this stage we can leave it as “all available sensing results” and discuss further details in the next meeting.</w:t>
            </w:r>
          </w:p>
          <w:p w14:paraId="51D6E143" w14:textId="3EC43932"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08D3061D" w14:textId="25C5B640" w:rsidR="00A74749" w:rsidRDefault="00A74749" w:rsidP="00A74749">
            <w:pPr>
              <w:pStyle w:val="ListParagraph"/>
              <w:autoSpaceDE w:val="0"/>
              <w:autoSpaceDN w:val="0"/>
              <w:spacing w:after="0"/>
              <w:ind w:leftChars="0" w:left="420"/>
              <w:rPr>
                <w:rFonts w:ascii="Calibri" w:eastAsia="MS Mincho" w:hAnsi="Calibri" w:cs="Calibri"/>
                <w:sz w:val="22"/>
                <w:lang w:eastAsia="ja-JP"/>
              </w:rPr>
            </w:pPr>
            <w:r w:rsidRPr="00A74749">
              <w:rPr>
                <w:rFonts w:ascii="Calibri" w:eastAsia="MS Mincho" w:hAnsi="Calibri" w:cs="Calibri"/>
                <w:color w:val="0070C0"/>
                <w:sz w:val="22"/>
                <w:lang w:eastAsia="ja-JP"/>
              </w:rPr>
              <w:t>FL: Please refer to my comment to OPPO.</w:t>
            </w:r>
          </w:p>
          <w:p w14:paraId="2CED8546" w14:textId="77777777" w:rsidR="00A74749" w:rsidRPr="00A74749" w:rsidRDefault="00A74749" w:rsidP="00A74749">
            <w:pPr>
              <w:autoSpaceDE w:val="0"/>
              <w:autoSpaceDN w:val="0"/>
              <w:spacing w:after="0"/>
              <w:rPr>
                <w:rFonts w:ascii="Calibri" w:eastAsia="MS Mincho" w:hAnsi="Calibri" w:cs="Calibri"/>
                <w:sz w:val="22"/>
                <w:lang w:eastAsia="ja-JP"/>
              </w:rPr>
            </w:pPr>
          </w:p>
          <w:p w14:paraId="3B8CB6E9" w14:textId="77777777" w:rsidR="00C91BC1" w:rsidRDefault="007E0E56">
            <w:pPr>
              <w:pStyle w:val="ListParagraph"/>
              <w:numPr>
                <w:ilvl w:val="0"/>
                <w:numId w:val="26"/>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051CDE1" w14:textId="77777777" w:rsidR="00C91BC1" w:rsidRDefault="007E0E56">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7D540448" w14:textId="77777777" w:rsidR="00C91BC1" w:rsidRDefault="007E0E56">
            <w:pPr>
              <w:pStyle w:val="ListParagraph"/>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w:t>
            </w:r>
          </w:p>
          <w:p w14:paraId="1B352C4E"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4AF6F276"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77B086F9" w14:textId="77777777" w:rsidR="00C91BC1" w:rsidRDefault="007E0E56">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34A287DD" w14:textId="77777777" w:rsidR="00C91BC1" w:rsidRDefault="007E0E56">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7CE6BCD2" w14:textId="77777777" w:rsidR="00C91BC1" w:rsidRPr="00A74749" w:rsidRDefault="00EC6F09">
            <w:pPr>
              <w:pStyle w:val="ListParagraph"/>
              <w:numPr>
                <w:ilvl w:val="3"/>
                <w:numId w:val="8"/>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7E0E56">
              <w:rPr>
                <w:rFonts w:ascii="Calibri" w:eastAsia="MS Mincho" w:hAnsi="Calibri" w:cs="Calibri" w:hint="eastAsia"/>
                <w:color w:val="FF0000"/>
                <w:sz w:val="22"/>
                <w:szCs w:val="32"/>
                <w:u w:val="single"/>
                <w:lang w:eastAsia="ja-JP"/>
              </w:rPr>
              <w:t xml:space="preserve"> </w:t>
            </w:r>
            <w:r w:rsidR="007E0E56">
              <w:rPr>
                <w:rFonts w:ascii="Calibri" w:eastAsia="MS Mincho" w:hAnsi="Calibri" w:cs="Calibri"/>
                <w:color w:val="FF0000"/>
                <w:sz w:val="22"/>
                <w:szCs w:val="32"/>
                <w:u w:val="single"/>
                <w:lang w:eastAsia="ja-JP"/>
              </w:rPr>
              <w:t>is applicable only</w:t>
            </w:r>
            <w:r w:rsidR="007E0E56">
              <w:rPr>
                <w:rFonts w:ascii="Calibri" w:eastAsia="MS Mincho" w:hAnsi="Calibri" w:cs="Calibri"/>
                <w:color w:val="FF0000"/>
                <w:u w:val="single"/>
                <w:lang w:eastAsia="ja-JP"/>
              </w:rPr>
              <w:t xml:space="preserve"> w</w:t>
            </w:r>
            <w:r w:rsidR="007E0E56">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7E0E56">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082C9996" w14:textId="6F2BE0EE" w:rsidR="00A74749" w:rsidRPr="00A74749" w:rsidRDefault="00A74749" w:rsidP="00A74749">
            <w:pPr>
              <w:tabs>
                <w:tab w:val="left" w:pos="864"/>
              </w:tabs>
              <w:autoSpaceDE w:val="0"/>
              <w:autoSpaceDN w:val="0"/>
              <w:spacing w:after="0"/>
              <w:ind w:left="475"/>
              <w:rPr>
                <w:rFonts w:ascii="Calibri" w:hAnsi="Calibri" w:cs="Calibri"/>
                <w:color w:val="000000" w:themeColor="text1"/>
                <w:sz w:val="22"/>
              </w:rPr>
            </w:pPr>
            <w:r w:rsidRPr="00A74749">
              <w:rPr>
                <w:rFonts w:ascii="Calibri" w:hAnsi="Calibri" w:cs="Calibri"/>
                <w:color w:val="0070C0"/>
                <w:sz w:val="22"/>
              </w:rPr>
              <w:t xml:space="preserve">FL: </w:t>
            </w:r>
            <w:r>
              <w:rPr>
                <w:rFonts w:ascii="Calibri" w:hAnsi="Calibri" w:cs="Calibri"/>
                <w:color w:val="0070C0"/>
                <w:sz w:val="22"/>
              </w:rPr>
              <w:t xml:space="preserve">On the last sub-bullet, technically again I agree with you. But at this stage, I see some are not ready to mandate certain behaviour only for periodic transmissions </w:t>
            </w:r>
            <w:r>
              <w:rPr>
                <w:rFonts w:ascii="Calibri" w:hAnsi="Calibri" w:cs="Calibri"/>
                <w:color w:val="0070C0"/>
                <w:sz w:val="22"/>
              </w:rPr>
              <w:lastRenderedPageBreak/>
              <w:t xml:space="preserve">and other behaviour for aperiodic transmission. Let’s further discuss this in the future. As </w:t>
            </w:r>
            <w:proofErr w:type="gramStart"/>
            <w:r>
              <w:rPr>
                <w:rFonts w:ascii="Calibri" w:hAnsi="Calibri" w:cs="Calibri"/>
                <w:color w:val="0070C0"/>
                <w:sz w:val="22"/>
              </w:rPr>
              <w:t>a</w:t>
            </w:r>
            <w:proofErr w:type="gramEnd"/>
            <w:r>
              <w:rPr>
                <w:rFonts w:ascii="Calibri" w:hAnsi="Calibri" w:cs="Calibri"/>
                <w:color w:val="0070C0"/>
                <w:sz w:val="22"/>
              </w:rPr>
              <w:t xml:space="preserve"> FFS point has been added.</w:t>
            </w:r>
          </w:p>
        </w:tc>
      </w:tr>
      <w:tr w:rsidR="00C91BC1" w14:paraId="760214E3" w14:textId="77777777">
        <w:tc>
          <w:tcPr>
            <w:tcW w:w="1680" w:type="dxa"/>
          </w:tcPr>
          <w:p w14:paraId="216C3F7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50CAC4FD"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0DF4102E" w14:textId="77777777" w:rsidR="00C91BC1" w:rsidRDefault="00C91BC1">
            <w:pPr>
              <w:autoSpaceDE w:val="0"/>
              <w:autoSpaceDN w:val="0"/>
              <w:spacing w:after="0"/>
              <w:rPr>
                <w:rFonts w:ascii="Calibri" w:eastAsiaTheme="minorEastAsia" w:hAnsi="Calibri" w:cs="Calibri"/>
                <w:sz w:val="22"/>
                <w:lang w:eastAsia="zh-CN"/>
              </w:rPr>
            </w:pPr>
          </w:p>
          <w:p w14:paraId="671D6842"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6E35AAFA"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56477BD8" w14:textId="77777777" w:rsidR="00C91BC1" w:rsidRDefault="007E0E56">
            <w:pPr>
              <w:pStyle w:val="ListParagraph"/>
              <w:numPr>
                <w:ilvl w:val="6"/>
                <w:numId w:val="28"/>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03DB0ED3" w14:textId="77777777" w:rsidR="00534FA3" w:rsidRDefault="00534FA3" w:rsidP="00534FA3">
            <w:pPr>
              <w:autoSpaceDE w:val="0"/>
              <w:autoSpaceDN w:val="0"/>
              <w:spacing w:after="0"/>
              <w:rPr>
                <w:rFonts w:ascii="Calibri" w:eastAsiaTheme="minorEastAsia" w:hAnsi="Calibri" w:cs="Calibri"/>
                <w:sz w:val="22"/>
              </w:rPr>
            </w:pPr>
          </w:p>
          <w:p w14:paraId="308B2A46" w14:textId="77777777" w:rsidR="00534FA3" w:rsidRDefault="00534FA3" w:rsidP="00534FA3">
            <w:pPr>
              <w:autoSpaceDE w:val="0"/>
              <w:autoSpaceDN w:val="0"/>
              <w:spacing w:after="0"/>
              <w:rPr>
                <w:rFonts w:ascii="Calibri" w:eastAsiaTheme="minorEastAsia" w:hAnsi="Calibri" w:cs="Calibri"/>
                <w:color w:val="0070C0"/>
                <w:sz w:val="22"/>
              </w:rPr>
            </w:pPr>
            <w:r w:rsidRPr="00837DD9">
              <w:rPr>
                <w:rFonts w:ascii="Calibri" w:eastAsiaTheme="minorEastAsia" w:hAnsi="Calibri" w:cs="Calibri"/>
                <w:color w:val="0070C0"/>
                <w:sz w:val="22"/>
              </w:rPr>
              <w:t xml:space="preserve">FL: </w:t>
            </w:r>
            <w:r>
              <w:rPr>
                <w:rFonts w:ascii="Calibri" w:eastAsiaTheme="minorEastAsia" w:hAnsi="Calibri" w:cs="Calibri"/>
                <w:color w:val="0070C0"/>
                <w:sz w:val="22"/>
              </w:rPr>
              <w:t>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xml:space="preserve">) in the spec, or just simply saying “UE is </w:t>
            </w:r>
            <w:proofErr w:type="spellStart"/>
            <w:r>
              <w:rPr>
                <w:rFonts w:ascii="Calibri" w:eastAsiaTheme="minorEastAsia" w:hAnsi="Calibri" w:cs="Calibri"/>
                <w:color w:val="0070C0"/>
                <w:sz w:val="22"/>
              </w:rPr>
              <w:t>configfured</w:t>
            </w:r>
            <w:proofErr w:type="spellEnd"/>
            <w:r>
              <w:rPr>
                <w:rFonts w:ascii="Calibri" w:eastAsiaTheme="minorEastAsia" w:hAnsi="Calibri" w:cs="Calibri"/>
                <w:color w:val="0070C0"/>
                <w:sz w:val="22"/>
              </w:rPr>
              <w:t xml:space="preserve"> partial sensing” in which both functionalities will be performed by the UE depending on the condition(s) and traffic type.</w:t>
            </w:r>
          </w:p>
          <w:p w14:paraId="1BED3474" w14:textId="65E19166" w:rsidR="00534FA3" w:rsidRPr="00534FA3" w:rsidRDefault="00534FA3" w:rsidP="00534FA3">
            <w:pPr>
              <w:autoSpaceDE w:val="0"/>
              <w:autoSpaceDN w:val="0"/>
              <w:spacing w:after="0"/>
              <w:rPr>
                <w:rFonts w:ascii="Calibri" w:eastAsiaTheme="minorEastAsia" w:hAnsi="Calibri" w:cs="Calibri"/>
                <w:sz w:val="22"/>
              </w:rPr>
            </w:pPr>
            <w:r w:rsidRPr="00837DD9">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sidRPr="001A7C01">
              <w:rPr>
                <w:rFonts w:eastAsia="Malgun Gothic"/>
                <w:lang w:eastAsia="ko-KR"/>
              </w:rPr>
              <w:t>If partial sensing is configured by higher layers then t</w:t>
            </w:r>
            <w:r w:rsidRPr="001A7C01">
              <w:rPr>
                <w:rFonts w:eastAsia="Malgun Gothic" w:hint="eastAsia"/>
                <w:lang w:eastAsia="ko-KR"/>
              </w:rPr>
              <w:t xml:space="preserve">he </w:t>
            </w:r>
            <w:r w:rsidRPr="001A7C01">
              <w:rPr>
                <w:rFonts w:eastAsia="Malgun Gothic"/>
                <w:lang w:eastAsia="ko-KR"/>
              </w:rPr>
              <w:t>following</w:t>
            </w:r>
            <w:r w:rsidRPr="001A7C01">
              <w:rPr>
                <w:rFonts w:eastAsia="Malgun Gothic" w:hint="eastAsia"/>
                <w:lang w:eastAsia="ko-KR"/>
              </w:rPr>
              <w:t xml:space="preserve"> steps are used:</w:t>
            </w:r>
            <w:r w:rsidRPr="00837DD9">
              <w:rPr>
                <w:rFonts w:ascii="Calibri" w:eastAsiaTheme="minorEastAsia" w:hAnsi="Calibri" w:cs="Calibri"/>
                <w:color w:val="0070C0"/>
                <w:sz w:val="22"/>
              </w:rPr>
              <w:t>”</w:t>
            </w:r>
          </w:p>
        </w:tc>
      </w:tr>
      <w:tr w:rsidR="00C91BC1" w14:paraId="000CE546" w14:textId="77777777">
        <w:tc>
          <w:tcPr>
            <w:tcW w:w="1680" w:type="dxa"/>
          </w:tcPr>
          <w:p w14:paraId="48E844FF" w14:textId="77777777" w:rsidR="00C91BC1" w:rsidRDefault="007E0E56">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11ABC048" w14:textId="77777777" w:rsidR="00C91BC1" w:rsidRDefault="007E0E56">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252895A" w14:textId="77777777" w:rsidR="00C91BC1" w:rsidRPr="00501514" w:rsidRDefault="007E0E56">
            <w:pPr>
              <w:pStyle w:val="ListParagraph"/>
              <w:numPr>
                <w:ilvl w:val="0"/>
                <w:numId w:val="29"/>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However, if both periodic and aperiodic traffics are configured to be transmitted in the same resource pool, the sensing results of periodic occasions should also be taken into account. We are fine with the wording suggested by OPPO. </w:t>
            </w:r>
          </w:p>
          <w:p w14:paraId="04FC553D" w14:textId="67B28B1D" w:rsidR="00501514" w:rsidRPr="00501514" w:rsidRDefault="00501514" w:rsidP="00501514">
            <w:pPr>
              <w:autoSpaceDE w:val="0"/>
              <w:autoSpaceDN w:val="0"/>
              <w:spacing w:after="0"/>
              <w:rPr>
                <w:rFonts w:ascii="Calibri" w:eastAsiaTheme="minorEastAsia" w:hAnsi="Calibri" w:cs="Calibri"/>
                <w:sz w:val="22"/>
              </w:rPr>
            </w:pPr>
            <w:r w:rsidRPr="00501514">
              <w:rPr>
                <w:rFonts w:ascii="Calibri" w:eastAsiaTheme="minorEastAsia" w:hAnsi="Calibri" w:cs="Calibri"/>
                <w:color w:val="0070C0"/>
                <w:sz w:val="22"/>
              </w:rPr>
              <w:t>FL: Done</w:t>
            </w:r>
          </w:p>
        </w:tc>
      </w:tr>
      <w:tr w:rsidR="00C91BC1" w14:paraId="75CC5FEF" w14:textId="77777777">
        <w:tc>
          <w:tcPr>
            <w:tcW w:w="1680" w:type="dxa"/>
          </w:tcPr>
          <w:p w14:paraId="09C4631C"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77935A29"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EAEF61" w14:textId="77777777" w:rsidR="00A03673" w:rsidRDefault="00A03673">
            <w:pPr>
              <w:autoSpaceDE w:val="0"/>
              <w:autoSpaceDN w:val="0"/>
              <w:spacing w:after="0"/>
              <w:rPr>
                <w:rFonts w:ascii="Calibri" w:eastAsiaTheme="minorEastAsia" w:hAnsi="Calibri" w:cs="Calibri"/>
                <w:sz w:val="22"/>
                <w:lang w:eastAsia="zh-CN"/>
              </w:rPr>
            </w:pPr>
          </w:p>
          <w:p w14:paraId="4E1AD0E2" w14:textId="0C8A0B94" w:rsidR="00A03673" w:rsidRDefault="00A03673">
            <w:pPr>
              <w:autoSpaceDE w:val="0"/>
              <w:autoSpaceDN w:val="0"/>
              <w:spacing w:after="0"/>
              <w:rPr>
                <w:rFonts w:ascii="Calibri" w:eastAsia="MS Mincho" w:hAnsi="Calibri" w:cs="Calibri"/>
                <w:sz w:val="22"/>
                <w:lang w:eastAsia="ja-JP"/>
              </w:rPr>
            </w:pPr>
            <w:r w:rsidRPr="00A03673">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C91BC1" w14:paraId="1D74F1D2" w14:textId="77777777">
        <w:tc>
          <w:tcPr>
            <w:tcW w:w="1680" w:type="dxa"/>
          </w:tcPr>
          <w:p w14:paraId="3C8948CA" w14:textId="77777777" w:rsidR="00C91BC1" w:rsidRDefault="007E0E56">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9BA35AF" w14:textId="77777777" w:rsidR="00C91BC1" w:rsidRDefault="007E0E56">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17BBCC92" w14:textId="77777777" w:rsidR="00C91BC1" w:rsidRDefault="007E0E56">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5EBA0855" w14:textId="77777777" w:rsidR="00C91BC1" w:rsidRDefault="007E0E56">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39A2D508" w14:textId="77777777" w:rsidR="00A03673" w:rsidRPr="00A03673" w:rsidRDefault="007E0E56" w:rsidP="00A0367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F6E9E63" w14:textId="77777777" w:rsidR="00A03673" w:rsidRDefault="00A03673" w:rsidP="00A03673">
            <w:pPr>
              <w:autoSpaceDE w:val="0"/>
              <w:autoSpaceDN w:val="0"/>
              <w:spacing w:after="0"/>
              <w:rPr>
                <w:rFonts w:ascii="Calibri" w:hAnsi="Calibri" w:cs="Calibri"/>
                <w:color w:val="0070C0"/>
                <w:sz w:val="22"/>
              </w:rPr>
            </w:pPr>
          </w:p>
          <w:p w14:paraId="3710E02D" w14:textId="6CA5CB21" w:rsidR="00A03673" w:rsidRPr="00A03673" w:rsidRDefault="00A03673" w:rsidP="00A03673">
            <w:pPr>
              <w:autoSpaceDE w:val="0"/>
              <w:autoSpaceDN w:val="0"/>
              <w:spacing w:after="0"/>
              <w:rPr>
                <w:rFonts w:ascii="Calibri" w:hAnsi="Calibri" w:cs="Calibri"/>
                <w:color w:val="000000" w:themeColor="text1"/>
                <w:sz w:val="22"/>
              </w:rPr>
            </w:pPr>
            <w:r w:rsidRPr="00A03673">
              <w:rPr>
                <w:rFonts w:ascii="Calibri" w:hAnsi="Calibri" w:cs="Calibri"/>
                <w:color w:val="0070C0"/>
                <w:sz w:val="22"/>
              </w:rPr>
              <w:t xml:space="preserve">FL: Please refer to my comments to DCM. </w:t>
            </w:r>
          </w:p>
        </w:tc>
      </w:tr>
      <w:tr w:rsidR="00C91BC1" w14:paraId="2746BB86" w14:textId="77777777">
        <w:tc>
          <w:tcPr>
            <w:tcW w:w="1680" w:type="dxa"/>
          </w:tcPr>
          <w:p w14:paraId="2A6DC61B" w14:textId="77777777" w:rsidR="00C91BC1" w:rsidRDefault="007E0E56">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5055B1DB" w14:textId="77777777" w:rsidR="00C91BC1" w:rsidRDefault="007E0E56">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3147907F" w14:textId="77777777" w:rsidR="00C91BC1" w:rsidRPr="00A03673" w:rsidRDefault="007E0E56">
            <w:pPr>
              <w:pStyle w:val="ListParagraph"/>
              <w:numPr>
                <w:ilvl w:val="1"/>
                <w:numId w:val="8"/>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6BCDD5B4" w14:textId="77777777" w:rsidR="00645E1C" w:rsidRDefault="00645E1C" w:rsidP="00A03673">
            <w:pPr>
              <w:autoSpaceDE w:val="0"/>
              <w:autoSpaceDN w:val="0"/>
              <w:spacing w:after="0"/>
              <w:rPr>
                <w:rFonts w:ascii="Calibri" w:eastAsia="SimSun" w:hAnsi="Calibri" w:cs="Calibri"/>
                <w:color w:val="0070C0"/>
                <w:sz w:val="22"/>
                <w:lang w:val="en-US"/>
              </w:rPr>
            </w:pPr>
          </w:p>
          <w:p w14:paraId="0294F34E" w14:textId="4A604F45" w:rsidR="00A03673" w:rsidRPr="00A03673" w:rsidRDefault="00A03673" w:rsidP="00A03673">
            <w:pPr>
              <w:autoSpaceDE w:val="0"/>
              <w:autoSpaceDN w:val="0"/>
              <w:spacing w:after="0"/>
              <w:rPr>
                <w:rFonts w:ascii="Calibri" w:eastAsia="SimSun" w:hAnsi="Calibri" w:cs="Calibri"/>
                <w:color w:val="FF0000"/>
                <w:sz w:val="22"/>
                <w:lang w:val="en-US"/>
              </w:rPr>
            </w:pPr>
            <w:r w:rsidRPr="00A03673">
              <w:rPr>
                <w:rFonts w:ascii="Calibri" w:eastAsia="SimSun" w:hAnsi="Calibri" w:cs="Calibri"/>
                <w:color w:val="0070C0"/>
                <w:sz w:val="22"/>
                <w:lang w:val="en-US"/>
              </w:rPr>
              <w:t xml:space="preserve">FL: </w:t>
            </w:r>
            <w:r>
              <w:rPr>
                <w:rFonts w:ascii="Calibri" w:eastAsia="SimSun" w:hAnsi="Calibri" w:cs="Calibri"/>
                <w:color w:val="0070C0"/>
                <w:sz w:val="22"/>
                <w:lang w:val="en-US"/>
              </w:rPr>
              <w:t>The original bullet was proposed by Qualcomm</w:t>
            </w:r>
            <w:r w:rsidR="00645E1C">
              <w:rPr>
                <w:rFonts w:ascii="Calibri" w:hAnsi="Calibri" w:cs="Calibri"/>
                <w:color w:val="0070C0"/>
                <w:sz w:val="22"/>
                <w:szCs w:val="22"/>
              </w:rPr>
              <w:t xml:space="preserve"> to ensure that we are not replacing one of the agreements from the last meeting. But a similar note from what is suggested here is now added as “</w:t>
            </w:r>
            <w:r w:rsidR="00645E1C" w:rsidRPr="00FB377E">
              <w:rPr>
                <w:rFonts w:ascii="Calibri" w:hAnsi="Calibri" w:cs="Calibri"/>
                <w:color w:val="FF0000"/>
                <w:sz w:val="22"/>
                <w:szCs w:val="22"/>
              </w:rPr>
              <w:t>FFS if we need to do anything for this case in RAN1</w:t>
            </w:r>
            <w:r w:rsidR="00645E1C">
              <w:rPr>
                <w:rFonts w:ascii="Calibri" w:hAnsi="Calibri" w:cs="Calibri"/>
                <w:color w:val="0070C0"/>
                <w:sz w:val="22"/>
                <w:szCs w:val="22"/>
              </w:rPr>
              <w:t>” as it is just pure random selection.</w:t>
            </w:r>
          </w:p>
        </w:tc>
      </w:tr>
      <w:tr w:rsidR="007E0E56" w14:paraId="3C5D672D" w14:textId="77777777">
        <w:tc>
          <w:tcPr>
            <w:tcW w:w="1680" w:type="dxa"/>
          </w:tcPr>
          <w:p w14:paraId="5F94C265" w14:textId="77777777" w:rsidR="007E0E56" w:rsidRDefault="007E0E56"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4C46BB6A" w14:textId="77777777" w:rsidR="007E0E56" w:rsidRDefault="007E0E56" w:rsidP="00C67C5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supportive of the proposal in general, and agree with LG and </w:t>
            </w:r>
            <w:proofErr w:type="spellStart"/>
            <w:r>
              <w:rPr>
                <w:rFonts w:ascii="Calibri" w:eastAsiaTheme="minorEastAsia" w:hAnsi="Calibri" w:cs="Calibri"/>
                <w:color w:val="000000" w:themeColor="text1"/>
                <w:sz w:val="22"/>
                <w:lang w:eastAsia="zh-CN"/>
              </w:rPr>
              <w:t>and</w:t>
            </w:r>
            <w:proofErr w:type="spellEnd"/>
            <w:r>
              <w:rPr>
                <w:rFonts w:ascii="Calibri" w:eastAsiaTheme="minorEastAsia" w:hAnsi="Calibri" w:cs="Calibri"/>
                <w:color w:val="000000" w:themeColor="text1"/>
                <w:sz w:val="22"/>
                <w:lang w:eastAsia="zh-CN"/>
              </w:rPr>
              <w:t xml:space="preserve"> Docomo that the UE should be able to use any sensing information available </w:t>
            </w:r>
            <w:r w:rsidR="00C67C5D">
              <w:rPr>
                <w:rFonts w:ascii="Calibri" w:eastAsiaTheme="minorEastAsia" w:hAnsi="Calibri" w:cs="Calibri"/>
                <w:color w:val="000000" w:themeColor="text1"/>
                <w:sz w:val="22"/>
                <w:lang w:eastAsia="zh-CN"/>
              </w:rPr>
              <w:t>for resource (re-)selection</w:t>
            </w:r>
            <w:r>
              <w:rPr>
                <w:rFonts w:ascii="Calibri" w:eastAsiaTheme="minorEastAsia" w:hAnsi="Calibri" w:cs="Calibri"/>
                <w:color w:val="000000" w:themeColor="text1"/>
                <w:sz w:val="22"/>
                <w:lang w:eastAsia="zh-CN"/>
              </w:rPr>
              <w:t>.</w:t>
            </w:r>
          </w:p>
          <w:p w14:paraId="68F28ECE" w14:textId="64E60E84" w:rsidR="00645E1C"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FL: added.</w:t>
            </w:r>
          </w:p>
        </w:tc>
      </w:tr>
      <w:tr w:rsidR="00051A1A" w14:paraId="11114226" w14:textId="77777777">
        <w:tc>
          <w:tcPr>
            <w:tcW w:w="1680" w:type="dxa"/>
          </w:tcPr>
          <w:p w14:paraId="664C0A3A" w14:textId="77777777" w:rsidR="00051A1A" w:rsidRDefault="00051A1A" w:rsidP="007E0E5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0E314DF5" w14:textId="77777777" w:rsidR="003C2596" w:rsidRDefault="00747B74"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the FL’s question on the need of continuous partial sensing for aperiodic traffic, we think that there is need. A UE may have periodic/aperiodic traffic. The </w:t>
            </w:r>
            <w:proofErr w:type="spellStart"/>
            <w:r>
              <w:rPr>
                <w:rFonts w:ascii="Calibri" w:eastAsiaTheme="minorEastAsia" w:hAnsi="Calibri" w:cs="Calibri"/>
                <w:color w:val="000000" w:themeColor="text1"/>
                <w:sz w:val="22"/>
                <w:lang w:eastAsia="zh-CN"/>
              </w:rPr>
              <w:t>aperodic</w:t>
            </w:r>
            <w:proofErr w:type="spellEnd"/>
            <w:r>
              <w:rPr>
                <w:rFonts w:ascii="Calibri" w:eastAsiaTheme="minorEastAsia" w:hAnsi="Calibri" w:cs="Calibri"/>
                <w:color w:val="000000" w:themeColor="text1"/>
                <w:sz w:val="22"/>
                <w:lang w:eastAsia="zh-CN"/>
              </w:rPr>
              <w:t xml:space="preserve"> traffic may use the </w:t>
            </w:r>
            <w:proofErr w:type="spellStart"/>
            <w:r>
              <w:rPr>
                <w:rFonts w:ascii="Calibri" w:eastAsiaTheme="minorEastAsia" w:hAnsi="Calibri" w:cs="Calibri"/>
                <w:color w:val="000000" w:themeColor="text1"/>
                <w:sz w:val="22"/>
                <w:lang w:eastAsia="zh-CN"/>
              </w:rPr>
              <w:t>perodic</w:t>
            </w:r>
            <w:proofErr w:type="spellEnd"/>
            <w:r>
              <w:rPr>
                <w:rFonts w:ascii="Calibri" w:eastAsiaTheme="minorEastAsia" w:hAnsi="Calibri" w:cs="Calibri"/>
                <w:color w:val="000000" w:themeColor="text1"/>
                <w:sz w:val="22"/>
                <w:lang w:eastAsia="zh-CN"/>
              </w:rPr>
              <w:t xml:space="preserve"> sensing and the continuous </w:t>
            </w:r>
            <w:proofErr w:type="spellStart"/>
            <w:r>
              <w:rPr>
                <w:rFonts w:ascii="Calibri" w:eastAsiaTheme="minorEastAsia" w:hAnsi="Calibri" w:cs="Calibri"/>
                <w:color w:val="000000" w:themeColor="text1"/>
                <w:sz w:val="22"/>
                <w:lang w:eastAsia="zh-CN"/>
              </w:rPr>
              <w:t>partisl</w:t>
            </w:r>
            <w:proofErr w:type="spellEnd"/>
            <w:r>
              <w:rPr>
                <w:rFonts w:ascii="Calibri" w:eastAsiaTheme="minorEastAsia" w:hAnsi="Calibri" w:cs="Calibri"/>
                <w:color w:val="000000" w:themeColor="text1"/>
                <w:sz w:val="22"/>
                <w:lang w:eastAsia="zh-CN"/>
              </w:rPr>
              <w:t xml:space="preserve"> sensing.</w:t>
            </w:r>
          </w:p>
          <w:p w14:paraId="14885F49" w14:textId="77777777" w:rsidR="00747B74" w:rsidRDefault="00747B74" w:rsidP="003C2596">
            <w:pPr>
              <w:autoSpaceDE w:val="0"/>
              <w:autoSpaceDN w:val="0"/>
              <w:spacing w:after="0"/>
              <w:rPr>
                <w:rFonts w:ascii="Calibri" w:eastAsiaTheme="minorEastAsia" w:hAnsi="Calibri" w:cs="Calibri"/>
                <w:color w:val="000000" w:themeColor="text1"/>
                <w:sz w:val="22"/>
                <w:lang w:eastAsia="zh-CN"/>
              </w:rPr>
            </w:pPr>
          </w:p>
          <w:p w14:paraId="4EBC3E99" w14:textId="77777777" w:rsidR="003C2596" w:rsidRPr="003C2596" w:rsidRDefault="003C2596" w:rsidP="003C2596">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w:t>
            </w:r>
            <w:proofErr w:type="gramStart"/>
            <w:r>
              <w:rPr>
                <w:rFonts w:ascii="Calibri" w:eastAsiaTheme="minorEastAsia" w:hAnsi="Calibri" w:cs="Calibri"/>
                <w:color w:val="000000" w:themeColor="text1"/>
                <w:sz w:val="22"/>
                <w:lang w:eastAsia="zh-CN"/>
              </w:rPr>
              <w:t>is</w:t>
            </w:r>
            <w:proofErr w:type="gramEnd"/>
            <w:r>
              <w:rPr>
                <w:rFonts w:ascii="Calibri" w:eastAsiaTheme="minorEastAsia" w:hAnsi="Calibri" w:cs="Calibri"/>
                <w:color w:val="000000" w:themeColor="text1"/>
                <w:sz w:val="22"/>
                <w:lang w:eastAsia="zh-CN"/>
              </w:rPr>
              <w:t xml:space="preserve"> no other resource </w:t>
            </w:r>
            <w:r w:rsidR="00747B74">
              <w:rPr>
                <w:rFonts w:ascii="Calibri" w:eastAsiaTheme="minorEastAsia" w:hAnsi="Calibri" w:cs="Calibri"/>
                <w:color w:val="000000" w:themeColor="text1"/>
                <w:sz w:val="22"/>
                <w:lang w:eastAsia="zh-CN"/>
              </w:rPr>
              <w:t>sensing results</w:t>
            </w:r>
            <w:r>
              <w:rPr>
                <w:rFonts w:ascii="Calibri" w:eastAsiaTheme="minorEastAsia" w:hAnsi="Calibri" w:cs="Calibri"/>
                <w:color w:val="000000" w:themeColor="text1"/>
                <w:sz w:val="22"/>
                <w:lang w:eastAsia="zh-CN"/>
              </w:rPr>
              <w:t xml:space="preserve">. </w:t>
            </w:r>
          </w:p>
          <w:p w14:paraId="29CE60F2" w14:textId="77777777" w:rsidR="00FA1C72" w:rsidRDefault="00FA1C72" w:rsidP="00C67C5D">
            <w:pPr>
              <w:autoSpaceDE w:val="0"/>
              <w:autoSpaceDN w:val="0"/>
              <w:spacing w:after="0"/>
              <w:rPr>
                <w:rFonts w:ascii="Calibri" w:eastAsiaTheme="minorEastAsia" w:hAnsi="Calibri" w:cs="Calibri"/>
                <w:color w:val="000000" w:themeColor="text1"/>
                <w:sz w:val="22"/>
                <w:lang w:eastAsia="zh-CN"/>
              </w:rPr>
            </w:pPr>
          </w:p>
          <w:p w14:paraId="6D69DB5C" w14:textId="61FA94BE" w:rsidR="00FA1C72" w:rsidRDefault="00645E1C" w:rsidP="00C67C5D">
            <w:pPr>
              <w:autoSpaceDE w:val="0"/>
              <w:autoSpaceDN w:val="0"/>
              <w:spacing w:after="0"/>
              <w:rPr>
                <w:rFonts w:ascii="Calibri" w:eastAsiaTheme="minorEastAsia" w:hAnsi="Calibri" w:cs="Calibri"/>
                <w:color w:val="000000" w:themeColor="text1"/>
                <w:sz w:val="22"/>
                <w:lang w:eastAsia="zh-CN"/>
              </w:rPr>
            </w:pPr>
            <w:r w:rsidRPr="00645E1C">
              <w:rPr>
                <w:rFonts w:ascii="Calibri" w:eastAsiaTheme="minorEastAsia" w:hAnsi="Calibri" w:cs="Calibri"/>
                <w:color w:val="0070C0"/>
                <w:sz w:val="22"/>
                <w:lang w:eastAsia="zh-CN"/>
              </w:rPr>
              <w:t xml:space="preserve">FL: Done. On the last point ii), </w:t>
            </w:r>
            <w:r>
              <w:rPr>
                <w:rFonts w:ascii="Calibri" w:eastAsiaTheme="minorEastAsia" w:hAnsi="Calibri" w:cs="Calibri"/>
                <w:color w:val="0070C0"/>
                <w:sz w:val="22"/>
                <w:lang w:eastAsia="zh-CN"/>
              </w:rPr>
              <w:t>it is not yet fully clear to me that “random resource selection” would be performed. It may be the case that L1 still needs to go through the resource exclusion procedure (even there are no sensing results available) and report a full set of S</w:t>
            </w:r>
            <w:r w:rsidRPr="00057003">
              <w:rPr>
                <w:rFonts w:ascii="Calibri" w:eastAsiaTheme="minorEastAsia" w:hAnsi="Calibri" w:cs="Calibri"/>
                <w:color w:val="0070C0"/>
                <w:sz w:val="22"/>
                <w:vertAlign w:val="subscript"/>
                <w:lang w:eastAsia="zh-CN"/>
              </w:rPr>
              <w:t>A</w:t>
            </w:r>
            <w:r w:rsidR="00057003">
              <w:rPr>
                <w:rFonts w:ascii="Calibri" w:eastAsiaTheme="minorEastAsia" w:hAnsi="Calibri" w:cs="Calibri"/>
                <w:color w:val="0070C0"/>
                <w:sz w:val="22"/>
                <w:lang w:eastAsia="zh-CN"/>
              </w:rPr>
              <w:t xml:space="preserve"> to higher layer. </w:t>
            </w:r>
          </w:p>
        </w:tc>
      </w:tr>
      <w:tr w:rsidR="00532A9E" w14:paraId="1243E01A" w14:textId="77777777">
        <w:tc>
          <w:tcPr>
            <w:tcW w:w="1680" w:type="dxa"/>
          </w:tcPr>
          <w:p w14:paraId="2C4B0F26" w14:textId="5D89C4EE" w:rsidR="00532A9E" w:rsidRDefault="00532A9E"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0FF91013" w14:textId="570B0352" w:rsidR="00532A9E" w:rsidRDefault="00532A9E" w:rsidP="00532A9E">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We propose the same change about sensing and configuration and we agree with OPPO’s addition on using all available sensing information. Finally, T_A and T_B could be negative and we’d like to clarify this. This is for the case when </w:t>
            </w:r>
            <w:r w:rsidR="00F75872">
              <w:rPr>
                <w:rFonts w:ascii="Calibri" w:hAnsi="Calibri" w:cs="Calibri"/>
                <w:color w:val="000000" w:themeColor="text1"/>
                <w:sz w:val="22"/>
              </w:rPr>
              <w:t xml:space="preserve">a packet arrives and the UE has to base its transmission on prior sensing results only, </w:t>
            </w:r>
            <w:proofErr w:type="gramStart"/>
            <w:r w:rsidR="00F75872">
              <w:rPr>
                <w:rFonts w:ascii="Calibri" w:hAnsi="Calibri" w:cs="Calibri"/>
                <w:color w:val="000000" w:themeColor="text1"/>
                <w:sz w:val="22"/>
              </w:rPr>
              <w:t>e.g.</w:t>
            </w:r>
            <w:proofErr w:type="gramEnd"/>
            <w:r w:rsidR="00F75872">
              <w:rPr>
                <w:rFonts w:ascii="Calibri" w:hAnsi="Calibri" w:cs="Calibri"/>
                <w:color w:val="000000" w:themeColor="text1"/>
                <w:sz w:val="22"/>
              </w:rPr>
              <w:t xml:space="preserve"> due to PDB con</w:t>
            </w:r>
            <w:r w:rsidR="003865A6">
              <w:rPr>
                <w:rFonts w:ascii="Calibri" w:hAnsi="Calibri" w:cs="Calibri"/>
                <w:color w:val="000000" w:themeColor="text1"/>
                <w:sz w:val="22"/>
              </w:rPr>
              <w:t>s</w:t>
            </w:r>
            <w:r w:rsidR="00F75872">
              <w:rPr>
                <w:rFonts w:ascii="Calibri" w:hAnsi="Calibri" w:cs="Calibri"/>
                <w:color w:val="000000" w:themeColor="text1"/>
                <w:sz w:val="22"/>
              </w:rPr>
              <w:t>train</w:t>
            </w:r>
            <w:r w:rsidR="009D338D">
              <w:rPr>
                <w:rFonts w:ascii="Calibri" w:hAnsi="Calibri" w:cs="Calibri"/>
                <w:color w:val="000000" w:themeColor="text1"/>
                <w:sz w:val="22"/>
              </w:rPr>
              <w:t>t</w:t>
            </w:r>
            <w:r w:rsidR="00F75872">
              <w:rPr>
                <w:rFonts w:ascii="Calibri" w:hAnsi="Calibri" w:cs="Calibri"/>
                <w:color w:val="000000" w:themeColor="text1"/>
                <w:sz w:val="22"/>
              </w:rPr>
              <w:t>s or DRX considerations.</w:t>
            </w:r>
          </w:p>
          <w:p w14:paraId="0954BE73" w14:textId="23E1D3B9" w:rsidR="00532A9E" w:rsidRPr="00F647B4" w:rsidRDefault="00532A9E" w:rsidP="00532A9E">
            <w:pPr>
              <w:autoSpaceDE w:val="0"/>
              <w:autoSpaceDN w:val="0"/>
              <w:spacing w:after="0"/>
              <w:ind w:left="360"/>
              <w:rPr>
                <w:rFonts w:ascii="Calibri" w:hAnsi="Calibri" w:cs="Calibri"/>
                <w:b/>
                <w:bCs/>
                <w:color w:val="000000" w:themeColor="text1"/>
                <w:sz w:val="22"/>
              </w:rPr>
            </w:pPr>
            <w:r w:rsidRPr="00F647B4">
              <w:rPr>
                <w:rFonts w:ascii="Calibri" w:hAnsi="Calibri" w:cs="Calibri"/>
                <w:color w:val="000000" w:themeColor="text1"/>
                <w:sz w:val="22"/>
              </w:rPr>
              <w:t>In a resource pool (pre-)configured with at least partial sensing</w:t>
            </w:r>
            <w:r w:rsidRPr="00F647B4">
              <w:rPr>
                <w:rFonts w:ascii="Calibri" w:hAnsi="Calibri" w:cs="Calibri"/>
                <w:sz w:val="22"/>
              </w:rPr>
              <w:t xml:space="preserve"> and/or random resource selection</w:t>
            </w:r>
            <w:r w:rsidRPr="00F647B4">
              <w:rPr>
                <w:rFonts w:ascii="Calibri" w:hAnsi="Calibri" w:cs="Calibri"/>
                <w:color w:val="000000" w:themeColor="text1"/>
                <w:sz w:val="22"/>
              </w:rPr>
              <w:t xml:space="preserve">, if UE </w:t>
            </w:r>
            <w:r w:rsidRPr="00F647B4">
              <w:rPr>
                <w:rFonts w:ascii="Calibri" w:hAnsi="Calibri" w:cs="Calibri"/>
                <w:strike/>
                <w:color w:val="FF0000"/>
                <w:sz w:val="22"/>
              </w:rPr>
              <w:t>is configured to</w:t>
            </w:r>
            <w:r w:rsidRPr="00F647B4">
              <w:rPr>
                <w:rFonts w:ascii="Calibri" w:hAnsi="Calibri" w:cs="Calibri"/>
                <w:color w:val="FF0000"/>
                <w:sz w:val="22"/>
              </w:rPr>
              <w:t xml:space="preserve"> </w:t>
            </w:r>
            <w:r w:rsidRPr="00F647B4">
              <w:rPr>
                <w:rFonts w:ascii="Calibri" w:hAnsi="Calibri" w:cs="Calibri"/>
                <w:color w:val="000000" w:themeColor="text1"/>
                <w:sz w:val="22"/>
              </w:rPr>
              <w:t>perform</w:t>
            </w:r>
            <w:r w:rsidRPr="00F647B4">
              <w:rPr>
                <w:rFonts w:ascii="Calibri" w:hAnsi="Calibri" w:cs="Calibri"/>
                <w:color w:val="FF0000"/>
                <w:sz w:val="22"/>
              </w:rPr>
              <w:t>s</w:t>
            </w:r>
            <w:r w:rsidRPr="00F647B4">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Pr="00F647B4">
              <w:rPr>
                <w:rFonts w:ascii="Calibri" w:hAnsi="Calibri" w:cs="Calibri"/>
                <w:color w:val="000000" w:themeColor="text1"/>
                <w:sz w:val="22"/>
              </w:rPr>
              <w:t>) by higher layer, when resource (re-)selection is triggered in slot n, support the following option:</w:t>
            </w:r>
          </w:p>
          <w:p w14:paraId="131AE90B" w14:textId="77777777" w:rsidR="00532A9E" w:rsidRDefault="00532A9E" w:rsidP="00532A9E">
            <w:pPr>
              <w:pStyle w:val="ListParagraph"/>
              <w:numPr>
                <w:ilvl w:val="0"/>
                <w:numId w:val="8"/>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0A6B055E" w14:textId="77777777" w:rsidR="00532A9E" w:rsidRDefault="00532A9E" w:rsidP="00532A9E">
            <w:pPr>
              <w:pStyle w:val="ListParagraph"/>
              <w:numPr>
                <w:ilvl w:val="1"/>
                <w:numId w:val="8"/>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lastRenderedPageBreak/>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F647B4">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46B9ADBB" w14:textId="77777777" w:rsidR="00532A9E" w:rsidRPr="00F647B4" w:rsidRDefault="00532A9E" w:rsidP="00532A9E">
            <w:pPr>
              <w:pStyle w:val="ListParagraph"/>
              <w:numPr>
                <w:ilvl w:val="2"/>
                <w:numId w:val="8"/>
              </w:numPr>
              <w:tabs>
                <w:tab w:val="left" w:pos="864"/>
              </w:tabs>
              <w:autoSpaceDE w:val="0"/>
              <w:autoSpaceDN w:val="0"/>
              <w:spacing w:after="0"/>
              <w:ind w:leftChars="0" w:left="2520"/>
              <w:rPr>
                <w:rFonts w:ascii="Calibri" w:hAnsi="Calibri" w:cs="Calibri"/>
                <w:strike/>
                <w:color w:val="FF0000"/>
                <w:sz w:val="22"/>
              </w:rPr>
            </w:pPr>
            <w:r w:rsidRPr="00F647B4">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F647B4">
              <w:rPr>
                <w:rFonts w:ascii="Calibri" w:hAnsi="Calibri" w:cs="Calibri"/>
                <w:strike/>
                <w:color w:val="FF0000"/>
                <w:lang w:eastAsia="en-GB"/>
              </w:rPr>
              <w:t xml:space="preserve"> </w:t>
            </w:r>
            <w:r w:rsidRPr="00F647B4">
              <w:rPr>
                <w:rFonts w:ascii="Calibri" w:hAnsi="Calibri" w:cs="Calibri"/>
                <w:strike/>
                <w:color w:val="FF0000"/>
                <w:sz w:val="22"/>
                <w:szCs w:val="28"/>
                <w:lang w:eastAsia="en-GB"/>
              </w:rPr>
              <w:t>and</w:t>
            </w:r>
            <w:r w:rsidRPr="00F647B4">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F647B4">
              <w:rPr>
                <w:rFonts w:ascii="Calibri" w:hAnsi="Calibri" w:cs="Calibri"/>
                <w:strike/>
                <w:color w:val="FF0000"/>
                <w:sz w:val="22"/>
                <w:szCs w:val="28"/>
                <w:lang w:eastAsia="en-GB"/>
              </w:rPr>
              <w:t xml:space="preserve"> are equal to zero, random resource selection is performed</w:t>
            </w:r>
          </w:p>
          <w:p w14:paraId="38DE7477" w14:textId="77777777" w:rsidR="00532A9E" w:rsidRDefault="00532A9E" w:rsidP="00532A9E">
            <w:pPr>
              <w:autoSpaceDE w:val="0"/>
              <w:autoSpaceDN w:val="0"/>
              <w:spacing w:after="0"/>
              <w:rPr>
                <w:rFonts w:ascii="Calibri" w:eastAsiaTheme="minorEastAsia" w:hAnsi="Calibri" w:cs="Calibri"/>
                <w:color w:val="000000" w:themeColor="text1"/>
                <w:sz w:val="22"/>
                <w:lang w:eastAsia="zh-CN"/>
              </w:rPr>
            </w:pPr>
          </w:p>
          <w:p w14:paraId="3D8E43DF" w14:textId="77777777" w:rsidR="004B3680" w:rsidRDefault="004B3680"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7CBC5B61" w14:textId="77777777" w:rsidR="004B3680" w:rsidRPr="00534FA3" w:rsidRDefault="004B3680" w:rsidP="004B3680">
            <w:pPr>
              <w:pStyle w:val="ListParagraph"/>
              <w:numPr>
                <w:ilvl w:val="0"/>
                <w:numId w:val="8"/>
              </w:numPr>
              <w:autoSpaceDE w:val="0"/>
              <w:autoSpaceDN w:val="0"/>
              <w:spacing w:after="0"/>
              <w:ind w:leftChars="0"/>
              <w:rPr>
                <w:rFonts w:ascii="Calibri" w:eastAsiaTheme="minorEastAsia" w:hAnsi="Calibri" w:cs="Calibri"/>
                <w:color w:val="000000" w:themeColor="text1"/>
                <w:sz w:val="22"/>
              </w:rPr>
            </w:pPr>
            <w:r w:rsidRPr="004B3680">
              <w:rPr>
                <w:rFonts w:ascii="Calibri" w:eastAsiaTheme="minorEastAsia" w:hAnsi="Calibri" w:cs="Calibri"/>
                <w:color w:val="FF0000"/>
                <w:sz w:val="22"/>
              </w:rPr>
              <w:t>FFS Applicability and details of re-evaluation checking.</w:t>
            </w:r>
          </w:p>
          <w:p w14:paraId="0F9E292C" w14:textId="77777777" w:rsidR="00534FA3" w:rsidRDefault="00534FA3" w:rsidP="00534FA3">
            <w:pPr>
              <w:autoSpaceDE w:val="0"/>
              <w:autoSpaceDN w:val="0"/>
              <w:spacing w:after="0"/>
              <w:rPr>
                <w:rFonts w:ascii="Calibri" w:eastAsiaTheme="minorEastAsia" w:hAnsi="Calibri" w:cs="Calibri"/>
                <w:color w:val="000000" w:themeColor="text1"/>
                <w:sz w:val="22"/>
              </w:rPr>
            </w:pPr>
          </w:p>
          <w:p w14:paraId="5690F640" w14:textId="53D47B40" w:rsidR="00534FA3" w:rsidRPr="00534FA3" w:rsidRDefault="00534FA3" w:rsidP="00534FA3">
            <w:pPr>
              <w:autoSpaceDE w:val="0"/>
              <w:autoSpaceDN w:val="0"/>
              <w:spacing w:after="0"/>
              <w:rPr>
                <w:rFonts w:ascii="Calibri" w:eastAsiaTheme="minorEastAsia" w:hAnsi="Calibri" w:cs="Calibri"/>
                <w:color w:val="000000" w:themeColor="text1"/>
                <w:sz w:val="22"/>
              </w:rPr>
            </w:pPr>
            <w:r w:rsidRPr="00534FA3">
              <w:rPr>
                <w:rFonts w:ascii="Calibri" w:eastAsiaTheme="minorEastAsia" w:hAnsi="Calibri" w:cs="Calibri"/>
                <w:color w:val="0070C0"/>
                <w:sz w:val="22"/>
              </w:rPr>
              <w:t>FL:</w:t>
            </w:r>
            <w:r>
              <w:rPr>
                <w:rFonts w:ascii="Calibri" w:eastAsiaTheme="minorEastAsia" w:hAnsi="Calibri" w:cs="Calibri"/>
                <w:color w:val="0070C0"/>
                <w:sz w:val="22"/>
              </w:rPr>
              <w:t xml:space="preserve"> All im</w:t>
            </w:r>
            <w:r w:rsidRPr="00534FA3">
              <w:rPr>
                <w:rFonts w:ascii="Calibri" w:eastAsiaTheme="minorEastAsia" w:hAnsi="Calibri" w:cs="Calibri"/>
                <w:color w:val="0070C0"/>
                <w:sz w:val="22"/>
              </w:rPr>
              <w:t xml:space="preserve">plemented. For the last FFS addition, same as replied to OPPO that we already have </w:t>
            </w:r>
            <w:proofErr w:type="gramStart"/>
            <w:r w:rsidRPr="00534FA3">
              <w:rPr>
                <w:rFonts w:ascii="Calibri" w:eastAsiaTheme="minorEastAsia" w:hAnsi="Calibri" w:cs="Calibri"/>
                <w:color w:val="0070C0"/>
                <w:sz w:val="22"/>
              </w:rPr>
              <w:t>a</w:t>
            </w:r>
            <w:proofErr w:type="gramEnd"/>
            <w:r w:rsidRPr="00534FA3">
              <w:rPr>
                <w:rFonts w:ascii="Calibri" w:eastAsiaTheme="minorEastAsia" w:hAnsi="Calibri" w:cs="Calibri"/>
                <w:color w:val="0070C0"/>
                <w:sz w:val="22"/>
              </w:rPr>
              <w:t xml:space="preserve"> FFS in the last meeting to work out details for re-evaluation and pre-emption checking.</w:t>
            </w:r>
          </w:p>
        </w:tc>
      </w:tr>
      <w:tr w:rsidR="00004093" w14:paraId="041BA855" w14:textId="77777777">
        <w:tc>
          <w:tcPr>
            <w:tcW w:w="1680" w:type="dxa"/>
          </w:tcPr>
          <w:p w14:paraId="70CEA398" w14:textId="215E37D0" w:rsidR="00004093" w:rsidRDefault="00004093" w:rsidP="00532A9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D745276" w14:textId="0CD8FFDF"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40A5F5BB" w14:textId="77777777" w:rsidR="00004093" w:rsidRDefault="00004093" w:rsidP="00532A9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proofErr w:type="spellStart"/>
            <w:r>
              <w:rPr>
                <w:rFonts w:ascii="Calibri" w:eastAsiaTheme="minorEastAsia" w:hAnsi="Calibri" w:cs="Calibri"/>
                <w:color w:val="000000" w:themeColor="text1"/>
                <w:sz w:val="22"/>
                <w:lang w:eastAsia="zh-CN"/>
              </w:rPr>
              <w:t>posibble</w:t>
            </w:r>
            <w:proofErr w:type="spellEnd"/>
            <w:r>
              <w:rPr>
                <w:rFonts w:ascii="Calibri" w:eastAsiaTheme="minorEastAsia" w:hAnsi="Calibri" w:cs="Calibri"/>
                <w:color w:val="000000" w:themeColor="text1"/>
                <w:sz w:val="22"/>
                <w:lang w:eastAsia="zh-CN"/>
              </w:rPr>
              <w:t xml:space="preserve"> sensing results for periodic transmission, we're fine to add FFS point like "FFS usage of other </w:t>
            </w:r>
            <w:proofErr w:type="spellStart"/>
            <w:r>
              <w:rPr>
                <w:rFonts w:ascii="Calibri" w:eastAsiaTheme="minorEastAsia" w:hAnsi="Calibri" w:cs="Calibri"/>
                <w:color w:val="000000" w:themeColor="text1"/>
                <w:sz w:val="22"/>
                <w:lang w:eastAsia="zh-CN"/>
              </w:rPr>
              <w:t>avaible</w:t>
            </w:r>
            <w:proofErr w:type="spellEnd"/>
            <w:r>
              <w:rPr>
                <w:rFonts w:ascii="Calibri" w:eastAsiaTheme="minorEastAsia" w:hAnsi="Calibri" w:cs="Calibri"/>
                <w:color w:val="000000" w:themeColor="text1"/>
                <w:sz w:val="22"/>
                <w:lang w:eastAsia="zh-CN"/>
              </w:rPr>
              <w:t xml:space="preserve"> sensing results besides results from [</w:t>
            </w:r>
            <w:proofErr w:type="spellStart"/>
            <w:r>
              <w:rPr>
                <w:rFonts w:ascii="Calibri" w:eastAsiaTheme="minorEastAsia" w:hAnsi="Calibri" w:cs="Calibri"/>
                <w:color w:val="000000" w:themeColor="text1"/>
                <w:sz w:val="22"/>
                <w:lang w:eastAsia="zh-CN"/>
              </w:rPr>
              <w:t>n+T</w:t>
            </w:r>
            <w:r w:rsidRPr="00004093">
              <w:rPr>
                <w:rFonts w:ascii="Calibri" w:eastAsiaTheme="minorEastAsia" w:hAnsi="Calibri" w:cs="Calibri"/>
                <w:color w:val="000000" w:themeColor="text1"/>
                <w:sz w:val="22"/>
                <w:vertAlign w:val="subscript"/>
                <w:lang w:eastAsia="zh-CN"/>
              </w:rPr>
              <w:t>A</w:t>
            </w:r>
            <w:proofErr w:type="spellEnd"/>
            <w:r>
              <w:rPr>
                <w:rFonts w:ascii="Calibri" w:eastAsiaTheme="minorEastAsia" w:hAnsi="Calibri" w:cs="Calibri"/>
                <w:color w:val="000000" w:themeColor="text1"/>
                <w:sz w:val="22"/>
                <w:lang w:eastAsia="zh-CN"/>
              </w:rPr>
              <w:t xml:space="preserve">, </w:t>
            </w:r>
            <w:proofErr w:type="spellStart"/>
            <w:r>
              <w:rPr>
                <w:rFonts w:ascii="Calibri" w:eastAsiaTheme="minorEastAsia" w:hAnsi="Calibri" w:cs="Calibri"/>
                <w:color w:val="000000" w:themeColor="text1"/>
                <w:sz w:val="22"/>
                <w:lang w:eastAsia="zh-CN"/>
              </w:rPr>
              <w:t>n+T</w:t>
            </w:r>
            <w:r w:rsidRPr="00004093">
              <w:rPr>
                <w:rFonts w:ascii="Calibri" w:eastAsiaTheme="minorEastAsia" w:hAnsi="Calibri" w:cs="Calibri"/>
                <w:color w:val="000000" w:themeColor="text1"/>
                <w:sz w:val="22"/>
                <w:vertAlign w:val="subscript"/>
                <w:lang w:eastAsia="zh-CN"/>
              </w:rPr>
              <w:t>B</w:t>
            </w:r>
            <w:proofErr w:type="spellEnd"/>
            <w:r>
              <w:rPr>
                <w:rFonts w:ascii="Calibri" w:eastAsiaTheme="minorEastAsia" w:hAnsi="Calibri" w:cs="Calibri"/>
                <w:color w:val="000000" w:themeColor="text1"/>
                <w:sz w:val="22"/>
                <w:lang w:eastAsia="zh-CN"/>
              </w:rPr>
              <w:t>]", in other words, details can be FFS next meeting.</w:t>
            </w:r>
          </w:p>
          <w:p w14:paraId="1A99FCA4" w14:textId="77777777" w:rsidR="00534FA3" w:rsidRDefault="00534FA3" w:rsidP="00532A9E">
            <w:pPr>
              <w:autoSpaceDE w:val="0"/>
              <w:autoSpaceDN w:val="0"/>
              <w:spacing w:after="0"/>
              <w:rPr>
                <w:rFonts w:ascii="Calibri" w:eastAsiaTheme="minorEastAsia" w:hAnsi="Calibri" w:cs="Calibri"/>
                <w:color w:val="000000" w:themeColor="text1"/>
                <w:sz w:val="22"/>
                <w:lang w:eastAsia="zh-CN"/>
              </w:rPr>
            </w:pPr>
          </w:p>
          <w:p w14:paraId="4266FD99" w14:textId="5918F669" w:rsidR="00534FA3" w:rsidRPr="00004093" w:rsidRDefault="00534FA3" w:rsidP="00532A9E">
            <w:pPr>
              <w:autoSpaceDE w:val="0"/>
              <w:autoSpaceDN w:val="0"/>
              <w:spacing w:after="0"/>
              <w:rPr>
                <w:rFonts w:ascii="Calibri" w:eastAsiaTheme="minorEastAsia" w:hAnsi="Calibri" w:cs="Calibri"/>
                <w:color w:val="000000" w:themeColor="text1"/>
                <w:sz w:val="22"/>
                <w:lang w:eastAsia="zh-CN"/>
              </w:rPr>
            </w:pPr>
            <w:r w:rsidRPr="00534FA3">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D22A9A" w14:paraId="67C1B900" w14:textId="77777777" w:rsidTr="00D22A9A">
        <w:tc>
          <w:tcPr>
            <w:tcW w:w="1680" w:type="dxa"/>
          </w:tcPr>
          <w:p w14:paraId="02893DE7"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661881F6" w14:textId="653272C0"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further discussion.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sub-bullet “</w:t>
            </w:r>
            <w:r w:rsidRPr="00CB3E48">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5B69131B" w14:textId="619475FF"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Agree, done. And since this proposal is now more focus on contiguous partial sensing, I have also removed the case when the resource pool is configured with ransom resource selection.</w:t>
            </w:r>
          </w:p>
          <w:p w14:paraId="553E994D" w14:textId="77777777" w:rsidR="00D22A9A" w:rsidRDefault="00D22A9A" w:rsidP="00534FA3">
            <w:pPr>
              <w:autoSpaceDE w:val="0"/>
              <w:autoSpaceDN w:val="0"/>
              <w:spacing w:after="0"/>
              <w:rPr>
                <w:rFonts w:ascii="Calibri" w:eastAsiaTheme="minorEastAsia" w:hAnsi="Calibri" w:cs="Calibri"/>
                <w:sz w:val="22"/>
                <w:lang w:eastAsia="zh-CN"/>
              </w:rPr>
            </w:pPr>
          </w:p>
          <w:p w14:paraId="6213A459" w14:textId="187A9344"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sidRPr="00CB3E48">
              <w:rPr>
                <w:rFonts w:ascii="Calibri" w:eastAsiaTheme="minorEastAsia" w:hAnsi="Calibri" w:cs="Calibri"/>
                <w:sz w:val="22"/>
                <w:lang w:eastAsia="zh-CN"/>
              </w:rPr>
              <w:t xml:space="preserve"> values in slot n </w:t>
            </w:r>
            <w:r w:rsidRPr="00B9493E">
              <w:rPr>
                <w:rFonts w:ascii="Calibri" w:eastAsiaTheme="minorEastAsia" w:hAnsi="Calibri" w:cs="Calibri"/>
                <w:sz w:val="22"/>
                <w:lang w:eastAsia="zh-CN"/>
              </w:rPr>
              <w:t xml:space="preserve">can trigger </w:t>
            </w:r>
            <w:r>
              <w:rPr>
                <w:rFonts w:ascii="Calibri" w:eastAsiaTheme="minorEastAsia" w:hAnsi="Calibri" w:cs="Calibri"/>
                <w:sz w:val="22"/>
                <w:lang w:eastAsia="zh-CN"/>
              </w:rPr>
              <w:t>how/when to perform partial sensing is not correct. It is not reasonable to clarify the resource allocations schemes by the traffic type, a unified design, which n</w:t>
            </w:r>
            <w:r w:rsidRPr="00C91CC0">
              <w:rPr>
                <w:rFonts w:ascii="Calibri" w:eastAsiaTheme="minorEastAsia" w:hAnsi="Calibri" w:cs="Calibri"/>
                <w:sz w:val="22"/>
                <w:lang w:eastAsia="zh-CN"/>
              </w:rPr>
              <w:t>o matter which traffic type it is, the UE could select the resources based on the sensing results</w:t>
            </w:r>
            <w:r>
              <w:rPr>
                <w:rFonts w:ascii="Calibri" w:eastAsiaTheme="minorEastAsia" w:hAnsi="Calibri" w:cs="Calibri"/>
                <w:sz w:val="22"/>
                <w:lang w:eastAsia="zh-CN"/>
              </w:rPr>
              <w:t xml:space="preserve">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sidRPr="00C91CC0">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sidRPr="00CB3E48">
              <w:rPr>
                <w:rFonts w:ascii="Calibri" w:eastAsiaTheme="minorEastAsia" w:hAnsi="Calibri" w:cs="Calibri"/>
                <w:sz w:val="22"/>
                <w:lang w:eastAsia="zh-CN"/>
              </w:rPr>
              <w:t>should be adopted</w:t>
            </w:r>
            <w:r w:rsidRPr="00C91CC0">
              <w:rPr>
                <w:rFonts w:ascii="Calibri" w:eastAsiaTheme="minorEastAsia" w:hAnsi="Calibri" w:cs="Calibri"/>
                <w:sz w:val="22"/>
                <w:lang w:eastAsia="zh-CN"/>
              </w:rPr>
              <w:t>.</w:t>
            </w:r>
            <w:r>
              <w:rPr>
                <w:rFonts w:ascii="Calibri" w:eastAsiaTheme="minorEastAsia" w:hAnsi="Calibri" w:cs="Calibri"/>
                <w:sz w:val="22"/>
                <w:lang w:eastAsia="zh-CN"/>
              </w:rPr>
              <w:t xml:space="preserve"> At this point, we share the similar views with OPPO, LGE and others, all </w:t>
            </w:r>
            <w:proofErr w:type="spellStart"/>
            <w:r>
              <w:rPr>
                <w:rFonts w:ascii="Calibri" w:eastAsiaTheme="minorEastAsia" w:hAnsi="Calibri" w:cs="Calibri"/>
                <w:sz w:val="22"/>
                <w:lang w:eastAsia="zh-CN"/>
              </w:rPr>
              <w:t>availiable</w:t>
            </w:r>
            <w:proofErr w:type="spellEnd"/>
            <w:r>
              <w:rPr>
                <w:rFonts w:ascii="Calibri" w:eastAsiaTheme="minorEastAsia" w:hAnsi="Calibri" w:cs="Calibri"/>
                <w:sz w:val="22"/>
                <w:lang w:eastAsia="zh-CN"/>
              </w:rPr>
              <w:t xml:space="preserve"> sensing results can be used for resource selection regardless of its traffic type and the content in the </w:t>
            </w:r>
            <w:r w:rsidRPr="00D627D9">
              <w:rPr>
                <w:rFonts w:ascii="Calibri" w:eastAsiaTheme="minorEastAsia" w:hAnsi="Calibri" w:cs="Calibri"/>
                <w:sz w:val="22"/>
                <w:lang w:eastAsia="zh-CN"/>
              </w:rPr>
              <w:t>parentheses</w:t>
            </w:r>
            <w:r>
              <w:rPr>
                <w:rFonts w:ascii="Calibri" w:eastAsiaTheme="minorEastAsia" w:hAnsi="Calibri" w:cs="Calibri"/>
                <w:sz w:val="22"/>
                <w:lang w:eastAsia="zh-CN"/>
              </w:rPr>
              <w:t xml:space="preserve"> needs to be removed.</w:t>
            </w:r>
          </w:p>
          <w:p w14:paraId="31704BEE" w14:textId="4CC77C0B" w:rsidR="00B5456F" w:rsidRPr="00B5456F" w:rsidRDefault="00B5456F" w:rsidP="00534FA3">
            <w:pPr>
              <w:autoSpaceDE w:val="0"/>
              <w:autoSpaceDN w:val="0"/>
              <w:spacing w:after="0"/>
              <w:rPr>
                <w:rFonts w:ascii="Calibri" w:eastAsiaTheme="minorEastAsia" w:hAnsi="Calibri" w:cs="Calibri"/>
                <w:color w:val="0070C0"/>
                <w:sz w:val="22"/>
                <w:lang w:eastAsia="zh-CN"/>
              </w:rPr>
            </w:pPr>
            <w:r w:rsidRPr="00B5456F">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94D2DC" w14:textId="77777777" w:rsidR="00D22A9A" w:rsidRDefault="00D22A9A" w:rsidP="00534FA3">
            <w:pPr>
              <w:autoSpaceDE w:val="0"/>
              <w:autoSpaceDN w:val="0"/>
              <w:spacing w:after="0"/>
              <w:rPr>
                <w:rFonts w:ascii="Calibri" w:eastAsiaTheme="minorEastAsia" w:hAnsi="Calibri" w:cs="Calibri"/>
                <w:sz w:val="22"/>
                <w:lang w:eastAsia="zh-CN"/>
              </w:rPr>
            </w:pPr>
          </w:p>
          <w:p w14:paraId="366A044F" w14:textId="77777777"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w:t>
            </w:r>
            <w:proofErr w:type="spellStart"/>
            <w:r>
              <w:rPr>
                <w:rFonts w:ascii="Calibri" w:eastAsiaTheme="minorEastAsia" w:hAnsi="Calibri" w:cs="Calibri"/>
                <w:sz w:val="22"/>
                <w:lang w:eastAsia="zh-CN"/>
              </w:rPr>
              <w:t>oaccassions</w:t>
            </w:r>
            <w:proofErr w:type="spellEnd"/>
            <w:r>
              <w:rPr>
                <w:rFonts w:ascii="Calibri" w:eastAsiaTheme="minorEastAsia" w:hAnsi="Calibri" w:cs="Calibri"/>
                <w:sz w:val="22"/>
                <w:lang w:eastAsia="zh-CN"/>
              </w:rPr>
              <w:t xml:space="preserve"> can be used for resource selection, how to use them can be up to UE implementation, not need to specify which part is mandatory. </w:t>
            </w:r>
          </w:p>
          <w:p w14:paraId="1C3421FE" w14:textId="77777777" w:rsidR="00D22A9A" w:rsidRDefault="00D22A9A" w:rsidP="00534FA3">
            <w:pPr>
              <w:autoSpaceDE w:val="0"/>
              <w:autoSpaceDN w:val="0"/>
              <w:spacing w:after="0"/>
              <w:rPr>
                <w:rFonts w:ascii="Calibri" w:eastAsiaTheme="minorEastAsia" w:hAnsi="Calibri" w:cs="Calibri"/>
                <w:sz w:val="22"/>
                <w:lang w:eastAsia="zh-CN"/>
              </w:rPr>
            </w:pPr>
          </w:p>
          <w:p w14:paraId="1708D834" w14:textId="47066458" w:rsidR="00D22A9A" w:rsidRDefault="00D22A9A"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5B4454D1" w14:textId="7934C72E" w:rsidR="00996ACB" w:rsidRDefault="00996ACB" w:rsidP="00534FA3">
            <w:pPr>
              <w:autoSpaceDE w:val="0"/>
              <w:autoSpaceDN w:val="0"/>
              <w:spacing w:after="0"/>
              <w:rPr>
                <w:rFonts w:ascii="Calibri" w:eastAsiaTheme="minorEastAsia" w:hAnsi="Calibri" w:cs="Calibri"/>
                <w:sz w:val="22"/>
                <w:lang w:eastAsia="zh-CN"/>
              </w:rPr>
            </w:pPr>
            <w:r w:rsidRPr="00996ACB">
              <w:rPr>
                <w:rFonts w:ascii="Calibri" w:eastAsiaTheme="minorEastAsia" w:hAnsi="Calibri" w:cs="Calibri"/>
                <w:color w:val="0070C0"/>
                <w:sz w:val="22"/>
                <w:lang w:eastAsia="zh-CN"/>
              </w:rPr>
              <w:t xml:space="preserve">FL: </w:t>
            </w:r>
            <w:proofErr w:type="spellStart"/>
            <w:r w:rsidRPr="00996ACB">
              <w:rPr>
                <w:rFonts w:ascii="Calibri" w:eastAsiaTheme="minorEastAsia" w:hAnsi="Calibri" w:cs="Calibri"/>
                <w:color w:val="0070C0"/>
                <w:sz w:val="22"/>
                <w:lang w:eastAsia="zh-CN"/>
              </w:rPr>
              <w:t>Technicall</w:t>
            </w:r>
            <w:proofErr w:type="spellEnd"/>
            <w:r w:rsidRPr="00996ACB">
              <w:rPr>
                <w:rFonts w:ascii="Calibri" w:eastAsiaTheme="minorEastAsia" w:hAnsi="Calibri" w:cs="Calibri"/>
                <w:color w:val="0070C0"/>
                <w:sz w:val="22"/>
                <w:lang w:eastAsia="zh-CN"/>
              </w:rPr>
              <w:t xml:space="preserve">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sidRPr="00996ACB">
              <w:rPr>
                <w:rFonts w:ascii="Calibri" w:eastAsiaTheme="minorEastAsia" w:hAnsi="Calibri" w:cs="Calibri"/>
                <w:color w:val="0070C0"/>
                <w:sz w:val="22"/>
                <w:lang w:eastAsia="zh-CN"/>
              </w:rPr>
              <w:t>”, a</w:t>
            </w:r>
            <w:r>
              <w:rPr>
                <w:rFonts w:ascii="Calibri" w:eastAsiaTheme="minorEastAsia" w:hAnsi="Calibri" w:cs="Calibri"/>
                <w:color w:val="0070C0"/>
                <w:sz w:val="22"/>
                <w:lang w:eastAsia="zh-CN"/>
              </w:rPr>
              <w:t>nd leave room for company to think more about this point until the next week since T</w:t>
            </w:r>
            <w:r w:rsidRPr="00996ACB">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sidRPr="00996ACB">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495B0EF1" w14:textId="77777777" w:rsidR="00D22A9A" w:rsidRDefault="00D22A9A" w:rsidP="00534FA3">
            <w:pPr>
              <w:autoSpaceDE w:val="0"/>
              <w:autoSpaceDN w:val="0"/>
              <w:spacing w:after="0"/>
              <w:rPr>
                <w:rFonts w:ascii="Calibri" w:eastAsiaTheme="minorEastAsia" w:hAnsi="Calibri" w:cs="Calibri"/>
                <w:sz w:val="22"/>
                <w:lang w:eastAsia="zh-CN"/>
              </w:rPr>
            </w:pPr>
          </w:p>
          <w:p w14:paraId="45591B67" w14:textId="77777777" w:rsidR="00D22A9A" w:rsidRPr="008071B2" w:rsidRDefault="00D22A9A" w:rsidP="00534FA3">
            <w:pPr>
              <w:autoSpaceDE w:val="0"/>
              <w:autoSpaceDN w:val="0"/>
              <w:spacing w:after="0"/>
              <w:rPr>
                <w:rFonts w:ascii="Calibri" w:hAnsi="Calibri" w:cs="Calibri"/>
                <w:b/>
                <w:bCs/>
                <w:color w:val="000000" w:themeColor="text1"/>
                <w:sz w:val="22"/>
              </w:rPr>
            </w:pPr>
            <w:r w:rsidRPr="008071B2">
              <w:rPr>
                <w:rFonts w:ascii="Calibri" w:eastAsiaTheme="minorEastAsia" w:hAnsi="Calibri" w:cs="Calibri"/>
                <w:sz w:val="22"/>
              </w:rPr>
              <w:t>We suggest the proposal to have following changes:</w:t>
            </w:r>
          </w:p>
          <w:p w14:paraId="067D0ED2" w14:textId="77777777" w:rsidR="00D22A9A" w:rsidRPr="002E1363" w:rsidRDefault="00D22A9A" w:rsidP="00534FA3">
            <w:pPr>
              <w:pStyle w:val="ListParagraph"/>
              <w:numPr>
                <w:ilvl w:val="0"/>
                <w:numId w:val="8"/>
              </w:numPr>
              <w:autoSpaceDE w:val="0"/>
              <w:autoSpaceDN w:val="0"/>
              <w:spacing w:after="0"/>
              <w:ind w:leftChars="0"/>
              <w:rPr>
                <w:rFonts w:ascii="Calibri" w:hAnsi="Calibri" w:cs="Calibri"/>
                <w:b/>
                <w:bCs/>
                <w:color w:val="000000" w:themeColor="text1"/>
                <w:sz w:val="22"/>
              </w:rPr>
            </w:pPr>
            <w:r w:rsidRPr="00471153">
              <w:rPr>
                <w:rFonts w:ascii="Calibri" w:hAnsi="Calibri" w:cs="Calibri"/>
                <w:color w:val="000000" w:themeColor="text1"/>
                <w:sz w:val="22"/>
              </w:rPr>
              <w:t>I</w:t>
            </w:r>
            <w:r>
              <w:rPr>
                <w:rFonts w:ascii="Calibri" w:hAnsi="Calibri" w:cs="Calibri"/>
                <w:color w:val="000000" w:themeColor="text1"/>
                <w:sz w:val="22"/>
              </w:rPr>
              <w:t>n a resource pool (pre-)configured with at least partial sensing</w:t>
            </w:r>
            <w:r w:rsidRPr="005A18D2">
              <w:rPr>
                <w:rFonts w:ascii="Calibri" w:hAnsi="Calibri" w:cs="Calibri"/>
                <w:strike/>
                <w:color w:val="FF0000"/>
                <w:sz w:val="22"/>
              </w:rPr>
              <w:t xml:space="preserve"> and/or random resource selection</w:t>
            </w:r>
            <w:r>
              <w:rPr>
                <w:rFonts w:ascii="Calibri" w:hAnsi="Calibri" w:cs="Calibri"/>
                <w:color w:val="000000" w:themeColor="text1"/>
                <w:sz w:val="22"/>
              </w:rPr>
              <w:t>, if</w:t>
            </w:r>
            <w:r w:rsidRPr="00471153">
              <w:rPr>
                <w:rFonts w:ascii="Calibri" w:hAnsi="Calibri" w:cs="Calibri"/>
                <w:color w:val="000000" w:themeColor="text1"/>
                <w:sz w:val="22"/>
              </w:rPr>
              <w:t xml:space="preserve"> UE </w:t>
            </w:r>
            <w:r w:rsidRPr="009E0D82">
              <w:rPr>
                <w:rFonts w:ascii="Calibri" w:hAnsi="Calibri" w:cs="Calibri"/>
                <w:strike/>
                <w:color w:val="FF0000"/>
                <w:sz w:val="22"/>
              </w:rPr>
              <w:t>is configured to</w:t>
            </w:r>
            <w:r w:rsidRPr="00471153">
              <w:rPr>
                <w:rFonts w:ascii="Calibri" w:hAnsi="Calibri" w:cs="Calibri"/>
                <w:color w:val="000000" w:themeColor="text1"/>
                <w:sz w:val="22"/>
              </w:rPr>
              <w:t xml:space="preserve"> perform</w:t>
            </w:r>
            <w:r w:rsidRPr="009E0D82">
              <w:rPr>
                <w:rFonts w:ascii="Calibri" w:hAnsi="Calibri" w:cs="Calibri"/>
                <w:color w:val="FF0000"/>
                <w:sz w:val="22"/>
              </w:rPr>
              <w:t>s</w:t>
            </w:r>
            <w:r w:rsidRPr="00471153">
              <w:rPr>
                <w:rFonts w:ascii="Calibri" w:hAnsi="Calibri" w:cs="Calibri"/>
                <w:color w:val="000000" w:themeColor="text1"/>
                <w:sz w:val="22"/>
              </w:rPr>
              <w:t xml:space="preserve"> </w:t>
            </w:r>
            <w:r w:rsidRPr="00CB3E48">
              <w:rPr>
                <w:rFonts w:ascii="Calibri" w:hAnsi="Calibri" w:cs="Calibri"/>
                <w:strike/>
                <w:color w:val="FF0000"/>
                <w:sz w:val="22"/>
              </w:rPr>
              <w:t>contiguous</w:t>
            </w:r>
            <w:r>
              <w:rPr>
                <w:rFonts w:ascii="Calibri" w:hAnsi="Calibri" w:cs="Calibri"/>
                <w:color w:val="000000" w:themeColor="text1"/>
                <w:sz w:val="22"/>
              </w:rPr>
              <w:t xml:space="preserve"> </w:t>
            </w:r>
            <w:r w:rsidRPr="00471153">
              <w:rPr>
                <w:rFonts w:ascii="Calibri" w:hAnsi="Calibri" w:cs="Calibri"/>
                <w:color w:val="000000" w:themeColor="text1"/>
                <w:sz w:val="22"/>
              </w:rPr>
              <w:t xml:space="preserve">partial sensing </w:t>
            </w:r>
            <w:r w:rsidRPr="005A18D2">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D627D9">
              <w:rPr>
                <w:rFonts w:ascii="Calibri" w:hAnsi="Calibri" w:cs="Calibri"/>
                <w:strike/>
                <w:color w:val="FF0000"/>
                <w:sz w:val="22"/>
              </w:rPr>
              <w:t xml:space="preserve">) </w:t>
            </w:r>
            <w:r w:rsidRPr="00CB3E48">
              <w:rPr>
                <w:rFonts w:ascii="Calibri" w:hAnsi="Calibri" w:cs="Calibri"/>
                <w:strike/>
                <w:color w:val="FF0000"/>
                <w:sz w:val="22"/>
              </w:rPr>
              <w:t>by higher layer</w:t>
            </w:r>
            <w:r w:rsidRPr="00CB3E48">
              <w:rPr>
                <w:rFonts w:ascii="Calibri" w:hAnsi="Calibri" w:cs="Calibri"/>
                <w:sz w:val="22"/>
              </w:rPr>
              <w:t>, when resource (re-)selection is triggered in slot n, support the following option</w:t>
            </w:r>
            <w:r w:rsidRPr="002E1363">
              <w:rPr>
                <w:rFonts w:ascii="Calibri" w:hAnsi="Calibri" w:cs="Calibri"/>
                <w:color w:val="000000" w:themeColor="text1"/>
                <w:sz w:val="22"/>
              </w:rPr>
              <w:t>:</w:t>
            </w:r>
          </w:p>
          <w:p w14:paraId="06AE3DF3"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7A5836">
              <w:rPr>
                <w:rFonts w:ascii="Calibri" w:hAnsi="Calibri" w:cs="Calibri"/>
                <w:color w:val="000000" w:themeColor="text1"/>
                <w:sz w:val="22"/>
              </w:rPr>
              <w:t xml:space="preserve"> and performs resource (re)selection based on sensing results</w:t>
            </w:r>
            <w:r>
              <w:rPr>
                <w:rFonts w:ascii="Calibri" w:hAnsi="Calibri" w:cs="Calibri"/>
                <w:color w:val="000000" w:themeColor="text1"/>
                <w:sz w:val="22"/>
              </w:rPr>
              <w:t xml:space="preserve"> </w:t>
            </w:r>
            <w:r>
              <w:rPr>
                <w:rFonts w:ascii="Calibri" w:hAnsi="Calibri" w:cs="Calibri"/>
                <w:color w:val="FF0000"/>
                <w:sz w:val="22"/>
              </w:rPr>
              <w:t>from</w:t>
            </w:r>
            <w:r w:rsidRPr="005A18D2">
              <w:rPr>
                <w:rFonts w:ascii="Calibri" w:hAnsi="Calibri" w:cs="Calibri"/>
                <w:color w:val="FF0000"/>
                <w:sz w:val="22"/>
              </w:rPr>
              <w:t xml:space="preserve">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sidRPr="005A18D2">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5A18D2">
              <w:rPr>
                <w:rFonts w:ascii="Calibri" w:hAnsi="Calibri" w:cs="Calibri" w:hint="eastAsia"/>
                <w:color w:val="FF0000"/>
                <w:sz w:val="22"/>
              </w:rPr>
              <w:t xml:space="preserve"> </w:t>
            </w:r>
            <w:r w:rsidRPr="005A18D2">
              <w:rPr>
                <w:rFonts w:ascii="Calibri" w:hAnsi="Calibri" w:cs="Calibri"/>
                <w:color w:val="FF0000"/>
                <w:sz w:val="22"/>
              </w:rPr>
              <w:t>if any.</w:t>
            </w:r>
          </w:p>
          <w:p w14:paraId="658B3478" w14:textId="77777777" w:rsidR="00D22A9A" w:rsidRPr="007A5836" w:rsidRDefault="00D22A9A" w:rsidP="00534FA3">
            <w:pPr>
              <w:pStyle w:val="ListParagraph"/>
              <w:numPr>
                <w:ilvl w:val="2"/>
                <w:numId w:val="8"/>
              </w:numPr>
              <w:autoSpaceDE w:val="0"/>
              <w:autoSpaceDN w:val="0"/>
              <w:spacing w:after="0"/>
              <w:ind w:leftChars="0"/>
              <w:rPr>
                <w:rFonts w:ascii="Calibri" w:hAnsi="Calibri" w:cs="Calibri"/>
                <w:color w:val="000000" w:themeColor="text1"/>
                <w:sz w:val="22"/>
              </w:rPr>
            </w:pPr>
            <w:r w:rsidRPr="007A5836">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7A5836">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7A5836">
              <w:rPr>
                <w:rFonts w:ascii="Calibri" w:hAnsi="Calibri" w:cs="Calibri"/>
                <w:color w:val="000000" w:themeColor="text1"/>
                <w:sz w:val="22"/>
                <w:szCs w:val="28"/>
                <w:lang w:eastAsia="en-GB"/>
              </w:rPr>
              <w:t xml:space="preserve"> </w:t>
            </w:r>
            <w:r w:rsidRPr="003D11DB">
              <w:rPr>
                <w:rFonts w:ascii="Calibri" w:hAnsi="Calibri" w:cs="Calibri"/>
                <w:strike/>
                <w:color w:val="FF0000"/>
                <w:sz w:val="22"/>
                <w:szCs w:val="28"/>
                <w:lang w:eastAsia="en-GB"/>
              </w:rPr>
              <w:t>(including the possibility of equal to zero)</w:t>
            </w:r>
            <w:r w:rsidRPr="003D11DB">
              <w:rPr>
                <w:rFonts w:ascii="Calibri" w:hAnsi="Calibri" w:cs="Calibri"/>
                <w:color w:val="FF0000"/>
                <w:sz w:val="22"/>
                <w:szCs w:val="28"/>
                <w:lang w:eastAsia="en-GB"/>
              </w:rPr>
              <w:t xml:space="preserve"> </w:t>
            </w:r>
            <w:r w:rsidRPr="007A5836">
              <w:rPr>
                <w:rFonts w:ascii="Calibri" w:hAnsi="Calibri" w:cs="Calibri"/>
                <w:color w:val="000000" w:themeColor="text1"/>
                <w:sz w:val="22"/>
                <w:szCs w:val="28"/>
                <w:lang w:eastAsia="en-GB"/>
              </w:rPr>
              <w:t>and remaining details</w:t>
            </w:r>
          </w:p>
          <w:p w14:paraId="2868CB58" w14:textId="77777777" w:rsidR="00D22A9A" w:rsidRPr="00CB3E48" w:rsidRDefault="00D22A9A" w:rsidP="00534FA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CB3E4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CB3E48">
              <w:rPr>
                <w:rFonts w:ascii="Calibri" w:hAnsi="Calibri" w:cs="Calibri"/>
                <w:strike/>
                <w:color w:val="FF0000"/>
                <w:lang w:eastAsia="en-GB"/>
              </w:rPr>
              <w:t xml:space="preserve"> </w:t>
            </w:r>
            <w:r w:rsidRPr="00CB3E48">
              <w:rPr>
                <w:rFonts w:ascii="Calibri" w:hAnsi="Calibri" w:cs="Calibri"/>
                <w:strike/>
                <w:color w:val="FF0000"/>
                <w:sz w:val="22"/>
                <w:szCs w:val="28"/>
                <w:lang w:eastAsia="en-GB"/>
              </w:rPr>
              <w:t>and</w:t>
            </w:r>
            <w:r w:rsidRPr="00CB3E4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CB3E48">
              <w:rPr>
                <w:rFonts w:ascii="Calibri" w:hAnsi="Calibri" w:cs="Calibri"/>
                <w:strike/>
                <w:color w:val="FF0000"/>
                <w:sz w:val="22"/>
                <w:szCs w:val="28"/>
                <w:lang w:eastAsia="en-GB"/>
              </w:rPr>
              <w:t xml:space="preserve"> are equal to zero, random resource selection is performed</w:t>
            </w:r>
          </w:p>
          <w:p w14:paraId="574DAA16"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FFS interaction with SL-DRX</w:t>
            </w:r>
          </w:p>
          <w:p w14:paraId="5982F3E5" w14:textId="77777777" w:rsidR="00D22A9A" w:rsidRPr="007A5836" w:rsidRDefault="00D22A9A" w:rsidP="00534FA3">
            <w:pPr>
              <w:pStyle w:val="ListParagraph"/>
              <w:numPr>
                <w:ilvl w:val="1"/>
                <w:numId w:val="8"/>
              </w:numPr>
              <w:autoSpaceDE w:val="0"/>
              <w:autoSpaceDN w:val="0"/>
              <w:spacing w:after="0"/>
              <w:ind w:leftChars="0"/>
              <w:rPr>
                <w:rFonts w:ascii="Calibri" w:hAnsi="Calibri" w:cs="Calibri"/>
                <w:color w:val="000000" w:themeColor="text1"/>
                <w:sz w:val="22"/>
                <w:szCs w:val="22"/>
              </w:rPr>
            </w:pPr>
            <w:r w:rsidRPr="007A5836">
              <w:rPr>
                <w:rFonts w:ascii="Calibri" w:hAnsi="Calibri" w:cs="Calibri"/>
                <w:color w:val="000000" w:themeColor="text1"/>
                <w:sz w:val="22"/>
                <w:szCs w:val="22"/>
              </w:rPr>
              <w:t>Other options are not precluded</w:t>
            </w:r>
          </w:p>
          <w:p w14:paraId="7E4F84C1" w14:textId="77777777" w:rsidR="00D22A9A" w:rsidRDefault="00D22A9A" w:rsidP="00534FA3">
            <w:pPr>
              <w:pStyle w:val="ListParagraph"/>
              <w:numPr>
                <w:ilvl w:val="1"/>
                <w:numId w:val="8"/>
              </w:numPr>
              <w:autoSpaceDE w:val="0"/>
              <w:autoSpaceDN w:val="0"/>
              <w:spacing w:after="0"/>
              <w:ind w:leftChars="0"/>
              <w:rPr>
                <w:rFonts w:ascii="Calibri" w:hAnsi="Calibri" w:cs="Calibri"/>
                <w:strike/>
                <w:color w:val="FF0000"/>
                <w:sz w:val="22"/>
                <w:szCs w:val="22"/>
              </w:rPr>
            </w:pPr>
            <w:r w:rsidRPr="00CB3E48">
              <w:rPr>
                <w:rFonts w:ascii="Calibri" w:hAnsi="Calibri" w:cs="Calibri"/>
                <w:strike/>
                <w:color w:val="FF0000"/>
                <w:sz w:val="22"/>
                <w:szCs w:val="22"/>
              </w:rPr>
              <w:t>This option is in addition to random resource selection only without sensing or re-evaluation and pre-emption checking</w:t>
            </w:r>
          </w:p>
          <w:p w14:paraId="7E679B67" w14:textId="7D88864C" w:rsidR="00996ACB" w:rsidRPr="00996ACB" w:rsidRDefault="00996ACB" w:rsidP="00996ACB">
            <w:pPr>
              <w:autoSpaceDE w:val="0"/>
              <w:autoSpaceDN w:val="0"/>
              <w:spacing w:after="0"/>
              <w:rPr>
                <w:rFonts w:ascii="Calibri" w:hAnsi="Calibri" w:cs="Calibri"/>
                <w:color w:val="FF0000"/>
                <w:sz w:val="22"/>
                <w:szCs w:val="22"/>
              </w:rPr>
            </w:pPr>
            <w:r w:rsidRPr="00996ACB">
              <w:rPr>
                <w:rFonts w:ascii="Calibri" w:hAnsi="Calibri" w:cs="Calibri"/>
                <w:color w:val="0070C0"/>
                <w:sz w:val="22"/>
                <w:szCs w:val="22"/>
              </w:rPr>
              <w:t xml:space="preserve">FL: </w:t>
            </w:r>
            <w:r>
              <w:rPr>
                <w:rFonts w:ascii="Calibri" w:hAnsi="Calibri" w:cs="Calibri"/>
                <w:color w:val="0070C0"/>
                <w:sz w:val="22"/>
                <w:szCs w:val="22"/>
              </w:rPr>
              <w:t xml:space="preserve">This bullet was added from Qualcomm </w:t>
            </w:r>
            <w:r w:rsidR="00A74749">
              <w:rPr>
                <w:rFonts w:ascii="Calibri" w:hAnsi="Calibri" w:cs="Calibri"/>
                <w:color w:val="0070C0"/>
                <w:sz w:val="22"/>
                <w:szCs w:val="22"/>
              </w:rPr>
              <w:t>to ensure that we are not replacing one of the agreement</w:t>
            </w:r>
            <w:r w:rsidR="00645E1C">
              <w:rPr>
                <w:rFonts w:ascii="Calibri" w:hAnsi="Calibri" w:cs="Calibri"/>
                <w:color w:val="0070C0"/>
                <w:sz w:val="22"/>
                <w:szCs w:val="22"/>
              </w:rPr>
              <w:t>s</w:t>
            </w:r>
            <w:r w:rsidR="00A74749">
              <w:rPr>
                <w:rFonts w:ascii="Calibri" w:hAnsi="Calibri" w:cs="Calibri"/>
                <w:color w:val="0070C0"/>
                <w:sz w:val="22"/>
                <w:szCs w:val="22"/>
              </w:rPr>
              <w:t xml:space="preserve"> from the last meeting.</w:t>
            </w:r>
          </w:p>
        </w:tc>
      </w:tr>
      <w:tr w:rsidR="00484C8B" w14:paraId="776714F4" w14:textId="77777777" w:rsidTr="00484C8B">
        <w:tc>
          <w:tcPr>
            <w:tcW w:w="1680" w:type="dxa"/>
          </w:tcPr>
          <w:p w14:paraId="61B213C0" w14:textId="77777777" w:rsidR="00484C8B" w:rsidRDefault="00484C8B" w:rsidP="00534FA3">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07AC980D" w14:textId="4075334E" w:rsidR="00484C8B" w:rsidRDefault="00484C8B" w:rsidP="00534FA3">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755622D5" w14:textId="77777777" w:rsidR="00484C8B" w:rsidRDefault="00484C8B"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can be negative</w:t>
            </w:r>
            <w:r>
              <w:rPr>
                <w:rFonts w:ascii="Calibri" w:eastAsiaTheme="minorEastAsia" w:hAnsi="Calibri" w:cs="Calibri"/>
                <w:color w:val="000000" w:themeColor="text1"/>
                <w:sz w:val="22"/>
                <w:lang w:eastAsia="zh-CN"/>
              </w:rPr>
              <w:t xml:space="preserve"> and should be clarified</w:t>
            </w:r>
            <w:r w:rsidRPr="006A591B">
              <w:rPr>
                <w:rFonts w:ascii="Calibri" w:eastAsiaTheme="minorEastAsia" w:hAnsi="Calibri" w:cs="Calibri"/>
                <w:color w:val="000000" w:themeColor="text1"/>
                <w:sz w:val="22"/>
                <w:lang w:eastAsia="zh-CN"/>
              </w:rPr>
              <w:t>.</w:t>
            </w:r>
            <w:r>
              <w:rPr>
                <w:rFonts w:ascii="Calibri" w:eastAsiaTheme="minorEastAsia" w:hAnsi="Calibri" w:cs="Calibri"/>
                <w:color w:val="000000" w:themeColor="text1"/>
                <w:sz w:val="22"/>
                <w:lang w:eastAsia="zh-CN"/>
              </w:rPr>
              <w:t xml:space="preserve"> Regarding the re-evaluation and pre-emption check, since in our understanding</w:t>
            </w:r>
            <w:proofErr w:type="gramStart"/>
            <w:r>
              <w:rPr>
                <w:rFonts w:ascii="Calibri" w:eastAsiaTheme="minorEastAsia" w:hAnsi="Calibri" w:cs="Calibri"/>
                <w:color w:val="000000" w:themeColor="text1"/>
                <w:sz w:val="22"/>
                <w:lang w:eastAsia="zh-CN"/>
              </w:rPr>
              <w:t xml:space="preserve">, </w:t>
            </w:r>
            <w:r>
              <w:rPr>
                <w:rFonts w:ascii="Calibri" w:hAnsi="Calibri" w:cs="Calibri"/>
                <w:color w:val="000000" w:themeColor="text1"/>
                <w:lang w:eastAsia="en-GB"/>
              </w:rPr>
              <w:t>,</w:t>
            </w:r>
            <w:proofErr w:type="gramEnd"/>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sidRPr="006A591B">
              <w:rPr>
                <w:rFonts w:ascii="Calibri" w:eastAsiaTheme="minorEastAsia" w:hAnsi="Calibri" w:cs="Calibri"/>
                <w:color w:val="000000" w:themeColor="text1"/>
                <w:sz w:val="22"/>
                <w:lang w:eastAsia="zh-CN"/>
              </w:rPr>
              <w:t xml:space="preserve">is related to both, we </w:t>
            </w:r>
            <w:r>
              <w:rPr>
                <w:rFonts w:ascii="Calibri" w:eastAsiaTheme="minorEastAsia" w:hAnsi="Calibri" w:cs="Calibri"/>
                <w:color w:val="000000" w:themeColor="text1"/>
                <w:sz w:val="22"/>
                <w:lang w:eastAsia="zh-CN"/>
              </w:rPr>
              <w:t>propose</w:t>
            </w:r>
            <w:r w:rsidRPr="006A591B">
              <w:rPr>
                <w:rFonts w:ascii="Calibri" w:eastAsiaTheme="minorEastAsia" w:hAnsi="Calibri" w:cs="Calibri"/>
                <w:color w:val="000000" w:themeColor="text1"/>
                <w:sz w:val="22"/>
                <w:lang w:eastAsia="zh-CN"/>
              </w:rPr>
              <w:t xml:space="preserve"> to add </w:t>
            </w:r>
            <w:r>
              <w:rPr>
                <w:rFonts w:ascii="Calibri" w:eastAsiaTheme="minorEastAsia" w:hAnsi="Calibri" w:cs="Calibri"/>
                <w:color w:val="000000" w:themeColor="text1"/>
                <w:sz w:val="22"/>
                <w:lang w:eastAsia="zh-CN"/>
              </w:rPr>
              <w:t xml:space="preserve">both re-evaluation and pre-emption check </w:t>
            </w:r>
            <w:r w:rsidRPr="006A591B">
              <w:rPr>
                <w:rFonts w:ascii="Calibri" w:eastAsiaTheme="minorEastAsia" w:hAnsi="Calibri" w:cs="Calibri"/>
                <w:color w:val="000000" w:themeColor="text1"/>
                <w:sz w:val="22"/>
                <w:lang w:eastAsia="zh-CN"/>
              </w:rPr>
              <w:t>as OPPO commented for the first point.</w:t>
            </w:r>
          </w:p>
          <w:p w14:paraId="39A1476E" w14:textId="77777777" w:rsidR="00057003" w:rsidRDefault="00057003" w:rsidP="00484C8B">
            <w:pPr>
              <w:autoSpaceDE w:val="0"/>
              <w:autoSpaceDN w:val="0"/>
              <w:spacing w:after="0"/>
              <w:rPr>
                <w:rFonts w:ascii="Calibri" w:eastAsiaTheme="minorEastAsia" w:hAnsi="Calibri" w:cs="Calibri"/>
                <w:color w:val="000000" w:themeColor="text1"/>
                <w:sz w:val="22"/>
                <w:lang w:eastAsia="zh-CN"/>
              </w:rPr>
            </w:pPr>
          </w:p>
          <w:p w14:paraId="0351E266" w14:textId="42F76617" w:rsidR="00057003" w:rsidRDefault="00057003" w:rsidP="00484C8B">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844232" w14:paraId="05AFE732" w14:textId="77777777" w:rsidTr="00484C8B">
        <w:tc>
          <w:tcPr>
            <w:tcW w:w="1680" w:type="dxa"/>
          </w:tcPr>
          <w:p w14:paraId="7A951F62" w14:textId="06EFFD9C" w:rsidR="00844232" w:rsidRDefault="00844232" w:rsidP="00844232">
            <w:pPr>
              <w:autoSpaceDE w:val="0"/>
              <w:autoSpaceDN w:val="0"/>
              <w:spacing w:after="0"/>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3FE0EBEA" w14:textId="77777777" w:rsidR="00844232" w:rsidRDefault="00844232" w:rsidP="00844232">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proofErr w:type="spellStart"/>
            <w:r>
              <w:rPr>
                <w:rFonts w:ascii="Calibri" w:eastAsiaTheme="minorEastAsia" w:hAnsi="Calibri" w:cs="Calibri"/>
                <w:color w:val="000000" w:themeColor="text1"/>
                <w:sz w:val="22"/>
                <w:lang w:eastAsia="zh-CN"/>
              </w:rPr>
              <w:t>conpany’s</w:t>
            </w:r>
            <w:proofErr w:type="spellEnd"/>
            <w:r>
              <w:rPr>
                <w:rFonts w:ascii="Calibri" w:eastAsiaTheme="minorEastAsia" w:hAnsi="Calibri" w:cs="Calibri"/>
                <w:color w:val="000000" w:themeColor="text1"/>
                <w:sz w:val="22"/>
                <w:lang w:eastAsia="zh-CN"/>
              </w:rPr>
              <w:t xml:space="preserve">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w:t>
            </w:r>
            <w:proofErr w:type="spellStart"/>
            <w:r>
              <w:rPr>
                <w:rFonts w:ascii="Calibri" w:eastAsiaTheme="minorEastAsia" w:hAnsi="Calibri" w:cs="Calibri"/>
                <w:sz w:val="22"/>
                <w:lang w:eastAsia="zh-CN"/>
              </w:rPr>
              <w:t>canbe</w:t>
            </w:r>
            <w:proofErr w:type="spellEnd"/>
            <w:r w:rsidRPr="00B76187">
              <w:rPr>
                <w:rFonts w:ascii="Calibri" w:eastAsiaTheme="minorEastAsia" w:hAnsi="Calibri" w:cs="Calibri"/>
                <w:sz w:val="22"/>
                <w:lang w:eastAsia="zh-CN"/>
              </w:rPr>
              <w:t xml:space="preserve"> modif</w:t>
            </w:r>
            <w:r>
              <w:rPr>
                <w:rFonts w:ascii="Calibri" w:eastAsiaTheme="minorEastAsia" w:hAnsi="Calibri" w:cs="Calibri"/>
                <w:sz w:val="22"/>
                <w:lang w:eastAsia="zh-CN"/>
              </w:rPr>
              <w:t xml:space="preserve">ied </w:t>
            </w:r>
            <w:r w:rsidRPr="00B76187">
              <w:rPr>
                <w:rFonts w:ascii="Calibri" w:eastAsiaTheme="minorEastAsia" w:hAnsi="Calibri" w:cs="Calibri"/>
                <w:sz w:val="22"/>
                <w:lang w:eastAsia="zh-CN"/>
              </w:rPr>
              <w:t>as</w:t>
            </w:r>
            <w:r>
              <w:rPr>
                <w:rFonts w:ascii="Calibri" w:eastAsiaTheme="minorEastAsia" w:hAnsi="Calibri" w:cs="Calibri"/>
                <w:sz w:val="22"/>
                <w:lang w:eastAsia="zh-CN"/>
              </w:rPr>
              <w:t xml:space="preserve"> the following:</w:t>
            </w:r>
          </w:p>
          <w:p w14:paraId="32C74A39" w14:textId="77777777" w:rsidR="00844232" w:rsidRDefault="00844232" w:rsidP="0084423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sidRPr="00771BF0">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2773ADC" w14:textId="77777777" w:rsidR="00844232" w:rsidRDefault="00844232" w:rsidP="0084423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5319CEB5" w14:textId="77777777" w:rsidR="00844232" w:rsidRDefault="00844232" w:rsidP="00844232">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sidRPr="00771BF0">
              <w:rPr>
                <w:rFonts w:ascii="Calibri" w:hAnsi="Calibri" w:cs="Calibri"/>
                <w:color w:val="FF0000"/>
                <w:sz w:val="22"/>
                <w:szCs w:val="28"/>
                <w:lang w:eastAsia="en-GB"/>
              </w:rPr>
              <w:t>and</w:t>
            </w:r>
            <w:r w:rsidRPr="00771BF0">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1997040" w14:textId="77777777" w:rsidR="00057003" w:rsidRDefault="00057003" w:rsidP="00844232">
            <w:pPr>
              <w:autoSpaceDE w:val="0"/>
              <w:autoSpaceDN w:val="0"/>
              <w:spacing w:after="0"/>
              <w:rPr>
                <w:rFonts w:ascii="Calibri" w:eastAsiaTheme="minorEastAsia" w:hAnsi="Calibri" w:cs="Calibri"/>
                <w:color w:val="0070C0"/>
                <w:sz w:val="22"/>
                <w:lang w:eastAsia="zh-CN"/>
              </w:rPr>
            </w:pPr>
          </w:p>
          <w:p w14:paraId="45E1E235" w14:textId="41096CA3" w:rsidR="00844232" w:rsidRDefault="00057003" w:rsidP="00844232">
            <w:pPr>
              <w:autoSpaceDE w:val="0"/>
              <w:autoSpaceDN w:val="0"/>
              <w:spacing w:after="0"/>
              <w:rPr>
                <w:rFonts w:ascii="Calibri" w:eastAsiaTheme="minorEastAsia" w:hAnsi="Calibri" w:cs="Calibri"/>
                <w:color w:val="000000" w:themeColor="text1"/>
                <w:sz w:val="22"/>
                <w:lang w:eastAsia="zh-CN"/>
              </w:rPr>
            </w:pPr>
            <w:r w:rsidRPr="00057003">
              <w:rPr>
                <w:rFonts w:ascii="Calibri" w:eastAsiaTheme="minorEastAsia" w:hAnsi="Calibri" w:cs="Calibri"/>
                <w:color w:val="0070C0"/>
                <w:sz w:val="22"/>
                <w:lang w:eastAsia="zh-CN"/>
              </w:rPr>
              <w:t>FL: On the first edit, done. On the second edit, please refer to my comment to Nokia.</w:t>
            </w:r>
          </w:p>
        </w:tc>
      </w:tr>
      <w:tr w:rsidR="00435F99" w14:paraId="1652E3CC" w14:textId="77777777" w:rsidTr="00484C8B">
        <w:tc>
          <w:tcPr>
            <w:tcW w:w="1680" w:type="dxa"/>
          </w:tcPr>
          <w:p w14:paraId="34C2C8A9" w14:textId="7ED1CC6B"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Xiaomi</w:t>
            </w:r>
          </w:p>
        </w:tc>
        <w:tc>
          <w:tcPr>
            <w:tcW w:w="7954" w:type="dxa"/>
          </w:tcPr>
          <w:p w14:paraId="523550A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0737C7C0"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2F98DC94" w14:textId="3EFDB350"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 xml:space="preserve">FL: </w:t>
            </w:r>
            <w:r>
              <w:rPr>
                <w:rFonts w:ascii="Calibri" w:eastAsiaTheme="minorEastAsia" w:hAnsi="Calibri" w:cs="Calibri"/>
                <w:color w:val="0070C0"/>
                <w:sz w:val="22"/>
                <w:lang w:eastAsia="zh-CN"/>
              </w:rPr>
              <w:t>A</w:t>
            </w:r>
            <w:r w:rsidRPr="00435F99">
              <w:rPr>
                <w:rFonts w:ascii="Calibri" w:eastAsiaTheme="minorEastAsia" w:hAnsi="Calibri" w:cs="Calibri"/>
                <w:color w:val="0070C0"/>
                <w:sz w:val="22"/>
                <w:lang w:eastAsia="zh-CN"/>
              </w:rPr>
              <w:t>ll done</w:t>
            </w:r>
          </w:p>
        </w:tc>
      </w:tr>
      <w:tr w:rsidR="00435F99" w14:paraId="24AB0D0F" w14:textId="77777777" w:rsidTr="00484C8B">
        <w:tc>
          <w:tcPr>
            <w:tcW w:w="1680" w:type="dxa"/>
          </w:tcPr>
          <w:p w14:paraId="5F61D4C9" w14:textId="6F441044" w:rsidR="00435F99" w:rsidRDefault="00435F99" w:rsidP="00435F9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753A3433"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50A1650F" w14:textId="77777777" w:rsidR="00435F99" w:rsidRDefault="00435F99" w:rsidP="00435F99">
            <w:pPr>
              <w:autoSpaceDE w:val="0"/>
              <w:autoSpaceDN w:val="0"/>
              <w:spacing w:after="0"/>
              <w:rPr>
                <w:rFonts w:ascii="Calibri" w:eastAsiaTheme="minorEastAsia" w:hAnsi="Calibri" w:cs="Calibri"/>
                <w:color w:val="000000" w:themeColor="text1"/>
                <w:sz w:val="22"/>
                <w:lang w:eastAsia="zh-CN"/>
              </w:rPr>
            </w:pPr>
          </w:p>
          <w:p w14:paraId="472D01CE" w14:textId="6BFC009F" w:rsidR="00435F99" w:rsidRDefault="00435F99" w:rsidP="00435F99">
            <w:pPr>
              <w:autoSpaceDE w:val="0"/>
              <w:autoSpaceDN w:val="0"/>
              <w:spacing w:after="0"/>
              <w:rPr>
                <w:rFonts w:ascii="Calibri" w:eastAsiaTheme="minorEastAsia" w:hAnsi="Calibri" w:cs="Calibri"/>
                <w:color w:val="000000" w:themeColor="text1"/>
                <w:sz w:val="22"/>
                <w:lang w:eastAsia="zh-CN"/>
              </w:rPr>
            </w:pPr>
            <w:r w:rsidRPr="00435F99">
              <w:rPr>
                <w:rFonts w:ascii="Calibri" w:eastAsiaTheme="minorEastAsia" w:hAnsi="Calibri" w:cs="Calibri"/>
                <w:color w:val="0070C0"/>
                <w:sz w:val="22"/>
                <w:lang w:eastAsia="zh-CN"/>
              </w:rPr>
              <w:t>FL: Done.</w:t>
            </w:r>
          </w:p>
        </w:tc>
      </w:tr>
      <w:tr w:rsidR="00057003" w14:paraId="59FBD752" w14:textId="77777777" w:rsidTr="00484C8B">
        <w:tc>
          <w:tcPr>
            <w:tcW w:w="1680" w:type="dxa"/>
          </w:tcPr>
          <w:p w14:paraId="5D4717FA" w14:textId="5ECAA61B" w:rsidR="00057003" w:rsidRDefault="00057003" w:rsidP="00844232">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6658538F"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0F43F975" w14:textId="77777777" w:rsidR="00057003" w:rsidRDefault="00057003" w:rsidP="00844232">
            <w:pPr>
              <w:autoSpaceDE w:val="0"/>
              <w:autoSpaceDN w:val="0"/>
              <w:spacing w:after="0"/>
              <w:rPr>
                <w:rFonts w:ascii="Calibri" w:eastAsiaTheme="minorEastAsia" w:hAnsi="Calibri" w:cs="Calibri"/>
                <w:color w:val="000000" w:themeColor="text1"/>
                <w:sz w:val="22"/>
                <w:lang w:eastAsia="zh-CN"/>
              </w:rPr>
            </w:pPr>
          </w:p>
          <w:p w14:paraId="09CB96C4" w14:textId="77777777" w:rsidR="00057003" w:rsidRDefault="00057003" w:rsidP="00057003">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62638DC1" w14:textId="77777777" w:rsidR="00057003" w:rsidRDefault="00057003" w:rsidP="00057003">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F97C3F">
              <w:rPr>
                <w:rFonts w:ascii="Calibri" w:hAnsi="Calibri" w:cs="Calibri"/>
                <w:color w:val="000000" w:themeColor="text1"/>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204219E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2E979C2" w14:textId="77777777" w:rsidR="00057003" w:rsidRDefault="00057003" w:rsidP="00057003">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71F0C717" w14:textId="77777777" w:rsidR="00057003" w:rsidRPr="000F2658" w:rsidRDefault="00057003" w:rsidP="00057003">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3D129F5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0E787CBE"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3F564337"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B5D65AD" w14:textId="77777777" w:rsidR="00057003" w:rsidRDefault="00057003" w:rsidP="00057003">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0B6FC597" w14:textId="739D4223" w:rsidR="00057003" w:rsidRPr="00057003" w:rsidRDefault="00057003" w:rsidP="0084423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tc>
      </w:tr>
      <w:tr w:rsidR="00D649CA" w14:paraId="19AFAE2A" w14:textId="77777777" w:rsidTr="00484C8B">
        <w:tc>
          <w:tcPr>
            <w:tcW w:w="1680" w:type="dxa"/>
          </w:tcPr>
          <w:p w14:paraId="5B0113D7" w14:textId="3D341D2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Ericsson</w:t>
            </w:r>
          </w:p>
        </w:tc>
        <w:tc>
          <w:tcPr>
            <w:tcW w:w="7954" w:type="dxa"/>
          </w:tcPr>
          <w:p w14:paraId="134F3F5B" w14:textId="77777777" w:rsidR="00D649CA" w:rsidRPr="00D649CA" w:rsidRDefault="00D649CA" w:rsidP="00D649CA">
            <w:pPr>
              <w:autoSpaceDE w:val="0"/>
              <w:autoSpaceDN w:val="0"/>
              <w:spacing w:after="0"/>
              <w:rPr>
                <w:rFonts w:ascii="Calibri" w:eastAsiaTheme="minorEastAsia" w:hAnsi="Calibri" w:cs="Calibri"/>
                <w:sz w:val="22"/>
                <w:lang w:eastAsia="zh-CN"/>
              </w:rPr>
            </w:pPr>
            <w:r w:rsidRPr="00D649CA">
              <w:rPr>
                <w:rFonts w:ascii="Calibri" w:eastAsiaTheme="minorEastAsia" w:hAnsi="Calibri" w:cs="Calibri"/>
                <w:sz w:val="22"/>
                <w:lang w:eastAsia="zh-CN"/>
              </w:rPr>
              <w:t>We think the following modifications are needed for the proposal:</w:t>
            </w:r>
          </w:p>
          <w:p w14:paraId="0A0C591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agree with OPPO that re-evaluation and pre-emption should be enable</w:t>
            </w:r>
            <w:r w:rsidRPr="00D649CA">
              <w:rPr>
                <w:rFonts w:ascii="Calibri" w:eastAsiaTheme="minorEastAsia" w:hAnsi="Calibri" w:cs="Calibri"/>
                <w:sz w:val="22"/>
                <w:lang w:val="en-US"/>
              </w:rPr>
              <w:t>d</w:t>
            </w:r>
            <w:r w:rsidRPr="00D649CA">
              <w:rPr>
                <w:rFonts w:ascii="Calibri" w:eastAsiaTheme="minorEastAsia" w:hAnsi="Calibri" w:cs="Calibri"/>
                <w:sz w:val="22"/>
              </w:rPr>
              <w:t xml:space="preserve"> for the case of </w:t>
            </w:r>
            <w:r w:rsidRPr="00D649CA">
              <w:rPr>
                <w:rFonts w:ascii="Calibri" w:eastAsiaTheme="minorEastAsia" w:hAnsi="Calibri" w:cs="Calibri"/>
                <w:sz w:val="22"/>
                <w:lang w:val="en-US"/>
              </w:rPr>
              <w:t xml:space="preserve">partial sensing with sensing window=0, i.e., </w:t>
            </w:r>
            <w:r w:rsidRPr="00D649CA">
              <w:rPr>
                <w:rFonts w:ascii="Calibri" w:eastAsiaTheme="minorEastAsia" w:hAnsi="Calibri" w:cs="Calibri"/>
                <w:sz w:val="22"/>
              </w:rPr>
              <w:t>TA= TB=0. The proposed wording by OPPO is OK for us.</w:t>
            </w:r>
            <w:r w:rsidRPr="00D649CA">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proofErr w:type="spellStart"/>
            <w:r w:rsidRPr="00D649CA">
              <w:rPr>
                <w:rFonts w:ascii="Calibri" w:eastAsiaTheme="minorEastAsia" w:hAnsi="Calibri" w:cs="Calibri"/>
                <w:sz w:val="22"/>
              </w:rPr>
              <w:t>e</w:t>
            </w:r>
            <w:proofErr w:type="spellEnd"/>
            <w:r w:rsidRPr="00D649CA">
              <w:rPr>
                <w:rFonts w:ascii="Calibri" w:eastAsiaTheme="minorEastAsia" w:hAnsi="Calibri" w:cs="Calibri"/>
                <w:sz w:val="22"/>
              </w:rPr>
              <w:t xml:space="preserve"> would like to add one bullet at the end:</w:t>
            </w:r>
          </w:p>
          <w:p w14:paraId="16C31E67" w14:textId="77777777" w:rsidR="00D649CA" w:rsidRPr="00D649CA" w:rsidRDefault="00D649CA" w:rsidP="00D649CA">
            <w:pPr>
              <w:pStyle w:val="ListParagraph"/>
              <w:numPr>
                <w:ilvl w:val="1"/>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color w:val="FF0000"/>
                <w:sz w:val="22"/>
              </w:rPr>
              <w:t xml:space="preserve">FFS conditions to </w:t>
            </w:r>
            <w:r w:rsidRPr="00D649CA">
              <w:rPr>
                <w:rFonts w:ascii="Calibri" w:eastAsiaTheme="minorEastAsia" w:hAnsi="Calibri" w:cs="Calibri"/>
                <w:color w:val="FF0000"/>
                <w:sz w:val="22"/>
                <w:lang w:val="en-US"/>
              </w:rPr>
              <w:t>change between the</w:t>
            </w:r>
            <w:r w:rsidRPr="00D649CA">
              <w:rPr>
                <w:rFonts w:ascii="Calibri" w:eastAsiaTheme="minorEastAsia" w:hAnsi="Calibri" w:cs="Calibri"/>
                <w:color w:val="FF0000"/>
                <w:sz w:val="22"/>
              </w:rPr>
              <w:t xml:space="preserve"> different options when enabled</w:t>
            </w:r>
            <w:r w:rsidRPr="00D649CA">
              <w:rPr>
                <w:rFonts w:ascii="Calibri" w:eastAsiaTheme="minorEastAsia" w:hAnsi="Calibri" w:cs="Calibri"/>
                <w:color w:val="FF0000"/>
                <w:sz w:val="22"/>
                <w:lang w:val="en-US"/>
              </w:rPr>
              <w:t xml:space="preserve"> and conditions/parameters to trigger this change</w:t>
            </w:r>
            <w:r w:rsidRPr="00D649CA">
              <w:rPr>
                <w:rFonts w:ascii="Calibri" w:eastAsiaTheme="minorEastAsia" w:hAnsi="Calibri" w:cs="Calibri"/>
                <w:color w:val="FF0000"/>
                <w:sz w:val="22"/>
              </w:rPr>
              <w:t>.</w:t>
            </w:r>
          </w:p>
          <w:p w14:paraId="567214BB" w14:textId="77777777" w:rsidR="00D649CA" w:rsidRPr="00D649CA" w:rsidRDefault="00D649CA" w:rsidP="00D649CA">
            <w:pPr>
              <w:pStyle w:val="ListParagraph"/>
              <w:numPr>
                <w:ilvl w:val="0"/>
                <w:numId w:val="29"/>
              </w:numPr>
              <w:autoSpaceDE w:val="0"/>
              <w:autoSpaceDN w:val="0"/>
              <w:spacing w:after="0"/>
              <w:ind w:leftChars="0"/>
              <w:rPr>
                <w:rFonts w:ascii="Calibri" w:eastAsiaTheme="minorEastAsia" w:hAnsi="Calibri" w:cs="Calibri"/>
                <w:sz w:val="22"/>
              </w:rPr>
            </w:pPr>
            <w:r w:rsidRPr="00D649CA">
              <w:rPr>
                <w:rFonts w:ascii="Calibri" w:eastAsiaTheme="minorEastAsia" w:hAnsi="Calibri" w:cs="Calibri"/>
                <w:sz w:val="22"/>
              </w:rPr>
              <w:t>We propose to delete the FFS for the relationship with DRX and potentially have a dedicated discussion regarding the impact of DRX and RA in RAN1</w:t>
            </w:r>
            <w:r w:rsidRPr="00D649CA">
              <w:rPr>
                <w:rFonts w:ascii="Calibri" w:eastAsiaTheme="minorEastAsia" w:hAnsi="Calibri" w:cs="Calibri"/>
                <w:sz w:val="22"/>
                <w:lang w:val="en-US"/>
              </w:rPr>
              <w:t xml:space="preserve"> (this is similar to </w:t>
            </w:r>
            <w:r w:rsidRPr="00D649CA">
              <w:rPr>
                <w:rFonts w:ascii="Calibri" w:eastAsiaTheme="minorEastAsia" w:hAnsi="Calibri" w:cs="Calibri"/>
                <w:sz w:val="22"/>
                <w:lang w:val="en-US"/>
              </w:rPr>
              <w:lastRenderedPageBreak/>
              <w:t>our comment on the last bullet for P2’’, see above. The issue of the relationship between SL DRX and partial sensing must be treated separately)</w:t>
            </w:r>
            <w:r w:rsidRPr="00D649CA">
              <w:rPr>
                <w:rFonts w:ascii="Calibri" w:eastAsiaTheme="minorEastAsia" w:hAnsi="Calibri" w:cs="Calibri"/>
                <w:sz w:val="22"/>
              </w:rPr>
              <w:t>.</w:t>
            </w:r>
          </w:p>
          <w:p w14:paraId="7B6F6878" w14:textId="77777777" w:rsidR="00D649CA" w:rsidRDefault="00D649CA" w:rsidP="00D649CA">
            <w:pPr>
              <w:autoSpaceDE w:val="0"/>
              <w:autoSpaceDN w:val="0"/>
              <w:spacing w:after="0"/>
              <w:rPr>
                <w:rFonts w:ascii="Calibri" w:eastAsiaTheme="minorEastAsia" w:hAnsi="Calibri" w:cs="Calibri"/>
                <w:color w:val="000000" w:themeColor="text1"/>
                <w:sz w:val="22"/>
                <w:lang w:eastAsia="zh-CN"/>
              </w:rPr>
            </w:pPr>
          </w:p>
          <w:p w14:paraId="53630B27" w14:textId="4B726DCA" w:rsidR="00D715E9" w:rsidRPr="00D649CA" w:rsidRDefault="00D715E9" w:rsidP="00D649CA">
            <w:pPr>
              <w:autoSpaceDE w:val="0"/>
              <w:autoSpaceDN w:val="0"/>
              <w:spacing w:after="0"/>
              <w:rPr>
                <w:rFonts w:ascii="Calibri" w:eastAsiaTheme="minorEastAsia" w:hAnsi="Calibri" w:cs="Calibri"/>
                <w:color w:val="000000" w:themeColor="text1"/>
                <w:sz w:val="22"/>
                <w:lang w:eastAsia="zh-CN"/>
              </w:rPr>
            </w:pPr>
            <w:r w:rsidRPr="00EA296E">
              <w:rPr>
                <w:rFonts w:ascii="Calibri" w:eastAsiaTheme="minorEastAsia" w:hAnsi="Calibri" w:cs="Calibri"/>
                <w:color w:val="0070C0"/>
                <w:sz w:val="22"/>
                <w:lang w:eastAsia="zh-CN"/>
              </w:rPr>
              <w:t xml:space="preserve">FL: For the first comment, done. For the second comment, as also replied for P2’’’, some companies see there is a relationship </w:t>
            </w:r>
            <w:r w:rsidR="00EA296E" w:rsidRPr="00EA296E">
              <w:rPr>
                <w:rFonts w:ascii="Calibri" w:eastAsiaTheme="minorEastAsia" w:hAnsi="Calibri" w:cs="Calibri"/>
                <w:color w:val="0070C0"/>
                <w:sz w:val="22"/>
                <w:lang w:eastAsia="zh-CN"/>
              </w:rPr>
              <w:t xml:space="preserve">/ interaction </w:t>
            </w:r>
            <w:r w:rsidRPr="00EA296E">
              <w:rPr>
                <w:rFonts w:ascii="Calibri" w:eastAsiaTheme="minorEastAsia" w:hAnsi="Calibri" w:cs="Calibri"/>
                <w:color w:val="0070C0"/>
                <w:sz w:val="22"/>
                <w:lang w:eastAsia="zh-CN"/>
              </w:rPr>
              <w:t xml:space="preserve">between </w:t>
            </w:r>
            <w:r w:rsidR="00EA296E" w:rsidRPr="00EA296E">
              <w:rPr>
                <w:rFonts w:ascii="Calibri" w:eastAsiaTheme="minorEastAsia" w:hAnsi="Calibri" w:cs="Calibri"/>
                <w:color w:val="0070C0"/>
                <w:sz w:val="22"/>
                <w:lang w:eastAsia="zh-CN"/>
              </w:rPr>
              <w:t xml:space="preserve">partial sensing and SL-DRX. To make it clearer, we may not see there must be </w:t>
            </w:r>
            <w:proofErr w:type="gramStart"/>
            <w:r w:rsidR="00EA296E" w:rsidRPr="00EA296E">
              <w:rPr>
                <w:rFonts w:ascii="Calibri" w:eastAsiaTheme="minorEastAsia" w:hAnsi="Calibri" w:cs="Calibri"/>
                <w:color w:val="0070C0"/>
                <w:sz w:val="22"/>
                <w:lang w:eastAsia="zh-CN"/>
              </w:rPr>
              <w:t>a</w:t>
            </w:r>
            <w:proofErr w:type="gramEnd"/>
            <w:r w:rsidR="00EA296E" w:rsidRPr="00EA296E">
              <w:rPr>
                <w:rFonts w:ascii="Calibri" w:eastAsiaTheme="minorEastAsia" w:hAnsi="Calibri" w:cs="Calibri"/>
                <w:color w:val="0070C0"/>
                <w:sz w:val="22"/>
                <w:lang w:eastAsia="zh-CN"/>
              </w:rPr>
              <w:t xml:space="preserve"> interaction with SL-DRX, so this sub-bullet is </w:t>
            </w:r>
            <w:proofErr w:type="spellStart"/>
            <w:r w:rsidR="00EA296E" w:rsidRPr="00EA296E">
              <w:rPr>
                <w:rFonts w:ascii="Calibri" w:eastAsiaTheme="minorEastAsia" w:hAnsi="Calibri" w:cs="Calibri"/>
                <w:color w:val="0070C0"/>
                <w:sz w:val="22"/>
                <w:lang w:eastAsia="zh-CN"/>
              </w:rPr>
              <w:t>updted</w:t>
            </w:r>
            <w:proofErr w:type="spellEnd"/>
            <w:r w:rsidR="00EA296E" w:rsidRPr="00EA296E">
              <w:rPr>
                <w:rFonts w:ascii="Calibri" w:eastAsiaTheme="minorEastAsia" w:hAnsi="Calibri" w:cs="Calibri"/>
                <w:color w:val="0070C0"/>
                <w:sz w:val="22"/>
                <w:lang w:eastAsia="zh-CN"/>
              </w:rPr>
              <w:t>.</w:t>
            </w:r>
          </w:p>
        </w:tc>
      </w:tr>
      <w:tr w:rsidR="003B4FBD" w14:paraId="4B1E8CBE" w14:textId="77777777" w:rsidTr="00484C8B">
        <w:tc>
          <w:tcPr>
            <w:tcW w:w="1680" w:type="dxa"/>
          </w:tcPr>
          <w:p w14:paraId="2A9F53F2" w14:textId="44AAB09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S</w:t>
            </w:r>
            <w:r>
              <w:rPr>
                <w:rFonts w:ascii="Calibri" w:eastAsia="MS Mincho" w:hAnsi="Calibri" w:cs="Calibri"/>
                <w:sz w:val="22"/>
                <w:lang w:eastAsia="ja-JP"/>
              </w:rPr>
              <w:t>ony</w:t>
            </w:r>
          </w:p>
        </w:tc>
        <w:tc>
          <w:tcPr>
            <w:tcW w:w="7954" w:type="dxa"/>
          </w:tcPr>
          <w:p w14:paraId="3D6447AD" w14:textId="63465C1D" w:rsidR="003B4FBD" w:rsidRPr="00D649CA" w:rsidRDefault="003B4FBD" w:rsidP="003B4FBD">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agree that a UE can use all available sensing results for a resource selection for aperiodic traffic. We are fine with </w:t>
            </w:r>
            <w:proofErr w:type="spellStart"/>
            <w:r>
              <w:rPr>
                <w:rFonts w:ascii="Calibri" w:eastAsia="MS Mincho" w:hAnsi="Calibri" w:cs="Calibri"/>
                <w:sz w:val="22"/>
                <w:lang w:eastAsia="ja-JP"/>
              </w:rPr>
              <w:t>docomo</w:t>
            </w:r>
            <w:proofErr w:type="spellEnd"/>
            <w:r>
              <w:rPr>
                <w:rFonts w:ascii="Calibri" w:eastAsia="MS Mincho" w:hAnsi="Calibri" w:cs="Calibri"/>
                <w:sz w:val="22"/>
                <w:lang w:eastAsia="ja-JP"/>
              </w:rPr>
              <w:t xml:space="preserve"> and </w:t>
            </w:r>
            <w:proofErr w:type="spellStart"/>
            <w:r>
              <w:rPr>
                <w:rFonts w:ascii="Calibri" w:eastAsia="MS Mincho" w:hAnsi="Calibri" w:cs="Calibri"/>
                <w:sz w:val="22"/>
                <w:lang w:eastAsia="ja-JP"/>
              </w:rPr>
              <w:t>vivo’s</w:t>
            </w:r>
            <w:proofErr w:type="spellEnd"/>
            <w:r>
              <w:rPr>
                <w:rFonts w:ascii="Calibri" w:eastAsia="MS Mincho" w:hAnsi="Calibri" w:cs="Calibri"/>
                <w:sz w:val="22"/>
                <w:lang w:eastAsia="ja-JP"/>
              </w:rPr>
              <w:t xml:space="preserve"> updates.</w:t>
            </w:r>
          </w:p>
        </w:tc>
      </w:tr>
      <w:tr w:rsidR="00C968FE" w14:paraId="16D7E833" w14:textId="77777777" w:rsidTr="00484C8B">
        <w:tc>
          <w:tcPr>
            <w:tcW w:w="1680" w:type="dxa"/>
          </w:tcPr>
          <w:p w14:paraId="17A6A172" w14:textId="09438CFF" w:rsidR="00C968FE" w:rsidRDefault="00C968FE" w:rsidP="00C968FE">
            <w:pPr>
              <w:autoSpaceDE w:val="0"/>
              <w:autoSpaceDN w:val="0"/>
              <w:spacing w:after="0"/>
              <w:rPr>
                <w:rFonts w:ascii="Calibri" w:eastAsia="MS Mincho" w:hAnsi="Calibri" w:cs="Calibri"/>
                <w:sz w:val="22"/>
                <w:lang w:eastAsia="ja-JP"/>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CFA59BC" w14:textId="77777777" w:rsidR="00C968FE" w:rsidRDefault="00C968FE" w:rsidP="00C968FE">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consider the </w:t>
            </w:r>
            <w:r w:rsidRPr="001428E9">
              <w:rPr>
                <w:rFonts w:ascii="Calibri" w:eastAsiaTheme="minorEastAsia" w:hAnsi="Calibri" w:cs="Calibri"/>
                <w:color w:val="000000" w:themeColor="text1"/>
                <w:sz w:val="22"/>
                <w:lang w:eastAsia="zh-CN"/>
              </w:rPr>
              <w:t xml:space="preserve">background description </w:t>
            </w:r>
            <w:r>
              <w:rPr>
                <w:rFonts w:ascii="Calibri" w:eastAsiaTheme="minorEastAsia" w:hAnsi="Calibri" w:cs="Calibri"/>
                <w:color w:val="000000" w:themeColor="text1"/>
                <w:sz w:val="22"/>
                <w:lang w:eastAsia="zh-CN"/>
              </w:rPr>
              <w:t>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xml:space="preserve">’. We suggest only discussing that both TA and TB are </w:t>
            </w:r>
            <w:r w:rsidRPr="0093694B">
              <w:rPr>
                <w:rFonts w:ascii="Calibri" w:eastAsiaTheme="minorEastAsia" w:hAnsi="Calibri" w:cs="Calibri"/>
                <w:color w:val="000000" w:themeColor="text1"/>
                <w:sz w:val="22"/>
                <w:lang w:eastAsia="zh-CN"/>
              </w:rPr>
              <w:t>positive</w:t>
            </w:r>
            <w:r>
              <w:rPr>
                <w:rFonts w:ascii="Calibri" w:eastAsiaTheme="minorEastAsia" w:hAnsi="Calibri" w:cs="Calibri"/>
                <w:color w:val="000000" w:themeColor="text1"/>
                <w:sz w:val="22"/>
                <w:lang w:eastAsia="zh-CN"/>
              </w:rPr>
              <w:t xml:space="preserve"> or zero.</w:t>
            </w:r>
          </w:p>
          <w:p w14:paraId="6012E68E" w14:textId="77777777" w:rsidR="00EA296E" w:rsidRDefault="00EA296E" w:rsidP="00C968FE">
            <w:pPr>
              <w:autoSpaceDE w:val="0"/>
              <w:autoSpaceDN w:val="0"/>
              <w:spacing w:after="0"/>
              <w:rPr>
                <w:rFonts w:ascii="Calibri" w:eastAsia="MS Mincho" w:hAnsi="Calibri" w:cs="Calibri"/>
                <w:sz w:val="22"/>
                <w:lang w:eastAsia="ja-JP"/>
              </w:rPr>
            </w:pPr>
          </w:p>
          <w:p w14:paraId="6E8C48F6" w14:textId="4842848C" w:rsidR="00EA296E" w:rsidRDefault="00EA296E" w:rsidP="00C968FE">
            <w:pPr>
              <w:autoSpaceDE w:val="0"/>
              <w:autoSpaceDN w:val="0"/>
              <w:spacing w:after="0"/>
              <w:rPr>
                <w:rFonts w:ascii="Calibri" w:eastAsia="MS Mincho" w:hAnsi="Calibri" w:cs="Calibri"/>
                <w:sz w:val="22"/>
                <w:lang w:eastAsia="ja-JP"/>
              </w:rPr>
            </w:pPr>
            <w:r w:rsidRPr="00EA296E">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D543AA" w14:paraId="64913C39" w14:textId="77777777" w:rsidTr="00484C8B">
        <w:tc>
          <w:tcPr>
            <w:tcW w:w="1680" w:type="dxa"/>
          </w:tcPr>
          <w:p w14:paraId="1BA488C5" w14:textId="5238FC35" w:rsidR="00D543AA" w:rsidRDefault="00D543AA" w:rsidP="00C968F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391D9E3"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1196B0B" w14:textId="77777777" w:rsidR="00D543AA" w:rsidRDefault="00D543AA" w:rsidP="00D543AA">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32A805D2" w14:textId="77777777" w:rsidR="00D543AA" w:rsidRPr="00D543AA" w:rsidRDefault="00D543AA" w:rsidP="00D543AA">
            <w:pPr>
              <w:pStyle w:val="ListParagraph"/>
              <w:numPr>
                <w:ilvl w:val="1"/>
                <w:numId w:val="8"/>
              </w:numPr>
              <w:autoSpaceDE w:val="0"/>
              <w:autoSpaceDN w:val="0"/>
              <w:spacing w:after="0"/>
              <w:ind w:leftChars="0"/>
              <w:rPr>
                <w:rFonts w:ascii="Calibri" w:hAnsi="Calibri" w:cs="Calibri"/>
                <w:color w:val="FF0000"/>
                <w:sz w:val="22"/>
              </w:rPr>
            </w:pPr>
            <w:r w:rsidRPr="00D543AA">
              <w:rPr>
                <w:rFonts w:ascii="Calibri" w:hAnsi="Calibri" w:cs="Calibri" w:hint="eastAsia"/>
                <w:color w:val="FF0000"/>
                <w:sz w:val="22"/>
              </w:rPr>
              <w:t>O</w:t>
            </w:r>
            <w:r w:rsidRPr="00D543AA">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sidRPr="00D543AA">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sidRPr="00D543AA">
              <w:rPr>
                <w:rFonts w:ascii="Calibri" w:hAnsi="Calibri" w:cs="Calibri"/>
                <w:color w:val="FF0000"/>
                <w:sz w:val="22"/>
              </w:rPr>
              <w:t xml:space="preserve"> is included in the set of Y candidate slots.</w:t>
            </w:r>
          </w:p>
          <w:p w14:paraId="72F41D6E" w14:textId="77777777" w:rsidR="00D543AA" w:rsidRPr="00AA407A" w:rsidRDefault="00D543AA" w:rsidP="00D543AA">
            <w:pPr>
              <w:pStyle w:val="ListParagraph"/>
              <w:numPr>
                <w:ilvl w:val="2"/>
                <w:numId w:val="8"/>
              </w:numPr>
              <w:autoSpaceDE w:val="0"/>
              <w:autoSpaceDN w:val="0"/>
              <w:spacing w:after="0"/>
              <w:ind w:leftChars="0"/>
              <w:rPr>
                <w:rFonts w:ascii="Calibri" w:hAnsi="Calibri" w:cs="Calibri"/>
                <w:color w:val="FF0000"/>
                <w:sz w:val="22"/>
                <w:lang w:val="fr-FR"/>
              </w:rPr>
            </w:pPr>
            <w:proofErr w:type="gramStart"/>
            <w:r w:rsidRPr="00AA407A">
              <w:rPr>
                <w:rFonts w:ascii="Calibri" w:hAnsi="Calibri" w:cs="Calibri"/>
                <w:color w:val="FF0000"/>
                <w:sz w:val="22"/>
                <w:lang w:val="fr-FR"/>
              </w:rPr>
              <w:t>FFS:</w:t>
            </w:r>
            <w:proofErr w:type="gramEnd"/>
            <w:r w:rsidRPr="00AA407A">
              <w:rPr>
                <w:rFonts w:ascii="Calibri" w:hAnsi="Calibri" w:cs="Calibri"/>
                <w:color w:val="FF0000"/>
                <w:sz w:val="22"/>
                <w:lang w:val="fr-FR"/>
              </w:rPr>
              <w:t xml:space="preserve">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B8CFB4A" w14:textId="77777777" w:rsidR="00EA296E" w:rsidRDefault="00DC2DFF" w:rsidP="00EA296E">
            <w:pPr>
              <w:pStyle w:val="ListParagraph"/>
              <w:numPr>
                <w:ilvl w:val="0"/>
                <w:numId w:val="38"/>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7EA427E6" w14:textId="77777777" w:rsidR="00EA296E" w:rsidRDefault="00EA296E" w:rsidP="00EA296E">
            <w:pPr>
              <w:autoSpaceDE w:val="0"/>
              <w:autoSpaceDN w:val="0"/>
              <w:spacing w:after="0"/>
              <w:rPr>
                <w:rFonts w:ascii="Calibri" w:eastAsiaTheme="minorEastAsia" w:hAnsi="Calibri" w:cs="Calibri"/>
                <w:color w:val="000000" w:themeColor="text1"/>
                <w:sz w:val="22"/>
              </w:rPr>
            </w:pPr>
          </w:p>
          <w:p w14:paraId="121FAF35" w14:textId="37651FB2" w:rsidR="00EA296E" w:rsidRPr="00EA296E" w:rsidRDefault="00EA296E" w:rsidP="00EA296E">
            <w:pPr>
              <w:autoSpaceDE w:val="0"/>
              <w:autoSpaceDN w:val="0"/>
              <w:spacing w:after="0"/>
              <w:rPr>
                <w:rFonts w:ascii="Calibri" w:eastAsiaTheme="minorEastAsia" w:hAnsi="Calibri" w:cs="Calibri"/>
                <w:color w:val="000000" w:themeColor="text1"/>
                <w:sz w:val="22"/>
              </w:rPr>
            </w:pPr>
            <w:r w:rsidRPr="004B2D5F">
              <w:rPr>
                <w:rFonts w:ascii="Calibri" w:eastAsiaTheme="minorEastAsia" w:hAnsi="Calibri" w:cs="Calibri"/>
                <w:color w:val="0070C0"/>
                <w:sz w:val="22"/>
              </w:rPr>
              <w:t>FL: For the first comment, please refer to my comment reply to Nokia/NSB and OPPO above. For the second comment, this has been addressed by adding “</w:t>
            </w:r>
            <w:r w:rsidR="004B2D5F">
              <w:rPr>
                <w:rFonts w:ascii="Calibri" w:eastAsiaTheme="minorEastAsia" w:hAnsi="Calibri" w:cs="Calibri"/>
                <w:color w:val="000000" w:themeColor="text1"/>
                <w:sz w:val="22"/>
              </w:rPr>
              <w:t xml:space="preserve">… </w:t>
            </w:r>
            <w:r>
              <w:rPr>
                <w:rFonts w:ascii="Calibri" w:eastAsiaTheme="minorEastAsia" w:hAnsi="Calibri" w:cs="Calibri"/>
                <w:color w:val="000000" w:themeColor="text1"/>
                <w:sz w:val="22"/>
              </w:rPr>
              <w:t xml:space="preserve">performs resource (re)selection based on </w:t>
            </w:r>
            <w:r w:rsidRPr="004B2D5F">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w:t>
            </w:r>
            <w:r w:rsidR="004B2D5F">
              <w:rPr>
                <w:rFonts w:ascii="Calibri" w:eastAsiaTheme="minorEastAsia" w:hAnsi="Calibri" w:cs="Calibri"/>
                <w:color w:val="000000" w:themeColor="text1"/>
                <w:sz w:val="22"/>
              </w:rPr>
              <w:t xml:space="preserve"> …</w:t>
            </w:r>
            <w:r w:rsidRPr="004B2D5F">
              <w:rPr>
                <w:rFonts w:ascii="Calibri" w:eastAsiaTheme="minorEastAsia" w:hAnsi="Calibri" w:cs="Calibri"/>
                <w:color w:val="0070C0"/>
                <w:sz w:val="22"/>
              </w:rPr>
              <w:t>”</w:t>
            </w:r>
            <w:r w:rsidR="004B2D5F" w:rsidRPr="004B2D5F">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w:t>
            </w:r>
            <w:r w:rsidR="004B2D5F">
              <w:rPr>
                <w:rFonts w:ascii="Calibri" w:eastAsiaTheme="minorEastAsia" w:hAnsi="Calibri" w:cs="Calibri"/>
                <w:color w:val="0070C0"/>
                <w:sz w:val="22"/>
              </w:rPr>
              <w:t xml:space="preserve"> If the group strongly feels that this should be up to UE implementation, I am fine with it.</w:t>
            </w:r>
          </w:p>
        </w:tc>
      </w:tr>
      <w:tr w:rsidR="00706577" w14:paraId="6EB3E06A" w14:textId="77777777" w:rsidTr="00484C8B">
        <w:tc>
          <w:tcPr>
            <w:tcW w:w="1680" w:type="dxa"/>
          </w:tcPr>
          <w:p w14:paraId="77DB69FB" w14:textId="37907364"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 Corporation</w:t>
            </w:r>
          </w:p>
        </w:tc>
        <w:tc>
          <w:tcPr>
            <w:tcW w:w="7954" w:type="dxa"/>
          </w:tcPr>
          <w:p w14:paraId="3BA79E4B" w14:textId="77777777" w:rsidR="00706577" w:rsidRDefault="00706577" w:rsidP="00706577">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8706A5B"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7BACE6FE"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3326987C" w14:textId="77777777" w:rsidR="00706577" w:rsidRDefault="00706577" w:rsidP="00706577">
            <w:pPr>
              <w:pStyle w:val="ListParagraph"/>
              <w:numPr>
                <w:ilvl w:val="0"/>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We suggest to start </w:t>
            </w:r>
            <w:proofErr w:type="gramStart"/>
            <w:r>
              <w:rPr>
                <w:rFonts w:ascii="Calibri" w:eastAsiaTheme="minorEastAsia" w:hAnsi="Calibri" w:cs="Calibri"/>
                <w:sz w:val="22"/>
              </w:rPr>
              <w:t>the  main</w:t>
            </w:r>
            <w:proofErr w:type="gramEnd"/>
            <w:r>
              <w:rPr>
                <w:rFonts w:ascii="Calibri" w:eastAsiaTheme="minorEastAsia" w:hAnsi="Calibri" w:cs="Calibri"/>
                <w:sz w:val="22"/>
              </w:rPr>
              <w:t xml:space="preserve"> bullet from “For aperiodic traffic/transmissions…”</w:t>
            </w:r>
          </w:p>
          <w:p w14:paraId="6AB48A69" w14:textId="77777777" w:rsidR="00706577" w:rsidRDefault="00706577" w:rsidP="00706577">
            <w:pPr>
              <w:pStyle w:val="ListParagraph"/>
              <w:numPr>
                <w:ilvl w:val="1"/>
                <w:numId w:val="39"/>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A3A25D9" w14:textId="77777777" w:rsidR="00706577" w:rsidRPr="004B2D5F" w:rsidRDefault="00706577" w:rsidP="00706577">
            <w:pPr>
              <w:pStyle w:val="ListParagraph"/>
              <w:numPr>
                <w:ilvl w:val="0"/>
                <w:numId w:val="3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12923C37" w14:textId="77777777" w:rsidR="004B2D5F" w:rsidRDefault="004B2D5F" w:rsidP="004B2D5F">
            <w:pPr>
              <w:autoSpaceDE w:val="0"/>
              <w:autoSpaceDN w:val="0"/>
              <w:spacing w:after="0"/>
              <w:rPr>
                <w:rFonts w:ascii="Calibri" w:eastAsiaTheme="minorEastAsia" w:hAnsi="Calibri" w:cs="Calibri"/>
                <w:color w:val="000000" w:themeColor="text1"/>
                <w:sz w:val="22"/>
              </w:rPr>
            </w:pPr>
          </w:p>
          <w:p w14:paraId="377DC323" w14:textId="03DD85B9" w:rsidR="004B2D5F" w:rsidRPr="004B2D5F" w:rsidRDefault="004B2D5F" w:rsidP="004B2D5F">
            <w:pPr>
              <w:autoSpaceDE w:val="0"/>
              <w:autoSpaceDN w:val="0"/>
              <w:spacing w:after="0"/>
              <w:rPr>
                <w:rFonts w:ascii="Calibri" w:eastAsiaTheme="minorEastAsia" w:hAnsi="Calibri" w:cs="Calibri"/>
                <w:color w:val="000000" w:themeColor="text1"/>
                <w:sz w:val="22"/>
              </w:rPr>
            </w:pPr>
            <w:r w:rsidRPr="004B2D5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Regarding the first comment, the “at least” means a resource pool can also be configured with </w:t>
            </w:r>
            <w:proofErr w:type="gramStart"/>
            <w:r>
              <w:rPr>
                <w:rFonts w:ascii="Calibri" w:eastAsiaTheme="minorEastAsia" w:hAnsi="Calibri" w:cs="Calibri"/>
                <w:color w:val="0070C0"/>
                <w:sz w:val="22"/>
              </w:rPr>
              <w:t>e.g.</w:t>
            </w:r>
            <w:proofErr w:type="gramEnd"/>
            <w:r>
              <w:rPr>
                <w:rFonts w:ascii="Calibri" w:eastAsiaTheme="minorEastAsia" w:hAnsi="Calibri" w:cs="Calibri"/>
                <w:color w:val="0070C0"/>
                <w:sz w:val="22"/>
              </w:rPr>
              <w:t xml:space="preserve"> full sensing, random resource selection. For “contiguous’, a note is added to clarify the meaning and intention. For “by higher layer”, yes this is now removed in the next version. For the second comment, </w:t>
            </w:r>
            <w:r w:rsidR="001C496A">
              <w:rPr>
                <w:rFonts w:ascii="Calibri" w:eastAsiaTheme="minorEastAsia" w:hAnsi="Calibri" w:cs="Calibri"/>
                <w:color w:val="0070C0"/>
                <w:sz w:val="22"/>
              </w:rPr>
              <w:t xml:space="preserve">the discussion has evolved a bit. Now it also </w:t>
            </w:r>
            <w:proofErr w:type="gramStart"/>
            <w:r w:rsidR="001C496A">
              <w:rPr>
                <w:rFonts w:ascii="Calibri" w:eastAsiaTheme="minorEastAsia" w:hAnsi="Calibri" w:cs="Calibri"/>
                <w:color w:val="0070C0"/>
                <w:sz w:val="22"/>
              </w:rPr>
              <w:t>cover</w:t>
            </w:r>
            <w:proofErr w:type="gramEnd"/>
            <w:r w:rsidR="001C496A">
              <w:rPr>
                <w:rFonts w:ascii="Calibri" w:eastAsiaTheme="minorEastAsia" w:hAnsi="Calibri" w:cs="Calibri"/>
                <w:color w:val="0070C0"/>
                <w:sz w:val="22"/>
              </w:rPr>
              <w:t xml:space="preserve">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FB25D7" w14:paraId="438BC0A6" w14:textId="77777777" w:rsidTr="00484C8B">
        <w:tc>
          <w:tcPr>
            <w:tcW w:w="1680" w:type="dxa"/>
          </w:tcPr>
          <w:p w14:paraId="4E7BA6B9" w14:textId="32C26224" w:rsidR="00FB25D7" w:rsidRDefault="00FB25D7" w:rsidP="00FB25D7">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78B7F054" w14:textId="7FEF0A1F" w:rsidR="00FB25D7" w:rsidRDefault="00FB25D7" w:rsidP="00FB25D7">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w:t>
            </w:r>
            <w:r w:rsidR="0090230A">
              <w:rPr>
                <w:rFonts w:ascii="Calibri" w:eastAsia="SimSun" w:hAnsi="Calibri" w:cs="Calibri"/>
                <w:color w:val="000000" w:themeColor="text1"/>
                <w:sz w:val="22"/>
                <w:lang w:val="en-US" w:eastAsia="zh-CN"/>
              </w:rPr>
              <w:t>5</w:t>
            </w:r>
            <w:r>
              <w:rPr>
                <w:rFonts w:ascii="Calibri" w:eastAsia="SimSun" w:hAnsi="Calibri" w:cs="Calibri"/>
                <w:color w:val="000000" w:themeColor="text1"/>
                <w:sz w:val="22"/>
                <w:lang w:val="en-US" w:eastAsia="zh-CN"/>
              </w:rPr>
              <w:t>’’’. We would like to keep the last bullet</w:t>
            </w:r>
            <w:r w:rsidR="00070FB2">
              <w:rPr>
                <w:rFonts w:ascii="Calibri" w:eastAsia="SimSun" w:hAnsi="Calibri" w:cs="Calibri"/>
                <w:color w:val="000000" w:themeColor="text1"/>
                <w:sz w:val="22"/>
                <w:lang w:val="en-US" w:eastAsia="zh-CN"/>
              </w:rPr>
              <w:t>. The</w:t>
            </w:r>
            <w:r w:rsidR="006611EB">
              <w:rPr>
                <w:rFonts w:ascii="Calibri" w:eastAsia="SimSun" w:hAnsi="Calibri" w:cs="Calibri"/>
                <w:color w:val="000000" w:themeColor="text1"/>
                <w:sz w:val="22"/>
                <w:lang w:val="en-US" w:eastAsia="zh-CN"/>
              </w:rPr>
              <w:t xml:space="preserve"> interaction </w:t>
            </w:r>
            <w:proofErr w:type="spellStart"/>
            <w:r w:rsidR="006611EB">
              <w:rPr>
                <w:rFonts w:ascii="Calibri" w:eastAsia="SimSun" w:hAnsi="Calibri" w:cs="Calibri"/>
                <w:color w:val="000000" w:themeColor="text1"/>
                <w:sz w:val="22"/>
                <w:lang w:val="en-US" w:eastAsia="zh-CN"/>
              </w:rPr>
              <w:t>betweenDRX</w:t>
            </w:r>
            <w:proofErr w:type="spellEnd"/>
            <w:r w:rsidR="00070FB2">
              <w:rPr>
                <w:rFonts w:ascii="Calibri" w:eastAsia="SimSun" w:hAnsi="Calibri" w:cs="Calibri"/>
                <w:color w:val="000000" w:themeColor="text1"/>
                <w:sz w:val="22"/>
                <w:lang w:val="en-US" w:eastAsia="zh-CN"/>
              </w:rPr>
              <w:t xml:space="preserve">/other details mentioned by </w:t>
            </w:r>
            <w:proofErr w:type="gramStart"/>
            <w:r w:rsidR="00070FB2">
              <w:rPr>
                <w:rFonts w:ascii="Calibri" w:eastAsia="SimSun" w:hAnsi="Calibri" w:cs="Calibri"/>
                <w:color w:val="000000" w:themeColor="text1"/>
                <w:sz w:val="22"/>
                <w:lang w:val="en-US" w:eastAsia="zh-CN"/>
              </w:rPr>
              <w:t>Qualcomm(</w:t>
            </w:r>
            <w:proofErr w:type="gramEnd"/>
            <w:r w:rsidR="00070FB2" w:rsidRPr="00070FB2">
              <w:rPr>
                <w:rFonts w:ascii="Calibri" w:eastAsia="SimSun" w:hAnsi="Calibri" w:cs="Calibri"/>
                <w:color w:val="000000" w:themeColor="text1"/>
                <w:sz w:val="22"/>
                <w:lang w:val="en-US" w:eastAsia="zh-CN"/>
              </w:rPr>
              <w:t>Tx/Rx/Interferer, power saving/non-power saving</w:t>
            </w:r>
            <w:r w:rsidR="00070FB2">
              <w:rPr>
                <w:rFonts w:ascii="Calibri" w:eastAsia="SimSun" w:hAnsi="Calibri" w:cs="Calibri"/>
                <w:color w:val="000000" w:themeColor="text1"/>
                <w:sz w:val="22"/>
                <w:lang w:val="en-US" w:eastAsia="zh-CN"/>
              </w:rPr>
              <w:t>)</w:t>
            </w:r>
            <w:r w:rsidR="006611EB">
              <w:rPr>
                <w:rFonts w:ascii="Calibri" w:eastAsia="SimSun" w:hAnsi="Calibri" w:cs="Calibri"/>
                <w:color w:val="000000" w:themeColor="text1"/>
                <w:sz w:val="22"/>
                <w:lang w:val="en-US" w:eastAsia="zh-CN"/>
              </w:rPr>
              <w:t xml:space="preserve"> </w:t>
            </w:r>
            <w:r w:rsidR="00070FB2">
              <w:rPr>
                <w:rFonts w:ascii="Calibri" w:eastAsia="SimSun" w:hAnsi="Calibri" w:cs="Calibri"/>
                <w:color w:val="000000" w:themeColor="text1"/>
                <w:sz w:val="22"/>
                <w:lang w:val="en-US" w:eastAsia="zh-CN"/>
              </w:rPr>
              <w:t xml:space="preserve">and sensing </w:t>
            </w:r>
            <w:r w:rsidR="006611EB">
              <w:rPr>
                <w:rFonts w:ascii="Calibri" w:eastAsia="SimSun" w:hAnsi="Calibri" w:cs="Calibri"/>
                <w:color w:val="000000" w:themeColor="text1"/>
                <w:sz w:val="22"/>
                <w:lang w:val="en-US" w:eastAsia="zh-CN"/>
              </w:rPr>
              <w:t xml:space="preserve">should be clarified. </w:t>
            </w:r>
          </w:p>
        </w:tc>
      </w:tr>
      <w:tr w:rsidR="000B0AC2" w14:paraId="58500DD1" w14:textId="77777777" w:rsidTr="00484C8B">
        <w:tc>
          <w:tcPr>
            <w:tcW w:w="1680" w:type="dxa"/>
          </w:tcPr>
          <w:p w14:paraId="04FE7262" w14:textId="7D02CA90" w:rsidR="000B0AC2" w:rsidRDefault="000B0AC2" w:rsidP="000B0AC2">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6F21E86D"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sidRPr="00F80BBF">
              <w:rPr>
                <w:rFonts w:ascii="Calibri" w:eastAsia="Malgun Gothic" w:hAnsi="Calibri" w:cs="Calibri" w:hint="eastAsia"/>
                <w:color w:val="FF0000"/>
                <w:sz w:val="22"/>
                <w:lang w:eastAsia="ko-KR"/>
              </w:rPr>
              <w:t xml:space="preserve">[LGE2] </w:t>
            </w:r>
            <w:r w:rsidRPr="00F80BBF">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 xml:space="preserve">considered for </w:t>
            </w:r>
            <w:proofErr w:type="spellStart"/>
            <w:r>
              <w:rPr>
                <w:rFonts w:ascii="Calibri" w:eastAsia="Malgun Gothic" w:hAnsi="Calibri" w:cs="Calibri" w:hint="eastAsia"/>
                <w:sz w:val="22"/>
                <w:lang w:eastAsia="ko-KR"/>
              </w:rPr>
              <w:t>Propoal</w:t>
            </w:r>
            <w:proofErr w:type="spellEnd"/>
            <w:r>
              <w:rPr>
                <w:rFonts w:ascii="Calibri" w:eastAsia="Malgun Gothic" w:hAnsi="Calibri" w:cs="Calibri" w:hint="eastAsia"/>
                <w:sz w:val="22"/>
                <w:lang w:eastAsia="ko-KR"/>
              </w:rPr>
              <w:t xml:space="preserve">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02DE9004" w14:textId="77777777" w:rsidR="000B0AC2" w:rsidRDefault="000B0AC2" w:rsidP="000B0AC2">
            <w:pPr>
              <w:autoSpaceDE w:val="0"/>
              <w:autoSpaceDN w:val="0"/>
              <w:spacing w:after="0"/>
              <w:rPr>
                <w:rFonts w:ascii="Calibri" w:eastAsia="Malgun Gothic" w:hAnsi="Calibri" w:cs="Calibri"/>
                <w:sz w:val="22"/>
                <w:lang w:eastAsia="ko-KR"/>
              </w:rPr>
            </w:pPr>
          </w:p>
          <w:p w14:paraId="2F47AB04" w14:textId="77777777" w:rsidR="000B0AC2" w:rsidRDefault="000B0AC2" w:rsidP="000B0AC2">
            <w:pPr>
              <w:autoSpaceDE w:val="0"/>
              <w:autoSpaceDN w:val="0"/>
              <w:spacing w:after="0"/>
              <w:rPr>
                <w:rFonts w:ascii="Calibri" w:eastAsia="Malgun Gothic" w:hAnsi="Calibri" w:cs="Calibri"/>
                <w:sz w:val="22"/>
                <w:lang w:eastAsia="ko-KR"/>
              </w:rPr>
            </w:pPr>
            <w:r w:rsidRPr="00F80BBF">
              <w:rPr>
                <w:rFonts w:ascii="Calibri" w:eastAsia="Malgun Gothic" w:hAnsi="Calibri" w:cs="Calibri" w:hint="eastAsia"/>
                <w:color w:val="FF0000"/>
                <w:sz w:val="22"/>
                <w:lang w:eastAsia="ko-KR"/>
              </w:rPr>
              <w:t>[LGE2]</w:t>
            </w:r>
          </w:p>
          <w:p w14:paraId="6B788FD2"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0B325431" w14:textId="77777777" w:rsidR="000B0AC2" w:rsidRDefault="000B0AC2" w:rsidP="000B0AC2">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4D49AAB" w14:textId="77777777" w:rsidR="000B0AC2" w:rsidRDefault="000B0AC2" w:rsidP="000B0AC2">
            <w:pPr>
              <w:autoSpaceDE w:val="0"/>
              <w:autoSpaceDN w:val="0"/>
              <w:spacing w:after="0"/>
              <w:rPr>
                <w:rFonts w:ascii="Calibri" w:eastAsia="Malgun Gothic" w:hAnsi="Calibri" w:cs="Calibri"/>
                <w:sz w:val="22"/>
                <w:lang w:eastAsia="ko-KR"/>
              </w:rPr>
            </w:pPr>
          </w:p>
          <w:p w14:paraId="0B3E54D0" w14:textId="6ACA6537" w:rsidR="000B0AC2" w:rsidRDefault="000B0AC2" w:rsidP="000B0AC2">
            <w:pPr>
              <w:rPr>
                <w:rFonts w:ascii="Calibri" w:hAnsi="Calibri" w:cs="Calibri"/>
                <w:b/>
                <w:bCs/>
                <w:color w:val="000000"/>
                <w:sz w:val="22"/>
                <w:szCs w:val="22"/>
                <w:lang w:val="en-US"/>
              </w:rPr>
            </w:pPr>
            <w:r>
              <w:rPr>
                <w:rFonts w:ascii="Calibri" w:hAnsi="Calibri" w:cs="Calibri"/>
                <w:b/>
                <w:bCs/>
                <w:color w:val="000000"/>
                <w:sz w:val="22"/>
                <w:szCs w:val="22"/>
                <w:highlight w:val="yellow"/>
              </w:rPr>
              <w:t>Proposal 5’’’</w:t>
            </w:r>
            <w:r>
              <w:rPr>
                <w:rFonts w:ascii="Calibri" w:hAnsi="Calibri" w:cs="Calibri"/>
                <w:b/>
                <w:bCs/>
                <w:color w:val="000000"/>
                <w:sz w:val="22"/>
                <w:szCs w:val="22"/>
              </w:rPr>
              <w:t xml:space="preserve">: </w:t>
            </w:r>
          </w:p>
          <w:p w14:paraId="714855FF" w14:textId="77777777" w:rsidR="000B0AC2" w:rsidRDefault="000B0AC2" w:rsidP="000B0AC2">
            <w:pPr>
              <w:pStyle w:val="ListParagraph"/>
              <w:numPr>
                <w:ilvl w:val="0"/>
                <w:numId w:val="8"/>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7F181ECE"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5B62B8C0" w14:textId="77777777" w:rsidR="000B0AC2" w:rsidRDefault="000B0AC2" w:rsidP="000B0AC2">
            <w:pPr>
              <w:pStyle w:val="ListParagraph"/>
              <w:numPr>
                <w:ilvl w:val="2"/>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75567796" w14:textId="77777777" w:rsidR="000B0AC2" w:rsidRDefault="000B0AC2" w:rsidP="000B0AC2">
            <w:pPr>
              <w:pStyle w:val="ListParagraph"/>
              <w:numPr>
                <w:ilvl w:val="3"/>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1136AD88"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79ABED94"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53C6494A"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78F685E7" w14:textId="77777777" w:rsidR="000B0AC2" w:rsidRDefault="000B0AC2" w:rsidP="000B0AC2">
            <w:pPr>
              <w:pStyle w:val="ListParagraph"/>
              <w:numPr>
                <w:ilvl w:val="1"/>
                <w:numId w:val="8"/>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47BEFF2" w14:textId="77777777" w:rsidR="000B0AC2" w:rsidRDefault="000B0AC2" w:rsidP="000B0AC2">
            <w:pPr>
              <w:autoSpaceDE w:val="0"/>
              <w:autoSpaceDN w:val="0"/>
              <w:spacing w:after="0"/>
              <w:rPr>
                <w:rFonts w:ascii="Calibri" w:eastAsia="Malgun Gothic" w:hAnsi="Calibri" w:cs="Calibri"/>
                <w:sz w:val="22"/>
                <w:lang w:eastAsia="ko-KR"/>
              </w:rPr>
            </w:pPr>
          </w:p>
          <w:p w14:paraId="3076CAD5" w14:textId="524C76F2" w:rsidR="000B0AC2" w:rsidRDefault="001C496A" w:rsidP="000B0AC2">
            <w:pPr>
              <w:autoSpaceDE w:val="0"/>
              <w:autoSpaceDN w:val="0"/>
              <w:spacing w:after="0"/>
              <w:rPr>
                <w:rFonts w:ascii="Calibri" w:eastAsia="SimSun" w:hAnsi="Calibri" w:cs="Calibri"/>
                <w:color w:val="000000" w:themeColor="text1"/>
                <w:sz w:val="22"/>
                <w:lang w:val="en-US" w:eastAsia="zh-CN"/>
              </w:rPr>
            </w:pPr>
            <w:r w:rsidRPr="00D62891">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w:t>
            </w:r>
            <w:r w:rsidR="00D62891" w:rsidRPr="00D62891">
              <w:rPr>
                <w:rFonts w:ascii="Calibri" w:eastAsia="SimSun" w:hAnsi="Calibri" w:cs="Calibri"/>
                <w:color w:val="0070C0"/>
                <w:sz w:val="22"/>
                <w:lang w:val="en-US" w:eastAsia="zh-CN"/>
              </w:rPr>
              <w:t xml:space="preserve"> So </w:t>
            </w:r>
            <w:proofErr w:type="spellStart"/>
            <w:r w:rsidR="00D62891" w:rsidRPr="00D62891">
              <w:rPr>
                <w:rFonts w:ascii="Calibri" w:eastAsia="SimSun" w:hAnsi="Calibri" w:cs="Calibri"/>
                <w:color w:val="0070C0"/>
                <w:sz w:val="22"/>
                <w:lang w:val="en-US" w:eastAsia="zh-CN"/>
              </w:rPr>
              <w:t>strickly</w:t>
            </w:r>
            <w:proofErr w:type="spellEnd"/>
            <w:r w:rsidR="00D62891" w:rsidRPr="00D62891">
              <w:rPr>
                <w:rFonts w:ascii="Calibri" w:eastAsia="SimSun" w:hAnsi="Calibri" w:cs="Calibri"/>
                <w:color w:val="0070C0"/>
                <w:sz w:val="22"/>
                <w:lang w:val="en-US" w:eastAsia="zh-CN"/>
              </w:rPr>
              <w:t xml:space="preserve"> speaking, some sensing could be done before </w:t>
            </w:r>
            <w:proofErr w:type="spellStart"/>
            <w:r w:rsidR="00D62891" w:rsidRPr="00D62891">
              <w:rPr>
                <w:rFonts w:ascii="Calibri" w:eastAsia="SimSun" w:hAnsi="Calibri" w:cs="Calibri"/>
                <w:color w:val="0070C0"/>
                <w:sz w:val="22"/>
                <w:lang w:val="en-US" w:eastAsia="zh-CN"/>
              </w:rPr>
              <w:t>before</w:t>
            </w:r>
            <w:proofErr w:type="spellEnd"/>
            <w:r w:rsidR="00D62891" w:rsidRPr="00D62891">
              <w:rPr>
                <w:rFonts w:ascii="Calibri" w:eastAsia="SimSun" w:hAnsi="Calibri" w:cs="Calibri"/>
                <w:color w:val="0070C0"/>
                <w:sz w:val="22"/>
                <w:lang w:val="en-US" w:eastAsia="zh-CN"/>
              </w:rPr>
              <w:t xml:space="preserve"> the resource (re)selection trigger in slot n.</w:t>
            </w:r>
          </w:p>
        </w:tc>
      </w:tr>
      <w:tr w:rsidR="00E07529" w14:paraId="60676409" w14:textId="77777777" w:rsidTr="00E07529">
        <w:tc>
          <w:tcPr>
            <w:tcW w:w="1680" w:type="dxa"/>
          </w:tcPr>
          <w:p w14:paraId="21CD4158" w14:textId="77777777" w:rsidR="00E07529" w:rsidRDefault="00E07529"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615C0DF3" w14:textId="77777777" w:rsidR="00E07529" w:rsidRDefault="00E07529" w:rsidP="00AB06E0">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w:t>
            </w:r>
            <w:proofErr w:type="gramStart"/>
            <w:r>
              <w:rPr>
                <w:rFonts w:ascii="Calibri" w:eastAsia="SimSun" w:hAnsi="Calibri" w:cs="Calibri"/>
                <w:color w:val="000000" w:themeColor="text1"/>
                <w:sz w:val="22"/>
                <w:lang w:val="en-US" w:eastAsia="zh-CN"/>
              </w:rPr>
              <w:t>” ”by</w:t>
            </w:r>
            <w:proofErr w:type="gramEnd"/>
            <w:r>
              <w:rPr>
                <w:rFonts w:ascii="Calibri" w:eastAsia="SimSun" w:hAnsi="Calibri" w:cs="Calibri"/>
                <w:color w:val="000000" w:themeColor="text1"/>
                <w:sz w:val="22"/>
                <w:lang w:val="en-US" w:eastAsia="zh-CN"/>
              </w:rPr>
              <w:t xml:space="preserve"> higher layers” are not needed. Furthermore, resource (re-)selection is triggered in slot n, somehow “at the time of resource (re-)selection” is not clear enough, we suppose the moment corresponds to a moment after slot n.</w:t>
            </w:r>
          </w:p>
          <w:p w14:paraId="65AC1C8B" w14:textId="77777777" w:rsidR="00D62891" w:rsidRDefault="00D62891" w:rsidP="00AB06E0">
            <w:pPr>
              <w:autoSpaceDE w:val="0"/>
              <w:autoSpaceDN w:val="0"/>
              <w:spacing w:after="0"/>
              <w:rPr>
                <w:rFonts w:ascii="Calibri" w:eastAsia="SimSun" w:hAnsi="Calibri" w:cs="Calibri"/>
                <w:color w:val="000000" w:themeColor="text1"/>
                <w:sz w:val="22"/>
                <w:lang w:val="en-US" w:eastAsia="zh-CN"/>
              </w:rPr>
            </w:pPr>
          </w:p>
          <w:p w14:paraId="5A5094C0" w14:textId="7148EA31" w:rsidR="00D62891" w:rsidRDefault="00D62891" w:rsidP="00AB06E0">
            <w:pPr>
              <w:autoSpaceDE w:val="0"/>
              <w:autoSpaceDN w:val="0"/>
              <w:spacing w:after="0"/>
              <w:rPr>
                <w:rFonts w:ascii="Calibri" w:eastAsia="SimSun" w:hAnsi="Calibri" w:cs="Calibri"/>
                <w:color w:val="000000" w:themeColor="text1"/>
                <w:sz w:val="22"/>
                <w:lang w:val="en-US" w:eastAsia="zh-CN"/>
              </w:rPr>
            </w:pPr>
            <w:r w:rsidRPr="00D62891">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B81734" w14:paraId="45423FE9" w14:textId="77777777" w:rsidTr="00E07529">
        <w:tc>
          <w:tcPr>
            <w:tcW w:w="1680" w:type="dxa"/>
          </w:tcPr>
          <w:p w14:paraId="13DD83B5" w14:textId="01A90B9A" w:rsidR="00B81734" w:rsidRDefault="00B81734" w:rsidP="00B8173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4D2EB590" w14:textId="77777777" w:rsidR="00B81734" w:rsidRDefault="00B81734" w:rsidP="00B8173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3F82C02" w14:textId="77777777" w:rsidR="00B81734" w:rsidRDefault="00B81734" w:rsidP="00B8173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31652719" w14:textId="77777777" w:rsidR="00E83C78" w:rsidRPr="00E83C78" w:rsidRDefault="00B81734" w:rsidP="00B81734">
            <w:pPr>
              <w:pStyle w:val="ListParagraph"/>
              <w:numPr>
                <w:ilvl w:val="1"/>
                <w:numId w:val="4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520A1AFA" w14:textId="77777777" w:rsidR="00B81734" w:rsidRPr="00D62891" w:rsidRDefault="00B81734" w:rsidP="00E83C78">
            <w:pPr>
              <w:pStyle w:val="ListParagraph"/>
              <w:numPr>
                <w:ilvl w:val="2"/>
                <w:numId w:val="41"/>
              </w:numPr>
              <w:autoSpaceDE w:val="0"/>
              <w:autoSpaceDN w:val="0"/>
              <w:spacing w:after="0"/>
              <w:ind w:leftChars="0"/>
              <w:rPr>
                <w:rFonts w:ascii="Calibri" w:hAnsi="Calibri" w:cs="Calibri"/>
                <w:color w:val="000000" w:themeColor="text1"/>
                <w:sz w:val="22"/>
              </w:rPr>
            </w:pPr>
            <w:r w:rsidRPr="00E83C78">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E83C78">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E83C78">
              <w:rPr>
                <w:rFonts w:ascii="Calibri" w:hAnsi="Calibri" w:cs="Calibri"/>
                <w:color w:val="000000" w:themeColor="text1"/>
                <w:sz w:val="22"/>
                <w:szCs w:val="28"/>
                <w:lang w:eastAsia="en-GB"/>
              </w:rPr>
              <w:t xml:space="preserve"> (including the possibility of equal to zero</w:t>
            </w:r>
            <w:r w:rsidRPr="00E83C78">
              <w:rPr>
                <w:rFonts w:ascii="Calibri" w:hAnsi="Calibri" w:cs="Calibri"/>
                <w:strike/>
                <w:color w:val="5B9BD5" w:themeColor="accent1"/>
                <w:sz w:val="22"/>
                <w:szCs w:val="28"/>
                <w:lang w:eastAsia="en-GB"/>
              </w:rPr>
              <w:t>,</w:t>
            </w:r>
            <w:r w:rsidRPr="00E83C78">
              <w:rPr>
                <w:rFonts w:ascii="Calibri" w:hAnsi="Calibri" w:cs="Calibri"/>
                <w:color w:val="5B9BD5" w:themeColor="accent1"/>
                <w:sz w:val="22"/>
                <w:szCs w:val="28"/>
                <w:lang w:eastAsia="en-GB"/>
              </w:rPr>
              <w:t xml:space="preserve"> or</w:t>
            </w:r>
            <w:r w:rsidRPr="00E83C78">
              <w:rPr>
                <w:rFonts w:ascii="Calibri" w:hAnsi="Calibri" w:cs="Calibri"/>
                <w:color w:val="FF0000"/>
                <w:sz w:val="22"/>
                <w:szCs w:val="28"/>
                <w:lang w:eastAsia="en-GB"/>
              </w:rPr>
              <w:t xml:space="preserve"> positive</w:t>
            </w:r>
            <w:r w:rsidRPr="00E83C78">
              <w:rPr>
                <w:rFonts w:ascii="Calibri" w:hAnsi="Calibri" w:cs="Calibri"/>
                <w:strike/>
                <w:color w:val="5B9BD5" w:themeColor="accent1"/>
                <w:sz w:val="22"/>
                <w:szCs w:val="28"/>
                <w:lang w:eastAsia="en-GB"/>
              </w:rPr>
              <w:t xml:space="preserve"> or negative</w:t>
            </w:r>
            <w:r w:rsidRPr="00E83C78">
              <w:rPr>
                <w:rFonts w:ascii="Calibri" w:hAnsi="Calibri" w:cs="Calibri"/>
                <w:color w:val="000000" w:themeColor="text1"/>
                <w:sz w:val="22"/>
                <w:szCs w:val="28"/>
                <w:lang w:eastAsia="en-GB"/>
              </w:rPr>
              <w:t>) and remaining details</w:t>
            </w:r>
          </w:p>
          <w:p w14:paraId="0B5B6B58" w14:textId="77777777" w:rsidR="00D62891" w:rsidRDefault="00D62891" w:rsidP="00D62891">
            <w:pPr>
              <w:autoSpaceDE w:val="0"/>
              <w:autoSpaceDN w:val="0"/>
              <w:spacing w:after="0"/>
              <w:rPr>
                <w:rFonts w:ascii="Calibri" w:hAnsi="Calibri" w:cs="Calibri"/>
                <w:color w:val="000000" w:themeColor="text1"/>
                <w:sz w:val="22"/>
              </w:rPr>
            </w:pPr>
          </w:p>
          <w:p w14:paraId="34128342" w14:textId="68889FCC" w:rsidR="00D62891" w:rsidRPr="00D62891" w:rsidRDefault="00D62891" w:rsidP="00D62891">
            <w:pPr>
              <w:autoSpaceDE w:val="0"/>
              <w:autoSpaceDN w:val="0"/>
              <w:spacing w:after="0"/>
              <w:rPr>
                <w:rFonts w:ascii="Calibri" w:hAnsi="Calibri" w:cs="Calibri"/>
                <w:color w:val="000000" w:themeColor="text1"/>
                <w:sz w:val="22"/>
              </w:rPr>
            </w:pPr>
            <w:r w:rsidRPr="00D62891">
              <w:rPr>
                <w:rFonts w:ascii="Calibri" w:hAnsi="Calibri" w:cs="Calibri"/>
                <w:color w:val="0070C0"/>
                <w:sz w:val="22"/>
              </w:rPr>
              <w:t>FL: This is to cover the case when contiguous partial sensing is used for periodic transmissions.</w:t>
            </w:r>
          </w:p>
        </w:tc>
      </w:tr>
      <w:tr w:rsidR="002D7708" w14:paraId="1BECF03D" w14:textId="77777777" w:rsidTr="002D7708">
        <w:tc>
          <w:tcPr>
            <w:tcW w:w="1680" w:type="dxa"/>
          </w:tcPr>
          <w:p w14:paraId="3BCBDC77" w14:textId="77777777" w:rsidR="002D7708" w:rsidRDefault="002D7708" w:rsidP="00AB06E0">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0312B1CF" w14:textId="77777777" w:rsidR="002D7708" w:rsidRDefault="002D7708" w:rsidP="00AB06E0">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w:t>
            </w:r>
            <w:r w:rsidRPr="003C4250">
              <w:rPr>
                <w:rFonts w:ascii="Calibri" w:eastAsia="SimSun" w:hAnsi="Calibri" w:cs="Calibri"/>
                <w:color w:val="000000" w:themeColor="text1"/>
                <w:sz w:val="22"/>
                <w:lang w:val="en-US"/>
              </w:rPr>
              <w:t>he option 1 claims “resource (re)selection based on all available sensing results at the</w:t>
            </w:r>
            <w:r>
              <w:rPr>
                <w:rFonts w:ascii="Calibri" w:eastAsia="SimSun" w:hAnsi="Calibri" w:cs="Calibri"/>
                <w:color w:val="000000" w:themeColor="text1"/>
                <w:sz w:val="22"/>
                <w:lang w:val="en-US"/>
              </w:rPr>
              <w:t xml:space="preserve"> time of resource (re)selection</w:t>
            </w:r>
            <w:r w:rsidRPr="003C4250">
              <w:rPr>
                <w:rFonts w:ascii="Calibri" w:eastAsia="SimSun" w:hAnsi="Calibri" w:cs="Calibri"/>
                <w:color w:val="000000" w:themeColor="text1"/>
                <w:sz w:val="22"/>
                <w:lang w:val="en-US"/>
              </w:rPr>
              <w:t>”</w:t>
            </w:r>
            <w:r>
              <w:rPr>
                <w:rFonts w:ascii="Calibri" w:eastAsia="SimSun" w:hAnsi="Calibri" w:cs="Calibri"/>
                <w:color w:val="000000" w:themeColor="text1"/>
                <w:sz w:val="22"/>
                <w:lang w:val="en-US"/>
              </w:rPr>
              <w:t>, but</w:t>
            </w:r>
            <w:r w:rsidRPr="003C4250">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i</w:t>
            </w:r>
            <w:r w:rsidRPr="003C4250">
              <w:rPr>
                <w:rFonts w:ascii="Calibri" w:eastAsia="SimSun" w:hAnsi="Calibri" w:cs="Calibri"/>
                <w:color w:val="000000" w:themeColor="text1"/>
                <w:sz w:val="22"/>
                <w:lang w:val="en-US"/>
              </w:rPr>
              <w:t>t is not clear how to judge which sensing results are available. For example, if the sensing results are derived at slot n-10,000, the result</w:t>
            </w:r>
            <w:r>
              <w:rPr>
                <w:rFonts w:ascii="Calibri" w:eastAsia="SimSun" w:hAnsi="Calibri" w:cs="Calibri"/>
                <w:color w:val="000000" w:themeColor="text1"/>
                <w:sz w:val="22"/>
                <w:lang w:val="en-US"/>
              </w:rPr>
              <w:t>s</w:t>
            </w:r>
            <w:r w:rsidRPr="003C4250">
              <w:rPr>
                <w:rFonts w:ascii="Calibri" w:eastAsia="SimSun" w:hAnsi="Calibri" w:cs="Calibri"/>
                <w:color w:val="000000" w:themeColor="text1"/>
                <w:sz w:val="22"/>
                <w:lang w:val="en-US"/>
              </w:rPr>
              <w:t xml:space="preserve"> </w:t>
            </w:r>
            <w:r>
              <w:rPr>
                <w:rFonts w:ascii="Calibri" w:eastAsia="SimSun" w:hAnsi="Calibri" w:cs="Calibri"/>
                <w:color w:val="000000" w:themeColor="text1"/>
                <w:sz w:val="22"/>
                <w:lang w:val="en-US"/>
              </w:rPr>
              <w:t>are</w:t>
            </w:r>
            <w:r w:rsidRPr="003C4250">
              <w:rPr>
                <w:rFonts w:ascii="Calibri" w:eastAsia="SimSun" w:hAnsi="Calibri" w:cs="Calibri"/>
                <w:color w:val="000000" w:themeColor="text1"/>
                <w:sz w:val="22"/>
                <w:lang w:val="en-US"/>
              </w:rPr>
              <w:t xml:space="preserve"> still available? </w:t>
            </w:r>
            <w:proofErr w:type="gramStart"/>
            <w:r w:rsidRPr="003C4250">
              <w:rPr>
                <w:rFonts w:ascii="Calibri" w:eastAsia="SimSun" w:hAnsi="Calibri" w:cs="Calibri"/>
                <w:color w:val="000000" w:themeColor="text1"/>
                <w:sz w:val="22"/>
                <w:lang w:val="en-US"/>
              </w:rPr>
              <w:t>So</w:t>
            </w:r>
            <w:proofErr w:type="gramEnd"/>
            <w:r w:rsidRPr="003C4250">
              <w:rPr>
                <w:rFonts w:ascii="Calibri" w:eastAsia="SimSun" w:hAnsi="Calibri" w:cs="Calibri"/>
                <w:color w:val="000000" w:themeColor="text1"/>
                <w:sz w:val="22"/>
                <w:lang w:val="en-US"/>
              </w:rPr>
              <w:t xml:space="preserve"> could you also elaborate the meaning of “</w:t>
            </w:r>
            <w:r w:rsidR="00C674C6">
              <w:rPr>
                <w:rFonts w:ascii="Calibri" w:eastAsia="SimSun" w:hAnsi="Calibri" w:cs="Calibri"/>
                <w:color w:val="000000" w:themeColor="text1"/>
                <w:sz w:val="22"/>
                <w:lang w:val="en-US"/>
              </w:rPr>
              <w:t xml:space="preserve">all </w:t>
            </w:r>
            <w:r w:rsidRPr="003C4250">
              <w:rPr>
                <w:rFonts w:ascii="Calibri" w:eastAsia="SimSun" w:hAnsi="Calibri" w:cs="Calibri"/>
                <w:color w:val="000000" w:themeColor="text1"/>
                <w:sz w:val="22"/>
                <w:lang w:val="en-US"/>
              </w:rPr>
              <w:t>available sensing results”?</w:t>
            </w:r>
          </w:p>
          <w:p w14:paraId="3B0362EC" w14:textId="77777777" w:rsidR="00D62891" w:rsidRDefault="00D62891" w:rsidP="00AB06E0">
            <w:pPr>
              <w:autoSpaceDE w:val="0"/>
              <w:autoSpaceDN w:val="0"/>
              <w:spacing w:after="0"/>
              <w:rPr>
                <w:rFonts w:ascii="Calibri" w:eastAsia="SimSun" w:hAnsi="Calibri" w:cs="Calibri"/>
                <w:color w:val="000000" w:themeColor="text1"/>
                <w:sz w:val="22"/>
                <w:lang w:val="en-US"/>
              </w:rPr>
            </w:pPr>
          </w:p>
          <w:p w14:paraId="16D59CCC" w14:textId="3FD81CDA" w:rsidR="00D62891" w:rsidRDefault="00D62891" w:rsidP="00AB06E0">
            <w:pPr>
              <w:autoSpaceDE w:val="0"/>
              <w:autoSpaceDN w:val="0"/>
              <w:spacing w:after="0"/>
              <w:rPr>
                <w:rFonts w:ascii="Calibri" w:eastAsia="SimSun" w:hAnsi="Calibri" w:cs="Calibri"/>
                <w:color w:val="000000" w:themeColor="text1"/>
                <w:sz w:val="22"/>
                <w:lang w:val="en-US"/>
              </w:rPr>
            </w:pPr>
            <w:r w:rsidRPr="00D62891">
              <w:rPr>
                <w:rFonts w:ascii="Calibri" w:eastAsia="SimSun" w:hAnsi="Calibri" w:cs="Calibri"/>
                <w:color w:val="0070C0"/>
                <w:sz w:val="22"/>
                <w:lang w:val="en-US"/>
              </w:rPr>
              <w:t xml:space="preserve">FL: </w:t>
            </w:r>
            <w:r>
              <w:rPr>
                <w:rFonts w:ascii="Calibri" w:eastAsia="SimSun" w:hAnsi="Calibri" w:cs="Calibri"/>
                <w:color w:val="0070C0"/>
                <w:sz w:val="22"/>
                <w:lang w:val="en-US"/>
              </w:rPr>
              <w:t>It is now clarified in the updated proposal 5 that all available sensing results should be confined within the sensing window for the resource pool.</w:t>
            </w:r>
          </w:p>
        </w:tc>
      </w:tr>
      <w:tr w:rsidR="00027046" w14:paraId="53B88850" w14:textId="77777777" w:rsidTr="002D7708">
        <w:tc>
          <w:tcPr>
            <w:tcW w:w="1680" w:type="dxa"/>
          </w:tcPr>
          <w:p w14:paraId="194F187E" w14:textId="335E3214" w:rsidR="00027046" w:rsidRDefault="00027046"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3FB4026E" w14:textId="77777777" w:rsidR="00027046" w:rsidRDefault="00027046" w:rsidP="00027046">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77CE15A4" w14:textId="77777777" w:rsidR="00027046" w:rsidRPr="000512C7" w:rsidRDefault="00027046" w:rsidP="00027046">
            <w:pPr>
              <w:pStyle w:val="ListParagraph"/>
              <w:numPr>
                <w:ilvl w:val="0"/>
                <w:numId w:val="43"/>
              </w:numPr>
              <w:autoSpaceDE w:val="0"/>
              <w:autoSpaceDN w:val="0"/>
              <w:spacing w:after="0"/>
              <w:ind w:leftChars="0"/>
              <w:rPr>
                <w:rFonts w:ascii="Calibri" w:hAnsi="Calibri" w:cs="Calibri"/>
                <w:color w:val="000000" w:themeColor="text1"/>
                <w:sz w:val="22"/>
                <w:szCs w:val="22"/>
              </w:rPr>
            </w:pPr>
            <w:r w:rsidRPr="000512C7">
              <w:rPr>
                <w:rFonts w:ascii="Calibri" w:hAnsi="Calibri" w:cs="Calibri"/>
                <w:color w:val="000000" w:themeColor="text1"/>
                <w:sz w:val="22"/>
                <w:szCs w:val="22"/>
              </w:rPr>
              <w:t>This option is in addition to random resource selection only without sensing or re-evaluation and pre-emption checking</w:t>
            </w:r>
          </w:p>
          <w:p w14:paraId="3821330F" w14:textId="77777777" w:rsidR="00027046" w:rsidRPr="000512C7" w:rsidRDefault="00027046" w:rsidP="00027046">
            <w:pPr>
              <w:pStyle w:val="ListParagraph"/>
              <w:numPr>
                <w:ilvl w:val="1"/>
                <w:numId w:val="43"/>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w:t>
            </w:r>
            <w:r w:rsidRPr="000512C7">
              <w:rPr>
                <w:rFonts w:ascii="Calibri" w:hAnsi="Calibri" w:cs="Calibri"/>
                <w:color w:val="FF0000"/>
                <w:sz w:val="22"/>
                <w:szCs w:val="22"/>
              </w:rPr>
              <w:t>FFS if we need to do anything for this case in RAN1</w:t>
            </w:r>
          </w:p>
          <w:p w14:paraId="6CB0914D" w14:textId="77777777" w:rsidR="00027046" w:rsidRDefault="00027046" w:rsidP="00027046">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First of </w:t>
            </w:r>
            <w:proofErr w:type="gramStart"/>
            <w:r>
              <w:rPr>
                <w:rFonts w:ascii="Calibri" w:hAnsi="Calibri" w:cs="Calibri"/>
                <w:color w:val="000000" w:themeColor="text1"/>
                <w:sz w:val="22"/>
                <w:szCs w:val="22"/>
              </w:rPr>
              <w:t>all</w:t>
            </w:r>
            <w:proofErr w:type="gramEnd"/>
            <w:r>
              <w:rPr>
                <w:rFonts w:ascii="Calibri" w:hAnsi="Calibri" w:cs="Calibri"/>
                <w:color w:val="000000" w:themeColor="text1"/>
                <w:sz w:val="22"/>
                <w:szCs w:val="22"/>
              </w:rPr>
              <w:t xml:space="preserve"> the wording needs some modification. It seems to us that ‘this option’ here refers to the main bullet, if this is the case then it’s better to clearly differentiate from ‘option 1’. Secondly, ‘without sensing or </w:t>
            </w:r>
            <w:r w:rsidRPr="000512C7">
              <w:rPr>
                <w:rFonts w:ascii="Calibri" w:hAnsi="Calibri" w:cs="Calibri"/>
                <w:color w:val="000000" w:themeColor="text1"/>
                <w:sz w:val="22"/>
                <w:szCs w:val="22"/>
              </w:rPr>
              <w:t>evaluation and pre-emption checking</w:t>
            </w:r>
            <w:r>
              <w:rPr>
                <w:rFonts w:ascii="Calibri" w:hAnsi="Calibri" w:cs="Calibri"/>
                <w:color w:val="000000" w:themeColor="text1"/>
                <w:sz w:val="22"/>
                <w:szCs w:val="22"/>
              </w:rPr>
              <w:t>’ is ambiguous.  We suggest the following wording:</w:t>
            </w:r>
          </w:p>
          <w:p w14:paraId="4CC3226B" w14:textId="77777777" w:rsidR="00027046" w:rsidRPr="000512C7" w:rsidRDefault="00027046" w:rsidP="00027046">
            <w:pPr>
              <w:pStyle w:val="ListParagraph"/>
              <w:numPr>
                <w:ilvl w:val="0"/>
                <w:numId w:val="43"/>
              </w:numPr>
              <w:autoSpaceDE w:val="0"/>
              <w:autoSpaceDN w:val="0"/>
              <w:spacing w:after="0"/>
              <w:ind w:leftChars="0"/>
              <w:rPr>
                <w:rFonts w:ascii="Calibri" w:hAnsi="Calibri" w:cs="Calibri"/>
                <w:color w:val="000000" w:themeColor="text1"/>
                <w:sz w:val="22"/>
                <w:szCs w:val="22"/>
              </w:rPr>
            </w:pPr>
            <w:r w:rsidRPr="000512C7">
              <w:rPr>
                <w:rFonts w:ascii="Calibri" w:hAnsi="Calibri" w:cs="Calibri"/>
                <w:color w:val="000000" w:themeColor="text1"/>
                <w:sz w:val="22"/>
                <w:szCs w:val="22"/>
              </w:rPr>
              <w:t>This is in addition to random resource se</w:t>
            </w:r>
            <w:r>
              <w:rPr>
                <w:rFonts w:ascii="Calibri" w:hAnsi="Calibri" w:cs="Calibri"/>
                <w:color w:val="000000" w:themeColor="text1"/>
                <w:sz w:val="22"/>
                <w:szCs w:val="22"/>
              </w:rPr>
              <w:t xml:space="preserve">lection only without sensing (without </w:t>
            </w:r>
            <w:r w:rsidRPr="000512C7">
              <w:rPr>
                <w:rFonts w:ascii="Calibri" w:hAnsi="Calibri" w:cs="Calibri"/>
                <w:color w:val="000000" w:themeColor="text1"/>
                <w:sz w:val="22"/>
                <w:szCs w:val="22"/>
              </w:rPr>
              <w:t>re-evaluation and pre-emption checking</w:t>
            </w:r>
            <w:r>
              <w:rPr>
                <w:rFonts w:ascii="Calibri" w:hAnsi="Calibri" w:cs="Calibri"/>
                <w:color w:val="000000" w:themeColor="text1"/>
                <w:sz w:val="22"/>
                <w:szCs w:val="22"/>
              </w:rPr>
              <w:t>)</w:t>
            </w:r>
          </w:p>
          <w:p w14:paraId="750C4EFD" w14:textId="77777777" w:rsidR="00027046" w:rsidRPr="000512C7" w:rsidRDefault="00027046" w:rsidP="00027046">
            <w:pPr>
              <w:pStyle w:val="ListParagraph"/>
              <w:numPr>
                <w:ilvl w:val="1"/>
                <w:numId w:val="43"/>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w:t>
            </w:r>
            <w:r w:rsidRPr="000512C7">
              <w:rPr>
                <w:rFonts w:ascii="Calibri" w:hAnsi="Calibri" w:cs="Calibri"/>
                <w:color w:val="FF0000"/>
                <w:sz w:val="22"/>
                <w:szCs w:val="22"/>
              </w:rPr>
              <w:t>FFS if we need to do anything for this case in RAN1</w:t>
            </w:r>
          </w:p>
          <w:p w14:paraId="4784A1FE" w14:textId="77777777" w:rsidR="00F06B22" w:rsidRDefault="00F06B22" w:rsidP="00027046">
            <w:pPr>
              <w:autoSpaceDE w:val="0"/>
              <w:autoSpaceDN w:val="0"/>
              <w:spacing w:after="0"/>
              <w:rPr>
                <w:rFonts w:ascii="Calibri" w:eastAsia="SimSun" w:hAnsi="Calibri" w:cs="Calibri"/>
                <w:color w:val="0070C0"/>
                <w:sz w:val="22"/>
                <w:lang w:val="en-US"/>
              </w:rPr>
            </w:pPr>
          </w:p>
          <w:p w14:paraId="0A6B5C17" w14:textId="0B4DECDD" w:rsidR="00027046" w:rsidRDefault="00D62891" w:rsidP="00027046">
            <w:pPr>
              <w:autoSpaceDE w:val="0"/>
              <w:autoSpaceDN w:val="0"/>
              <w:spacing w:after="0"/>
              <w:rPr>
                <w:rFonts w:ascii="Calibri" w:eastAsia="SimSun" w:hAnsi="Calibri" w:cs="Calibri"/>
                <w:color w:val="000000" w:themeColor="text1"/>
                <w:sz w:val="22"/>
                <w:lang w:val="en-US"/>
              </w:rPr>
            </w:pPr>
            <w:r w:rsidRPr="00D62891">
              <w:rPr>
                <w:rFonts w:ascii="Calibri" w:eastAsia="SimSun" w:hAnsi="Calibri" w:cs="Calibri"/>
                <w:color w:val="0070C0"/>
                <w:sz w:val="22"/>
                <w:lang w:val="en-US"/>
              </w:rPr>
              <w:t xml:space="preserve">FL: </w:t>
            </w:r>
            <w:r>
              <w:rPr>
                <w:rFonts w:ascii="Calibri" w:eastAsia="SimSun" w:hAnsi="Calibri" w:cs="Calibri"/>
                <w:color w:val="0070C0"/>
                <w:sz w:val="22"/>
                <w:lang w:val="en-US"/>
              </w:rPr>
              <w:t xml:space="preserve">I thought the intention of this sub-bullet is clear. </w:t>
            </w:r>
            <w:r w:rsidR="00F06B22">
              <w:rPr>
                <w:rFonts w:ascii="Calibri" w:eastAsia="SimSun" w:hAnsi="Calibri" w:cs="Calibri"/>
                <w:color w:val="0070C0"/>
                <w:sz w:val="22"/>
                <w:lang w:val="en-US"/>
              </w:rPr>
              <w:t xml:space="preserve">It is intended for the case when UE does not perform any sensing. </w:t>
            </w:r>
            <w:proofErr w:type="gramStart"/>
            <w:r w:rsidR="00F06B22">
              <w:rPr>
                <w:rFonts w:ascii="Calibri" w:eastAsia="SimSun" w:hAnsi="Calibri" w:cs="Calibri"/>
                <w:color w:val="0070C0"/>
                <w:sz w:val="22"/>
                <w:lang w:val="en-US"/>
              </w:rPr>
              <w:t>So</w:t>
            </w:r>
            <w:proofErr w:type="gramEnd"/>
            <w:r w:rsidR="00F06B22">
              <w:rPr>
                <w:rFonts w:ascii="Calibri" w:eastAsia="SimSun" w:hAnsi="Calibri" w:cs="Calibri"/>
                <w:color w:val="0070C0"/>
                <w:sz w:val="22"/>
                <w:lang w:val="en-US"/>
              </w:rPr>
              <w:t xml:space="preserve"> re-evaluation and pre-emption checking are also excluded. </w:t>
            </w:r>
          </w:p>
        </w:tc>
      </w:tr>
      <w:tr w:rsidR="007634A0" w14:paraId="65BCE81B" w14:textId="77777777" w:rsidTr="002D7708">
        <w:tc>
          <w:tcPr>
            <w:tcW w:w="1680" w:type="dxa"/>
          </w:tcPr>
          <w:p w14:paraId="016A6A51" w14:textId="31C4E096" w:rsidR="007634A0" w:rsidRDefault="007634A0"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3E850112" w14:textId="0BE2DF7A" w:rsidR="007634A0" w:rsidRDefault="003508AB" w:rsidP="00027046">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w:t>
            </w:r>
            <w:r w:rsidR="007634A0">
              <w:rPr>
                <w:rFonts w:ascii="Calibri" w:hAnsi="Calibri" w:cs="Calibri"/>
                <w:color w:val="000000" w:themeColor="text1"/>
                <w:sz w:val="22"/>
                <w:szCs w:val="22"/>
              </w:rPr>
              <w:t>ditorial change: to remove “</w:t>
            </w:r>
            <w:r w:rsidR="007634A0" w:rsidRPr="00F97C3F">
              <w:rPr>
                <w:rFonts w:ascii="Calibri" w:hAnsi="Calibri" w:cs="Calibri"/>
                <w:color w:val="000000" w:themeColor="text1"/>
                <w:sz w:val="22"/>
              </w:rPr>
              <w:t>by higher layer</w:t>
            </w:r>
            <w:r w:rsidR="007634A0">
              <w:rPr>
                <w:rFonts w:ascii="Calibri" w:hAnsi="Calibri" w:cs="Calibri"/>
                <w:color w:val="000000" w:themeColor="text1"/>
                <w:sz w:val="22"/>
              </w:rPr>
              <w:t>”</w:t>
            </w:r>
          </w:p>
          <w:p w14:paraId="473AEE52" w14:textId="77777777" w:rsidR="007634A0" w:rsidRDefault="007634A0" w:rsidP="00027046">
            <w:pPr>
              <w:autoSpaceDE w:val="0"/>
              <w:autoSpaceDN w:val="0"/>
              <w:spacing w:after="0"/>
              <w:rPr>
                <w:rFonts w:ascii="Calibri" w:hAnsi="Calibri" w:cs="Calibri"/>
                <w:color w:val="000000" w:themeColor="text1"/>
                <w:sz w:val="22"/>
              </w:rPr>
            </w:pPr>
          </w:p>
          <w:p w14:paraId="3D0ABC92" w14:textId="77777777" w:rsidR="007634A0" w:rsidRDefault="007634A0" w:rsidP="007634A0">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3B3787B5" w14:textId="77777777" w:rsidR="00F06B22" w:rsidRDefault="00F06B22" w:rsidP="007634A0">
            <w:pPr>
              <w:autoSpaceDE w:val="0"/>
              <w:autoSpaceDN w:val="0"/>
              <w:spacing w:after="0"/>
              <w:rPr>
                <w:rFonts w:ascii="Calibri" w:hAnsi="Calibri" w:cs="Calibri"/>
                <w:color w:val="000000" w:themeColor="text1"/>
                <w:sz w:val="22"/>
              </w:rPr>
            </w:pPr>
          </w:p>
          <w:p w14:paraId="6A7D5899" w14:textId="69C9EEE4" w:rsidR="00F06B22" w:rsidRPr="007634A0" w:rsidRDefault="00F06B22" w:rsidP="007634A0">
            <w:pPr>
              <w:autoSpaceDE w:val="0"/>
              <w:autoSpaceDN w:val="0"/>
              <w:spacing w:after="0"/>
              <w:rPr>
                <w:rFonts w:ascii="Calibri" w:hAnsi="Calibri" w:cs="Calibri"/>
                <w:color w:val="000000" w:themeColor="text1"/>
                <w:sz w:val="22"/>
              </w:rPr>
            </w:pPr>
            <w:r w:rsidRPr="00F06B22">
              <w:rPr>
                <w:rFonts w:ascii="Calibri" w:hAnsi="Calibri" w:cs="Calibri"/>
                <w:color w:val="0070C0"/>
                <w:sz w:val="22"/>
              </w:rPr>
              <w:lastRenderedPageBreak/>
              <w:t>FL: Done</w:t>
            </w:r>
          </w:p>
        </w:tc>
      </w:tr>
      <w:tr w:rsidR="00F06B22" w14:paraId="7C0351F5" w14:textId="77777777" w:rsidTr="002D7708">
        <w:tc>
          <w:tcPr>
            <w:tcW w:w="1680" w:type="dxa"/>
          </w:tcPr>
          <w:p w14:paraId="7F88721F" w14:textId="6271ACB4" w:rsidR="00F06B22" w:rsidRDefault="00F06B22" w:rsidP="00027046">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132C5961" w14:textId="77777777" w:rsidR="00F06B22" w:rsidRDefault="00F06B22" w:rsidP="00F06B22">
            <w:pPr>
              <w:autoSpaceDE w:val="0"/>
              <w:autoSpaceDN w:val="0"/>
              <w:spacing w:after="0"/>
              <w:rPr>
                <w:rFonts w:asciiTheme="minorHAnsi" w:hAnsiTheme="minorHAnsi" w:cstheme="minorHAnsi"/>
                <w:sz w:val="22"/>
                <w:szCs w:val="22"/>
              </w:rPr>
            </w:pPr>
            <w:r w:rsidRPr="00D90137">
              <w:rPr>
                <w:rFonts w:asciiTheme="minorHAnsi" w:hAnsiTheme="minorHAnsi" w:cstheme="minorHAnsi"/>
                <w:sz w:val="22"/>
                <w:szCs w:val="22"/>
              </w:rPr>
              <w:t xml:space="preserve">Thanks to </w:t>
            </w:r>
            <w:r>
              <w:rPr>
                <w:rFonts w:asciiTheme="minorHAnsi" w:hAnsiTheme="minorHAnsi" w:cstheme="minorHAnsi"/>
                <w:sz w:val="22"/>
                <w:szCs w:val="22"/>
              </w:rPr>
              <w:t>everyone for all the further comments! Please find an updated version in the following with newly updated parts in blue text.</w:t>
            </w:r>
          </w:p>
          <w:p w14:paraId="276D9B3B" w14:textId="77777777" w:rsidR="00F06B22" w:rsidRDefault="00F06B22" w:rsidP="00F06B22">
            <w:pPr>
              <w:autoSpaceDE w:val="0"/>
              <w:autoSpaceDN w:val="0"/>
              <w:spacing w:after="0"/>
              <w:rPr>
                <w:rFonts w:asciiTheme="minorHAnsi" w:hAnsiTheme="minorHAnsi" w:cstheme="minorHAnsi"/>
                <w:sz w:val="22"/>
                <w:szCs w:val="22"/>
              </w:rPr>
            </w:pPr>
          </w:p>
          <w:p w14:paraId="77C7ADAE" w14:textId="77777777" w:rsidR="00F06B22" w:rsidRDefault="00F06B22" w:rsidP="00F06B22">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425EE632" w14:textId="77777777" w:rsidR="00F06B22" w:rsidRDefault="00F06B22" w:rsidP="00F06B22">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sidRPr="0034610D">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w:t>
            </w:r>
            <w:r w:rsidRPr="004D4B85">
              <w:rPr>
                <w:rFonts w:ascii="Calibri" w:hAnsi="Calibri" w:cs="Calibri"/>
                <w:color w:val="000000" w:themeColor="text1"/>
                <w:sz w:val="22"/>
              </w:rPr>
              <w:t xml:space="preserve">UE </w:t>
            </w:r>
            <w:r w:rsidRPr="004D4B85">
              <w:rPr>
                <w:rFonts w:ascii="Calibri" w:hAnsi="Calibri" w:cs="Calibri"/>
                <w:strike/>
                <w:color w:val="FF0000"/>
                <w:sz w:val="22"/>
              </w:rPr>
              <w:t xml:space="preserve">is configured to </w:t>
            </w:r>
            <w:r w:rsidRPr="004D4B85">
              <w:rPr>
                <w:rFonts w:ascii="Calibri" w:hAnsi="Calibri" w:cs="Calibri"/>
                <w:color w:val="000000" w:themeColor="text1"/>
                <w:sz w:val="22"/>
              </w:rPr>
              <w:t>perform</w:t>
            </w:r>
            <w:r w:rsidRPr="004D4B85">
              <w:rPr>
                <w:rFonts w:ascii="Calibri" w:hAnsi="Calibri" w:cs="Calibri"/>
                <w:color w:val="FF0000"/>
                <w:sz w:val="22"/>
              </w:rPr>
              <w:t>s</w:t>
            </w:r>
            <w:r w:rsidRPr="004D4B85">
              <w:rPr>
                <w:rFonts w:ascii="Calibri" w:hAnsi="Calibri" w:cs="Calibri"/>
                <w:color w:val="000000" w:themeColor="text1"/>
                <w:sz w:val="22"/>
              </w:rPr>
              <w:t xml:space="preserve"> contiguous partial sensing </w:t>
            </w:r>
            <w:r w:rsidRPr="004D4B85">
              <w:rPr>
                <w:rFonts w:ascii="Calibri" w:hAnsi="Calibri" w:cs="Calibri"/>
                <w:strike/>
                <w:color w:val="FF0000"/>
                <w:sz w:val="22"/>
              </w:rPr>
              <w:t>(i.e., at least for the case of resource</w:t>
            </w:r>
            <w:r w:rsidRPr="000F2658">
              <w:rPr>
                <w:rFonts w:ascii="Calibri" w:hAnsi="Calibri" w:cs="Calibri"/>
                <w:strike/>
                <w:color w:val="FF0000"/>
                <w:sz w:val="22"/>
              </w:rPr>
              <w:t xml:space="preserv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sidRPr="000F2658">
              <w:rPr>
                <w:rFonts w:ascii="Calibri" w:hAnsi="Calibri" w:cs="Calibri"/>
                <w:strike/>
                <w:color w:val="FF0000"/>
                <w:sz w:val="22"/>
              </w:rPr>
              <w:t xml:space="preserve">) </w:t>
            </w:r>
            <w:r w:rsidRPr="00D25648">
              <w:rPr>
                <w:rFonts w:ascii="Calibri" w:hAnsi="Calibri" w:cs="Calibri"/>
                <w:strike/>
                <w:color w:val="0070C0"/>
                <w:sz w:val="22"/>
              </w:rPr>
              <w:t>by higher layer</w:t>
            </w:r>
            <w:r w:rsidRPr="00F97C3F">
              <w:rPr>
                <w:rFonts w:ascii="Calibri" w:hAnsi="Calibri" w:cs="Calibri"/>
                <w:strike/>
                <w:color w:val="000000" w:themeColor="text1"/>
                <w:sz w:val="22"/>
              </w:rPr>
              <w:t>, when</w:t>
            </w:r>
            <w:r w:rsidRPr="00837DD9">
              <w:rPr>
                <w:rFonts w:ascii="Calibri" w:hAnsi="Calibri" w:cs="Calibri"/>
                <w:color w:val="000000" w:themeColor="text1"/>
                <w:sz w:val="22"/>
              </w:rPr>
              <w:t xml:space="preserve"> </w:t>
            </w:r>
            <w:r w:rsidRPr="00F97C3F">
              <w:rPr>
                <w:rFonts w:ascii="Calibri" w:hAnsi="Calibri" w:cs="Calibri"/>
                <w:color w:val="FF0000"/>
                <w:sz w:val="22"/>
              </w:rPr>
              <w:t>and</w:t>
            </w:r>
            <w:r>
              <w:rPr>
                <w:rFonts w:ascii="Calibri" w:hAnsi="Calibri" w:cs="Calibri"/>
                <w:color w:val="000000" w:themeColor="text1"/>
                <w:sz w:val="22"/>
              </w:rPr>
              <w:t xml:space="preserve"> </w:t>
            </w:r>
            <w:r w:rsidRPr="00837DD9">
              <w:rPr>
                <w:rFonts w:ascii="Calibri" w:hAnsi="Calibri" w:cs="Calibri"/>
                <w:color w:val="000000" w:themeColor="text1"/>
                <w:sz w:val="22"/>
              </w:rPr>
              <w:t>resource (re-)selection is triggered in slot n</w:t>
            </w:r>
            <w:r>
              <w:rPr>
                <w:rFonts w:ascii="Calibri" w:hAnsi="Calibri" w:cs="Calibri"/>
                <w:color w:val="000000" w:themeColor="text1"/>
                <w:sz w:val="22"/>
              </w:rPr>
              <w:t>, support the following option:</w:t>
            </w:r>
          </w:p>
          <w:p w14:paraId="4DB1DAEA" w14:textId="77777777" w:rsidR="00F06B22" w:rsidRDefault="00F06B22" w:rsidP="00F06B22">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sidRPr="0034610D">
              <w:rPr>
                <w:rFonts w:ascii="Calibri" w:hAnsi="Calibri" w:cs="Calibri"/>
                <w:color w:val="FF0000"/>
                <w:sz w:val="22"/>
              </w:rPr>
              <w:t xml:space="preserve"> all available</w:t>
            </w:r>
            <w:r>
              <w:rPr>
                <w:rFonts w:ascii="Calibri" w:hAnsi="Calibri" w:cs="Calibri"/>
                <w:color w:val="000000" w:themeColor="text1"/>
                <w:sz w:val="22"/>
              </w:rPr>
              <w:t xml:space="preserve"> sensing results</w:t>
            </w:r>
            <w:r w:rsidRPr="00173C28">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3B28192D" w14:textId="77777777" w:rsidR="00F06B22" w:rsidRDefault="00F06B22" w:rsidP="00F06B22">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sidRPr="0034610D">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0C5AA8D8" w14:textId="694A3657" w:rsidR="00F06B22" w:rsidRPr="00F06B22" w:rsidRDefault="00F06B22" w:rsidP="00F06B22">
            <w:pPr>
              <w:pStyle w:val="ListParagraph"/>
              <w:numPr>
                <w:ilvl w:val="3"/>
                <w:numId w:val="8"/>
              </w:numPr>
              <w:tabs>
                <w:tab w:val="left" w:pos="864"/>
              </w:tabs>
              <w:autoSpaceDE w:val="0"/>
              <w:autoSpaceDN w:val="0"/>
              <w:spacing w:after="0"/>
              <w:ind w:leftChars="0"/>
              <w:rPr>
                <w:rFonts w:ascii="Calibri" w:hAnsi="Calibri" w:cs="Calibri"/>
                <w:strike/>
                <w:color w:val="FF0000"/>
                <w:sz w:val="22"/>
              </w:rPr>
            </w:pPr>
            <w:r w:rsidRPr="000F2658">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sidRPr="000F2658">
              <w:rPr>
                <w:rFonts w:ascii="Calibri" w:hAnsi="Calibri" w:cs="Calibri"/>
                <w:strike/>
                <w:color w:val="FF0000"/>
                <w:lang w:eastAsia="en-GB"/>
              </w:rPr>
              <w:t xml:space="preserve"> </w:t>
            </w:r>
            <w:r w:rsidRPr="000F2658">
              <w:rPr>
                <w:rFonts w:ascii="Calibri" w:hAnsi="Calibri" w:cs="Calibri"/>
                <w:strike/>
                <w:color w:val="FF0000"/>
                <w:sz w:val="22"/>
                <w:szCs w:val="28"/>
                <w:lang w:eastAsia="en-GB"/>
              </w:rPr>
              <w:t>and</w:t>
            </w:r>
            <w:r w:rsidRPr="000F2658">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sidRPr="000F2658">
              <w:rPr>
                <w:rFonts w:ascii="Calibri" w:hAnsi="Calibri" w:cs="Calibri"/>
                <w:strike/>
                <w:color w:val="FF0000"/>
                <w:sz w:val="22"/>
                <w:szCs w:val="28"/>
                <w:lang w:eastAsia="en-GB"/>
              </w:rPr>
              <w:t xml:space="preserve"> are equal to zero, random resource selection is performed</w:t>
            </w:r>
          </w:p>
          <w:p w14:paraId="5F139D3E" w14:textId="0E84341C" w:rsidR="00F06B22" w:rsidRPr="00F06B22" w:rsidRDefault="00F06B22" w:rsidP="00F06B22">
            <w:pPr>
              <w:pStyle w:val="ListParagraph"/>
              <w:numPr>
                <w:ilvl w:val="3"/>
                <w:numId w:val="8"/>
              </w:numPr>
              <w:tabs>
                <w:tab w:val="left" w:pos="864"/>
              </w:tabs>
              <w:autoSpaceDE w:val="0"/>
              <w:autoSpaceDN w:val="0"/>
              <w:spacing w:after="0"/>
              <w:ind w:leftChars="0"/>
              <w:rPr>
                <w:rFonts w:ascii="Calibri" w:hAnsi="Calibri" w:cs="Calibri"/>
                <w:color w:val="0070C0"/>
                <w:sz w:val="22"/>
              </w:rPr>
            </w:pPr>
            <w:r w:rsidRPr="00F06B22">
              <w:rPr>
                <w:rFonts w:ascii="Calibri" w:hAnsi="Calibri" w:cs="Calibri"/>
                <w:color w:val="0070C0"/>
                <w:sz w:val="22"/>
                <w:szCs w:val="22"/>
              </w:rPr>
              <w:t>FFS conditions to change between the different options when enabled and conditions/parameters to trigger this change</w:t>
            </w:r>
          </w:p>
          <w:p w14:paraId="25BEF9E8" w14:textId="14B7C696" w:rsidR="00F06B22" w:rsidRPr="00F06B22" w:rsidRDefault="00F06B22" w:rsidP="00F06B22">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A85F1C7" w14:textId="77777777" w:rsidR="00F06B22" w:rsidRDefault="00F06B22" w:rsidP="00F06B22">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sidRPr="00D505BC">
              <w:rPr>
                <w:rFonts w:ascii="Calibri" w:hAnsi="Calibri" w:cs="Calibri"/>
                <w:color w:val="0070C0"/>
                <w:sz w:val="22"/>
                <w:szCs w:val="22"/>
              </w:rPr>
              <w:t>, if any</w:t>
            </w:r>
          </w:p>
          <w:p w14:paraId="6F99377B" w14:textId="77777777" w:rsidR="00F06B22" w:rsidRDefault="00F06B22" w:rsidP="00F06B22">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63F261DE" w14:textId="77777777" w:rsidR="00F06B22" w:rsidRDefault="00F06B22" w:rsidP="00F06B22">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0AB508E" w14:textId="77777777" w:rsidR="00F06B22" w:rsidRDefault="00F06B22" w:rsidP="00F06B22">
            <w:pPr>
              <w:pStyle w:val="ListParagraph"/>
              <w:numPr>
                <w:ilvl w:val="2"/>
                <w:numId w:val="8"/>
              </w:numPr>
              <w:autoSpaceDE w:val="0"/>
              <w:autoSpaceDN w:val="0"/>
              <w:spacing w:after="0"/>
              <w:ind w:leftChars="0"/>
              <w:rPr>
                <w:rFonts w:ascii="Calibri" w:hAnsi="Calibri" w:cs="Calibri"/>
                <w:color w:val="FF0000"/>
                <w:sz w:val="22"/>
                <w:szCs w:val="22"/>
              </w:rPr>
            </w:pPr>
            <w:r w:rsidRPr="00FB377E">
              <w:rPr>
                <w:rFonts w:ascii="Calibri" w:hAnsi="Calibri" w:cs="Calibri"/>
                <w:color w:val="FF0000"/>
                <w:sz w:val="22"/>
                <w:szCs w:val="22"/>
              </w:rPr>
              <w:t>FFS if we need to do anything for this case in RAN1</w:t>
            </w:r>
          </w:p>
          <w:p w14:paraId="308F141C" w14:textId="52625031" w:rsidR="00F06B22" w:rsidRPr="00F06B22" w:rsidRDefault="00F06B22" w:rsidP="00F06B22">
            <w:pPr>
              <w:pStyle w:val="ListParagraph"/>
              <w:numPr>
                <w:ilvl w:val="1"/>
                <w:numId w:val="8"/>
              </w:numPr>
              <w:autoSpaceDE w:val="0"/>
              <w:autoSpaceDN w:val="0"/>
              <w:spacing w:after="0"/>
              <w:ind w:leftChars="0"/>
              <w:rPr>
                <w:rFonts w:ascii="Calibri" w:hAnsi="Calibri" w:cs="Calibri"/>
                <w:color w:val="FF0000"/>
                <w:sz w:val="22"/>
                <w:szCs w:val="22"/>
              </w:rPr>
            </w:pPr>
            <w:r w:rsidRPr="00F06B22">
              <w:rPr>
                <w:rFonts w:ascii="Calibri" w:hAnsi="Calibri" w:cs="Calibri"/>
                <w:color w:val="0070C0"/>
                <w:sz w:val="22"/>
              </w:rPr>
              <w:t>Note: The terminology “contiguous partial sensing” is equivalent to the “short-term sensing” and it is intended to be used for the design and discussion of partial sensing in Rel-17.</w:t>
            </w:r>
          </w:p>
        </w:tc>
      </w:tr>
    </w:tbl>
    <w:p w14:paraId="5E236AAB" w14:textId="77777777" w:rsidR="00C91BC1" w:rsidRPr="002D7708" w:rsidRDefault="00C91BC1">
      <w:pPr>
        <w:autoSpaceDE w:val="0"/>
        <w:autoSpaceDN w:val="0"/>
        <w:spacing w:after="0"/>
        <w:rPr>
          <w:rFonts w:ascii="Calibri" w:hAnsi="Calibri" w:cs="Calibri"/>
          <w:sz w:val="22"/>
          <w:lang w:val="en-US"/>
        </w:rPr>
      </w:pPr>
    </w:p>
    <w:p w14:paraId="0FC00B2C" w14:textId="77777777" w:rsidR="00C91BC1" w:rsidRDefault="007E0E56">
      <w:pPr>
        <w:pStyle w:val="Heading3"/>
        <w:rPr>
          <w:sz w:val="22"/>
          <w:szCs w:val="22"/>
        </w:rPr>
      </w:pPr>
      <w:r>
        <w:rPr>
          <w:sz w:val="22"/>
          <w:szCs w:val="22"/>
        </w:rPr>
        <w:t>Proposals before 3rd check point (Feb 4)</w:t>
      </w:r>
    </w:p>
    <w:p w14:paraId="557963C9" w14:textId="77777777" w:rsidR="00C91BC1" w:rsidRDefault="007E0E56">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CF5F6D4" w14:textId="68883CE0" w:rsidR="00C91BC1" w:rsidRDefault="008179E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sidRPr="008179E0">
        <w:rPr>
          <w:rFonts w:ascii="Calibri" w:hAnsi="Calibri" w:cs="Calibri"/>
          <w:i/>
          <w:iCs/>
          <w:color w:val="000000" w:themeColor="text1"/>
          <w:sz w:val="22"/>
        </w:rPr>
        <w:t>T</w:t>
      </w:r>
      <w:r w:rsidRPr="008179E0">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8179E0">
        <w:rPr>
          <w:rFonts w:ascii="Calibri" w:hAnsi="Calibri" w:cs="Calibri"/>
          <w:i/>
          <w:iCs/>
          <w:color w:val="000000" w:themeColor="text1"/>
          <w:sz w:val="22"/>
        </w:rPr>
        <w:t>T</w:t>
      </w:r>
      <w:r w:rsidRPr="008179E0">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4D944107" w14:textId="5ACA10FB" w:rsidR="008179E0" w:rsidRDefault="008179E0">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w:t>
      </w:r>
      <w:r w:rsidR="00945442">
        <w:rPr>
          <w:rFonts w:ascii="Calibri" w:hAnsi="Calibri" w:cs="Calibri"/>
          <w:color w:val="000000" w:themeColor="text1"/>
          <w:sz w:val="22"/>
        </w:rPr>
        <w:t>should</w:t>
      </w:r>
      <w:r>
        <w:rPr>
          <w:rFonts w:ascii="Calibri" w:hAnsi="Calibri" w:cs="Calibri"/>
          <w:color w:val="000000" w:themeColor="text1"/>
          <w:sz w:val="22"/>
        </w:rPr>
        <w:t xml:space="preserve"> </w:t>
      </w:r>
      <w:r w:rsidR="00945442">
        <w:rPr>
          <w:rFonts w:ascii="Calibri" w:hAnsi="Calibri" w:cs="Calibri"/>
          <w:color w:val="000000" w:themeColor="text1"/>
          <w:sz w:val="22"/>
        </w:rPr>
        <w:t xml:space="preserve">also cover a short window after slot n (when </w:t>
      </w:r>
      <w:r w:rsidR="00945442" w:rsidRPr="008179E0">
        <w:rPr>
          <w:rFonts w:ascii="Calibri" w:hAnsi="Calibri" w:cs="Calibri"/>
          <w:i/>
          <w:iCs/>
          <w:color w:val="000000" w:themeColor="text1"/>
          <w:sz w:val="22"/>
        </w:rPr>
        <w:t>T</w:t>
      </w:r>
      <w:r w:rsidR="00945442" w:rsidRPr="008179E0">
        <w:rPr>
          <w:rFonts w:ascii="Calibri" w:hAnsi="Calibri" w:cs="Calibri"/>
          <w:i/>
          <w:iCs/>
          <w:color w:val="000000" w:themeColor="text1"/>
          <w:sz w:val="22"/>
          <w:vertAlign w:val="subscript"/>
        </w:rPr>
        <w:t>A</w:t>
      </w:r>
      <w:r w:rsidR="00945442">
        <w:rPr>
          <w:rFonts w:ascii="Calibri" w:hAnsi="Calibri" w:cs="Calibri"/>
          <w:color w:val="000000" w:themeColor="text1"/>
          <w:sz w:val="22"/>
        </w:rPr>
        <w:t xml:space="preserve"> and </w:t>
      </w:r>
      <w:r w:rsidR="00945442" w:rsidRPr="008179E0">
        <w:rPr>
          <w:rFonts w:ascii="Calibri" w:hAnsi="Calibri" w:cs="Calibri"/>
          <w:i/>
          <w:iCs/>
          <w:color w:val="000000" w:themeColor="text1"/>
          <w:sz w:val="22"/>
        </w:rPr>
        <w:t>T</w:t>
      </w:r>
      <w:r w:rsidR="00945442" w:rsidRPr="008179E0">
        <w:rPr>
          <w:rFonts w:ascii="Calibri" w:hAnsi="Calibri" w:cs="Calibri"/>
          <w:i/>
          <w:iCs/>
          <w:color w:val="000000" w:themeColor="text1"/>
          <w:sz w:val="22"/>
          <w:vertAlign w:val="subscript"/>
        </w:rPr>
        <w:t>B</w:t>
      </w:r>
      <w:r w:rsidR="00945442">
        <w:rPr>
          <w:rFonts w:ascii="Calibri" w:hAnsi="Calibri" w:cs="Calibri"/>
          <w:color w:val="000000" w:themeColor="text1"/>
          <w:sz w:val="22"/>
        </w:rPr>
        <w:t xml:space="preserve"> are positive values), so an update is included in the following P5 (round VI) in red text. Otherwise, everything else is the same as before.</w:t>
      </w:r>
    </w:p>
    <w:p w14:paraId="14FA5AE2" w14:textId="4CBBED49" w:rsidR="00E65A99" w:rsidRDefault="00E65A9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Again, </w:t>
      </w:r>
      <w:r w:rsidRPr="00E65A99">
        <w:rPr>
          <w:rFonts w:ascii="Calibri" w:hAnsi="Calibri" w:cs="Calibri"/>
          <w:color w:val="000000" w:themeColor="text1"/>
          <w:sz w:val="22"/>
        </w:rPr>
        <w:t>please do not refer to the figures at the beginning of Section 3.5.1 anymore</w:t>
      </w:r>
      <w:r>
        <w:rPr>
          <w:rFonts w:ascii="Calibri" w:hAnsi="Calibri" w:cs="Calibri"/>
          <w:color w:val="000000" w:themeColor="text1"/>
          <w:sz w:val="22"/>
        </w:rPr>
        <w:t>.</w:t>
      </w:r>
    </w:p>
    <w:p w14:paraId="730AF090" w14:textId="51E40BED" w:rsidR="00C91BC1" w:rsidRDefault="00C91BC1">
      <w:pPr>
        <w:pStyle w:val="0Maintext"/>
        <w:spacing w:after="0" w:afterAutospacing="0"/>
        <w:ind w:firstLine="0"/>
      </w:pPr>
    </w:p>
    <w:p w14:paraId="24C9033D" w14:textId="77777777" w:rsidR="00690AFF" w:rsidRDefault="00690AFF" w:rsidP="00690AF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4E8E00D8" w14:textId="77777777" w:rsidR="00690AFF" w:rsidRPr="00834A29" w:rsidRDefault="00690AFF" w:rsidP="00690AFF">
      <w:pPr>
        <w:pStyle w:val="ListParagraph"/>
        <w:numPr>
          <w:ilvl w:val="0"/>
          <w:numId w:val="8"/>
        </w:numPr>
        <w:autoSpaceDE w:val="0"/>
        <w:autoSpaceDN w:val="0"/>
        <w:spacing w:after="0"/>
        <w:ind w:leftChars="0"/>
        <w:rPr>
          <w:rFonts w:ascii="Calibri" w:hAnsi="Calibri" w:cs="Calibri"/>
          <w:b/>
          <w:bCs/>
          <w:color w:val="000000" w:themeColor="text1"/>
          <w:sz w:val="22"/>
        </w:rPr>
      </w:pPr>
      <w:r w:rsidRPr="00834A29">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38C33576" w14:textId="0EE23983" w:rsidR="00690AFF" w:rsidRPr="00834A29" w:rsidRDefault="00690AFF" w:rsidP="00690AFF">
      <w:pPr>
        <w:pStyle w:val="ListParagraph"/>
        <w:numPr>
          <w:ilvl w:val="1"/>
          <w:numId w:val="8"/>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all available sensing results </w:t>
      </w:r>
      <w:r w:rsidR="008179E0" w:rsidRPr="008179E0">
        <w:rPr>
          <w:rFonts w:ascii="Calibri" w:hAnsi="Calibri" w:cs="Calibri"/>
          <w:color w:val="FF0000"/>
          <w:sz w:val="22"/>
        </w:rPr>
        <w:t>at least</w:t>
      </w:r>
      <w:r w:rsidR="008179E0">
        <w:rPr>
          <w:rFonts w:ascii="Calibri" w:hAnsi="Calibri" w:cs="Calibri"/>
          <w:color w:val="000000" w:themeColor="text1"/>
          <w:sz w:val="22"/>
        </w:rPr>
        <w:t xml:space="preserve"> </w:t>
      </w:r>
      <w:r w:rsidRPr="00834A29">
        <w:rPr>
          <w:rFonts w:ascii="Calibri" w:hAnsi="Calibri" w:cs="Calibri"/>
          <w:color w:val="000000" w:themeColor="text1"/>
          <w:sz w:val="22"/>
        </w:rPr>
        <w:t>within sensing window at the time of resource (re)selection</w:t>
      </w:r>
      <w:r w:rsidRPr="00834A29">
        <w:rPr>
          <w:rFonts w:ascii="Calibri" w:hAnsi="Calibri" w:cs="Calibri"/>
          <w:color w:val="000000" w:themeColor="text1"/>
          <w:lang w:eastAsia="en-GB"/>
        </w:rPr>
        <w:t>.</w:t>
      </w:r>
    </w:p>
    <w:p w14:paraId="33E6C549" w14:textId="77777777" w:rsidR="00690AFF" w:rsidRPr="00834A29" w:rsidRDefault="00690AFF" w:rsidP="00690AFF">
      <w:pPr>
        <w:pStyle w:val="ListParagraph"/>
        <w:numPr>
          <w:ilvl w:val="2"/>
          <w:numId w:val="8"/>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834A29">
        <w:rPr>
          <w:rFonts w:ascii="Calibri" w:hAnsi="Calibri" w:cs="Calibri"/>
          <w:color w:val="000000" w:themeColor="text1"/>
          <w:sz w:val="22"/>
          <w:szCs w:val="28"/>
          <w:lang w:eastAsia="en-GB"/>
        </w:rPr>
        <w:t xml:space="preserve"> (including the possibility of equal to zero, positive or negative) and remaining details</w:t>
      </w:r>
    </w:p>
    <w:p w14:paraId="372B5E0F" w14:textId="77777777" w:rsidR="00690AFF" w:rsidRPr="00834A29" w:rsidRDefault="00690AFF" w:rsidP="00690AFF">
      <w:pPr>
        <w:pStyle w:val="ListParagraph"/>
        <w:numPr>
          <w:ilvl w:val="3"/>
          <w:numId w:val="8"/>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lastRenderedPageBreak/>
        <w:t>FFS conditions to change between the different options when enabled and conditions/parameters to trigger this change</w:t>
      </w:r>
    </w:p>
    <w:p w14:paraId="15C42571" w14:textId="77777777" w:rsidR="00690AFF" w:rsidRPr="00834A29" w:rsidRDefault="00690AFF" w:rsidP="00690AFF">
      <w:pPr>
        <w:pStyle w:val="ListParagraph"/>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20DD182D" w14:textId="77777777" w:rsidR="00690AFF" w:rsidRPr="00834A29" w:rsidRDefault="00690AFF" w:rsidP="00690AFF">
      <w:pPr>
        <w:pStyle w:val="ListParagraph"/>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5CF52BB2" w14:textId="77777777" w:rsidR="00690AFF" w:rsidRPr="00834A29" w:rsidRDefault="00690AFF" w:rsidP="00690AFF">
      <w:pPr>
        <w:pStyle w:val="ListParagraph"/>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449A3217" w14:textId="77777777" w:rsidR="00690AFF" w:rsidRPr="00834A29" w:rsidRDefault="00690AFF" w:rsidP="00690AFF">
      <w:pPr>
        <w:pStyle w:val="ListParagraph"/>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This option is in addition to random resource selection only without sensing or re-evaluation and pre-emption checking</w:t>
      </w:r>
    </w:p>
    <w:p w14:paraId="6A8081CE" w14:textId="77777777" w:rsidR="00690AFF" w:rsidRPr="00834A29" w:rsidRDefault="00690AFF" w:rsidP="00690AFF">
      <w:pPr>
        <w:pStyle w:val="ListParagraph"/>
        <w:numPr>
          <w:ilvl w:val="2"/>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34AA6195" w14:textId="147C4223" w:rsidR="00690AFF" w:rsidRPr="00690AFF" w:rsidRDefault="00690AFF" w:rsidP="00690AFF">
      <w:pPr>
        <w:pStyle w:val="ListParagraph"/>
        <w:numPr>
          <w:ilvl w:val="1"/>
          <w:numId w:val="8"/>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48F4D124" w14:textId="408AA109" w:rsidR="00690AFF" w:rsidRDefault="00690AFF">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690AFF" w14:paraId="0D15EF67" w14:textId="77777777" w:rsidTr="0069512E">
        <w:tc>
          <w:tcPr>
            <w:tcW w:w="1680" w:type="dxa"/>
            <w:shd w:val="clear" w:color="auto" w:fill="E7E6E6" w:themeFill="background2"/>
          </w:tcPr>
          <w:p w14:paraId="6E58A39C" w14:textId="77777777" w:rsidR="00690AFF" w:rsidRDefault="00690AFF" w:rsidP="0069512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59898DE8" w14:textId="77777777" w:rsidR="00690AFF" w:rsidRDefault="00690AFF" w:rsidP="0069512E">
            <w:pPr>
              <w:autoSpaceDE w:val="0"/>
              <w:autoSpaceDN w:val="0"/>
              <w:spacing w:after="0"/>
              <w:rPr>
                <w:rFonts w:ascii="Calibri" w:hAnsi="Calibri" w:cs="Calibri"/>
                <w:b/>
                <w:bCs/>
                <w:sz w:val="22"/>
              </w:rPr>
            </w:pPr>
            <w:r>
              <w:rPr>
                <w:rFonts w:ascii="Calibri" w:hAnsi="Calibri" w:cs="Calibri"/>
                <w:b/>
                <w:bCs/>
                <w:sz w:val="22"/>
              </w:rPr>
              <w:t>Comments</w:t>
            </w:r>
          </w:p>
        </w:tc>
      </w:tr>
      <w:tr w:rsidR="00690AFF" w14:paraId="16CD28E8" w14:textId="77777777" w:rsidTr="0069512E">
        <w:tc>
          <w:tcPr>
            <w:tcW w:w="1680" w:type="dxa"/>
          </w:tcPr>
          <w:p w14:paraId="1D8DE809" w14:textId="77777777" w:rsidR="00690AFF" w:rsidRDefault="00690AFF" w:rsidP="0069512E">
            <w:pPr>
              <w:autoSpaceDE w:val="0"/>
              <w:autoSpaceDN w:val="0"/>
              <w:spacing w:after="0"/>
              <w:rPr>
                <w:rFonts w:ascii="Calibri" w:eastAsiaTheme="minorEastAsia" w:hAnsi="Calibri" w:cs="Calibri"/>
                <w:sz w:val="22"/>
                <w:lang w:eastAsia="zh-CN"/>
              </w:rPr>
            </w:pPr>
          </w:p>
        </w:tc>
        <w:tc>
          <w:tcPr>
            <w:tcW w:w="7954" w:type="dxa"/>
          </w:tcPr>
          <w:p w14:paraId="680B5BC9" w14:textId="77777777" w:rsidR="00690AFF" w:rsidRDefault="00690AFF" w:rsidP="0069512E">
            <w:pPr>
              <w:autoSpaceDE w:val="0"/>
              <w:autoSpaceDN w:val="0"/>
              <w:spacing w:after="0"/>
              <w:rPr>
                <w:rFonts w:ascii="Calibri" w:eastAsiaTheme="minorEastAsia" w:hAnsi="Calibri" w:cs="Calibri"/>
                <w:sz w:val="22"/>
                <w:lang w:eastAsia="zh-CN"/>
              </w:rPr>
            </w:pPr>
          </w:p>
        </w:tc>
      </w:tr>
      <w:tr w:rsidR="00690AFF" w14:paraId="6F1C6C51" w14:textId="77777777" w:rsidTr="0069512E">
        <w:tc>
          <w:tcPr>
            <w:tcW w:w="1680" w:type="dxa"/>
          </w:tcPr>
          <w:p w14:paraId="57A6FB8F" w14:textId="77777777" w:rsidR="00690AFF" w:rsidRDefault="00690AFF" w:rsidP="0069512E">
            <w:pPr>
              <w:autoSpaceDE w:val="0"/>
              <w:autoSpaceDN w:val="0"/>
              <w:spacing w:after="0"/>
              <w:rPr>
                <w:rFonts w:ascii="Calibri" w:eastAsiaTheme="minorEastAsia" w:hAnsi="Calibri" w:cs="Calibri"/>
                <w:sz w:val="22"/>
                <w:lang w:eastAsia="zh-CN"/>
              </w:rPr>
            </w:pPr>
          </w:p>
        </w:tc>
        <w:tc>
          <w:tcPr>
            <w:tcW w:w="7954" w:type="dxa"/>
          </w:tcPr>
          <w:p w14:paraId="3C0D8E64" w14:textId="77777777" w:rsidR="00690AFF" w:rsidRPr="00D866B4" w:rsidRDefault="00690AFF" w:rsidP="0069512E">
            <w:pPr>
              <w:autoSpaceDE w:val="0"/>
              <w:autoSpaceDN w:val="0"/>
              <w:spacing w:after="0"/>
              <w:jc w:val="left"/>
              <w:rPr>
                <w:rFonts w:ascii="Calibri" w:eastAsia="Malgun Gothic" w:hAnsi="Calibri" w:cs="Calibri"/>
                <w:sz w:val="22"/>
                <w:lang w:eastAsia="ko-KR"/>
              </w:rPr>
            </w:pPr>
          </w:p>
        </w:tc>
      </w:tr>
      <w:tr w:rsidR="00690AFF" w14:paraId="684690D8" w14:textId="77777777" w:rsidTr="0069512E">
        <w:tc>
          <w:tcPr>
            <w:tcW w:w="1680" w:type="dxa"/>
          </w:tcPr>
          <w:p w14:paraId="30743F09" w14:textId="77777777" w:rsidR="00690AFF" w:rsidRDefault="00690AFF" w:rsidP="0069512E">
            <w:pPr>
              <w:autoSpaceDE w:val="0"/>
              <w:autoSpaceDN w:val="0"/>
              <w:spacing w:after="0"/>
              <w:rPr>
                <w:rFonts w:ascii="Calibri" w:eastAsia="MS Mincho" w:hAnsi="Calibri" w:cs="Calibri"/>
                <w:sz w:val="22"/>
                <w:lang w:eastAsia="ja-JP"/>
              </w:rPr>
            </w:pPr>
          </w:p>
        </w:tc>
        <w:tc>
          <w:tcPr>
            <w:tcW w:w="7954" w:type="dxa"/>
          </w:tcPr>
          <w:p w14:paraId="76A30D6A" w14:textId="77777777" w:rsidR="00690AFF" w:rsidRDefault="00690AFF" w:rsidP="0069512E">
            <w:pPr>
              <w:autoSpaceDE w:val="0"/>
              <w:autoSpaceDN w:val="0"/>
              <w:spacing w:after="0"/>
              <w:rPr>
                <w:rFonts w:ascii="Calibri" w:eastAsia="MS Mincho" w:hAnsi="Calibri" w:cs="Calibri"/>
                <w:sz w:val="22"/>
                <w:lang w:eastAsia="ja-JP"/>
              </w:rPr>
            </w:pPr>
          </w:p>
        </w:tc>
      </w:tr>
      <w:tr w:rsidR="00690AFF" w14:paraId="6689DCAF" w14:textId="77777777" w:rsidTr="0069512E">
        <w:tc>
          <w:tcPr>
            <w:tcW w:w="1680" w:type="dxa"/>
          </w:tcPr>
          <w:p w14:paraId="762F99B0" w14:textId="77777777" w:rsidR="00690AFF" w:rsidRDefault="00690AFF" w:rsidP="0069512E">
            <w:pPr>
              <w:autoSpaceDE w:val="0"/>
              <w:autoSpaceDN w:val="0"/>
              <w:spacing w:after="0"/>
              <w:rPr>
                <w:rFonts w:ascii="Calibri" w:eastAsiaTheme="minorEastAsia" w:hAnsi="Calibri" w:cs="Calibri"/>
                <w:sz w:val="22"/>
                <w:lang w:eastAsia="zh-CN"/>
              </w:rPr>
            </w:pPr>
          </w:p>
        </w:tc>
        <w:tc>
          <w:tcPr>
            <w:tcW w:w="7954" w:type="dxa"/>
          </w:tcPr>
          <w:p w14:paraId="1B27F25F" w14:textId="77777777" w:rsidR="00690AFF" w:rsidRPr="00D866B4" w:rsidRDefault="00690AFF" w:rsidP="0069512E">
            <w:pPr>
              <w:autoSpaceDE w:val="0"/>
              <w:autoSpaceDN w:val="0"/>
              <w:spacing w:after="0"/>
              <w:rPr>
                <w:rFonts w:ascii="Calibri" w:eastAsiaTheme="minorEastAsia" w:hAnsi="Calibri" w:cs="Calibri"/>
                <w:sz w:val="22"/>
              </w:rPr>
            </w:pPr>
          </w:p>
        </w:tc>
      </w:tr>
    </w:tbl>
    <w:p w14:paraId="2150A70B" w14:textId="77777777" w:rsidR="00690AFF" w:rsidRDefault="00690AFF">
      <w:pPr>
        <w:pStyle w:val="0Maintext"/>
        <w:spacing w:after="0" w:afterAutospacing="0"/>
        <w:ind w:firstLine="0"/>
      </w:pPr>
    </w:p>
    <w:bookmarkEnd w:id="2"/>
    <w:bookmarkEnd w:id="3"/>
    <w:p w14:paraId="05BBC472" w14:textId="77777777" w:rsidR="00C91BC1" w:rsidRDefault="007E0E56">
      <w:pPr>
        <w:pStyle w:val="3GPPH1"/>
      </w:pPr>
      <w:r>
        <w:t>Contribution summary</w:t>
      </w:r>
    </w:p>
    <w:p w14:paraId="0F6BEDE8" w14:textId="77777777" w:rsidR="00C91BC1" w:rsidRDefault="007E0E56">
      <w:pPr>
        <w:pStyle w:val="Heading2"/>
      </w:pPr>
      <w:r>
        <w:t>Partial sensing for periodic transmissions</w:t>
      </w:r>
    </w:p>
    <w:p w14:paraId="3A92A25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6BB5C2" w14:textId="77777777" w:rsidR="00C91BC1" w:rsidRDefault="007E0E56">
      <w:pPr>
        <w:pStyle w:val="ListParagraph"/>
        <w:numPr>
          <w:ilvl w:val="1"/>
          <w:numId w:val="30"/>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0D28A38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6B153F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9203EC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515DBC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429CEF3B"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19927C08" w14:textId="77777777" w:rsidR="00C91BC1" w:rsidRDefault="007E0E56">
      <w:pPr>
        <w:pStyle w:val="ListParagraph"/>
        <w:numPr>
          <w:ilvl w:val="2"/>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23AD115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417E95D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30480AA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56CDEB41"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34C7121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540E42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420A539B" w14:textId="77777777" w:rsidR="00C91BC1" w:rsidRDefault="007E0E56">
      <w:pPr>
        <w:pStyle w:val="Heading2"/>
        <w:spacing w:after="0"/>
      </w:pPr>
      <w:r>
        <w:t>Partial sensing for aperiodic transmissions</w:t>
      </w:r>
    </w:p>
    <w:p w14:paraId="213646B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3A429E9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28C9BEE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5EAC5291" w14:textId="77777777" w:rsidR="00C91BC1" w:rsidRDefault="007E0E56">
      <w:pPr>
        <w:pStyle w:val="Heading2"/>
        <w:spacing w:after="0"/>
      </w:pPr>
      <w:r>
        <w:t>Random resource selection</w:t>
      </w:r>
    </w:p>
    <w:p w14:paraId="13E871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5758DEC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076746B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011C7A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6526443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0812C77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537A2A5E"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10B83CB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06FD9618"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4973BBE2" w14:textId="77777777" w:rsidR="00C91BC1" w:rsidRDefault="007E0E56">
      <w:pPr>
        <w:pStyle w:val="ListParagraph"/>
        <w:numPr>
          <w:ilvl w:val="2"/>
          <w:numId w:val="30"/>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77FBAA8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0CCA370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44AD680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7B8FC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5E47C5F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0281AA0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4364DBEF" w14:textId="77777777" w:rsidR="00C91BC1" w:rsidRDefault="007E0E56">
      <w:pPr>
        <w:pStyle w:val="ListParagraph"/>
        <w:numPr>
          <w:ilvl w:val="0"/>
          <w:numId w:val="30"/>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0F56304E" w14:textId="77777777" w:rsidR="00C91BC1" w:rsidRDefault="007E0E56">
      <w:pPr>
        <w:pStyle w:val="ListParagraph"/>
        <w:numPr>
          <w:ilvl w:val="1"/>
          <w:numId w:val="30"/>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7887C798"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0C01195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134FF1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092AAD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454E344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64378305"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40AA35C0"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5CDCE5E8"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16CE959"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6A40BCAB" w14:textId="77777777" w:rsidR="00C91BC1" w:rsidRDefault="007E0E56">
      <w:pPr>
        <w:pStyle w:val="Heading2"/>
        <w:spacing w:after="0"/>
      </w:pPr>
      <w:r>
        <w:t>Re-evaluation and pre-emption checking</w:t>
      </w:r>
    </w:p>
    <w:p w14:paraId="5092D4F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C00262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1CC5532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5913F1F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ACK/NACK ratio is below a threshold [9]</w:t>
      </w:r>
    </w:p>
    <w:p w14:paraId="6D362855"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51B6270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54045C4F"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46562CF3"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73072F7B"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75B56D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4C2E36B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3F55F4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1753D52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624BD71"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4A84591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525A944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77F8631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0EFDE1F1" w14:textId="77777777" w:rsidR="00C91BC1" w:rsidRDefault="007E0E56">
      <w:pPr>
        <w:pStyle w:val="Heading2"/>
        <w:spacing w:after="0"/>
      </w:pPr>
      <w:r>
        <w:t>Type A UE performing PSFCH and S-SSB reception</w:t>
      </w:r>
    </w:p>
    <w:p w14:paraId="3CD18EC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4E5F32EC"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35315E4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41FA9BC4"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46367D1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336A328D"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0C22187A" w14:textId="77777777" w:rsidR="00C91BC1" w:rsidRDefault="007E0E56">
      <w:pPr>
        <w:pStyle w:val="Heading2"/>
        <w:spacing w:after="0"/>
      </w:pPr>
      <w:r>
        <w:t>Impact of SL-DRX on partial or full sensing</w:t>
      </w:r>
    </w:p>
    <w:p w14:paraId="1311BE37"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ABAF8C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61E7D2D9"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1590AAC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69F41C8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54F78CD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37E3AC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462C57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C3DBD9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77A0455D"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(partial) sensing operation and the resource selection performed by a UE takes into account the active time defined by SL DRX configuration, if (pre-)configured [14][16][17][20][21][29][30]</w:t>
      </w:r>
    </w:p>
    <w:p w14:paraId="5A92015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E4B1AF0"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12552DF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68D1798E"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47311D18"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4235F9C2"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BBB71BA"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5106B5C6" w14:textId="77777777" w:rsidR="00C91BC1" w:rsidRDefault="007E0E56">
      <w:pPr>
        <w:pStyle w:val="ListParagraph"/>
        <w:numPr>
          <w:ilvl w:val="0"/>
          <w:numId w:val="30"/>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09785888" w14:textId="77777777" w:rsidR="00C91BC1" w:rsidRDefault="007E0E56">
      <w:pPr>
        <w:pStyle w:val="Heading2"/>
        <w:spacing w:after="0"/>
      </w:pPr>
      <w:r>
        <w:t>Resource pool configuration with mixed RA</w:t>
      </w:r>
    </w:p>
    <w:p w14:paraId="68E9069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4EAE96A3"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1AD5C58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1606BAFC"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1B401636"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04A0E61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BA7DD5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61E33C67" w14:textId="77777777" w:rsidR="00C91BC1" w:rsidRDefault="007E0E56">
      <w:pPr>
        <w:pStyle w:val="Heading2"/>
        <w:spacing w:after="0"/>
      </w:pPr>
      <w:r>
        <w:t>Wake-up / go-to-sleep signals for SL-DRX</w:t>
      </w:r>
    </w:p>
    <w:p w14:paraId="6591278A"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CA6B719" w14:textId="77777777" w:rsidR="00C91BC1" w:rsidRDefault="007E0E56">
      <w:pPr>
        <w:pStyle w:val="ListParagraph"/>
        <w:numPr>
          <w:ilvl w:val="1"/>
          <w:numId w:val="30"/>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72CAE503" w14:textId="77777777" w:rsidR="00C91BC1" w:rsidRDefault="007E0E56">
      <w:pPr>
        <w:pStyle w:val="Heading2"/>
        <w:spacing w:after="0"/>
      </w:pPr>
      <w:r>
        <w:t>Congestion control for partial sensing</w:t>
      </w:r>
    </w:p>
    <w:p w14:paraId="6CC0A75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35E17D9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9CE05B"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6B57C13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09D84F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560229E1"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2C0D8125" w14:textId="77777777" w:rsidR="00C91BC1" w:rsidRDefault="007E0E56">
      <w:pPr>
        <w:pStyle w:val="Heading2"/>
        <w:spacing w:after="0"/>
      </w:pPr>
      <w:r>
        <w:lastRenderedPageBreak/>
        <w:t>Inter-UE coordination for power saving</w:t>
      </w:r>
    </w:p>
    <w:p w14:paraId="1D202B34"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6263DA8"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sidelink resources (e.g. PSCCH monitoring intervals) where UE(s) are expected to monitor PSCCH resources and perform sensing for sidelink communication [13]</w:t>
      </w:r>
    </w:p>
    <w:p w14:paraId="34185915"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51E48A2"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D525B4" w14:textId="77777777" w:rsidR="00C91BC1" w:rsidRDefault="007E0E56">
      <w:pPr>
        <w:pStyle w:val="Heading2"/>
        <w:spacing w:after="0"/>
      </w:pPr>
      <w:r>
        <w:t>Indication of power-saving UE transmissions</w:t>
      </w:r>
    </w:p>
    <w:p w14:paraId="2D141C5F" w14:textId="77777777" w:rsidR="00C91BC1" w:rsidRDefault="007E0E56">
      <w:pPr>
        <w:pStyle w:val="ListParagraph"/>
        <w:numPr>
          <w:ilvl w:val="0"/>
          <w:numId w:val="30"/>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779121E7" w14:textId="77777777" w:rsidR="00C91BC1" w:rsidRDefault="007E0E56">
      <w:pPr>
        <w:pStyle w:val="Heading2"/>
        <w:spacing w:after="0"/>
      </w:pPr>
      <w:r>
        <w:t>Other techniques for power saving</w:t>
      </w:r>
    </w:p>
    <w:p w14:paraId="15CEA05E"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32EAFCF5"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7BF70F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5017D34A"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3D11A01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68385764"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547D95E2"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70EBD0EC" w14:textId="77777777" w:rsidR="00C91BC1" w:rsidRDefault="007E0E56">
      <w:pPr>
        <w:pStyle w:val="ListParagraph"/>
        <w:numPr>
          <w:ilvl w:val="1"/>
          <w:numId w:val="30"/>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21BAD51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78C8CE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06051A7C"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0CD5C7D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0061215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w:t>
      </w:r>
      <w:proofErr w:type="gramStart"/>
      <w:r>
        <w:rPr>
          <w:rFonts w:asciiTheme="minorHAnsi" w:hAnsiTheme="minorHAnsi" w:cstheme="minorHAnsi"/>
          <w:sz w:val="22"/>
          <w:szCs w:val="22"/>
        </w:rPr>
        <w:t>i.e.</w:t>
      </w:r>
      <w:proofErr w:type="gramEnd"/>
      <w:r>
        <w:rPr>
          <w:rFonts w:asciiTheme="minorHAnsi" w:hAnsiTheme="minorHAnsi" w:cstheme="minorHAnsi"/>
          <w:sz w:val="22"/>
          <w:szCs w:val="22"/>
        </w:rPr>
        <w:t xml:space="preserve"> b/w random, partial or full sensing-based resource selection) [13][12][22][8]</w:t>
      </w:r>
    </w:p>
    <w:p w14:paraId="29488EA0"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5F94544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58734E2A"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5A8A7793"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0D1A25D6"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3F2A37A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51A5718F"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530252C4"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An upper limit of the number of RSRP threshold increments or the maximum value of increased RSRP threshold can be configured. When the upper limit or the maximum value is reached, UE increases the number of determined set of slots [25]</w:t>
      </w:r>
    </w:p>
    <w:p w14:paraId="1B2DFE8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4E8B166D" w14:textId="77777777" w:rsidR="00C91BC1" w:rsidRDefault="007E0E56">
      <w:pPr>
        <w:pStyle w:val="ListParagraph"/>
        <w:numPr>
          <w:ilvl w:val="0"/>
          <w:numId w:val="30"/>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48E83E12" w14:textId="77777777" w:rsidR="00C91BC1" w:rsidRDefault="00C91BC1">
      <w:pPr>
        <w:rPr>
          <w:lang w:eastAsia="zh-CN"/>
        </w:rPr>
      </w:pPr>
    </w:p>
    <w:p w14:paraId="10A216A7" w14:textId="77777777" w:rsidR="00C91BC1" w:rsidRDefault="007E0E56">
      <w:pPr>
        <w:pStyle w:val="3GPPH1"/>
        <w:numPr>
          <w:ilvl w:val="0"/>
          <w:numId w:val="0"/>
        </w:numPr>
        <w:ind w:left="432" w:hanging="432"/>
      </w:pPr>
      <w:bookmarkStart w:id="32" w:name="_Hlk62178967"/>
      <w:r>
        <w:t>References</w:t>
      </w:r>
    </w:p>
    <w:bookmarkStart w:id="33" w:name="_Ref54027126"/>
    <w:p w14:paraId="354BBD8A" w14:textId="77777777" w:rsidR="00C91BC1" w:rsidRDefault="007E0E56">
      <w:pPr>
        <w:pStyle w:val="ListParagraph"/>
        <w:numPr>
          <w:ilvl w:val="0"/>
          <w:numId w:val="31"/>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35B32BCE" w14:textId="77777777" w:rsidR="00C91BC1" w:rsidRDefault="00EC6F09">
      <w:pPr>
        <w:pStyle w:val="ListParagraph"/>
        <w:numPr>
          <w:ilvl w:val="0"/>
          <w:numId w:val="31"/>
        </w:numPr>
        <w:tabs>
          <w:tab w:val="left" w:pos="1560"/>
        </w:tabs>
        <w:spacing w:after="0"/>
        <w:ind w:leftChars="0"/>
      </w:pPr>
      <w:hyperlink r:id="rId25" w:history="1">
        <w:r w:rsidR="007E0E56">
          <w:rPr>
            <w:rStyle w:val="Hyperlink"/>
          </w:rPr>
          <w:t>R1-2100141</w:t>
        </w:r>
      </w:hyperlink>
      <w:r w:rsidR="007E0E56">
        <w:tab/>
        <w:t>Power saving mechanism in NR sidelink</w:t>
      </w:r>
      <w:r w:rsidR="007E0E56">
        <w:tab/>
        <w:t>OPPO</w:t>
      </w:r>
    </w:p>
    <w:p w14:paraId="35A43B0E" w14:textId="77777777" w:rsidR="00C91BC1" w:rsidRDefault="00EC6F09">
      <w:pPr>
        <w:pStyle w:val="ListParagraph"/>
        <w:numPr>
          <w:ilvl w:val="0"/>
          <w:numId w:val="31"/>
        </w:numPr>
        <w:tabs>
          <w:tab w:val="left" w:pos="1560"/>
        </w:tabs>
        <w:spacing w:after="0"/>
        <w:ind w:leftChars="0"/>
      </w:pPr>
      <w:hyperlink r:id="rId26" w:history="1">
        <w:r w:rsidR="007E0E56">
          <w:rPr>
            <w:rStyle w:val="Hyperlink"/>
          </w:rPr>
          <w:t>R1-2100205</w:t>
        </w:r>
      </w:hyperlink>
      <w:r w:rsidR="007E0E56">
        <w:tab/>
        <w:t>Sidelink resource allocation to reduce power consumption</w:t>
      </w:r>
      <w:r w:rsidR="007E0E56">
        <w:tab/>
        <w:t>Huawei, HiSilicon</w:t>
      </w:r>
    </w:p>
    <w:p w14:paraId="787A4AEB" w14:textId="77777777" w:rsidR="00C91BC1" w:rsidRDefault="00EC6F09">
      <w:pPr>
        <w:pStyle w:val="ListParagraph"/>
        <w:numPr>
          <w:ilvl w:val="0"/>
          <w:numId w:val="31"/>
        </w:numPr>
        <w:tabs>
          <w:tab w:val="left" w:pos="1560"/>
        </w:tabs>
        <w:spacing w:after="0"/>
        <w:ind w:leftChars="0"/>
      </w:pPr>
      <w:hyperlink r:id="rId27" w:history="1">
        <w:r w:rsidR="007E0E56">
          <w:rPr>
            <w:rStyle w:val="Hyperlink"/>
          </w:rPr>
          <w:t>R1-2100309</w:t>
        </w:r>
      </w:hyperlink>
      <w:r w:rsidR="007E0E56">
        <w:tab/>
        <w:t>Considerations on partial sensing in NR V2X</w:t>
      </w:r>
      <w:r w:rsidR="007E0E56">
        <w:tab/>
        <w:t>CAICT</w:t>
      </w:r>
    </w:p>
    <w:p w14:paraId="06991A7A" w14:textId="77777777" w:rsidR="00C91BC1" w:rsidRDefault="00EC6F09">
      <w:pPr>
        <w:pStyle w:val="ListParagraph"/>
        <w:numPr>
          <w:ilvl w:val="0"/>
          <w:numId w:val="31"/>
        </w:numPr>
        <w:tabs>
          <w:tab w:val="left" w:pos="1560"/>
        </w:tabs>
        <w:spacing w:after="0"/>
        <w:ind w:leftChars="0"/>
      </w:pPr>
      <w:hyperlink r:id="rId28" w:history="1">
        <w:r w:rsidR="007E0E56">
          <w:rPr>
            <w:rStyle w:val="Hyperlink"/>
          </w:rPr>
          <w:t>R1-2100351</w:t>
        </w:r>
      </w:hyperlink>
      <w:r w:rsidR="007E0E56">
        <w:tab/>
        <w:t>Discussion on resource allocation for power saving</w:t>
      </w:r>
      <w:r w:rsidR="007E0E56">
        <w:tab/>
        <w:t>CATT, GOHIGH</w:t>
      </w:r>
    </w:p>
    <w:p w14:paraId="3A996C99" w14:textId="77777777" w:rsidR="00C91BC1" w:rsidRDefault="00EC6F09">
      <w:pPr>
        <w:pStyle w:val="ListParagraph"/>
        <w:numPr>
          <w:ilvl w:val="0"/>
          <w:numId w:val="31"/>
        </w:numPr>
        <w:tabs>
          <w:tab w:val="left" w:pos="1560"/>
        </w:tabs>
        <w:spacing w:after="0"/>
        <w:ind w:leftChars="0"/>
      </w:pPr>
      <w:hyperlink r:id="rId29" w:history="1">
        <w:r w:rsidR="007E0E56">
          <w:rPr>
            <w:rStyle w:val="Hyperlink"/>
          </w:rPr>
          <w:t>R1-2100466</w:t>
        </w:r>
      </w:hyperlink>
      <w:r w:rsidR="007E0E56">
        <w:tab/>
        <w:t>Resource allocation for sidelink power saving</w:t>
      </w:r>
      <w:r w:rsidR="007E0E56">
        <w:tab/>
        <w:t>vivo</w:t>
      </w:r>
    </w:p>
    <w:p w14:paraId="2AE7FEDA" w14:textId="77777777" w:rsidR="00C91BC1" w:rsidRDefault="00EC6F09">
      <w:pPr>
        <w:pStyle w:val="ListParagraph"/>
        <w:numPr>
          <w:ilvl w:val="0"/>
          <w:numId w:val="31"/>
        </w:numPr>
        <w:tabs>
          <w:tab w:val="left" w:pos="1560"/>
        </w:tabs>
        <w:spacing w:after="0"/>
        <w:ind w:leftChars="0"/>
      </w:pPr>
      <w:hyperlink r:id="rId30" w:history="1">
        <w:r w:rsidR="007E0E56">
          <w:rPr>
            <w:rStyle w:val="Hyperlink"/>
          </w:rPr>
          <w:t>R1-2100486</w:t>
        </w:r>
      </w:hyperlink>
      <w:r w:rsidR="007E0E56">
        <w:tab/>
        <w:t>Power consumption reduction for sidelink resource allocation</w:t>
      </w:r>
      <w:r w:rsidR="007E0E56">
        <w:tab/>
        <w:t>FUTUREWEI</w:t>
      </w:r>
    </w:p>
    <w:p w14:paraId="2128BFCC" w14:textId="77777777" w:rsidR="00C91BC1" w:rsidRDefault="00EC6F09">
      <w:pPr>
        <w:pStyle w:val="ListParagraph"/>
        <w:numPr>
          <w:ilvl w:val="0"/>
          <w:numId w:val="31"/>
        </w:numPr>
        <w:tabs>
          <w:tab w:val="left" w:pos="1560"/>
        </w:tabs>
        <w:spacing w:after="0"/>
        <w:ind w:leftChars="0"/>
      </w:pPr>
      <w:hyperlink r:id="rId31" w:history="1">
        <w:r w:rsidR="007E0E56">
          <w:rPr>
            <w:rStyle w:val="Hyperlink"/>
          </w:rPr>
          <w:t>R1-2100492</w:t>
        </w:r>
      </w:hyperlink>
      <w:r w:rsidR="007E0E56">
        <w:tab/>
        <w:t>Discussion on resource allocation for power saving</w:t>
      </w:r>
      <w:r w:rsidR="007E0E56">
        <w:tab/>
        <w:t>Zhejiang Lab</w:t>
      </w:r>
    </w:p>
    <w:p w14:paraId="3352BD57" w14:textId="77777777" w:rsidR="00C91BC1" w:rsidRDefault="00EC6F09">
      <w:pPr>
        <w:pStyle w:val="ListParagraph"/>
        <w:numPr>
          <w:ilvl w:val="0"/>
          <w:numId w:val="31"/>
        </w:numPr>
        <w:tabs>
          <w:tab w:val="left" w:pos="1560"/>
        </w:tabs>
        <w:spacing w:after="0"/>
        <w:ind w:leftChars="0"/>
      </w:pPr>
      <w:hyperlink r:id="rId32" w:history="1">
        <w:r w:rsidR="007E0E56">
          <w:rPr>
            <w:rStyle w:val="Hyperlink"/>
          </w:rPr>
          <w:t>R1-2100517</w:t>
        </w:r>
      </w:hyperlink>
      <w:r w:rsidR="007E0E56">
        <w:tab/>
        <w:t>Discussion on resource allocation for power saving</w:t>
      </w:r>
      <w:r w:rsidR="007E0E56">
        <w:tab/>
        <w:t>LG Electronics</w:t>
      </w:r>
    </w:p>
    <w:p w14:paraId="08369058" w14:textId="77777777" w:rsidR="00C91BC1" w:rsidRDefault="00EC6F09">
      <w:pPr>
        <w:pStyle w:val="ListParagraph"/>
        <w:numPr>
          <w:ilvl w:val="0"/>
          <w:numId w:val="31"/>
        </w:numPr>
        <w:tabs>
          <w:tab w:val="left" w:pos="1560"/>
        </w:tabs>
        <w:spacing w:after="0"/>
        <w:ind w:leftChars="0"/>
      </w:pPr>
      <w:hyperlink r:id="rId33" w:history="1">
        <w:r w:rsidR="007E0E56">
          <w:rPr>
            <w:rStyle w:val="Hyperlink"/>
          </w:rPr>
          <w:t>R1-2100538</w:t>
        </w:r>
      </w:hyperlink>
      <w:r w:rsidR="007E0E56">
        <w:tab/>
        <w:t>Sidelink resource allocation for power saving</w:t>
      </w:r>
      <w:r w:rsidR="007E0E56">
        <w:tab/>
        <w:t>Nokia, Nokia Shanghai Bell</w:t>
      </w:r>
    </w:p>
    <w:p w14:paraId="304C3C5D" w14:textId="77777777" w:rsidR="00C91BC1" w:rsidRDefault="00EC6F09">
      <w:pPr>
        <w:pStyle w:val="ListParagraph"/>
        <w:numPr>
          <w:ilvl w:val="0"/>
          <w:numId w:val="31"/>
        </w:numPr>
        <w:tabs>
          <w:tab w:val="left" w:pos="1560"/>
        </w:tabs>
        <w:spacing w:after="0"/>
        <w:ind w:leftChars="0"/>
      </w:pPr>
      <w:hyperlink r:id="rId34" w:history="1">
        <w:r w:rsidR="007E0E56">
          <w:rPr>
            <w:rStyle w:val="Hyperlink"/>
          </w:rPr>
          <w:t>R1-2100546</w:t>
        </w:r>
      </w:hyperlink>
      <w:r w:rsidR="007E0E56">
        <w:tab/>
        <w:t>Resource allocation for power saving</w:t>
      </w:r>
      <w:r w:rsidR="007E0E56">
        <w:tab/>
        <w:t>TCL Communication Ltd.</w:t>
      </w:r>
    </w:p>
    <w:p w14:paraId="77B47EB1" w14:textId="77777777" w:rsidR="00C91BC1" w:rsidRDefault="00EC6F09">
      <w:pPr>
        <w:pStyle w:val="ListParagraph"/>
        <w:numPr>
          <w:ilvl w:val="0"/>
          <w:numId w:val="31"/>
        </w:numPr>
        <w:tabs>
          <w:tab w:val="left" w:pos="1560"/>
        </w:tabs>
        <w:spacing w:after="0"/>
        <w:ind w:leftChars="0"/>
      </w:pPr>
      <w:hyperlink r:id="rId35" w:history="1">
        <w:r w:rsidR="007E0E56">
          <w:rPr>
            <w:rStyle w:val="Hyperlink"/>
          </w:rPr>
          <w:t>R1-2100612</w:t>
        </w:r>
      </w:hyperlink>
      <w:r w:rsidR="007E0E56">
        <w:tab/>
        <w:t>Resource allocation for sidelink power saving</w:t>
      </w:r>
      <w:r w:rsidR="007E0E56">
        <w:tab/>
        <w:t>MediaTek Inc.</w:t>
      </w:r>
    </w:p>
    <w:p w14:paraId="626D545E" w14:textId="77777777" w:rsidR="00C91BC1" w:rsidRDefault="00EC6F09">
      <w:pPr>
        <w:pStyle w:val="ListParagraph"/>
        <w:numPr>
          <w:ilvl w:val="0"/>
          <w:numId w:val="31"/>
        </w:numPr>
        <w:tabs>
          <w:tab w:val="left" w:pos="1560"/>
        </w:tabs>
        <w:spacing w:after="0"/>
        <w:ind w:leftChars="0"/>
      </w:pPr>
      <w:hyperlink r:id="rId36" w:history="1">
        <w:r w:rsidR="007E0E56">
          <w:rPr>
            <w:rStyle w:val="Hyperlink"/>
          </w:rPr>
          <w:t>R1-2100672</w:t>
        </w:r>
      </w:hyperlink>
      <w:r w:rsidR="007E0E56">
        <w:tab/>
        <w:t>Design of sidelink power saving solutions</w:t>
      </w:r>
      <w:r w:rsidR="007E0E56">
        <w:tab/>
        <w:t>Intel Corporation</w:t>
      </w:r>
    </w:p>
    <w:p w14:paraId="174A94F5" w14:textId="77777777" w:rsidR="00C91BC1" w:rsidRDefault="00EC6F09">
      <w:pPr>
        <w:pStyle w:val="ListParagraph"/>
        <w:numPr>
          <w:ilvl w:val="0"/>
          <w:numId w:val="31"/>
        </w:numPr>
        <w:tabs>
          <w:tab w:val="left" w:pos="1560"/>
        </w:tabs>
        <w:spacing w:after="0"/>
        <w:ind w:leftChars="0"/>
      </w:pPr>
      <w:hyperlink r:id="rId37" w:history="1">
        <w:r w:rsidR="007E0E56">
          <w:rPr>
            <w:rStyle w:val="Hyperlink"/>
          </w:rPr>
          <w:t>R1-2100687</w:t>
        </w:r>
      </w:hyperlink>
      <w:r w:rsidR="007E0E56">
        <w:tab/>
        <w:t>Resource allocation mechanisms for power saving</w:t>
      </w:r>
      <w:r w:rsidR="007E0E56">
        <w:tab/>
        <w:t>Ericsson</w:t>
      </w:r>
    </w:p>
    <w:p w14:paraId="234149AE" w14:textId="77777777" w:rsidR="00C91BC1" w:rsidRDefault="00EC6F09">
      <w:pPr>
        <w:pStyle w:val="ListParagraph"/>
        <w:numPr>
          <w:ilvl w:val="0"/>
          <w:numId w:val="31"/>
        </w:numPr>
        <w:tabs>
          <w:tab w:val="left" w:pos="1560"/>
        </w:tabs>
        <w:spacing w:after="0"/>
        <w:ind w:leftChars="0"/>
      </w:pPr>
      <w:hyperlink r:id="rId38" w:history="1">
        <w:r w:rsidR="007E0E56">
          <w:rPr>
            <w:rStyle w:val="Hyperlink"/>
          </w:rPr>
          <w:t>R1-2100696</w:t>
        </w:r>
      </w:hyperlink>
      <w:r w:rsidR="007E0E56">
        <w:tab/>
        <w:t>Discussion on Sidelink Resource Allocation for Power Saving</w:t>
      </w:r>
      <w:r w:rsidR="007E0E56">
        <w:tab/>
        <w:t>Panasonic Corporation</w:t>
      </w:r>
    </w:p>
    <w:p w14:paraId="1AB4676A" w14:textId="77777777" w:rsidR="00C91BC1" w:rsidRDefault="00EC6F09">
      <w:pPr>
        <w:pStyle w:val="ListParagraph"/>
        <w:numPr>
          <w:ilvl w:val="0"/>
          <w:numId w:val="31"/>
        </w:numPr>
        <w:tabs>
          <w:tab w:val="left" w:pos="1560"/>
        </w:tabs>
        <w:spacing w:after="0"/>
        <w:ind w:leftChars="0"/>
      </w:pPr>
      <w:hyperlink r:id="rId39" w:history="1">
        <w:r w:rsidR="007E0E56">
          <w:rPr>
            <w:rStyle w:val="Hyperlink"/>
          </w:rPr>
          <w:t>R1-2100701</w:t>
        </w:r>
      </w:hyperlink>
      <w:r w:rsidR="007E0E56">
        <w:tab/>
        <w:t>NR Sidelink Resource Allocation for UE Power Saving</w:t>
      </w:r>
      <w:r w:rsidR="007E0E56">
        <w:tab/>
        <w:t>Fraunhofer HHI, Fraunhofer IIS</w:t>
      </w:r>
    </w:p>
    <w:p w14:paraId="15F000C3" w14:textId="77777777" w:rsidR="00C91BC1" w:rsidRDefault="00EC6F09">
      <w:pPr>
        <w:pStyle w:val="ListParagraph"/>
        <w:numPr>
          <w:ilvl w:val="0"/>
          <w:numId w:val="31"/>
        </w:numPr>
        <w:tabs>
          <w:tab w:val="left" w:pos="1560"/>
        </w:tabs>
        <w:spacing w:after="0"/>
        <w:ind w:leftChars="0"/>
      </w:pPr>
      <w:hyperlink r:id="rId40" w:history="1">
        <w:r w:rsidR="007E0E56">
          <w:rPr>
            <w:rStyle w:val="Hyperlink"/>
          </w:rPr>
          <w:t>R1-2101788</w:t>
        </w:r>
      </w:hyperlink>
      <w:r w:rsidR="007E0E56">
        <w:tab/>
        <w:t>Considerations on partial sensing and DRX in NR V2X</w:t>
      </w:r>
      <w:r w:rsidR="007E0E56">
        <w:tab/>
        <w:t>Fujitsu</w:t>
      </w:r>
    </w:p>
    <w:p w14:paraId="3359F59C" w14:textId="77777777" w:rsidR="00C91BC1" w:rsidRDefault="00EC6F09">
      <w:pPr>
        <w:pStyle w:val="ListParagraph"/>
        <w:numPr>
          <w:ilvl w:val="0"/>
          <w:numId w:val="31"/>
        </w:numPr>
        <w:tabs>
          <w:tab w:val="left" w:pos="1560"/>
        </w:tabs>
        <w:spacing w:after="0"/>
        <w:ind w:leftChars="0"/>
      </w:pPr>
      <w:hyperlink r:id="rId41" w:history="1">
        <w:r w:rsidR="007E0E56">
          <w:rPr>
            <w:rStyle w:val="Hyperlink"/>
          </w:rPr>
          <w:t>R1-2100766</w:t>
        </w:r>
      </w:hyperlink>
      <w:r w:rsidR="007E0E56">
        <w:tab/>
        <w:t>Sidelink resource allocation for Power saving</w:t>
      </w:r>
      <w:r w:rsidR="007E0E56">
        <w:tab/>
        <w:t>Lenovo, Motorola Mobility</w:t>
      </w:r>
    </w:p>
    <w:p w14:paraId="1D302110" w14:textId="77777777" w:rsidR="00C91BC1" w:rsidRDefault="00EC6F09">
      <w:pPr>
        <w:pStyle w:val="ListParagraph"/>
        <w:numPr>
          <w:ilvl w:val="0"/>
          <w:numId w:val="31"/>
        </w:numPr>
        <w:tabs>
          <w:tab w:val="left" w:pos="1560"/>
        </w:tabs>
        <w:spacing w:after="0"/>
        <w:ind w:leftChars="0"/>
      </w:pPr>
      <w:hyperlink r:id="rId42" w:history="1">
        <w:r w:rsidR="007E0E56">
          <w:rPr>
            <w:rStyle w:val="Hyperlink"/>
          </w:rPr>
          <w:t>R1-2100801</w:t>
        </w:r>
      </w:hyperlink>
      <w:r w:rsidR="007E0E56">
        <w:tab/>
        <w:t>Discussion on sidelink resource allocation for power saving</w:t>
      </w:r>
      <w:r w:rsidR="007E0E56">
        <w:tab/>
      </w:r>
      <w:proofErr w:type="spellStart"/>
      <w:r w:rsidR="007E0E56">
        <w:t>Spreadtrum</w:t>
      </w:r>
      <w:proofErr w:type="spellEnd"/>
      <w:r w:rsidR="007E0E56">
        <w:t xml:space="preserve"> Communications</w:t>
      </w:r>
    </w:p>
    <w:p w14:paraId="5A712FEA" w14:textId="77777777" w:rsidR="00C91BC1" w:rsidRDefault="00EC6F09">
      <w:pPr>
        <w:pStyle w:val="ListParagraph"/>
        <w:numPr>
          <w:ilvl w:val="0"/>
          <w:numId w:val="31"/>
        </w:numPr>
        <w:tabs>
          <w:tab w:val="left" w:pos="1560"/>
        </w:tabs>
        <w:spacing w:after="0"/>
        <w:ind w:leftChars="0"/>
      </w:pPr>
      <w:hyperlink r:id="rId43" w:history="1">
        <w:r w:rsidR="007E0E56">
          <w:rPr>
            <w:rStyle w:val="Hyperlink"/>
          </w:rPr>
          <w:t>R1-2100870</w:t>
        </w:r>
      </w:hyperlink>
      <w:r w:rsidR="007E0E56">
        <w:tab/>
        <w:t>Discussion on sidelink resource allocation for power saving</w:t>
      </w:r>
      <w:r w:rsidR="007E0E56">
        <w:tab/>
        <w:t>Sony</w:t>
      </w:r>
    </w:p>
    <w:p w14:paraId="4347FA53" w14:textId="77777777" w:rsidR="00C91BC1" w:rsidRDefault="00EC6F09">
      <w:pPr>
        <w:pStyle w:val="ListParagraph"/>
        <w:numPr>
          <w:ilvl w:val="0"/>
          <w:numId w:val="31"/>
        </w:numPr>
        <w:tabs>
          <w:tab w:val="left" w:pos="1560"/>
        </w:tabs>
        <w:spacing w:after="0"/>
        <w:ind w:leftChars="0"/>
      </w:pPr>
      <w:hyperlink r:id="rId44" w:history="1">
        <w:r w:rsidR="007E0E56">
          <w:rPr>
            <w:rStyle w:val="Hyperlink"/>
          </w:rPr>
          <w:t>R1-2100924</w:t>
        </w:r>
      </w:hyperlink>
      <w:r w:rsidR="007E0E56">
        <w:tab/>
        <w:t>Discussion on sidelink power saving</w:t>
      </w:r>
      <w:r w:rsidR="007E0E56">
        <w:tab/>
        <w:t>ZTE, Sanechips</w:t>
      </w:r>
    </w:p>
    <w:p w14:paraId="3B5B2595" w14:textId="77777777" w:rsidR="00C91BC1" w:rsidRDefault="00EC6F09">
      <w:pPr>
        <w:pStyle w:val="ListParagraph"/>
        <w:numPr>
          <w:ilvl w:val="0"/>
          <w:numId w:val="31"/>
        </w:numPr>
        <w:tabs>
          <w:tab w:val="left" w:pos="1560"/>
        </w:tabs>
        <w:spacing w:after="0"/>
        <w:ind w:leftChars="0"/>
      </w:pPr>
      <w:hyperlink r:id="rId45" w:history="1">
        <w:r w:rsidR="007E0E56">
          <w:rPr>
            <w:rStyle w:val="Hyperlink"/>
          </w:rPr>
          <w:t>R1-2100946</w:t>
        </w:r>
      </w:hyperlink>
      <w:r w:rsidR="007E0E56">
        <w:tab/>
        <w:t>Discussion on resource allocation for power saving</w:t>
      </w:r>
      <w:r w:rsidR="007E0E56">
        <w:tab/>
        <w:t>NEC</w:t>
      </w:r>
    </w:p>
    <w:p w14:paraId="32BDA065" w14:textId="77777777" w:rsidR="00C91BC1" w:rsidRDefault="00EC6F09">
      <w:pPr>
        <w:pStyle w:val="ListParagraph"/>
        <w:numPr>
          <w:ilvl w:val="0"/>
          <w:numId w:val="31"/>
        </w:numPr>
        <w:tabs>
          <w:tab w:val="left" w:pos="1560"/>
        </w:tabs>
        <w:spacing w:after="0"/>
        <w:ind w:leftChars="0"/>
      </w:pPr>
      <w:hyperlink r:id="rId46" w:history="1">
        <w:r w:rsidR="007E0E56">
          <w:rPr>
            <w:rStyle w:val="Hyperlink"/>
          </w:rPr>
          <w:t>R1-2100962</w:t>
        </w:r>
      </w:hyperlink>
      <w:r w:rsidR="007E0E56">
        <w:tab/>
        <w:t>Discussion on resource allocation for power saving</w:t>
      </w:r>
      <w:r w:rsidR="007E0E56">
        <w:tab/>
        <w:t>Hyundai Motors</w:t>
      </w:r>
    </w:p>
    <w:p w14:paraId="2FBEFF4F" w14:textId="77777777" w:rsidR="00C91BC1" w:rsidRDefault="00EC6F09">
      <w:pPr>
        <w:pStyle w:val="ListParagraph"/>
        <w:numPr>
          <w:ilvl w:val="0"/>
          <w:numId w:val="31"/>
        </w:numPr>
        <w:tabs>
          <w:tab w:val="left" w:pos="1560"/>
        </w:tabs>
        <w:spacing w:after="0"/>
        <w:ind w:leftChars="0"/>
      </w:pPr>
      <w:hyperlink r:id="rId47" w:history="1">
        <w:r w:rsidR="007E0E56">
          <w:rPr>
            <w:rStyle w:val="Hyperlink"/>
          </w:rPr>
          <w:t>R1-2100981</w:t>
        </w:r>
      </w:hyperlink>
      <w:r w:rsidR="007E0E56">
        <w:tab/>
        <w:t>Resource allocation for power saving</w:t>
      </w:r>
      <w:r w:rsidR="007E0E56">
        <w:tab/>
        <w:t>InterDigital, Inc.</w:t>
      </w:r>
    </w:p>
    <w:p w14:paraId="4D555184" w14:textId="77777777" w:rsidR="00C91BC1" w:rsidRDefault="00EC6F09">
      <w:pPr>
        <w:pStyle w:val="ListParagraph"/>
        <w:numPr>
          <w:ilvl w:val="0"/>
          <w:numId w:val="31"/>
        </w:numPr>
        <w:tabs>
          <w:tab w:val="left" w:pos="1560"/>
        </w:tabs>
        <w:spacing w:after="0"/>
        <w:ind w:leftChars="0"/>
      </w:pPr>
      <w:hyperlink r:id="rId48" w:history="1">
        <w:r w:rsidR="007E0E56">
          <w:rPr>
            <w:rStyle w:val="Hyperlink"/>
          </w:rPr>
          <w:t>R1-2101060</w:t>
        </w:r>
      </w:hyperlink>
      <w:r w:rsidR="007E0E56">
        <w:tab/>
        <w:t>Discussion on resource allocation for power saving</w:t>
      </w:r>
      <w:r w:rsidR="007E0E56">
        <w:tab/>
        <w:t>CMCC</w:t>
      </w:r>
    </w:p>
    <w:p w14:paraId="5D250A4C" w14:textId="77777777" w:rsidR="00C91BC1" w:rsidRDefault="00EC6F09">
      <w:pPr>
        <w:pStyle w:val="ListParagraph"/>
        <w:numPr>
          <w:ilvl w:val="0"/>
          <w:numId w:val="31"/>
        </w:numPr>
        <w:tabs>
          <w:tab w:val="left" w:pos="1560"/>
        </w:tabs>
        <w:spacing w:after="0"/>
        <w:ind w:leftChars="0"/>
      </w:pPr>
      <w:hyperlink r:id="rId49" w:history="1">
        <w:r w:rsidR="007E0E56">
          <w:rPr>
            <w:rStyle w:val="Hyperlink"/>
          </w:rPr>
          <w:t>R1-2101086</w:t>
        </w:r>
      </w:hyperlink>
      <w:r w:rsidR="007E0E56">
        <w:tab/>
        <w:t>Discussion on resource allocation for power saving</w:t>
      </w:r>
      <w:r w:rsidR="007E0E56">
        <w:tab/>
        <w:t>ETRI</w:t>
      </w:r>
    </w:p>
    <w:p w14:paraId="7108DB2D" w14:textId="77777777" w:rsidR="00C91BC1" w:rsidRDefault="00EC6F09">
      <w:pPr>
        <w:pStyle w:val="ListParagraph"/>
        <w:numPr>
          <w:ilvl w:val="0"/>
          <w:numId w:val="31"/>
        </w:numPr>
        <w:tabs>
          <w:tab w:val="left" w:pos="1560"/>
        </w:tabs>
        <w:spacing w:after="0"/>
        <w:ind w:leftChars="0"/>
      </w:pPr>
      <w:hyperlink r:id="rId50" w:history="1">
        <w:r w:rsidR="007E0E56">
          <w:rPr>
            <w:rStyle w:val="Hyperlink"/>
          </w:rPr>
          <w:t>R1-2101097</w:t>
        </w:r>
      </w:hyperlink>
      <w:r w:rsidR="007E0E56">
        <w:tab/>
        <w:t>Discussion on sidelink resource allocation for power saving</w:t>
      </w:r>
      <w:r w:rsidR="007E0E56">
        <w:tab/>
        <w:t>Xiaomi</w:t>
      </w:r>
    </w:p>
    <w:p w14:paraId="7BCD37D1" w14:textId="77777777" w:rsidR="00C91BC1" w:rsidRDefault="00EC6F09">
      <w:pPr>
        <w:pStyle w:val="ListParagraph"/>
        <w:numPr>
          <w:ilvl w:val="0"/>
          <w:numId w:val="31"/>
        </w:numPr>
        <w:tabs>
          <w:tab w:val="left" w:pos="1560"/>
        </w:tabs>
        <w:spacing w:after="0"/>
        <w:ind w:leftChars="0"/>
      </w:pPr>
      <w:hyperlink r:id="rId51" w:history="1">
        <w:r w:rsidR="007E0E56">
          <w:rPr>
            <w:rStyle w:val="Hyperlink"/>
          </w:rPr>
          <w:t>R1-2101231</w:t>
        </w:r>
      </w:hyperlink>
      <w:r w:rsidR="007E0E56">
        <w:tab/>
        <w:t>On Resource Allocation for Power Saving</w:t>
      </w:r>
      <w:r w:rsidR="007E0E56">
        <w:tab/>
        <w:t>Samsung</w:t>
      </w:r>
    </w:p>
    <w:p w14:paraId="0AE3517A" w14:textId="77777777" w:rsidR="00C91BC1" w:rsidRDefault="00EC6F09">
      <w:pPr>
        <w:pStyle w:val="ListParagraph"/>
        <w:numPr>
          <w:ilvl w:val="0"/>
          <w:numId w:val="31"/>
        </w:numPr>
        <w:tabs>
          <w:tab w:val="left" w:pos="1560"/>
        </w:tabs>
        <w:spacing w:after="0"/>
        <w:ind w:leftChars="0"/>
      </w:pPr>
      <w:hyperlink r:id="rId52" w:history="1">
        <w:r w:rsidR="007E0E56">
          <w:rPr>
            <w:rStyle w:val="Hyperlink"/>
          </w:rPr>
          <w:t>R1-2101357</w:t>
        </w:r>
      </w:hyperlink>
      <w:r w:rsidR="007E0E56">
        <w:tab/>
        <w:t>Sidelink Resource Allocation for Power Saving</w:t>
      </w:r>
      <w:r w:rsidR="007E0E56">
        <w:tab/>
        <w:t>Apple</w:t>
      </w:r>
    </w:p>
    <w:p w14:paraId="4DB9753C" w14:textId="77777777" w:rsidR="00C91BC1" w:rsidRDefault="00EC6F09">
      <w:pPr>
        <w:pStyle w:val="ListParagraph"/>
        <w:numPr>
          <w:ilvl w:val="0"/>
          <w:numId w:val="31"/>
        </w:numPr>
        <w:tabs>
          <w:tab w:val="left" w:pos="1560"/>
        </w:tabs>
        <w:spacing w:after="0"/>
        <w:ind w:leftChars="0"/>
      </w:pPr>
      <w:hyperlink r:id="rId53" w:history="1">
        <w:r w:rsidR="007E0E56">
          <w:rPr>
            <w:rStyle w:val="Hyperlink"/>
          </w:rPr>
          <w:t>R1-2101400</w:t>
        </w:r>
      </w:hyperlink>
      <w:r w:rsidR="007E0E56">
        <w:tab/>
        <w:t>Discussion on Reduce Power Consumption for Sidelink</w:t>
      </w:r>
      <w:r w:rsidR="007E0E56">
        <w:tab/>
        <w:t>ROBERT BOSCH GmbH</w:t>
      </w:r>
    </w:p>
    <w:p w14:paraId="5ED35650" w14:textId="77777777" w:rsidR="00C91BC1" w:rsidRDefault="00EC6F09">
      <w:pPr>
        <w:pStyle w:val="ListParagraph"/>
        <w:numPr>
          <w:ilvl w:val="0"/>
          <w:numId w:val="31"/>
        </w:numPr>
        <w:tabs>
          <w:tab w:val="left" w:pos="1560"/>
        </w:tabs>
        <w:spacing w:after="0"/>
        <w:ind w:leftChars="0"/>
      </w:pPr>
      <w:hyperlink r:id="rId54" w:history="1">
        <w:r w:rsidR="007E0E56">
          <w:rPr>
            <w:rStyle w:val="Hyperlink"/>
          </w:rPr>
          <w:t>R1-2101422</w:t>
        </w:r>
      </w:hyperlink>
      <w:r w:rsidR="007E0E56">
        <w:tab/>
        <w:t>On NR Sidelink Resource Allocation for Power Saving</w:t>
      </w:r>
      <w:r w:rsidR="007E0E56">
        <w:tab/>
      </w:r>
      <w:proofErr w:type="spellStart"/>
      <w:r w:rsidR="007E0E56">
        <w:t>Convida</w:t>
      </w:r>
      <w:proofErr w:type="spellEnd"/>
      <w:r w:rsidR="007E0E56">
        <w:t xml:space="preserve"> Wireless</w:t>
      </w:r>
    </w:p>
    <w:p w14:paraId="6CA31AE5" w14:textId="77777777" w:rsidR="00C91BC1" w:rsidRDefault="00EC6F09">
      <w:pPr>
        <w:pStyle w:val="ListParagraph"/>
        <w:numPr>
          <w:ilvl w:val="0"/>
          <w:numId w:val="31"/>
        </w:numPr>
        <w:tabs>
          <w:tab w:val="left" w:pos="1560"/>
        </w:tabs>
        <w:spacing w:after="0"/>
        <w:ind w:leftChars="0"/>
      </w:pPr>
      <w:hyperlink r:id="rId55" w:history="1">
        <w:r w:rsidR="007E0E56">
          <w:rPr>
            <w:rStyle w:val="Hyperlink"/>
          </w:rPr>
          <w:t>R1-2101485</w:t>
        </w:r>
      </w:hyperlink>
      <w:r w:rsidR="007E0E56">
        <w:tab/>
        <w:t>Power Savings for Sidelink</w:t>
      </w:r>
      <w:r w:rsidR="007E0E56">
        <w:tab/>
        <w:t>Qualcomm Incorporated</w:t>
      </w:r>
    </w:p>
    <w:p w14:paraId="484BA93E" w14:textId="77777777" w:rsidR="00C91BC1" w:rsidRDefault="00EC6F09">
      <w:pPr>
        <w:pStyle w:val="ListParagraph"/>
        <w:numPr>
          <w:ilvl w:val="0"/>
          <w:numId w:val="31"/>
        </w:numPr>
        <w:tabs>
          <w:tab w:val="left" w:pos="1560"/>
        </w:tabs>
        <w:spacing w:after="0"/>
        <w:ind w:leftChars="0"/>
      </w:pPr>
      <w:hyperlink r:id="rId56" w:history="1">
        <w:r w:rsidR="007E0E56">
          <w:rPr>
            <w:rStyle w:val="Hyperlink"/>
          </w:rPr>
          <w:t>R1-2101550</w:t>
        </w:r>
      </w:hyperlink>
      <w:r w:rsidR="007E0E56">
        <w:tab/>
        <w:t>Discussion on resource allocation for power saving</w:t>
      </w:r>
      <w:r w:rsidR="007E0E56">
        <w:tab/>
        <w:t>Sharp</w:t>
      </w:r>
    </w:p>
    <w:p w14:paraId="19A898A7" w14:textId="77777777" w:rsidR="00C91BC1" w:rsidRDefault="00EC6F09">
      <w:pPr>
        <w:pStyle w:val="ListParagraph"/>
        <w:numPr>
          <w:ilvl w:val="0"/>
          <w:numId w:val="31"/>
        </w:numPr>
        <w:tabs>
          <w:tab w:val="left" w:pos="1560"/>
        </w:tabs>
        <w:spacing w:after="0"/>
        <w:ind w:leftChars="0"/>
      </w:pPr>
      <w:hyperlink r:id="rId57" w:history="1">
        <w:r w:rsidR="007E0E56">
          <w:rPr>
            <w:rStyle w:val="Hyperlink"/>
          </w:rPr>
          <w:t>R1-2101572</w:t>
        </w:r>
      </w:hyperlink>
      <w:r w:rsidR="007E0E56">
        <w:tab/>
        <w:t>Discussion on partial sensing and SL DRX impact</w:t>
      </w:r>
      <w:r w:rsidR="007E0E56">
        <w:tab/>
      </w:r>
      <w:proofErr w:type="spellStart"/>
      <w:r w:rsidR="007E0E56">
        <w:t>ASUSTeK</w:t>
      </w:r>
      <w:proofErr w:type="spellEnd"/>
    </w:p>
    <w:p w14:paraId="73F4EC12" w14:textId="77777777" w:rsidR="00C91BC1" w:rsidRDefault="00EC6F09">
      <w:pPr>
        <w:pStyle w:val="ListParagraph"/>
        <w:numPr>
          <w:ilvl w:val="0"/>
          <w:numId w:val="31"/>
        </w:numPr>
        <w:tabs>
          <w:tab w:val="left" w:pos="1560"/>
        </w:tabs>
        <w:spacing w:after="0"/>
        <w:ind w:leftChars="0"/>
      </w:pPr>
      <w:hyperlink r:id="rId58" w:history="1">
        <w:r w:rsidR="007E0E56">
          <w:rPr>
            <w:rStyle w:val="Hyperlink"/>
          </w:rPr>
          <w:t>R1-2101630</w:t>
        </w:r>
      </w:hyperlink>
      <w:r w:rsidR="007E0E56">
        <w:tab/>
        <w:t>Discussion on sidelink resource allocation for power saving</w:t>
      </w:r>
      <w:r w:rsidR="007E0E56">
        <w:tab/>
        <w:t>NTT DOCOMO, INC.</w:t>
      </w:r>
    </w:p>
    <w:p w14:paraId="16117197" w14:textId="77777777" w:rsidR="00C91BC1" w:rsidRDefault="00EC6F09">
      <w:pPr>
        <w:pStyle w:val="ListParagraph"/>
        <w:numPr>
          <w:ilvl w:val="0"/>
          <w:numId w:val="31"/>
        </w:numPr>
        <w:tabs>
          <w:tab w:val="left" w:pos="1560"/>
        </w:tabs>
        <w:spacing w:after="0"/>
        <w:ind w:leftChars="0"/>
      </w:pPr>
      <w:hyperlink r:id="rId59" w:history="1">
        <w:r w:rsidR="007E0E56">
          <w:rPr>
            <w:rStyle w:val="Hyperlink"/>
          </w:rPr>
          <w:t>R1-2101663</w:t>
        </w:r>
      </w:hyperlink>
      <w:r w:rsidR="007E0E56">
        <w:tab/>
        <w:t>Resource allocation for power saving with partial sensing in NR sidelink enhancement</w:t>
      </w:r>
      <w:r w:rsidR="007E0E56">
        <w:tab/>
        <w:t>ITL</w:t>
      </w:r>
      <w:bookmarkEnd w:id="33"/>
    </w:p>
    <w:p w14:paraId="363F7BDB" w14:textId="77777777" w:rsidR="00C91BC1" w:rsidRDefault="00EC6F09">
      <w:pPr>
        <w:pStyle w:val="ListParagraph"/>
        <w:numPr>
          <w:ilvl w:val="0"/>
          <w:numId w:val="31"/>
        </w:numPr>
        <w:tabs>
          <w:tab w:val="left" w:pos="1560"/>
        </w:tabs>
        <w:spacing w:after="0"/>
        <w:ind w:leftChars="0"/>
      </w:pPr>
      <w:hyperlink r:id="rId60" w:history="1">
        <w:r w:rsidR="007E0E56">
          <w:rPr>
            <w:rStyle w:val="Hyperlink"/>
          </w:rPr>
          <w:t>R1-2100021</w:t>
        </w:r>
      </w:hyperlink>
      <w:r w:rsidR="007E0E56">
        <w:tab/>
        <w:t>LS to RAN1 on SL DRX design</w:t>
      </w:r>
      <w:r w:rsidR="007E0E56">
        <w:tab/>
        <w:t>RAN2</w:t>
      </w:r>
    </w:p>
    <w:p w14:paraId="3C7F5DC5" w14:textId="77777777" w:rsidR="00C91BC1" w:rsidRDefault="007E0E56">
      <w:pPr>
        <w:pStyle w:val="ListParagraph"/>
        <w:numPr>
          <w:ilvl w:val="0"/>
          <w:numId w:val="31"/>
        </w:numPr>
        <w:tabs>
          <w:tab w:val="left" w:pos="1560"/>
        </w:tabs>
        <w:spacing w:after="0"/>
        <w:ind w:leftChars="0"/>
        <w:rPr>
          <w:color w:val="FF0000"/>
        </w:rPr>
      </w:pPr>
      <w:bookmarkStart w:id="34" w:name="_Ref62573650"/>
      <w:r>
        <w:rPr>
          <w:color w:val="FF0000"/>
        </w:rPr>
        <w:t>R1-2101790</w:t>
      </w:r>
      <w:r>
        <w:rPr>
          <w:color w:val="FF0000"/>
        </w:rPr>
        <w:tab/>
        <w:t>Resource allocation for sidelink power saving</w:t>
      </w:r>
      <w:r>
        <w:rPr>
          <w:color w:val="FF0000"/>
        </w:rPr>
        <w:tab/>
        <w:t>vivo</w:t>
      </w:r>
      <w:bookmarkEnd w:id="34"/>
    </w:p>
    <w:p w14:paraId="7D3D26E7" w14:textId="77777777" w:rsidR="00C91BC1" w:rsidRDefault="00C91BC1">
      <w:pPr>
        <w:tabs>
          <w:tab w:val="left" w:pos="1560"/>
        </w:tabs>
      </w:pPr>
    </w:p>
    <w:p w14:paraId="2E0A720B" w14:textId="77777777" w:rsidR="00C91BC1" w:rsidRDefault="007E0E56">
      <w:pPr>
        <w:pStyle w:val="3GPPH1"/>
      </w:pPr>
      <w:r>
        <w:t>Appendix (past meeting outcomes)</w:t>
      </w:r>
    </w:p>
    <w:p w14:paraId="61C5C8DD" w14:textId="77777777" w:rsidR="00C91BC1" w:rsidRDefault="007E0E56">
      <w:pPr>
        <w:pStyle w:val="Heading2"/>
      </w:pPr>
      <w:r>
        <w:t>RAN1#103-e (26/Oct – 13/Nov 2020)</w:t>
      </w:r>
    </w:p>
    <w:p w14:paraId="7BB7C150" w14:textId="77777777" w:rsidR="00C91BC1" w:rsidRDefault="007E0E56">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53802401" w14:textId="77777777" w:rsidR="00C91BC1" w:rsidRDefault="007E0E56">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lastRenderedPageBreak/>
        <w:t xml:space="preserve">SL reception Type A and Type D should be used as the reference for evaluation and designing of SL power saving features in R17. </w:t>
      </w:r>
    </w:p>
    <w:p w14:paraId="75F223A2"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654E05EB"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7D46032D"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01F4CA64" w14:textId="77777777" w:rsidR="00C91BC1" w:rsidRDefault="007E0E56">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7050751" w14:textId="77777777" w:rsidR="00C91BC1" w:rsidRDefault="00C91BC1">
      <w:pPr>
        <w:autoSpaceDE w:val="0"/>
        <w:autoSpaceDN w:val="0"/>
        <w:spacing w:after="0"/>
        <w:rPr>
          <w:rFonts w:ascii="Calibri" w:hAnsi="Calibri"/>
          <w:color w:val="000000"/>
          <w:sz w:val="22"/>
          <w:szCs w:val="22"/>
        </w:rPr>
      </w:pPr>
    </w:p>
    <w:p w14:paraId="06F66F9F" w14:textId="77777777" w:rsidR="00C91BC1" w:rsidRDefault="007E0E56">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24CBED"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19B02089"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14DCEEA8"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5" w:name="_Hlk62434637"/>
      <w:r>
        <w:rPr>
          <w:rFonts w:ascii="Calibri" w:hAnsi="Calibri" w:cs="Calibri"/>
          <w:color w:val="000000"/>
          <w:sz w:val="22"/>
          <w:szCs w:val="22"/>
        </w:rPr>
        <w:t>Random resource selection is supported as a power saving RA scheme</w:t>
      </w:r>
      <w:bookmarkEnd w:id="35"/>
    </w:p>
    <w:p w14:paraId="7ABC500F"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5585606"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48E8E059" w14:textId="77777777" w:rsidR="00C91BC1" w:rsidRDefault="00C91BC1">
      <w:pPr>
        <w:spacing w:after="0"/>
        <w:rPr>
          <w:rFonts w:ascii="Calibri" w:hAnsi="Calibri" w:cs="Calibri"/>
          <w:color w:val="000000"/>
          <w:sz w:val="22"/>
          <w:szCs w:val="22"/>
        </w:rPr>
      </w:pPr>
    </w:p>
    <w:p w14:paraId="28F38AB4" w14:textId="77777777" w:rsidR="00C91BC1" w:rsidRDefault="007E0E56">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21CE319" w14:textId="77777777" w:rsidR="00C91BC1" w:rsidRDefault="007E0E56">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36" w:name="_Hlk62853762"/>
      <w:r>
        <w:rPr>
          <w:rFonts w:ascii="Calibri" w:hAnsi="Calibri" w:cs="Calibri"/>
          <w:color w:val="000000"/>
          <w:sz w:val="22"/>
          <w:szCs w:val="22"/>
        </w:rPr>
        <w:t>can be (pre-)configured to enable full sensing only, partial sensing only, random resource selection only, or any combination(s) thereof</w:t>
      </w:r>
      <w:bookmarkEnd w:id="36"/>
    </w:p>
    <w:p w14:paraId="49410967" w14:textId="77777777" w:rsidR="00C91BC1" w:rsidRDefault="007E0E56">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5F128DA8" w14:textId="77777777" w:rsidR="00C91BC1" w:rsidRDefault="00C91BC1">
      <w:pPr>
        <w:spacing w:after="0"/>
        <w:rPr>
          <w:color w:val="000000"/>
          <w:sz w:val="22"/>
          <w:szCs w:val="22"/>
        </w:rPr>
      </w:pPr>
    </w:p>
    <w:p w14:paraId="65D14CAE" w14:textId="77777777" w:rsidR="00C91BC1" w:rsidRDefault="007E0E56">
      <w:pPr>
        <w:spacing w:after="0"/>
        <w:rPr>
          <w:color w:val="000000"/>
          <w:sz w:val="22"/>
          <w:szCs w:val="22"/>
          <w:highlight w:val="green"/>
        </w:rPr>
      </w:pPr>
      <w:r>
        <w:rPr>
          <w:color w:val="000000"/>
          <w:sz w:val="22"/>
          <w:szCs w:val="22"/>
          <w:highlight w:val="green"/>
        </w:rPr>
        <w:t>Agreements:</w:t>
      </w:r>
    </w:p>
    <w:p w14:paraId="2977A992" w14:textId="77777777" w:rsidR="00C91BC1" w:rsidRDefault="007E0E56">
      <w:pPr>
        <w:numPr>
          <w:ilvl w:val="0"/>
          <w:numId w:val="32"/>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EB11144" w14:textId="77777777" w:rsidR="00C91BC1" w:rsidRDefault="007E0E56">
      <w:pPr>
        <w:numPr>
          <w:ilvl w:val="0"/>
          <w:numId w:val="32"/>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19F045A2" w14:textId="77777777" w:rsidR="00C91BC1" w:rsidRDefault="007E0E56">
      <w:pPr>
        <w:numPr>
          <w:ilvl w:val="1"/>
          <w:numId w:val="33"/>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31AC08EE" w14:textId="77777777" w:rsidR="00C91BC1" w:rsidRDefault="007E0E56">
      <w:pPr>
        <w:numPr>
          <w:ilvl w:val="0"/>
          <w:numId w:val="34"/>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FDF6B54" w14:textId="77777777" w:rsidR="00C91BC1" w:rsidRDefault="007E0E56">
      <w:pPr>
        <w:numPr>
          <w:ilvl w:val="0"/>
          <w:numId w:val="33"/>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9253954" w14:textId="77777777" w:rsidR="00C91BC1" w:rsidRDefault="00C91BC1">
      <w:pPr>
        <w:spacing w:after="0"/>
        <w:rPr>
          <w:color w:val="000000"/>
          <w:sz w:val="22"/>
          <w:szCs w:val="22"/>
          <w:u w:val="single"/>
        </w:rPr>
      </w:pPr>
    </w:p>
    <w:p w14:paraId="14150DC1" w14:textId="77777777" w:rsidR="00C91BC1" w:rsidRDefault="007E0E56">
      <w:pPr>
        <w:spacing w:after="0"/>
        <w:rPr>
          <w:color w:val="000000"/>
          <w:sz w:val="22"/>
          <w:szCs w:val="22"/>
          <w:highlight w:val="green"/>
        </w:rPr>
      </w:pPr>
      <w:r>
        <w:rPr>
          <w:color w:val="000000"/>
          <w:sz w:val="22"/>
          <w:szCs w:val="22"/>
          <w:highlight w:val="green"/>
        </w:rPr>
        <w:t>Agreements:</w:t>
      </w:r>
    </w:p>
    <w:p w14:paraId="06BD6E79" w14:textId="77777777" w:rsidR="00C91BC1" w:rsidRDefault="007E0E56">
      <w:pPr>
        <w:pStyle w:val="xxmsolistparagraph"/>
        <w:numPr>
          <w:ilvl w:val="0"/>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C43C4C4"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3EE05E82" w14:textId="77777777" w:rsidR="00C91BC1" w:rsidRDefault="007E0E56">
      <w:pPr>
        <w:pStyle w:val="xxmsolistparagraph"/>
        <w:numPr>
          <w:ilvl w:val="1"/>
          <w:numId w:val="35"/>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32"/>
    <w:p w14:paraId="409669C2" w14:textId="77777777" w:rsidR="00C91BC1" w:rsidRDefault="00C91BC1">
      <w:pPr>
        <w:tabs>
          <w:tab w:val="left" w:pos="1560"/>
        </w:tabs>
        <w:spacing w:after="0"/>
        <w:rPr>
          <w:sz w:val="22"/>
          <w:szCs w:val="28"/>
          <w:lang w:val="en-AU"/>
        </w:rPr>
      </w:pPr>
    </w:p>
    <w:sectPr w:rsidR="00C91BC1">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83C8" w14:textId="77777777" w:rsidR="00EC6F09" w:rsidRDefault="00EC6F09" w:rsidP="00D719E4">
      <w:pPr>
        <w:spacing w:after="0" w:line="240" w:lineRule="auto"/>
      </w:pPr>
      <w:r>
        <w:separator/>
      </w:r>
    </w:p>
  </w:endnote>
  <w:endnote w:type="continuationSeparator" w:id="0">
    <w:p w14:paraId="78A66126" w14:textId="77777777" w:rsidR="00EC6F09" w:rsidRDefault="00EC6F09" w:rsidP="00D7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D7B4D" w14:textId="77777777" w:rsidR="00EC6F09" w:rsidRDefault="00EC6F09" w:rsidP="00D719E4">
      <w:pPr>
        <w:spacing w:after="0" w:line="240" w:lineRule="auto"/>
      </w:pPr>
      <w:r>
        <w:separator/>
      </w:r>
    </w:p>
  </w:footnote>
  <w:footnote w:type="continuationSeparator" w:id="0">
    <w:p w14:paraId="720ADE71" w14:textId="77777777" w:rsidR="00EC6F09" w:rsidRDefault="00EC6F09" w:rsidP="00D7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4C76C61"/>
    <w:multiLevelType w:val="hybridMultilevel"/>
    <w:tmpl w:val="A014CE8E"/>
    <w:lvl w:ilvl="0" w:tplc="B7B06B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E761AE"/>
    <w:multiLevelType w:val="hybridMultilevel"/>
    <w:tmpl w:val="1C30D2B6"/>
    <w:lvl w:ilvl="0" w:tplc="67EE7A1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2A050F1"/>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40B570A"/>
    <w:multiLevelType w:val="hybridMultilevel"/>
    <w:tmpl w:val="C8DA0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2E3309"/>
    <w:multiLevelType w:val="hybridMultilevel"/>
    <w:tmpl w:val="32B4A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866C05"/>
    <w:multiLevelType w:val="hybridMultilevel"/>
    <w:tmpl w:val="BA8E5D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2B55B0D"/>
    <w:multiLevelType w:val="hybridMultilevel"/>
    <w:tmpl w:val="9014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6"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B984873"/>
    <w:multiLevelType w:val="hybridMultilevel"/>
    <w:tmpl w:val="74DC861C"/>
    <w:lvl w:ilvl="0" w:tplc="7BDAD1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2"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8"/>
  </w:num>
  <w:num w:numId="2">
    <w:abstractNumId w:val="41"/>
  </w:num>
  <w:num w:numId="3">
    <w:abstractNumId w:val="0"/>
  </w:num>
  <w:num w:numId="4">
    <w:abstractNumId w:val="40"/>
  </w:num>
  <w:num w:numId="5">
    <w:abstractNumId w:val="31"/>
  </w:num>
  <w:num w:numId="6">
    <w:abstractNumId w:val="15"/>
  </w:num>
  <w:num w:numId="7">
    <w:abstractNumId w:val="35"/>
  </w:num>
  <w:num w:numId="8">
    <w:abstractNumId w:val="16"/>
  </w:num>
  <w:num w:numId="9">
    <w:abstractNumId w:val="20"/>
  </w:num>
  <w:num w:numId="10">
    <w:abstractNumId w:val="1"/>
  </w:num>
  <w:num w:numId="11">
    <w:abstractNumId w:val="6"/>
  </w:num>
  <w:num w:numId="12">
    <w:abstractNumId w:val="2"/>
  </w:num>
  <w:num w:numId="13">
    <w:abstractNumId w:val="4"/>
  </w:num>
  <w:num w:numId="14">
    <w:abstractNumId w:val="36"/>
  </w:num>
  <w:num w:numId="15">
    <w:abstractNumId w:val="11"/>
  </w:num>
  <w:num w:numId="16">
    <w:abstractNumId w:val="17"/>
  </w:num>
  <w:num w:numId="17">
    <w:abstractNumId w:val="23"/>
  </w:num>
  <w:num w:numId="18">
    <w:abstractNumId w:val="30"/>
  </w:num>
  <w:num w:numId="19">
    <w:abstractNumId w:val="34"/>
  </w:num>
  <w:num w:numId="20">
    <w:abstractNumId w:val="5"/>
  </w:num>
  <w:num w:numId="21">
    <w:abstractNumId w:val="37"/>
  </w:num>
  <w:num w:numId="22">
    <w:abstractNumId w:val="33"/>
  </w:num>
  <w:num w:numId="23">
    <w:abstractNumId w:val="22"/>
  </w:num>
  <w:num w:numId="24">
    <w:abstractNumId w:val="39"/>
  </w:num>
  <w:num w:numId="25">
    <w:abstractNumId w:val="3"/>
  </w:num>
  <w:num w:numId="26">
    <w:abstractNumId w:val="21"/>
  </w:num>
  <w:num w:numId="27">
    <w:abstractNumId w:val="28"/>
  </w:num>
  <w:num w:numId="28">
    <w:abstractNumId w:val="14"/>
  </w:num>
  <w:num w:numId="29">
    <w:abstractNumId w:val="10"/>
  </w:num>
  <w:num w:numId="30">
    <w:abstractNumId w:val="8"/>
  </w:num>
  <w:num w:numId="31">
    <w:abstractNumId w:val="9"/>
  </w:num>
  <w:num w:numId="32">
    <w:abstractNumId w:val="7"/>
  </w:num>
  <w:num w:numId="33">
    <w:abstractNumId w:val="25"/>
  </w:num>
  <w:num w:numId="34">
    <w:abstractNumId w:val="42"/>
  </w:num>
  <w:num w:numId="35">
    <w:abstractNumId w:val="19"/>
  </w:num>
  <w:num w:numId="36">
    <w:abstractNumId w:val="29"/>
  </w:num>
  <w:num w:numId="37">
    <w:abstractNumId w:val="24"/>
  </w:num>
  <w:num w:numId="38">
    <w:abstractNumId w:val="13"/>
  </w:num>
  <w:num w:numId="39">
    <w:abstractNumId w:val="12"/>
  </w:num>
  <w:num w:numId="40">
    <w:abstractNumId w:val="38"/>
  </w:num>
  <w:num w:numId="41">
    <w:abstractNumId w:val="32"/>
  </w:num>
  <w:num w:numId="42">
    <w:abstractNumId w:val="27"/>
  </w:num>
  <w:num w:numId="43">
    <w:abstractNumId w:val="26"/>
  </w:num>
  <w:num w:numId="4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DB577"/>
  <w15:docId w15:val="{C0AD0E3E-921A-4A58-830F-EB015C34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lsdException w:name="annotation reference" w:semiHidden="1"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hyperlink" Target="file:///C:/3GPP/RAN1_Meetings/Tdocs/2021/R1-2100205.zip" TargetMode="External"/><Relationship Id="rId39" Type="http://schemas.openxmlformats.org/officeDocument/2006/relationships/hyperlink" Target="file:///C:/3GPP/RAN1_Meetings/Tdocs/2021/R1-2100701.zip" TargetMode="External"/><Relationship Id="rId21" Type="http://schemas.openxmlformats.org/officeDocument/2006/relationships/oleObject" Target="embeddings/oleObject3.bin"/><Relationship Id="rId34" Type="http://schemas.openxmlformats.org/officeDocument/2006/relationships/hyperlink" Target="file:///C:/3GPP/RAN1_Meetings/Tdocs/2021/R1-2100546.zip" TargetMode="External"/><Relationship Id="rId42" Type="http://schemas.openxmlformats.org/officeDocument/2006/relationships/hyperlink" Target="file:///C:/3GPP/RAN1_Meetings/Tdocs/2021/R1-2100801.zip" TargetMode="External"/><Relationship Id="rId47" Type="http://schemas.openxmlformats.org/officeDocument/2006/relationships/hyperlink" Target="file:///C:/3GPP/RAN1_Meetings/Tdocs/2021/R1-2100981.zip" TargetMode="External"/><Relationship Id="rId50" Type="http://schemas.openxmlformats.org/officeDocument/2006/relationships/hyperlink" Target="file:///C:/3GPP/RAN1_Meetings/Tdocs/2021/R1-2101097.zip" TargetMode="External"/><Relationship Id="rId55" Type="http://schemas.openxmlformats.org/officeDocument/2006/relationships/hyperlink" Target="file:///C:/3GPP/RAN1_Meetings/Tdocs/2021/R1-2101485.zip" TargetMode="External"/><Relationship Id="rId63" Type="http://schemas.openxmlformats.org/officeDocument/2006/relationships/theme" Target="theme/theme1.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oleObject" Target="embeddings/oleObject2.bin"/><Relationship Id="rId29" Type="http://schemas.openxmlformats.org/officeDocument/2006/relationships/hyperlink" Target="file:///C:/3GPP/RAN1_Meetings/Tdocs/2021/R1-2100466.zip" TargetMode="External"/><Relationship Id="rId41" Type="http://schemas.openxmlformats.org/officeDocument/2006/relationships/hyperlink" Target="file:///C:/3GPP/RAN1_Meetings/Tdocs/2021/R1-2100766.zip" TargetMode="External"/><Relationship Id="rId54" Type="http://schemas.openxmlformats.org/officeDocument/2006/relationships/hyperlink" Target="file:///C:/3GPP/RAN1_Meetings/Tdocs/2021/R1-2101422.zip" TargetMode="External"/><Relationship Id="rId62"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8.emf"/><Relationship Id="rId32" Type="http://schemas.openxmlformats.org/officeDocument/2006/relationships/hyperlink" Target="file:///C:/3GPP/RAN1_Meetings/Tdocs/2021/R1-2100517.zip" TargetMode="External"/><Relationship Id="rId37" Type="http://schemas.openxmlformats.org/officeDocument/2006/relationships/hyperlink" Target="file:///C:/3GPP/RAN1_Meetings/Tdocs/2021/R1-2100687.zip" TargetMode="External"/><Relationship Id="rId40" Type="http://schemas.openxmlformats.org/officeDocument/2006/relationships/hyperlink" Target="file:///C:/3GPP/RAN1_Meetings/Tdocs/2021/R1-2101788.zip" TargetMode="External"/><Relationship Id="rId45" Type="http://schemas.openxmlformats.org/officeDocument/2006/relationships/hyperlink" Target="file:///C:/3GPP/RAN1_Meetings/Tdocs/2021/R1-2100946.zip" TargetMode="External"/><Relationship Id="rId53" Type="http://schemas.openxmlformats.org/officeDocument/2006/relationships/hyperlink" Target="file:///C:/3GPP/RAN1_Meetings/Tdocs/2021/R1-2101400.zip" TargetMode="External"/><Relationship Id="rId58" Type="http://schemas.openxmlformats.org/officeDocument/2006/relationships/hyperlink" Target="file:///C:/3GPP/RAN1_Meetings/Tdocs/2021/R1-210163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7.emf"/><Relationship Id="rId28" Type="http://schemas.openxmlformats.org/officeDocument/2006/relationships/hyperlink" Target="file:///C:/3GPP/RAN1_Meetings/Tdocs/2021/R1-2100351.zip" TargetMode="External"/><Relationship Id="rId36" Type="http://schemas.openxmlformats.org/officeDocument/2006/relationships/hyperlink" Target="file:///C:/3GPP/RAN1_Meetings/Tdocs/2021/R1-2100672.zip" TargetMode="External"/><Relationship Id="rId49" Type="http://schemas.openxmlformats.org/officeDocument/2006/relationships/hyperlink" Target="file:///C:/3GPP/RAN1_Meetings/Tdocs/2021/R1-2101086.zip" TargetMode="External"/><Relationship Id="rId57" Type="http://schemas.openxmlformats.org/officeDocument/2006/relationships/hyperlink" Target="file:///C:/3GPP/RAN1_Meetings/Tdocs/2021/R1-2101572.zip" TargetMode="External"/><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hyperlink" Target="file:///C:/3GPP/RAN1_Meetings/Tdocs/2021/R1-2100492.zip" TargetMode="External"/><Relationship Id="rId44" Type="http://schemas.openxmlformats.org/officeDocument/2006/relationships/hyperlink" Target="file:///C:/3GPP/RAN1_Meetings/Tdocs/2021/R1-2100924.zip" TargetMode="External"/><Relationship Id="rId52" Type="http://schemas.openxmlformats.org/officeDocument/2006/relationships/hyperlink" Target="file:///C:/3GPP/RAN1_Meetings/Tdocs/2021/R1-2101357.zip" TargetMode="External"/><Relationship Id="rId60" Type="http://schemas.openxmlformats.org/officeDocument/2006/relationships/hyperlink" Target="file:///C:/3GPP/RAN1_Meetings/Tdocs/2021/R1-2100021.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emf"/><Relationship Id="rId27" Type="http://schemas.openxmlformats.org/officeDocument/2006/relationships/hyperlink" Target="file:///C:/3GPP/RAN1_Meetings/Tdocs/2021/R1-2100309.zip" TargetMode="External"/><Relationship Id="rId30" Type="http://schemas.openxmlformats.org/officeDocument/2006/relationships/hyperlink" Target="file:///C:/3GPP/RAN1_Meetings/Tdocs/2021/R1-2100486.zip" TargetMode="External"/><Relationship Id="rId35" Type="http://schemas.openxmlformats.org/officeDocument/2006/relationships/hyperlink" Target="file:///C:/3GPP/RAN1_Meetings/Tdocs/2021/R1-2100612.zip" TargetMode="External"/><Relationship Id="rId43" Type="http://schemas.openxmlformats.org/officeDocument/2006/relationships/hyperlink" Target="file:///C:/3GPP/RAN1_Meetings/Tdocs/2021/R1-2100870.zip" TargetMode="External"/><Relationship Id="rId48" Type="http://schemas.openxmlformats.org/officeDocument/2006/relationships/hyperlink" Target="file:///C:/3GPP/RAN1_Meetings/Tdocs/2021/R1-2101060.zip" TargetMode="External"/><Relationship Id="rId56" Type="http://schemas.openxmlformats.org/officeDocument/2006/relationships/hyperlink" Target="file:///C:/3GPP/RAN1_Meetings/Tdocs/2021/R1-2101550.zip" TargetMode="External"/><Relationship Id="rId8" Type="http://schemas.openxmlformats.org/officeDocument/2006/relationships/numbering" Target="numbering.xml"/><Relationship Id="rId51" Type="http://schemas.openxmlformats.org/officeDocument/2006/relationships/hyperlink" Target="file:///C:/3GPP/RAN1_Meetings/Tdocs/2021/R1-2101231.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141.zip" TargetMode="External"/><Relationship Id="rId33" Type="http://schemas.openxmlformats.org/officeDocument/2006/relationships/hyperlink" Target="file:///C:/3GPP/RAN1_Meetings/Tdocs/2021/R1-2100538.zip" TargetMode="External"/><Relationship Id="rId38" Type="http://schemas.openxmlformats.org/officeDocument/2006/relationships/hyperlink" Target="file:///C:/3GPP/RAN1_Meetings/Tdocs/2021/R1-2100696.zip" TargetMode="External"/><Relationship Id="rId46" Type="http://schemas.openxmlformats.org/officeDocument/2006/relationships/hyperlink" Target="file:///C:/3GPP/RAN1_Meetings/Tdocs/2021/R1-2100962.zip" TargetMode="External"/><Relationship Id="rId59" Type="http://schemas.openxmlformats.org/officeDocument/2006/relationships/hyperlink" Target="file:///C:/3GPP/RAN1_Meetings/Tdocs/2021/R1-210166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SRVZ567275SS-924214940-2912</_dlc_DocId>
    <_dlc_DocIdUrl xmlns="932dab1a-f806-440a-b546-5f112cb4e652">
      <Url>https://projects.qualcomm.com/sites/libra/_layouts/15/DocIdRedir.aspx?ID=SRVZ567275SS-924214940-2912</Url>
      <Description>SRVZ567275SS-924214940-2912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B9C39226-A3C3-4C5A-8AB2-0FF44D53B031}">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33FFAF0-1497-42EC-ACA3-2800B3455E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Template>
  <TotalTime>136</TotalTime>
  <Pages>72</Pages>
  <Words>32091</Words>
  <Characters>182921</Characters>
  <Application>Microsoft Office Word</Application>
  <DocSecurity>0</DocSecurity>
  <Lines>1524</Lines>
  <Paragraphs>429</Paragraphs>
  <ScaleCrop>false</ScaleCrop>
  <HeadingPairs>
    <vt:vector size="2" baseType="variant">
      <vt:variant>
        <vt:lpstr>Title</vt:lpstr>
      </vt:variant>
      <vt:variant>
        <vt:i4>1</vt:i4>
      </vt:variant>
    </vt:vector>
  </HeadingPairs>
  <TitlesOfParts>
    <vt:vector size="1" baseType="lpstr">
      <vt:lpstr/>
    </vt:vector>
  </TitlesOfParts>
  <Company>Fraunhofer-Institut für Nachrichtentechnik, HHI</Company>
  <LinksUpToDate>false</LinksUpToDate>
  <CharactersWithSpaces>214583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kevin.lin@oppo.com</dc:creator>
  <cp:lastModifiedBy>Kevin Lin</cp:lastModifiedBy>
  <cp:revision>15</cp:revision>
  <cp:lastPrinted>2013-05-13T15:37:00Z</cp:lastPrinted>
  <dcterms:created xsi:type="dcterms:W3CDTF">2021-02-02T20:55:00Z</dcterms:created>
  <dcterms:modified xsi:type="dcterms:W3CDTF">2021-02-03T03:17:00Z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a7db4822-5bbf-4d38-a049-11e6b5690edd</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