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F160C" w14:textId="77777777" w:rsidR="00C91BC1" w:rsidRDefault="007E0E56">
      <w:pPr>
        <w:spacing w:after="0"/>
        <w:ind w:left="1988" w:hanging="1988"/>
        <w:rPr>
          <w:rFonts w:ascii="Arial" w:hAnsi="Arial" w:cs="Arial"/>
          <w:b/>
          <w:sz w:val="24"/>
          <w:lang w:val="de-DE"/>
        </w:rPr>
      </w:pPr>
      <w:r>
        <w:rPr>
          <w:rFonts w:ascii="Arial" w:hAnsi="Arial" w:cs="Arial"/>
          <w:b/>
          <w:sz w:val="24"/>
          <w:lang w:val="de-DE"/>
        </w:rPr>
        <w:t>3GPP TSG RAN WG1 #104-e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R1-210</w:t>
      </w:r>
      <w:r>
        <w:rPr>
          <w:rFonts w:ascii="Arial" w:hAnsi="Arial" w:cs="Arial"/>
          <w:b/>
          <w:color w:val="000000" w:themeColor="text1"/>
          <w:sz w:val="24"/>
          <w:lang w:val="de-DE"/>
        </w:rPr>
        <w:t>1412</w:t>
      </w:r>
    </w:p>
    <w:p w14:paraId="496D8C12" w14:textId="77777777" w:rsidR="00C91BC1" w:rsidRDefault="007E0E56">
      <w:pPr>
        <w:spacing w:after="0"/>
        <w:ind w:left="1988" w:hanging="1988"/>
        <w:rPr>
          <w:rFonts w:ascii="Arial" w:hAnsi="Arial" w:cs="Arial"/>
          <w:b/>
          <w:sz w:val="24"/>
          <w:lang w:val="en-US"/>
        </w:rPr>
      </w:pPr>
      <w:r>
        <w:rPr>
          <w:rFonts w:ascii="Arial" w:hAnsi="Arial" w:cs="Arial"/>
          <w:b/>
          <w:sz w:val="24"/>
          <w:lang w:val="en-US"/>
        </w:rPr>
        <w:t>e-Meeting, January 25 – February 05, 2021</w:t>
      </w:r>
    </w:p>
    <w:p w14:paraId="0AA373D8" w14:textId="77777777" w:rsidR="00C91BC1" w:rsidRDefault="00C91BC1">
      <w:pPr>
        <w:spacing w:after="0"/>
        <w:ind w:left="1988" w:hanging="1988"/>
        <w:rPr>
          <w:rFonts w:ascii="Arial" w:hAnsi="Arial" w:cs="Arial"/>
          <w:b/>
          <w:sz w:val="24"/>
          <w:lang w:val="en-US"/>
        </w:rPr>
      </w:pPr>
    </w:p>
    <w:p w14:paraId="3B9FEF20" w14:textId="77777777" w:rsidR="00C91BC1" w:rsidRDefault="007E0E56">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01A5674F" w14:textId="77777777" w:rsidR="00C91BC1" w:rsidRDefault="007E0E56">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AI 8.11.1.1 – resource allocation for power saving</w:t>
      </w:r>
    </w:p>
    <w:p w14:paraId="4178FC85" w14:textId="77777777" w:rsidR="00C91BC1" w:rsidRDefault="007E0E56">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597C4458" w14:textId="77777777" w:rsidR="00C91BC1" w:rsidRDefault="007E0E56">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0F56DAF5" w14:textId="77777777" w:rsidR="00C91BC1" w:rsidRDefault="007E0E56">
      <w:pPr>
        <w:pStyle w:val="3GPPH1"/>
        <w:rPr>
          <w:lang w:val="en-US"/>
        </w:rPr>
      </w:pPr>
      <w:r>
        <w:t>Introduction</w:t>
      </w:r>
    </w:p>
    <w:p w14:paraId="121AAD91" w14:textId="77777777" w:rsidR="00C91BC1" w:rsidRDefault="007E0E56">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In the latest revised Rel-17 WID for NR sidelink enhancement [1], the objective for enhancing RA to reduce UE power consumption in mode 2 has been updated as followed.</w:t>
      </w:r>
    </w:p>
    <w:tbl>
      <w:tblPr>
        <w:tblStyle w:val="TableGrid"/>
        <w:tblW w:w="0" w:type="auto"/>
        <w:tblLook w:val="04A0" w:firstRow="1" w:lastRow="0" w:firstColumn="1" w:lastColumn="0" w:noHBand="0" w:noVBand="1"/>
      </w:tblPr>
      <w:tblGrid>
        <w:gridCol w:w="9631"/>
      </w:tblGrid>
      <w:tr w:rsidR="00C91BC1" w14:paraId="7DF26378" w14:textId="77777777">
        <w:tc>
          <w:tcPr>
            <w:tcW w:w="9631" w:type="dxa"/>
          </w:tcPr>
          <w:p w14:paraId="24814EDF" w14:textId="77777777" w:rsidR="00C91BC1" w:rsidRDefault="007E0E56">
            <w:pPr>
              <w:spacing w:before="60" w:after="60"/>
              <w:rPr>
                <w:rFonts w:ascii="Times New Roman" w:hAnsi="Times New Roman"/>
                <w:lang w:eastAsia="ko-KR"/>
              </w:rPr>
            </w:pPr>
            <w:r>
              <w:rPr>
                <w:rFonts w:ascii="Times New Roman" w:hAnsi="Times New Roman"/>
                <w:lang w:eastAsia="ko-KR"/>
              </w:rPr>
              <w:t>2. Resource allocation enhancement:</w:t>
            </w:r>
          </w:p>
          <w:p w14:paraId="0FBB8786" w14:textId="77777777" w:rsidR="00C91BC1" w:rsidRDefault="007E0E56">
            <w:pPr>
              <w:numPr>
                <w:ilvl w:val="0"/>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14:paraId="284AD03C" w14:textId="77777777" w:rsidR="00C91BC1" w:rsidRDefault="007E0E56">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Baseline is to introduce the principle of Rel-14 LTE sidelink random resource selection and partial sensing to Rel-16 NR sidelink resource allocation mode 2.</w:t>
            </w:r>
          </w:p>
          <w:p w14:paraId="59235C3F" w14:textId="77777777" w:rsidR="00C91BC1" w:rsidRDefault="007E0E56">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14:paraId="3C96BD8B" w14:textId="77777777" w:rsidR="00C91BC1" w:rsidRDefault="007E0E56">
            <w:pPr>
              <w:numPr>
                <w:ilvl w:val="1"/>
                <w:numId w:val="7"/>
              </w:numPr>
              <w:overflowPunct w:val="0"/>
              <w:autoSpaceDE w:val="0"/>
              <w:autoSpaceDN w:val="0"/>
              <w:adjustRightInd w:val="0"/>
              <w:spacing w:before="60" w:after="60"/>
              <w:textAlignment w:val="baseline"/>
              <w:rPr>
                <w:rFonts w:ascii="Times New Roman" w:hAnsi="Times New Roman"/>
                <w:u w:val="single"/>
                <w:lang w:eastAsia="ko-KR"/>
              </w:rPr>
            </w:pPr>
            <w:r>
              <w:rPr>
                <w:rFonts w:ascii="Times New Roman" w:hAnsi="Times New Roman"/>
                <w:color w:val="FF0000"/>
                <w:u w:val="single"/>
                <w:lang w:eastAsia="ko-KR"/>
              </w:rPr>
              <w:t>This work should consider the impact of sidelink DRX, if any.</w:t>
            </w:r>
          </w:p>
        </w:tc>
      </w:tr>
    </w:tbl>
    <w:p w14:paraId="56DEFAF6" w14:textId="77777777" w:rsidR="00C91BC1" w:rsidRDefault="007E0E56">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RAN1#104-e meeting.</w:t>
      </w:r>
    </w:p>
    <w:p w14:paraId="434E9FAF" w14:textId="77777777" w:rsidR="00C91BC1" w:rsidRDefault="007E0E56">
      <w:pPr>
        <w:pStyle w:val="3GPPH1"/>
      </w:pPr>
      <w:r>
        <w:rPr>
          <w:color w:val="000000" w:themeColor="text1"/>
        </w:rPr>
        <w:t>Collection of agreements / conclusion in RAN1#104-e</w:t>
      </w:r>
    </w:p>
    <w:p w14:paraId="3A50E121" w14:textId="77777777" w:rsidR="00C91BC1" w:rsidRDefault="007E0E56">
      <w:pPr>
        <w:autoSpaceDE w:val="0"/>
        <w:autoSpaceDN w:val="0"/>
        <w:spacing w:after="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4BD97FB0" w14:textId="77777777" w:rsidR="00C91BC1" w:rsidRDefault="007E0E56">
      <w:pPr>
        <w:pStyle w:val="ListParagraph"/>
        <w:numPr>
          <w:ilvl w:val="0"/>
          <w:numId w:val="8"/>
        </w:numPr>
        <w:autoSpaceDE w:val="0"/>
        <w:autoSpaceDN w:val="0"/>
        <w:spacing w:after="0"/>
        <w:ind w:leftChars="0"/>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72044E76" w14:textId="77777777" w:rsidR="00C91BC1" w:rsidRDefault="007E0E56">
      <w:pPr>
        <w:pStyle w:val="ListParagraph"/>
        <w:numPr>
          <w:ilvl w:val="1"/>
          <w:numId w:val="8"/>
        </w:numPr>
        <w:autoSpaceDE w:val="0"/>
        <w:autoSpaceDN w:val="0"/>
        <w:spacing w:after="0"/>
        <w:ind w:leftChars="0"/>
        <w:rPr>
          <w:rFonts w:ascii="Times New Roman" w:hAnsi="Times New Roman"/>
          <w:sz w:val="22"/>
          <w:szCs w:val="22"/>
        </w:rPr>
      </w:pPr>
      <w:r>
        <w:rPr>
          <w:rFonts w:ascii="Times New Roman" w:hAnsi="Times New Roman"/>
          <w:sz w:val="22"/>
          <w:szCs w:val="22"/>
        </w:rPr>
        <w:t>FFS conditions for random resource selection</w:t>
      </w:r>
    </w:p>
    <w:p w14:paraId="2A4308AB" w14:textId="77777777" w:rsidR="00C91BC1" w:rsidRDefault="00C91BC1">
      <w:pPr>
        <w:autoSpaceDE w:val="0"/>
        <w:autoSpaceDN w:val="0"/>
        <w:spacing w:after="0"/>
        <w:rPr>
          <w:rFonts w:ascii="Times New Roman" w:hAnsi="Times New Roman"/>
          <w:sz w:val="24"/>
        </w:rPr>
      </w:pPr>
    </w:p>
    <w:p w14:paraId="68B04F13" w14:textId="77777777" w:rsidR="00C91BC1" w:rsidRDefault="007E0E56">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ED68CA1" w14:textId="77777777" w:rsidR="00C91BC1" w:rsidRDefault="007E0E56">
      <w:pPr>
        <w:pStyle w:val="ListParagraph"/>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17DDD894" w14:textId="77777777" w:rsidR="00C91BC1" w:rsidRDefault="007E0E56">
      <w:pPr>
        <w:pStyle w:val="ListParagraph"/>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34CA624F" w14:textId="77777777" w:rsidR="00C91BC1" w:rsidRDefault="007E0E56">
      <w:pPr>
        <w:pStyle w:val="ListParagraph"/>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532A418C" w14:textId="77777777" w:rsidR="00C91BC1" w:rsidRDefault="007E0E56">
      <w:pPr>
        <w:pStyle w:val="ListParagraph"/>
        <w:numPr>
          <w:ilvl w:val="1"/>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17217154" w14:textId="77777777" w:rsidR="00C91BC1" w:rsidRDefault="007E0E56">
      <w:pPr>
        <w:pStyle w:val="ListParagraph"/>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9055258" w14:textId="77777777" w:rsidR="00C91BC1" w:rsidRDefault="00C91BC1">
      <w:pPr>
        <w:autoSpaceDE w:val="0"/>
        <w:autoSpaceDN w:val="0"/>
        <w:spacing w:after="0"/>
        <w:rPr>
          <w:rFonts w:ascii="Times New Roman" w:hAnsi="Times New Roman"/>
          <w:szCs w:val="20"/>
        </w:rPr>
      </w:pPr>
    </w:p>
    <w:p w14:paraId="5C34E7F6" w14:textId="77777777" w:rsidR="00C91BC1" w:rsidRDefault="007E0E56">
      <w:pPr>
        <w:pStyle w:val="3GPPH1"/>
      </w:pPr>
      <w:r>
        <w:rPr>
          <w:color w:val="000000" w:themeColor="text1"/>
        </w:rPr>
        <w:t>Topics for</w:t>
      </w:r>
      <w:r>
        <w:t xml:space="preserve"> email discussion</w:t>
      </w:r>
    </w:p>
    <w:p w14:paraId="74B3BB14" w14:textId="77777777" w:rsidR="00C91BC1" w:rsidRDefault="007E0E56">
      <w:pPr>
        <w:spacing w:after="0"/>
        <w:rPr>
          <w:highlight w:val="cyan"/>
        </w:rPr>
      </w:pPr>
      <w:bookmarkStart w:id="2" w:name="_Hlk55222664"/>
      <w:bookmarkStart w:id="3" w:name="_Hlk54027001"/>
      <w:r>
        <w:rPr>
          <w:highlight w:val="cyan"/>
          <w:lang w:eastAsia="zh-CN"/>
        </w:rPr>
        <w:t>[104-e-NR-R17-SL-01] Email discussion on</w:t>
      </w:r>
      <w:r>
        <w:rPr>
          <w:highlight w:val="cyan"/>
        </w:rPr>
        <w:t xml:space="preserve"> resource allocation for power saving– Kevin (OPPO)</w:t>
      </w:r>
    </w:p>
    <w:p w14:paraId="2E1CF1FE" w14:textId="77777777" w:rsidR="00C91BC1" w:rsidRDefault="007E0E56">
      <w:pPr>
        <w:numPr>
          <w:ilvl w:val="0"/>
          <w:numId w:val="9"/>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28</w:t>
      </w:r>
    </w:p>
    <w:p w14:paraId="277C5D57" w14:textId="77777777" w:rsidR="00C91BC1" w:rsidRDefault="007E0E56">
      <w:pPr>
        <w:numPr>
          <w:ilvl w:val="0"/>
          <w:numId w:val="9"/>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2</w:t>
      </w:r>
    </w:p>
    <w:p w14:paraId="691591B1" w14:textId="77777777" w:rsidR="00C91BC1" w:rsidRDefault="007E0E56">
      <w:pPr>
        <w:numPr>
          <w:ilvl w:val="0"/>
          <w:numId w:val="9"/>
        </w:numPr>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4</w:t>
      </w:r>
    </w:p>
    <w:p w14:paraId="7B833140" w14:textId="77777777" w:rsidR="00C91BC1" w:rsidRDefault="00C91BC1">
      <w:pPr>
        <w:autoSpaceDE w:val="0"/>
        <w:autoSpaceDN w:val="0"/>
        <w:spacing w:after="0"/>
        <w:rPr>
          <w:rFonts w:ascii="Calibri" w:hAnsi="Calibri" w:cs="Calibri"/>
          <w:color w:val="FF0000"/>
          <w:sz w:val="22"/>
        </w:rPr>
      </w:pPr>
    </w:p>
    <w:p w14:paraId="73057169" w14:textId="77777777" w:rsidR="00C91BC1" w:rsidRDefault="007E0E56">
      <w:pPr>
        <w:pStyle w:val="Heading2"/>
        <w:rPr>
          <w:color w:val="000000" w:themeColor="text1"/>
        </w:rPr>
      </w:pPr>
      <w:r>
        <w:rPr>
          <w:color w:val="000000" w:themeColor="text1"/>
        </w:rPr>
        <w:t>Topic #1: PSFCH and S-SSB reception for Type A UE</w:t>
      </w:r>
    </w:p>
    <w:p w14:paraId="32DCD171"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the last meeting RAN1#103-e, there was an FFS item on whether a Type A UE should be capable of performing PSFCH and S-SSB reception as an exception.</w:t>
      </w:r>
    </w:p>
    <w:tbl>
      <w:tblPr>
        <w:tblStyle w:val="TableGrid"/>
        <w:tblW w:w="0" w:type="auto"/>
        <w:tblLook w:val="04A0" w:firstRow="1" w:lastRow="0" w:firstColumn="1" w:lastColumn="0" w:noHBand="0" w:noVBand="1"/>
      </w:tblPr>
      <w:tblGrid>
        <w:gridCol w:w="9631"/>
      </w:tblGrid>
      <w:tr w:rsidR="00C91BC1" w14:paraId="41F3E4D1" w14:textId="77777777">
        <w:tc>
          <w:tcPr>
            <w:tcW w:w="9631" w:type="dxa"/>
          </w:tcPr>
          <w:p w14:paraId="5C5B9F1C" w14:textId="77777777" w:rsidR="00C91BC1" w:rsidRDefault="007E0E56">
            <w:pPr>
              <w:numPr>
                <w:ilvl w:val="1"/>
                <w:numId w:val="10"/>
              </w:numPr>
              <w:autoSpaceDE w:val="0"/>
              <w:autoSpaceDN w:val="0"/>
              <w:spacing w:after="0" w:line="252" w:lineRule="auto"/>
              <w:ind w:left="736"/>
              <w:rPr>
                <w:rFonts w:ascii="Calibri" w:hAnsi="Calibri"/>
                <w:color w:val="000000"/>
                <w:sz w:val="22"/>
                <w:szCs w:val="22"/>
              </w:rPr>
            </w:pPr>
            <w:r>
              <w:rPr>
                <w:rFonts w:ascii="Calibri" w:hAnsi="Calibri"/>
                <w:color w:val="000000"/>
                <w:sz w:val="22"/>
                <w:szCs w:val="22"/>
              </w:rPr>
              <w:lastRenderedPageBreak/>
              <w:t xml:space="preserve">Type A: UE is not capable of performing reception of any SL signals and channels, </w:t>
            </w:r>
            <w:r>
              <w:rPr>
                <w:rFonts w:ascii="Calibri" w:hAnsi="Calibri"/>
                <w:color w:val="FF0000"/>
                <w:sz w:val="22"/>
                <w:szCs w:val="22"/>
              </w:rPr>
              <w:t>FFS with exception of performing PSFCH and S-SSB reception (aim to conclude in RAN1#104-e)</w:t>
            </w:r>
          </w:p>
        </w:tc>
      </w:tr>
    </w:tbl>
    <w:p w14:paraId="449DF221" w14:textId="77777777" w:rsidR="00C91BC1" w:rsidRDefault="007E0E56">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 xml:space="preserve">From reviewing contributions submitted to this meeting, </w:t>
      </w:r>
    </w:p>
    <w:p w14:paraId="7A5EAB69" w14:textId="77777777" w:rsidR="00C91BC1" w:rsidRDefault="007E0E56">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reasons for not to support PSFCH reception for Type A UEs:</w:t>
      </w:r>
    </w:p>
    <w:p w14:paraId="1CE2C9AB" w14:textId="77777777" w:rsidR="00C91BC1" w:rsidRDefault="007E0E56">
      <w:pPr>
        <w:pStyle w:val="ListParagraph"/>
        <w:numPr>
          <w:ilvl w:val="1"/>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435F559A" w14:textId="77777777" w:rsidR="00C91BC1" w:rsidRDefault="007E0E56">
      <w:pPr>
        <w:pStyle w:val="ListParagraph"/>
        <w:numPr>
          <w:ilvl w:val="1"/>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Likely only perform broadcast transmissions as it cannot receive any data, and receiving HARQ feedback is not required in SL broadcast</w:t>
      </w:r>
    </w:p>
    <w:p w14:paraId="3B63BC6D" w14:textId="77777777" w:rsidR="00C91BC1" w:rsidRDefault="007E0E56">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 to support PSFCH reception was mainly to improve communication reliability</w:t>
      </w:r>
    </w:p>
    <w:p w14:paraId="7C40865F" w14:textId="77777777" w:rsidR="00C91BC1" w:rsidRDefault="007E0E56">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not to support S-SSB reception was that the UE can always sync to network or GNSS timing, same as in LTE-V</w:t>
      </w:r>
    </w:p>
    <w:p w14:paraId="526FF67A" w14:textId="77777777" w:rsidR="00C91BC1" w:rsidRDefault="007E0E56">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to support S-SSB reception was that S-SSB transmitted from UE synchronized to eNB/gNB is prioritized over GNSS</w:t>
      </w:r>
    </w:p>
    <w:p w14:paraId="2C4F8BDA" w14:textId="77777777" w:rsidR="00C91BC1" w:rsidRDefault="007E0E56">
      <w:pPr>
        <w:pStyle w:val="Heading3"/>
        <w:rPr>
          <w:sz w:val="22"/>
          <w:szCs w:val="22"/>
        </w:rPr>
      </w:pPr>
      <w:r>
        <w:rPr>
          <w:sz w:val="22"/>
          <w:szCs w:val="22"/>
        </w:rPr>
        <w:t>Proposals before 1st check point (Jan 28)</w:t>
      </w:r>
    </w:p>
    <w:p w14:paraId="02B4E265"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1 (for conclusion): </w:t>
      </w:r>
    </w:p>
    <w:p w14:paraId="705DF902"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PSFCH reception is not supported for Type A UE</w:t>
      </w:r>
    </w:p>
    <w:p w14:paraId="6026A408"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S-SSB reception is not supported for Type A UE</w:t>
      </w:r>
    </w:p>
    <w:p w14:paraId="456FC3D0"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SL reception Type B is additionally added</w:t>
      </w:r>
    </w:p>
    <w:p w14:paraId="6BB7D488" w14:textId="77777777" w:rsidR="00C91BC1" w:rsidRDefault="007E0E56">
      <w:pPr>
        <w:pStyle w:val="ListParagraph"/>
        <w:numPr>
          <w:ilvl w:val="1"/>
          <w:numId w:val="8"/>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Type B: Same as Type A with an exception of performing PSFCH and S-SSB reception</w:t>
      </w:r>
    </w:p>
    <w:p w14:paraId="06615AAC" w14:textId="77777777" w:rsidR="00C91BC1" w:rsidRDefault="00C91BC1">
      <w:pPr>
        <w:autoSpaceDE w:val="0"/>
        <w:autoSpaceDN w:val="0"/>
        <w:spacing w:after="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C91BC1" w14:paraId="29CAC3EF" w14:textId="77777777">
        <w:tc>
          <w:tcPr>
            <w:tcW w:w="1680" w:type="dxa"/>
          </w:tcPr>
          <w:p w14:paraId="5FE0364C"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378FFC3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1E8160D7" w14:textId="77777777">
        <w:tc>
          <w:tcPr>
            <w:tcW w:w="1680" w:type="dxa"/>
          </w:tcPr>
          <w:p w14:paraId="62CB836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47C457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C91BC1" w14:paraId="13B7DA3D" w14:textId="77777777">
        <w:tc>
          <w:tcPr>
            <w:tcW w:w="1680" w:type="dxa"/>
          </w:tcPr>
          <w:p w14:paraId="646CC895"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7954" w:type="dxa"/>
          </w:tcPr>
          <w:p w14:paraId="3C57E9F9" w14:textId="77777777" w:rsidR="00C91BC1" w:rsidRDefault="007E0E56">
            <w:pPr>
              <w:autoSpaceDE w:val="0"/>
              <w:autoSpaceDN w:val="0"/>
              <w:spacing w:after="0"/>
              <w:rPr>
                <w:rFonts w:ascii="Calibri" w:hAnsi="Calibri" w:cs="Calibri"/>
                <w:sz w:val="22"/>
              </w:rPr>
            </w:pPr>
            <w:r>
              <w:rPr>
                <w:rFonts w:ascii="Calibri" w:hAnsi="Calibri" w:cs="Calibri"/>
                <w:sz w:val="22"/>
              </w:rPr>
              <w:t xml:space="preserve">Agree </w:t>
            </w:r>
          </w:p>
        </w:tc>
      </w:tr>
      <w:tr w:rsidR="00C91BC1" w14:paraId="1FE165B1" w14:textId="77777777">
        <w:tc>
          <w:tcPr>
            <w:tcW w:w="1680" w:type="dxa"/>
          </w:tcPr>
          <w:p w14:paraId="0F3C1567"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7954" w:type="dxa"/>
          </w:tcPr>
          <w:p w14:paraId="0F0DCF96" w14:textId="77777777" w:rsidR="00C91BC1" w:rsidRDefault="007E0E56">
            <w:pPr>
              <w:autoSpaceDE w:val="0"/>
              <w:autoSpaceDN w:val="0"/>
              <w:spacing w:after="0"/>
              <w:rPr>
                <w:rFonts w:ascii="Calibri" w:hAnsi="Calibri" w:cs="Calibri"/>
                <w:sz w:val="22"/>
              </w:rPr>
            </w:pPr>
            <w:r>
              <w:rPr>
                <w:rFonts w:ascii="Calibri" w:hAnsi="Calibri" w:cs="Calibri"/>
                <w:sz w:val="22"/>
              </w:rPr>
              <w:t>Agree</w:t>
            </w:r>
          </w:p>
        </w:tc>
      </w:tr>
      <w:tr w:rsidR="00C91BC1" w14:paraId="313537E8" w14:textId="77777777">
        <w:tc>
          <w:tcPr>
            <w:tcW w:w="1680" w:type="dxa"/>
          </w:tcPr>
          <w:p w14:paraId="2506F39F"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7954" w:type="dxa"/>
          </w:tcPr>
          <w:p w14:paraId="16BCD6B5" w14:textId="77777777" w:rsidR="00C91BC1" w:rsidRDefault="007E0E56">
            <w:pPr>
              <w:autoSpaceDE w:val="0"/>
              <w:autoSpaceDN w:val="0"/>
              <w:spacing w:after="0"/>
              <w:rPr>
                <w:rFonts w:ascii="Calibri" w:hAnsi="Calibri" w:cs="Calibri"/>
                <w:sz w:val="22"/>
              </w:rPr>
            </w:pPr>
            <w:r>
              <w:rPr>
                <w:rFonts w:ascii="Calibri" w:hAnsi="Calibri" w:cs="Calibri"/>
                <w:sz w:val="22"/>
              </w:rPr>
              <w:t>First of all, we would like to remark that the UE Type definition, i.e., A, D (or B), are not related to UE capabilities but just as a reference for evaluation and designing the power saving features.</w:t>
            </w:r>
          </w:p>
          <w:p w14:paraId="65859D37" w14:textId="77777777" w:rsidR="00C91BC1" w:rsidRDefault="00C91BC1">
            <w:pPr>
              <w:autoSpaceDE w:val="0"/>
              <w:autoSpaceDN w:val="0"/>
              <w:spacing w:after="0"/>
              <w:rPr>
                <w:rFonts w:ascii="Calibri" w:hAnsi="Calibri" w:cs="Calibri"/>
                <w:sz w:val="22"/>
              </w:rPr>
            </w:pPr>
          </w:p>
          <w:p w14:paraId="51ED416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do not think that having S-SSB reception support but not having PSFCH reception support is justified from a product perspective. If companies think that there should be a UE that is not capable of receiving any signal, we can be fine with an additional UE Type where neither S-SSB nor PSFCH can be received. </w:t>
            </w:r>
          </w:p>
          <w:p w14:paraId="15F351B5" w14:textId="77777777" w:rsidR="00C91BC1" w:rsidRDefault="00C91BC1">
            <w:pPr>
              <w:autoSpaceDE w:val="0"/>
              <w:autoSpaceDN w:val="0"/>
              <w:spacing w:after="0"/>
              <w:rPr>
                <w:rFonts w:ascii="Calibri" w:hAnsi="Calibri" w:cs="Calibri"/>
                <w:sz w:val="22"/>
              </w:rPr>
            </w:pPr>
          </w:p>
          <w:p w14:paraId="32924A32" w14:textId="77777777" w:rsidR="00C91BC1" w:rsidRDefault="007E0E56">
            <w:pPr>
              <w:autoSpaceDE w:val="0"/>
              <w:autoSpaceDN w:val="0"/>
              <w:spacing w:after="0"/>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r w:rsidR="00C91BC1" w14:paraId="60025FF1" w14:textId="77777777">
        <w:tc>
          <w:tcPr>
            <w:tcW w:w="1680" w:type="dxa"/>
          </w:tcPr>
          <w:p w14:paraId="61AE8DA8"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7954" w:type="dxa"/>
          </w:tcPr>
          <w:p w14:paraId="007D3FB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Since these types are used as the reference for evaluation and designing of SL power saving features in R17, it’s better to add another type( B1 )which supports S-SSB reception but not PSFCH </w:t>
            </w:r>
            <w:r>
              <w:rPr>
                <w:rFonts w:ascii="Calibri" w:hAnsi="Calibri" w:cs="Calibri"/>
                <w:color w:val="000000" w:themeColor="text1"/>
                <w:sz w:val="22"/>
              </w:rPr>
              <w:t>reception</w:t>
            </w:r>
            <w:r>
              <w:rPr>
                <w:rFonts w:ascii="Calibri" w:hAnsi="Calibri" w:cs="Calibri"/>
                <w:sz w:val="22"/>
              </w:rPr>
              <w:t>.</w:t>
            </w:r>
          </w:p>
        </w:tc>
      </w:tr>
      <w:tr w:rsidR="00C91BC1" w14:paraId="331E4A3C" w14:textId="77777777">
        <w:tc>
          <w:tcPr>
            <w:tcW w:w="1680" w:type="dxa"/>
          </w:tcPr>
          <w:p w14:paraId="5627822F"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7954" w:type="dxa"/>
          </w:tcPr>
          <w:p w14:paraId="44BA1E04" w14:textId="77777777" w:rsidR="00C91BC1" w:rsidRDefault="007E0E56">
            <w:pPr>
              <w:autoSpaceDE w:val="0"/>
              <w:autoSpaceDN w:val="0"/>
              <w:spacing w:after="0"/>
              <w:rPr>
                <w:rFonts w:ascii="Calibri" w:hAnsi="Calibri" w:cs="Calibri"/>
                <w:sz w:val="22"/>
              </w:rPr>
            </w:pPr>
            <w:r>
              <w:rPr>
                <w:rFonts w:ascii="Calibri" w:hAnsi="Calibri" w:cs="Calibri"/>
                <w:sz w:val="22"/>
              </w:rPr>
              <w:t>We agree with the proposal and would like to reiterate that these types are only for evaluation and to facilitate discussion but do not define UE capabilities.</w:t>
            </w:r>
          </w:p>
        </w:tc>
      </w:tr>
      <w:tr w:rsidR="00C91BC1" w14:paraId="116D9950" w14:textId="77777777">
        <w:tc>
          <w:tcPr>
            <w:tcW w:w="1680" w:type="dxa"/>
          </w:tcPr>
          <w:p w14:paraId="2C129DEA"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6140E3BC"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Agree</w:t>
            </w:r>
          </w:p>
        </w:tc>
      </w:tr>
      <w:tr w:rsidR="00C91BC1" w14:paraId="222CE004" w14:textId="77777777">
        <w:tc>
          <w:tcPr>
            <w:tcW w:w="1680" w:type="dxa"/>
          </w:tcPr>
          <w:p w14:paraId="349F48C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5DB72B3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basically fine with this proposal. </w:t>
            </w:r>
          </w:p>
          <w:p w14:paraId="5702D18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per the conclusion made in the last meeting, these UE types were defined as the reference for evaluation, and have nothing to do with the UE capability covered by UE feature. From this perspective, we are ok to define Type A UE without any reception capability to obtain the lower bound of the power consumption level and the system performance level. On the other hand, it is mentioned that supporting the reception of PSFCH is beneficial for higher reliability, and supporting the reception of S-SSB allows the UE to synchronized to a cell or other reference UEs when GNSS is not available or </w:t>
            </w:r>
            <w:r>
              <w:rPr>
                <w:rFonts w:ascii="Calibri" w:eastAsiaTheme="minorEastAsia" w:hAnsi="Calibri" w:cs="Calibri"/>
                <w:sz w:val="22"/>
                <w:lang w:eastAsia="zh-CN"/>
              </w:rPr>
              <w:lastRenderedPageBreak/>
              <w:t>reliable. To our understanding, this Type B UE is a special case of Type D UE. It seems optional to us; however, we do not have strong objections to define the Type B UE as a trade-off.</w:t>
            </w:r>
          </w:p>
        </w:tc>
      </w:tr>
      <w:tr w:rsidR="00C91BC1" w14:paraId="7D0F395C" w14:textId="77777777">
        <w:tc>
          <w:tcPr>
            <w:tcW w:w="1680" w:type="dxa"/>
          </w:tcPr>
          <w:p w14:paraId="2E9AC73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02D9EAB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C91BC1" w14:paraId="58F909CC" w14:textId="77777777">
        <w:tc>
          <w:tcPr>
            <w:tcW w:w="1680" w:type="dxa"/>
          </w:tcPr>
          <w:p w14:paraId="4C18836C"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hint="eastAsia"/>
                <w:color w:val="000000" w:themeColor="text1"/>
                <w:sz w:val="22"/>
                <w:lang w:eastAsia="zh-CN"/>
              </w:rPr>
              <w:t>vivo</w:t>
            </w:r>
          </w:p>
        </w:tc>
        <w:tc>
          <w:tcPr>
            <w:tcW w:w="7954" w:type="dxa"/>
          </w:tcPr>
          <w:p w14:paraId="6376A08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C91BC1" w14:paraId="0A39AF6D" w14:textId="77777777">
        <w:tc>
          <w:tcPr>
            <w:tcW w:w="1680" w:type="dxa"/>
          </w:tcPr>
          <w:p w14:paraId="64F9BE22" w14:textId="77777777" w:rsidR="00C91BC1" w:rsidRDefault="007E0E56">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FUTUREWEI</w:t>
            </w:r>
          </w:p>
        </w:tc>
        <w:tc>
          <w:tcPr>
            <w:tcW w:w="7954" w:type="dxa"/>
          </w:tcPr>
          <w:p w14:paraId="5C00153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proposals. The types discussed are for evaluations not for defining UE capabilities. For clarification, is the Type B listed above different from the Type B discussed in the previous meeting?</w:t>
            </w:r>
          </w:p>
        </w:tc>
      </w:tr>
      <w:tr w:rsidR="00C91BC1" w14:paraId="74EF3980" w14:textId="77777777">
        <w:tc>
          <w:tcPr>
            <w:tcW w:w="1680" w:type="dxa"/>
          </w:tcPr>
          <w:p w14:paraId="620BAC08" w14:textId="77777777" w:rsidR="00C91BC1" w:rsidRDefault="007E0E56">
            <w:pPr>
              <w:autoSpaceDE w:val="0"/>
              <w:autoSpaceDN w:val="0"/>
              <w:spacing w:after="0"/>
              <w:rPr>
                <w:rFonts w:ascii="Calibri" w:hAnsi="Calibri" w:cs="Calibri"/>
                <w:color w:val="000000" w:themeColor="text1"/>
                <w:sz w:val="22"/>
                <w:lang w:eastAsia="zh-CN"/>
              </w:rPr>
            </w:pPr>
            <w:r>
              <w:rPr>
                <w:rFonts w:ascii="Calibri" w:hAnsi="Calibri" w:cs="Calibri" w:hint="eastAsia"/>
                <w:color w:val="000000" w:themeColor="text1"/>
                <w:sz w:val="22"/>
                <w:lang w:eastAsia="ko-KR"/>
              </w:rPr>
              <w:t>E</w:t>
            </w:r>
            <w:r>
              <w:rPr>
                <w:rFonts w:ascii="Calibri" w:hAnsi="Calibri" w:cs="Calibri"/>
                <w:color w:val="000000" w:themeColor="text1"/>
                <w:sz w:val="22"/>
                <w:lang w:eastAsia="ko-KR"/>
              </w:rPr>
              <w:t>TRI</w:t>
            </w:r>
          </w:p>
        </w:tc>
        <w:tc>
          <w:tcPr>
            <w:tcW w:w="7954" w:type="dxa"/>
          </w:tcPr>
          <w:p w14:paraId="74D39B06"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A</w:t>
            </w:r>
            <w:r>
              <w:rPr>
                <w:rFonts w:ascii="Calibri" w:eastAsia="Malgun Gothic" w:hAnsi="Calibri" w:cs="Calibri"/>
                <w:sz w:val="22"/>
                <w:lang w:eastAsia="ko-KR"/>
              </w:rPr>
              <w:t>gree only for design of power saving features</w:t>
            </w:r>
          </w:p>
        </w:tc>
      </w:tr>
      <w:tr w:rsidR="00C91BC1" w14:paraId="2A48C552" w14:textId="77777777">
        <w:tc>
          <w:tcPr>
            <w:tcW w:w="1680" w:type="dxa"/>
          </w:tcPr>
          <w:p w14:paraId="187DDB50" w14:textId="77777777" w:rsidR="00C91BC1" w:rsidRDefault="007E0E56">
            <w:pPr>
              <w:autoSpaceDE w:val="0"/>
              <w:autoSpaceDN w:val="0"/>
              <w:spacing w:after="0"/>
            </w:pPr>
            <w:r>
              <w:rPr>
                <w:rFonts w:ascii="Calibri" w:hAnsi="Calibri" w:cs="Calibri"/>
                <w:color w:val="000000" w:themeColor="text1"/>
                <w:sz w:val="22"/>
                <w:lang w:eastAsia="ko-KR"/>
              </w:rPr>
              <w:t>Panasonic</w:t>
            </w:r>
            <w:r>
              <w:rPr>
                <w:rFonts w:ascii="Calibri" w:hAnsi="Calibri" w:cs="Calibri"/>
                <w:color w:val="000000" w:themeColor="text1"/>
                <w:sz w:val="22"/>
                <w:lang w:val="en-SG" w:eastAsia="ko-KR"/>
              </w:rPr>
              <w:t xml:space="preserve"> </w:t>
            </w:r>
            <w:r>
              <w:t xml:space="preserve"> </w:t>
            </w:r>
          </w:p>
        </w:tc>
        <w:tc>
          <w:tcPr>
            <w:tcW w:w="7954" w:type="dxa"/>
          </w:tcPr>
          <w:p w14:paraId="2F5350A0"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Agree with FL’s proposal for the purpose of evaluation. </w:t>
            </w:r>
          </w:p>
        </w:tc>
      </w:tr>
      <w:tr w:rsidR="00C91BC1" w14:paraId="4F5B847E" w14:textId="77777777">
        <w:tc>
          <w:tcPr>
            <w:tcW w:w="1680" w:type="dxa"/>
          </w:tcPr>
          <w:p w14:paraId="44C6A14C" w14:textId="77777777" w:rsidR="00C91BC1" w:rsidRDefault="007E0E56">
            <w:pPr>
              <w:autoSpaceDE w:val="0"/>
              <w:autoSpaceDN w:val="0"/>
              <w:spacing w:after="0"/>
              <w:rPr>
                <w:rFonts w:ascii="Calibri" w:hAnsi="Calibri" w:cs="Calibri"/>
                <w:color w:val="000000" w:themeColor="text1"/>
                <w:sz w:val="22"/>
                <w:lang w:eastAsia="ko-KR"/>
              </w:rPr>
            </w:pPr>
            <w:r>
              <w:rPr>
                <w:rFonts w:ascii="Calibri" w:hAnsi="Calibri" w:cs="Calibri"/>
                <w:sz w:val="22"/>
              </w:rPr>
              <w:t>Sony</w:t>
            </w:r>
          </w:p>
        </w:tc>
        <w:tc>
          <w:tcPr>
            <w:tcW w:w="7954" w:type="dxa"/>
          </w:tcPr>
          <w:p w14:paraId="1326B787" w14:textId="77777777" w:rsidR="00C91BC1" w:rsidRDefault="007E0E56">
            <w:pPr>
              <w:autoSpaceDE w:val="0"/>
              <w:autoSpaceDN w:val="0"/>
              <w:spacing w:after="0"/>
              <w:rPr>
                <w:rFonts w:ascii="Calibri" w:eastAsia="Malgun Gothic" w:hAnsi="Calibri" w:cs="Calibri"/>
                <w:sz w:val="22"/>
                <w:lang w:eastAsia="ko-KR"/>
              </w:rPr>
            </w:pPr>
            <w:r>
              <w:rPr>
                <w:rFonts w:ascii="Calibri" w:eastAsia="MS Mincho" w:hAnsi="Calibri" w:cs="Calibri" w:hint="eastAsia"/>
                <w:sz w:val="22"/>
                <w:lang w:eastAsia="ja-JP"/>
              </w:rPr>
              <w:t>A</w:t>
            </w:r>
            <w:r>
              <w:rPr>
                <w:rFonts w:ascii="Calibri" w:eastAsia="MS Mincho" w:hAnsi="Calibri" w:cs="Calibri"/>
                <w:sz w:val="22"/>
                <w:lang w:eastAsia="ja-JP"/>
              </w:rPr>
              <w:t>gree with the proposal.</w:t>
            </w:r>
          </w:p>
        </w:tc>
      </w:tr>
      <w:tr w:rsidR="00C91BC1" w14:paraId="2555FC32" w14:textId="77777777">
        <w:tc>
          <w:tcPr>
            <w:tcW w:w="1680" w:type="dxa"/>
          </w:tcPr>
          <w:p w14:paraId="04F6B66F" w14:textId="77777777" w:rsidR="00C91BC1" w:rsidRDefault="007E0E56">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NTT DOCOMO</w:t>
            </w:r>
          </w:p>
        </w:tc>
        <w:tc>
          <w:tcPr>
            <w:tcW w:w="7954" w:type="dxa"/>
          </w:tcPr>
          <w:p w14:paraId="07C17FF1"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FL’s proposal, based on discussions in the last GTW session. From actual device perspective, no reception unit seems feasible for a P-UE.</w:t>
            </w:r>
          </w:p>
        </w:tc>
      </w:tr>
      <w:tr w:rsidR="00C91BC1" w14:paraId="14C39DFE" w14:textId="77777777">
        <w:tc>
          <w:tcPr>
            <w:tcW w:w="1680" w:type="dxa"/>
          </w:tcPr>
          <w:p w14:paraId="6EB8D41E"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CAICT</w:t>
            </w:r>
          </w:p>
        </w:tc>
        <w:tc>
          <w:tcPr>
            <w:tcW w:w="7954" w:type="dxa"/>
          </w:tcPr>
          <w:p w14:paraId="43AE6774"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Agree</w:t>
            </w:r>
            <w:r>
              <w:rPr>
                <w:rFonts w:ascii="Calibri" w:eastAsiaTheme="minorEastAsia" w:hAnsi="Calibri" w:cs="Calibri"/>
                <w:sz w:val="22"/>
                <w:lang w:eastAsia="zh-CN"/>
              </w:rPr>
              <w:t xml:space="preserve"> </w:t>
            </w:r>
          </w:p>
        </w:tc>
      </w:tr>
      <w:tr w:rsidR="00C91BC1" w14:paraId="718EFE2B" w14:textId="77777777">
        <w:tc>
          <w:tcPr>
            <w:tcW w:w="1680" w:type="dxa"/>
          </w:tcPr>
          <w:p w14:paraId="2F90CC60"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lang w:eastAsia="ko-KR"/>
              </w:rPr>
              <w:t>Sharp</w:t>
            </w:r>
          </w:p>
        </w:tc>
        <w:tc>
          <w:tcPr>
            <w:tcW w:w="7954" w:type="dxa"/>
          </w:tcPr>
          <w:p w14:paraId="60FD5411"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Agree with FL’s proposal.</w:t>
            </w:r>
          </w:p>
        </w:tc>
      </w:tr>
      <w:tr w:rsidR="00C91BC1" w14:paraId="3D4A1418" w14:textId="77777777">
        <w:tc>
          <w:tcPr>
            <w:tcW w:w="1680" w:type="dxa"/>
          </w:tcPr>
          <w:p w14:paraId="15B9AA57"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Xiaomi</w:t>
            </w:r>
          </w:p>
        </w:tc>
        <w:tc>
          <w:tcPr>
            <w:tcW w:w="7954" w:type="dxa"/>
          </w:tcPr>
          <w:p w14:paraId="0EC882AE" w14:textId="77777777" w:rsidR="00C91BC1" w:rsidRDefault="007E0E56">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are </w:t>
            </w:r>
            <w:r>
              <w:rPr>
                <w:rFonts w:ascii="Calibri" w:eastAsiaTheme="minorEastAsia" w:hAnsi="Calibri" w:cs="Calibri" w:hint="eastAsia"/>
                <w:sz w:val="22"/>
                <w:lang w:eastAsia="zh-CN"/>
              </w:rPr>
              <w:t>fine</w:t>
            </w:r>
            <w:r>
              <w:rPr>
                <w:rFonts w:ascii="Calibri" w:eastAsiaTheme="minorEastAsia" w:hAnsi="Calibri" w:cs="Calibri"/>
                <w:sz w:val="22"/>
                <w:lang w:eastAsia="zh-CN"/>
              </w:rPr>
              <w:t xml:space="preserve"> with FL’s proposal.</w:t>
            </w:r>
          </w:p>
        </w:tc>
      </w:tr>
      <w:tr w:rsidR="00C91BC1" w14:paraId="006DE38F" w14:textId="77777777">
        <w:tc>
          <w:tcPr>
            <w:tcW w:w="1680" w:type="dxa"/>
          </w:tcPr>
          <w:p w14:paraId="5DF1B01D" w14:textId="77777777" w:rsidR="00C91BC1" w:rsidRDefault="007E0E56">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ZTE</w:t>
            </w:r>
          </w:p>
        </w:tc>
        <w:tc>
          <w:tcPr>
            <w:tcW w:w="7954" w:type="dxa"/>
          </w:tcPr>
          <w:p w14:paraId="1BFE28BF" w14:textId="77777777" w:rsidR="00C91BC1" w:rsidRDefault="007E0E56">
            <w:pPr>
              <w:autoSpaceDE w:val="0"/>
              <w:autoSpaceDN w:val="0"/>
              <w:spacing w:after="0"/>
              <w:rPr>
                <w:rFonts w:ascii="Calibri" w:eastAsiaTheme="minorEastAsia" w:hAnsi="Calibri" w:cs="Calibri"/>
                <w:sz w:val="22"/>
                <w:lang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C91BC1" w14:paraId="57E2AAA7" w14:textId="77777777">
        <w:tc>
          <w:tcPr>
            <w:tcW w:w="1680" w:type="dxa"/>
          </w:tcPr>
          <w:p w14:paraId="12BF92F5" w14:textId="77777777" w:rsidR="00C91BC1" w:rsidRDefault="007E0E56">
            <w:pPr>
              <w:autoSpaceDE w:val="0"/>
              <w:autoSpaceDN w:val="0"/>
              <w:spacing w:after="0"/>
              <w:rPr>
                <w:rFonts w:ascii="Calibri" w:eastAsia="Malgun Gothic" w:hAnsi="Calibri" w:cs="Calibri"/>
                <w:color w:val="000000" w:themeColor="text1"/>
                <w:sz w:val="22"/>
                <w:lang w:val="en-US" w:eastAsia="ko-KR"/>
              </w:rPr>
            </w:pPr>
            <w:r>
              <w:rPr>
                <w:rFonts w:ascii="Calibri" w:eastAsia="Malgun Gothic" w:hAnsi="Calibri" w:cs="Calibri" w:hint="eastAsia"/>
                <w:color w:val="000000" w:themeColor="text1"/>
                <w:sz w:val="22"/>
                <w:lang w:val="en-US" w:eastAsia="ko-KR"/>
              </w:rPr>
              <w:t>LGE</w:t>
            </w:r>
          </w:p>
        </w:tc>
        <w:tc>
          <w:tcPr>
            <w:tcW w:w="7954" w:type="dxa"/>
          </w:tcPr>
          <w:p w14:paraId="5A7588B6"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We’re fine with the FL proposal to separate Type A and Type B UE. Type A UE may represent the operation of LTE-V2X P-UE. For Type B UE, continual full S-SSB search may require significant power consumption. So we need to study more how to minimize the power consumption for S-SSB reception.</w:t>
            </w:r>
            <w:r>
              <w:rPr>
                <w:rFonts w:ascii="Calibri" w:hAnsi="Calibri" w:cs="Calibri" w:hint="eastAsia"/>
                <w:sz w:val="22"/>
                <w:lang w:eastAsia="ko-KR"/>
              </w:rPr>
              <w:t xml:space="preserve"> </w:t>
            </w:r>
            <w:r>
              <w:rPr>
                <w:rFonts w:ascii="Calibri" w:hAnsi="Calibri" w:cs="Calibri"/>
                <w:sz w:val="22"/>
                <w:lang w:eastAsia="ko-KR"/>
              </w:rPr>
              <w:t>The recommended proposal is as follows.</w:t>
            </w:r>
          </w:p>
          <w:p w14:paraId="6A0A8CF0" w14:textId="77777777" w:rsidR="00C91BC1" w:rsidRDefault="007E0E56">
            <w:pPr>
              <w:autoSpaceDE w:val="0"/>
              <w:autoSpaceDN w:val="0"/>
              <w:spacing w:after="0"/>
              <w:rPr>
                <w:rFonts w:ascii="Calibri" w:hAnsi="Calibri" w:cs="Calibri"/>
                <w:sz w:val="22"/>
                <w:lang w:eastAsia="ko-KR"/>
              </w:rPr>
            </w:pPr>
            <w:r>
              <w:rPr>
                <w:rFonts w:ascii="Calibri" w:hAnsi="Calibri" w:cs="Calibri"/>
                <w:b/>
                <w:bCs/>
                <w:color w:val="000000" w:themeColor="text1"/>
                <w:sz w:val="22"/>
              </w:rPr>
              <w:t>Proposal 1</w:t>
            </w:r>
          </w:p>
          <w:p w14:paraId="31CDBB0A" w14:textId="77777777" w:rsidR="00C91BC1" w:rsidRDefault="007E0E56">
            <w:pPr>
              <w:pStyle w:val="ListParagraph"/>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hint="eastAsia"/>
                <w:sz w:val="22"/>
                <w:lang w:eastAsia="ko-KR"/>
              </w:rPr>
              <w:t xml:space="preserve">Type A UE supports </w:t>
            </w:r>
            <w:r>
              <w:rPr>
                <w:rFonts w:ascii="Calibri" w:hAnsi="Calibri" w:cs="Calibri"/>
                <w:sz w:val="22"/>
                <w:lang w:eastAsia="ko-KR"/>
              </w:rPr>
              <w:t>neither</w:t>
            </w:r>
            <w:r>
              <w:rPr>
                <w:rFonts w:ascii="Calibri" w:hAnsi="Calibri" w:cs="Calibri" w:hint="eastAsia"/>
                <w:sz w:val="22"/>
                <w:lang w:eastAsia="ko-KR"/>
              </w:rPr>
              <w:t xml:space="preserve"> PSFCH </w:t>
            </w:r>
            <w:r>
              <w:rPr>
                <w:rFonts w:ascii="Calibri" w:hAnsi="Calibri" w:cs="Calibri"/>
                <w:sz w:val="22"/>
                <w:lang w:eastAsia="ko-KR"/>
              </w:rPr>
              <w:t>nor</w:t>
            </w:r>
            <w:r>
              <w:rPr>
                <w:rFonts w:ascii="Calibri" w:hAnsi="Calibri" w:cs="Calibri" w:hint="eastAsia"/>
                <w:sz w:val="22"/>
                <w:lang w:eastAsia="ko-KR"/>
              </w:rPr>
              <w:t xml:space="preserve"> S-SSB reception</w:t>
            </w:r>
          </w:p>
          <w:p w14:paraId="3C8D3F08" w14:textId="77777777" w:rsidR="00C91BC1" w:rsidRDefault="007E0E56">
            <w:pPr>
              <w:pStyle w:val="ListParagraph"/>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sz w:val="22"/>
                <w:lang w:eastAsia="ko-KR"/>
              </w:rPr>
              <w:t>Type B UE supports both PSFCH and S-SSB reception</w:t>
            </w:r>
          </w:p>
          <w:p w14:paraId="11B7EBED" w14:textId="77777777" w:rsidR="00C91BC1" w:rsidRDefault="007E0E56">
            <w:pPr>
              <w:pStyle w:val="ListParagraph"/>
              <w:numPr>
                <w:ilvl w:val="1"/>
                <w:numId w:val="8"/>
              </w:numPr>
              <w:autoSpaceDE w:val="0"/>
              <w:autoSpaceDN w:val="0"/>
              <w:spacing w:after="0" w:line="240" w:lineRule="auto"/>
              <w:ind w:leftChars="0" w:left="1151" w:hanging="357"/>
              <w:rPr>
                <w:rFonts w:ascii="Calibri" w:hAnsi="Calibri" w:cs="Calibri"/>
                <w:sz w:val="22"/>
                <w:lang w:eastAsia="ko-KR"/>
              </w:rPr>
            </w:pPr>
            <w:r>
              <w:rPr>
                <w:rFonts w:ascii="Calibri" w:hAnsi="Calibri" w:cs="Calibri"/>
                <w:sz w:val="22"/>
                <w:lang w:eastAsia="ko-KR"/>
              </w:rPr>
              <w:t>FFS whether/</w:t>
            </w:r>
            <w:r>
              <w:rPr>
                <w:rFonts w:ascii="Calibri" w:hAnsi="Calibri" w:cs="Calibri" w:hint="eastAsia"/>
                <w:sz w:val="22"/>
                <w:lang w:eastAsia="ko-KR"/>
              </w:rPr>
              <w:t xml:space="preserve">how to minimize power consumption </w:t>
            </w:r>
            <w:r>
              <w:rPr>
                <w:rFonts w:ascii="Calibri" w:hAnsi="Calibri" w:cs="Calibri"/>
                <w:sz w:val="22"/>
                <w:lang w:eastAsia="ko-KR"/>
              </w:rPr>
              <w:t>for</w:t>
            </w:r>
            <w:r>
              <w:rPr>
                <w:rFonts w:ascii="Calibri" w:hAnsi="Calibri" w:cs="Calibri" w:hint="eastAsia"/>
                <w:sz w:val="22"/>
                <w:lang w:eastAsia="ko-KR"/>
              </w:rPr>
              <w:t xml:space="preserve"> S-SSB reception</w:t>
            </w:r>
          </w:p>
        </w:tc>
      </w:tr>
      <w:tr w:rsidR="00C91BC1" w14:paraId="0649FAD1" w14:textId="77777777">
        <w:tc>
          <w:tcPr>
            <w:tcW w:w="1680" w:type="dxa"/>
          </w:tcPr>
          <w:p w14:paraId="2DB9B46B" w14:textId="77777777" w:rsidR="00C91BC1" w:rsidRDefault="007E0E56">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S</w:t>
            </w:r>
            <w:r>
              <w:rPr>
                <w:rFonts w:ascii="Calibri" w:eastAsiaTheme="minorEastAsia" w:hAnsi="Calibri" w:cs="Calibri"/>
                <w:color w:val="000000" w:themeColor="text1"/>
                <w:sz w:val="22"/>
                <w:lang w:val="en-US" w:eastAsia="zh-CN"/>
              </w:rPr>
              <w:t>amsung</w:t>
            </w:r>
          </w:p>
        </w:tc>
        <w:tc>
          <w:tcPr>
            <w:tcW w:w="7954" w:type="dxa"/>
          </w:tcPr>
          <w:p w14:paraId="484B27FD"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C91BC1" w14:paraId="13635600" w14:textId="77777777">
        <w:tc>
          <w:tcPr>
            <w:tcW w:w="1680" w:type="dxa"/>
          </w:tcPr>
          <w:p w14:paraId="5F27D899"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16AD5A06" w14:textId="77777777" w:rsidR="00C91BC1" w:rsidRDefault="007E0E56">
            <w:pPr>
              <w:autoSpaceDE w:val="0"/>
              <w:autoSpaceDN w:val="0"/>
              <w:spacing w:after="0"/>
              <w:rPr>
                <w:rFonts w:ascii="Calibri" w:eastAsia="SimSun" w:hAnsi="Calibri" w:cs="Calibri"/>
                <w:sz w:val="22"/>
                <w:lang w:val="en-US" w:eastAsia="zh-CN"/>
              </w:rPr>
            </w:pPr>
            <w:r>
              <w:rPr>
                <w:rFonts w:ascii="Calibri" w:eastAsia="MS Mincho" w:hAnsi="Calibri" w:cs="Calibri" w:hint="eastAsia"/>
                <w:sz w:val="22"/>
                <w:lang w:eastAsia="ja-JP"/>
              </w:rPr>
              <w:t>A</w:t>
            </w:r>
            <w:r>
              <w:rPr>
                <w:rFonts w:ascii="Calibri" w:eastAsia="MS Mincho" w:hAnsi="Calibri" w:cs="Calibri"/>
                <w:sz w:val="22"/>
                <w:lang w:eastAsia="ja-JP"/>
              </w:rPr>
              <w:t>gree</w:t>
            </w:r>
          </w:p>
        </w:tc>
      </w:tr>
      <w:tr w:rsidR="00C91BC1" w14:paraId="4CD431DD" w14:textId="77777777">
        <w:tc>
          <w:tcPr>
            <w:tcW w:w="1680" w:type="dxa"/>
          </w:tcPr>
          <w:p w14:paraId="64E6EBDB"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09F310B2"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agree with FL’s proposal.</w:t>
            </w:r>
          </w:p>
        </w:tc>
      </w:tr>
      <w:tr w:rsidR="00C91BC1" w14:paraId="369BC597" w14:textId="77777777">
        <w:tc>
          <w:tcPr>
            <w:tcW w:w="1680" w:type="dxa"/>
          </w:tcPr>
          <w:p w14:paraId="0389C3C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Intel</w:t>
            </w:r>
          </w:p>
        </w:tc>
        <w:tc>
          <w:tcPr>
            <w:tcW w:w="7954" w:type="dxa"/>
          </w:tcPr>
          <w:p w14:paraId="572870A0" w14:textId="77777777" w:rsidR="00C91BC1" w:rsidRDefault="007E0E56">
            <w:pPr>
              <w:autoSpaceDE w:val="0"/>
              <w:autoSpaceDN w:val="0"/>
              <w:spacing w:after="0"/>
              <w:rPr>
                <w:rFonts w:ascii="Calibri" w:hAnsi="Calibri" w:cs="Calibri"/>
                <w:sz w:val="22"/>
              </w:rPr>
            </w:pPr>
            <w:r>
              <w:rPr>
                <w:rFonts w:ascii="Calibri" w:hAnsi="Calibri" w:cs="Calibri"/>
                <w:sz w:val="22"/>
              </w:rPr>
              <w:t>Agree with the first two bullets</w:t>
            </w:r>
          </w:p>
          <w:p w14:paraId="457580F8" w14:textId="77777777" w:rsidR="00C91BC1" w:rsidRDefault="00C91BC1">
            <w:pPr>
              <w:autoSpaceDE w:val="0"/>
              <w:autoSpaceDN w:val="0"/>
              <w:spacing w:after="0"/>
              <w:rPr>
                <w:rFonts w:ascii="Calibri" w:hAnsi="Calibri" w:cs="Calibri"/>
                <w:sz w:val="22"/>
              </w:rPr>
            </w:pPr>
          </w:p>
          <w:p w14:paraId="47E17193" w14:textId="77777777" w:rsidR="00C91BC1" w:rsidRDefault="007E0E56">
            <w:pPr>
              <w:autoSpaceDE w:val="0"/>
              <w:autoSpaceDN w:val="0"/>
              <w:spacing w:after="0"/>
              <w:rPr>
                <w:rFonts w:ascii="Calibri" w:hAnsi="Calibri" w:cs="Calibri"/>
                <w:sz w:val="22"/>
              </w:rPr>
            </w:pPr>
            <w:r>
              <w:rPr>
                <w:rFonts w:ascii="Calibri" w:hAnsi="Calibri" w:cs="Calibri"/>
                <w:sz w:val="22"/>
              </w:rPr>
              <w:t>For the last bullet we disagree that Type-B is the same as Type A. In our opinion type B can also be viewed as a Type D UE that is configured to only receive PSFCH and S-SSB. Therefore we propose to replace the last bullet with the following text:</w:t>
            </w:r>
          </w:p>
          <w:p w14:paraId="2ECEF92F" w14:textId="77777777" w:rsidR="00C91BC1" w:rsidRDefault="007E0E56">
            <w:pPr>
              <w:autoSpaceDE w:val="0"/>
              <w:autoSpaceDN w:val="0"/>
              <w:spacing w:after="0"/>
              <w:rPr>
                <w:rFonts w:ascii="Calibri" w:hAnsi="Calibri" w:cs="Calibri"/>
                <w:color w:val="FF0000"/>
                <w:sz w:val="22"/>
              </w:rPr>
            </w:pPr>
            <w:r>
              <w:rPr>
                <w:rFonts w:ascii="Calibri" w:hAnsi="Calibri" w:cs="Calibri"/>
                <w:color w:val="FF0000"/>
                <w:sz w:val="22"/>
              </w:rPr>
              <w:t>FFS if Type B UE, that is capable to receive only PSFCH and SSB is needed, or this functionality can be considered as a part of Type-D UE operation</w:t>
            </w:r>
          </w:p>
          <w:p w14:paraId="553A3F50" w14:textId="77777777" w:rsidR="00C91BC1" w:rsidRDefault="00C91BC1">
            <w:pPr>
              <w:autoSpaceDE w:val="0"/>
              <w:autoSpaceDN w:val="0"/>
              <w:spacing w:after="0"/>
              <w:rPr>
                <w:rFonts w:ascii="Calibri" w:eastAsia="MS Mincho" w:hAnsi="Calibri" w:cs="Calibri"/>
                <w:sz w:val="22"/>
                <w:lang w:eastAsia="ja-JP"/>
              </w:rPr>
            </w:pPr>
          </w:p>
        </w:tc>
      </w:tr>
      <w:tr w:rsidR="00C91BC1" w14:paraId="796B0C8A" w14:textId="77777777">
        <w:tc>
          <w:tcPr>
            <w:tcW w:w="1680" w:type="dxa"/>
          </w:tcPr>
          <w:p w14:paraId="10F8106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179A9531" w14:textId="77777777" w:rsidR="00C91BC1" w:rsidRDefault="007E0E56">
            <w:pPr>
              <w:autoSpaceDE w:val="0"/>
              <w:autoSpaceDN w:val="0"/>
              <w:spacing w:after="0"/>
            </w:pPr>
            <w:r>
              <w:rPr>
                <w:rFonts w:hint="eastAsia"/>
              </w:rPr>
              <w:t>W</w:t>
            </w:r>
            <w:r>
              <w:t>e wish to emphasise that the UE’s here are only “</w:t>
            </w:r>
            <w:r>
              <w:rPr>
                <w:i/>
              </w:rPr>
              <w:t>reference UEs for the purpose of evaluation and design</w:t>
            </w:r>
            <w:r>
              <w:t xml:space="preserve">” as agreed in 103e, and thus are </w:t>
            </w:r>
            <w:r>
              <w:rPr>
                <w:i/>
              </w:rPr>
              <w:t>not</w:t>
            </w:r>
            <w:r>
              <w:t xml:space="preserve"> real UEs. The capabilities of real UEs will be decided at the end of the release. What we are discussing here is with reference to what the evaluations and designs will be considered, not what is inside any particular real UE. Thus the word “supported” leads to incorrect understandings. And the statement in the 3</w:t>
            </w:r>
            <w:r>
              <w:rPr>
                <w:vertAlign w:val="superscript"/>
              </w:rPr>
              <w:t>rd</w:t>
            </w:r>
            <w:r>
              <w:t xml:space="preserve"> bullet that these are already SL reception types (seeming to write 38.202 already) leads to similar incorrect understandings. The structure of the proposal should be such as:</w:t>
            </w:r>
          </w:p>
          <w:p w14:paraId="205A34BF" w14:textId="77777777" w:rsidR="00C91BC1" w:rsidRDefault="007E0E56">
            <w:pPr>
              <w:pStyle w:val="ListParagraph"/>
              <w:autoSpaceDE w:val="0"/>
              <w:autoSpaceDN w:val="0"/>
              <w:spacing w:before="60" w:after="0" w:line="240" w:lineRule="auto"/>
              <w:ind w:leftChars="0" w:left="131"/>
              <w:rPr>
                <w:rFonts w:ascii="Calibri" w:hAnsi="Calibri" w:cs="Calibri"/>
                <w:color w:val="000000" w:themeColor="text1"/>
                <w:sz w:val="22"/>
              </w:rPr>
            </w:pPr>
            <w:r>
              <w:rPr>
                <w:rFonts w:ascii="Calibri" w:hAnsi="Calibri" w:cs="Calibri" w:hint="eastAsia"/>
                <w:color w:val="000000" w:themeColor="text1"/>
                <w:sz w:val="22"/>
              </w:rPr>
              <w:t>F</w:t>
            </w:r>
            <w:r>
              <w:rPr>
                <w:rFonts w:ascii="Calibri" w:hAnsi="Calibri" w:cs="Calibri"/>
                <w:color w:val="000000" w:themeColor="text1"/>
                <w:sz w:val="22"/>
              </w:rPr>
              <w:t>or reference UEs:</w:t>
            </w:r>
          </w:p>
          <w:p w14:paraId="3FA642DA" w14:textId="77777777" w:rsidR="00C91BC1" w:rsidRDefault="007E0E56">
            <w:pPr>
              <w:pStyle w:val="ListParagraph"/>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PSFCH reception is not included for Type A UE</w:t>
            </w:r>
          </w:p>
          <w:p w14:paraId="685F7943" w14:textId="77777777" w:rsidR="00C91BC1" w:rsidRDefault="007E0E56">
            <w:pPr>
              <w:pStyle w:val="ListParagraph"/>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S-SSB reception is not included for Type A UE</w:t>
            </w:r>
          </w:p>
          <w:p w14:paraId="31BBF7E7" w14:textId="77777777" w:rsidR="00C91BC1" w:rsidRDefault="007E0E56">
            <w:pPr>
              <w:pStyle w:val="ListParagraph"/>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is additionally defined.</w:t>
            </w:r>
          </w:p>
          <w:p w14:paraId="1322165D" w14:textId="77777777" w:rsidR="00C91BC1" w:rsidRDefault="007E0E56">
            <w:pPr>
              <w:pStyle w:val="ListParagraph"/>
              <w:numPr>
                <w:ilvl w:val="1"/>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Same as Type A with addition of PSFCH and S-SSB reception</w:t>
            </w:r>
          </w:p>
          <w:p w14:paraId="1DC09F2A" w14:textId="77777777" w:rsidR="00C91BC1" w:rsidRDefault="00C91BC1">
            <w:pPr>
              <w:autoSpaceDE w:val="0"/>
              <w:autoSpaceDN w:val="0"/>
              <w:spacing w:after="0"/>
            </w:pPr>
          </w:p>
          <w:p w14:paraId="01A6DCA3" w14:textId="77777777" w:rsidR="00C91BC1" w:rsidRDefault="007E0E56">
            <w:pPr>
              <w:autoSpaceDE w:val="0"/>
              <w:autoSpaceDN w:val="0"/>
              <w:spacing w:after="0"/>
              <w:rPr>
                <w:rFonts w:ascii="Calibri" w:hAnsi="Calibri" w:cs="Calibri"/>
                <w:sz w:val="22"/>
              </w:rPr>
            </w:pPr>
            <w:r>
              <w:lastRenderedPageBreak/>
              <w:t>We are OK with the basis of the proposal. Type A refers to the reception type which costs minimal power consumption, i.e. no reception behaviour at all. This serves as a lower bound for power consumption, which is informative. And this is also aligned with LTE-V. Introducing of Type B is fine, although we think Type-D UE has already covered Type-B UE reception behaviour.</w:t>
            </w:r>
          </w:p>
        </w:tc>
      </w:tr>
      <w:tr w:rsidR="00C91BC1" w14:paraId="1433CEBD" w14:textId="77777777">
        <w:tc>
          <w:tcPr>
            <w:tcW w:w="1680" w:type="dxa"/>
          </w:tcPr>
          <w:p w14:paraId="1ACCF43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7954" w:type="dxa"/>
          </w:tcPr>
          <w:p w14:paraId="43C2689B" w14:textId="77777777" w:rsidR="00C91BC1" w:rsidRDefault="007E0E56">
            <w:pPr>
              <w:autoSpaceDE w:val="0"/>
              <w:autoSpaceDN w:val="0"/>
              <w:spacing w:after="0"/>
            </w:pPr>
            <w:r>
              <w:rPr>
                <w:rFonts w:ascii="Calibri" w:eastAsia="MS Mincho" w:hAnsi="Calibri" w:cs="Calibri"/>
                <w:sz w:val="22"/>
                <w:lang w:eastAsia="ja-JP"/>
              </w:rPr>
              <w:t>We are generally ok with the FL’s proposal.</w:t>
            </w:r>
          </w:p>
        </w:tc>
      </w:tr>
      <w:tr w:rsidR="00C91BC1" w14:paraId="4F5DE3EE" w14:textId="77777777">
        <w:tc>
          <w:tcPr>
            <w:tcW w:w="1680" w:type="dxa"/>
          </w:tcPr>
          <w:p w14:paraId="228EE6A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5F326A4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see that it should not take us too long to discuss UE capability at this point. </w:t>
            </w:r>
          </w:p>
          <w:p w14:paraId="2C24240C"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For the reference UE (for evaluation purpose), we support the FL proposal. </w:t>
            </w:r>
          </w:p>
          <w:p w14:paraId="0187BCA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prefer Huawei’s suggestion to replace “supported” </w:t>
            </w:r>
            <w:r>
              <w:rPr>
                <w:rFonts w:ascii="Calibri" w:eastAsia="MS Mincho" w:hAnsi="Calibri" w:cs="Calibri"/>
                <w:sz w:val="22"/>
                <w:lang w:eastAsia="ja-JP"/>
              </w:rPr>
              <w:sym w:font="Wingdings" w:char="F0E0"/>
            </w:r>
            <w:r>
              <w:rPr>
                <w:rFonts w:ascii="Calibri" w:eastAsia="MS Mincho" w:hAnsi="Calibri" w:cs="Calibri"/>
                <w:sz w:val="22"/>
                <w:lang w:eastAsia="ja-JP"/>
              </w:rPr>
              <w:t xml:space="preserve"> “included”. This will let us clearly focus on the actual role of these reference Types A, B, &amp; D.</w:t>
            </w:r>
          </w:p>
        </w:tc>
      </w:tr>
      <w:tr w:rsidR="00C91BC1" w14:paraId="006166BB" w14:textId="77777777">
        <w:tc>
          <w:tcPr>
            <w:tcW w:w="1680" w:type="dxa"/>
          </w:tcPr>
          <w:p w14:paraId="5FFE0C4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302B18C1"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Ok.</w:t>
            </w:r>
          </w:p>
        </w:tc>
      </w:tr>
    </w:tbl>
    <w:p w14:paraId="33AEB368" w14:textId="77777777" w:rsidR="00C91BC1" w:rsidRDefault="00C91BC1">
      <w:pPr>
        <w:autoSpaceDE w:val="0"/>
        <w:autoSpaceDN w:val="0"/>
        <w:rPr>
          <w:rFonts w:ascii="Calibri" w:hAnsi="Calibri" w:cs="Calibri"/>
          <w:color w:val="FF0000"/>
          <w:sz w:val="22"/>
        </w:rPr>
      </w:pPr>
    </w:p>
    <w:p w14:paraId="50255B59" w14:textId="77777777" w:rsidR="00C91BC1" w:rsidRDefault="007E0E56">
      <w:pPr>
        <w:pStyle w:val="Heading2"/>
        <w:rPr>
          <w:color w:val="000000" w:themeColor="text1"/>
        </w:rPr>
      </w:pPr>
      <w:r>
        <w:rPr>
          <w:color w:val="000000" w:themeColor="text1"/>
        </w:rPr>
        <w:t>Topic #2: Periodic-based partial sensing (determination of Y candidate slots for periodic transmission)</w:t>
      </w:r>
    </w:p>
    <w:p w14:paraId="442E40E5"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3D7C69AF" w14:textId="77777777" w:rsidR="00C91BC1" w:rsidRDefault="007E0E56">
      <w:pPr>
        <w:keepNext/>
        <w:autoSpaceDE w:val="0"/>
        <w:autoSpaceDN w:val="0"/>
        <w:spacing w:after="120"/>
      </w:pPr>
      <w:r>
        <w:rPr>
          <w:noProof/>
          <w:lang w:val="en-US"/>
        </w:rPr>
        <w:drawing>
          <wp:inline distT="0" distB="0" distL="0" distR="0" wp14:anchorId="566307A9" wp14:editId="3029CE57">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2035" cy="1918335"/>
                    </a:xfrm>
                    <a:prstGeom prst="rect">
                      <a:avLst/>
                    </a:prstGeom>
                    <a:noFill/>
                    <a:ln>
                      <a:noFill/>
                    </a:ln>
                  </pic:spPr>
                </pic:pic>
              </a:graphicData>
            </a:graphic>
          </wp:inline>
        </w:drawing>
      </w:r>
    </w:p>
    <w:p w14:paraId="68EF25E7" w14:textId="77777777" w:rsidR="00C91BC1" w:rsidRDefault="007E0E56">
      <w:pPr>
        <w:pStyle w:val="Caption"/>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t>1</w:t>
      </w:r>
      <w:r>
        <w:fldChar w:fldCharType="end"/>
      </w:r>
    </w:p>
    <w:p w14:paraId="398E0C20"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R14 LTE sidelink, the partial sensing scheme is optimized for periodic traffic type only, where </w:t>
      </w:r>
    </w:p>
    <w:p w14:paraId="1973EF1C"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performs monitoring of subframes 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Pr>
          <w:rFonts w:ascii="Calibri" w:hAnsi="Calibri" w:cs="Calibri"/>
          <w:color w:val="000000" w:themeColor="text1"/>
          <w:sz w:val="22"/>
        </w:rPr>
        <w:t xml:space="preserve"> for a set of Y candidate subframes determined within the resource selection window </w:t>
      </w:r>
    </w:p>
    <w:p w14:paraId="561FAB37"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smallest denominator was set to 100ms for Pstep and 20/50ms reservation periodicities were not taken into consideration.</w:t>
      </w:r>
    </w:p>
    <w:p w14:paraId="17F83BB1"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 sensing occasions within the sensing window are determined by the k</w:t>
      </w:r>
      <w:r>
        <w:rPr>
          <w:rFonts w:ascii="Calibri" w:hAnsi="Calibri" w:cs="Calibri"/>
          <w:color w:val="000000" w:themeColor="text1"/>
          <w:sz w:val="22"/>
          <w:vertAlign w:val="superscript"/>
        </w:rPr>
        <w:t>th</w:t>
      </w:r>
      <w:r>
        <w:rPr>
          <w:rFonts w:ascii="Calibri" w:hAnsi="Calibri" w:cs="Calibri"/>
          <w:color w:val="000000" w:themeColor="text1"/>
          <w:sz w:val="22"/>
        </w:rPr>
        <w:t xml:space="preserve"> bit of the higher layer parameter </w:t>
      </w:r>
      <w:r>
        <w:rPr>
          <w:rFonts w:eastAsia="Malgun Gothic"/>
          <w:i/>
          <w:color w:val="000000" w:themeColor="text1"/>
          <w:lang w:eastAsia="ko-KR"/>
        </w:rPr>
        <w:t>gapCandidateSensing</w:t>
      </w:r>
      <w:r>
        <w:rPr>
          <w:rFonts w:ascii="Calibri" w:hAnsi="Calibri" w:cs="Calibri"/>
          <w:color w:val="000000" w:themeColor="text1"/>
          <w:sz w:val="22"/>
        </w:rPr>
        <w:t>.</w:t>
      </w:r>
    </w:p>
    <w:p w14:paraId="2916BF8E"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From reviewing contributions submitted in this meeting, the above Rel-14 LTE sidelink partial sensing scheme can be taken as the baseline, but some enhancements are needed for a power constrained UE configured with partial sensing to perform periodic transmission in NR sidelink mode 2. First of all, it is aimed to confirm the same principle as in LTE-V that a UE first determines a set of Y candidate slots within the resource selection window when resource selection is triggered in slot n.</w:t>
      </w:r>
    </w:p>
    <w:p w14:paraId="68BF84A6" w14:textId="77777777" w:rsidR="00C91BC1" w:rsidRDefault="007E0E56">
      <w:pPr>
        <w:pStyle w:val="Heading3"/>
        <w:rPr>
          <w:sz w:val="22"/>
          <w:szCs w:val="22"/>
        </w:rPr>
      </w:pPr>
      <w:r>
        <w:rPr>
          <w:sz w:val="22"/>
          <w:szCs w:val="22"/>
        </w:rPr>
        <w:t>Proposal before 1</w:t>
      </w:r>
      <w:r>
        <w:rPr>
          <w:sz w:val="22"/>
          <w:szCs w:val="22"/>
          <w:vertAlign w:val="superscript"/>
        </w:rPr>
        <w:t>st</w:t>
      </w:r>
      <w:r>
        <w:rPr>
          <w:sz w:val="22"/>
          <w:szCs w:val="22"/>
        </w:rPr>
        <w:t xml:space="preserve"> check point (Jan 28)</w:t>
      </w:r>
    </w:p>
    <w:p w14:paraId="1650BAE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it is up to UE implementation to determine Y candidate slots within a resource selection window, where</w:t>
      </w:r>
    </w:p>
    <w:p w14:paraId="1BFEC75B"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E7A3E3E"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62B2B2D4"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Due to integer multiple of resource reservation periods, UE determination of Y candidate slots should exclude slots that would coincide with its own SL and UL transmissions within the corresponding periodic sensing occasions.</w:t>
      </w:r>
    </w:p>
    <w:p w14:paraId="7C8354D7"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555AB68A"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14199E7B" w14:textId="77777777" w:rsidR="00C91BC1" w:rsidRDefault="00C91BC1">
      <w:pPr>
        <w:autoSpaceDE w:val="0"/>
        <w:autoSpaceDN w:val="0"/>
        <w:spacing w:after="12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C91BC1" w14:paraId="72C3AD2F" w14:textId="77777777">
        <w:tc>
          <w:tcPr>
            <w:tcW w:w="1680" w:type="dxa"/>
          </w:tcPr>
          <w:p w14:paraId="35E1A010"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BC65550"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4B682F16" w14:textId="77777777">
        <w:tc>
          <w:tcPr>
            <w:tcW w:w="1680" w:type="dxa"/>
          </w:tcPr>
          <w:p w14:paraId="57D7DD1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F4955F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Not support for the other bullets</w:t>
            </w:r>
          </w:p>
          <w:p w14:paraId="0B735DFE" w14:textId="77777777" w:rsidR="00C91BC1" w:rsidRDefault="007E0E56">
            <w:pPr>
              <w:pStyle w:val="ListParagraph"/>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bullet: UE should not exclude the slot that is used for UL transmission. Whether to prioritize between UL and SL is up to UE hardware </w:t>
            </w:r>
            <w:r>
              <w:rPr>
                <w:rFonts w:ascii="Calibri" w:eastAsiaTheme="minorEastAsia" w:hAnsi="Calibri" w:cs="Calibri" w:hint="eastAsia"/>
                <w:sz w:val="22"/>
              </w:rPr>
              <w:t>imple</w:t>
            </w:r>
            <w:r>
              <w:rPr>
                <w:rFonts w:ascii="Calibri" w:eastAsiaTheme="minorEastAsia" w:hAnsi="Calibri" w:cs="Calibri"/>
                <w:sz w:val="22"/>
              </w:rPr>
              <w:t>mentation. If there are two sets of RF, UE can transmit UL and SL (if they are in different carrier) at the same time, in that case, there is no necessary to exclude the slots for UL transmission.  In legacy resource exclusion procedure of sensing, only the slots for SL transmission is considered, not for UL transmission. We suggest to follow legacy behaviour.</w:t>
            </w:r>
          </w:p>
          <w:p w14:paraId="63E97F69" w14:textId="77777777" w:rsidR="00C91BC1" w:rsidRDefault="007E0E56">
            <w:pPr>
              <w:pStyle w:val="ListParagraph"/>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4</w:t>
            </w:r>
            <w:r>
              <w:rPr>
                <w:rFonts w:ascii="Calibri" w:eastAsiaTheme="minorEastAsia" w:hAnsi="Calibri" w:cs="Calibri"/>
                <w:sz w:val="22"/>
                <w:vertAlign w:val="superscript"/>
              </w:rPr>
              <w:t>th</w:t>
            </w:r>
            <w:r>
              <w:rPr>
                <w:rFonts w:ascii="Calibri" w:eastAsiaTheme="minorEastAsia" w:hAnsi="Calibri" w:cs="Calibri"/>
                <w:sz w:val="22"/>
              </w:rPr>
              <w:t xml:space="preserve"> bullet: the relationship between DRX and sensing is discussing in another email thread [104-e-NR-R17-SL-LS-01], it is not necessary to discuss that here again. </w:t>
            </w:r>
          </w:p>
          <w:p w14:paraId="0FC9CA72" w14:textId="77777777" w:rsidR="00C91BC1" w:rsidRDefault="007E0E56">
            <w:pPr>
              <w:pStyle w:val="ListParagraph"/>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 xml:space="preserve">or the last bullet: in LTE-V2X, only min Y slots was applied. We are not convinced to apply max Y slots. No intension to introduce additional feature unless performance gain can be justified. </w:t>
            </w:r>
          </w:p>
        </w:tc>
      </w:tr>
      <w:tr w:rsidR="00C91BC1" w14:paraId="3B530B60" w14:textId="77777777">
        <w:tc>
          <w:tcPr>
            <w:tcW w:w="1680" w:type="dxa"/>
          </w:tcPr>
          <w:p w14:paraId="76E33741"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7954" w:type="dxa"/>
          </w:tcPr>
          <w:p w14:paraId="05CBB7C5" w14:textId="77777777" w:rsidR="00C91BC1" w:rsidRDefault="007E0E56">
            <w:pPr>
              <w:autoSpaceDE w:val="0"/>
              <w:autoSpaceDN w:val="0"/>
              <w:spacing w:after="0"/>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Exclusions based on UL transmissions can be left out.</w:t>
            </w:r>
          </w:p>
          <w:p w14:paraId="7355BD7B" w14:textId="77777777" w:rsidR="00C91BC1" w:rsidRDefault="007E0E56">
            <w:pPr>
              <w:autoSpaceDE w:val="0"/>
              <w:autoSpaceDN w:val="0"/>
              <w:spacing w:after="0"/>
              <w:rPr>
                <w:rFonts w:ascii="Calibri" w:hAnsi="Calibri" w:cs="Calibri"/>
                <w:sz w:val="22"/>
              </w:rPr>
            </w:pPr>
            <w:r>
              <w:rPr>
                <w:rFonts w:ascii="Calibri" w:hAnsi="Calibri" w:cs="Calibri"/>
                <w:sz w:val="22"/>
              </w:rPr>
              <w:t>We agree that the candidate slots should align with the DRX ON duration as much as possible.</w:t>
            </w:r>
          </w:p>
        </w:tc>
      </w:tr>
      <w:tr w:rsidR="00C91BC1" w14:paraId="03571407" w14:textId="77777777">
        <w:tc>
          <w:tcPr>
            <w:tcW w:w="1680" w:type="dxa"/>
          </w:tcPr>
          <w:p w14:paraId="7BE826BB"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7954" w:type="dxa"/>
          </w:tcPr>
          <w:p w14:paraId="1422D15E"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are fine with the main bullet and the first sub-bullet. </w:t>
            </w:r>
          </w:p>
          <w:p w14:paraId="16C6B953"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the second and third sub-bullets, we share the views from OPPO that only SL transmissions slots should be considered. The prioritization between SL and UL can be handled separately with the existing R-16 rule. </w:t>
            </w:r>
          </w:p>
          <w:p w14:paraId="60C06524" w14:textId="77777777" w:rsidR="00C91BC1" w:rsidRDefault="007E0E56">
            <w:pPr>
              <w:autoSpaceDE w:val="0"/>
              <w:autoSpaceDN w:val="0"/>
              <w:spacing w:after="0"/>
              <w:rPr>
                <w:rFonts w:ascii="Calibri" w:hAnsi="Calibri" w:cs="Calibri"/>
                <w:sz w:val="22"/>
              </w:rPr>
            </w:pPr>
            <w:r>
              <w:rPr>
                <w:rFonts w:ascii="Calibri" w:hAnsi="Calibri" w:cs="Calibri"/>
                <w:sz w:val="22"/>
              </w:rPr>
              <w:t>For the fourth sub-bullet, we are fine in general. But some clarification is needed, such as how to quantify “as much as possible”, “as early as possible”?</w:t>
            </w:r>
          </w:p>
          <w:p w14:paraId="4FF4F490"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the fifth sub-bullet, we think only the lower bound on Y can be applied, and we do not mention the example that range of Y is per priority level.   </w:t>
            </w:r>
          </w:p>
        </w:tc>
      </w:tr>
      <w:tr w:rsidR="00C91BC1" w14:paraId="35CAEFC6" w14:textId="77777777">
        <w:tc>
          <w:tcPr>
            <w:tcW w:w="1680" w:type="dxa"/>
          </w:tcPr>
          <w:p w14:paraId="3EA8109B"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7954" w:type="dxa"/>
          </w:tcPr>
          <w:p w14:paraId="5091EFC3"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do not see the need to introduce a new scheme for periodic transmissions. We propose to reuse the LTE mechanism (where the 2nd and 3rd sub-bullets do not need to be specified and can be left to UE implementation) and </w:t>
            </w:r>
            <w:r>
              <w:rPr>
                <w:rFonts w:ascii="Calibri" w:hAnsi="Calibri" w:cs="Calibri"/>
                <w:sz w:val="22"/>
                <w:lang w:val="en-US"/>
              </w:rPr>
              <w:t xml:space="preserve">discuss </w:t>
            </w:r>
            <w:r>
              <w:rPr>
                <w:rFonts w:ascii="Calibri" w:hAnsi="Calibri" w:cs="Calibri"/>
                <w:sz w:val="22"/>
              </w:rPr>
              <w:t>the potential enhancements needed to address the periodicities introduced in NR (see Section 3.3.1) and any other potential issue.</w:t>
            </w:r>
          </w:p>
          <w:p w14:paraId="09A7E36F" w14:textId="77777777" w:rsidR="00C91BC1" w:rsidRDefault="00C91BC1">
            <w:pPr>
              <w:autoSpaceDE w:val="0"/>
              <w:autoSpaceDN w:val="0"/>
              <w:spacing w:after="0"/>
              <w:rPr>
                <w:rFonts w:ascii="Calibri" w:hAnsi="Calibri" w:cs="Calibri"/>
                <w:sz w:val="22"/>
              </w:rPr>
            </w:pPr>
          </w:p>
          <w:p w14:paraId="08CCD9C4" w14:textId="77777777" w:rsidR="00C91BC1" w:rsidRDefault="007E0E56">
            <w:pPr>
              <w:autoSpaceDE w:val="0"/>
              <w:autoSpaceDN w:val="0"/>
              <w:spacing w:after="0"/>
              <w:rPr>
                <w:rFonts w:ascii="Calibri" w:hAnsi="Calibri" w:cs="Calibri"/>
                <w:sz w:val="22"/>
              </w:rPr>
            </w:pPr>
            <w:r>
              <w:rPr>
                <w:rFonts w:ascii="Calibri" w:hAnsi="Calibri" w:cs="Calibri"/>
                <w:sz w:val="22"/>
                <w:lang w:val="en-US"/>
              </w:rPr>
              <w:t>We have two comments regarding the sub-bullet on DRX. First, it is probably a good idea to leave the discussion for later, when more about the DRX procedure is known. In general, a wider discussion on the connection between SL DRX and partial sensing has to take place. Besides that, we believe that aspects may be left to UE implementation, like for the other bullets.</w:t>
            </w:r>
          </w:p>
        </w:tc>
      </w:tr>
      <w:tr w:rsidR="00C91BC1" w14:paraId="3102E08F" w14:textId="77777777">
        <w:tc>
          <w:tcPr>
            <w:tcW w:w="1680" w:type="dxa"/>
          </w:tcPr>
          <w:p w14:paraId="455D41EA" w14:textId="77777777" w:rsidR="00C91BC1" w:rsidRDefault="007E0E56">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25B696A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When SL DRX is not configured, we agree that determination of Y can be UE’s implementation. But when SL DRX is configured, Y should be selected based on the DRX </w:t>
            </w:r>
            <w:r>
              <w:rPr>
                <w:rFonts w:ascii="Calibri" w:hAnsi="Calibri" w:cs="Calibri"/>
                <w:sz w:val="22"/>
              </w:rPr>
              <w:lastRenderedPageBreak/>
              <w:t xml:space="preserve">ON duration of the reception UE(s) which is the target of the transmission, instead of the UE itself. </w:t>
            </w:r>
          </w:p>
          <w:p w14:paraId="68BF87E5" w14:textId="77777777" w:rsidR="00C91BC1" w:rsidRDefault="007E0E56">
            <w:pPr>
              <w:pStyle w:val="ListParagraph"/>
              <w:numPr>
                <w:ilvl w:val="0"/>
                <w:numId w:val="12"/>
              </w:numPr>
              <w:autoSpaceDE w:val="0"/>
              <w:autoSpaceDN w:val="0"/>
              <w:spacing w:after="0"/>
              <w:ind w:leftChars="0"/>
              <w:rPr>
                <w:rFonts w:ascii="Calibri" w:hAnsi="Calibri" w:cs="Calibri"/>
                <w:sz w:val="22"/>
              </w:rPr>
            </w:pPr>
            <w:r>
              <w:rPr>
                <w:rFonts w:ascii="Calibri" w:hAnsi="Calibri" w:cs="Calibri"/>
                <w:sz w:val="22"/>
              </w:rPr>
              <w:t>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we prefer to reuse the R16 procedure, in which SL Tx slots can be considered but not UL slots.</w:t>
            </w:r>
          </w:p>
          <w:p w14:paraId="16CD519B" w14:textId="77777777" w:rsidR="00C91BC1" w:rsidRDefault="007E0E56">
            <w:pPr>
              <w:pStyle w:val="ListParagraph"/>
              <w:numPr>
                <w:ilvl w:val="0"/>
                <w:numId w:val="12"/>
              </w:numPr>
              <w:autoSpaceDE w:val="0"/>
              <w:autoSpaceDN w:val="0"/>
              <w:spacing w:after="0"/>
              <w:ind w:leftChars="0"/>
              <w:rPr>
                <w:rFonts w:ascii="Calibri" w:hAnsi="Calibri" w:cs="Calibri"/>
                <w:sz w:val="22"/>
              </w:rPr>
            </w:pPr>
            <w:r>
              <w:rPr>
                <w:rFonts w:ascii="Calibri" w:hAnsi="Calibri" w:cs="Calibri"/>
                <w:sz w:val="22"/>
              </w:rPr>
              <w:t>We agree with the principle of the 4</w:t>
            </w:r>
            <w:r>
              <w:rPr>
                <w:rFonts w:ascii="Calibri" w:hAnsi="Calibri" w:cs="Calibri"/>
                <w:sz w:val="22"/>
                <w:vertAlign w:val="superscript"/>
              </w:rPr>
              <w:t>th</w:t>
            </w:r>
            <w:r>
              <w:rPr>
                <w:rFonts w:ascii="Calibri" w:hAnsi="Calibri" w:cs="Calibri"/>
                <w:sz w:val="22"/>
              </w:rPr>
              <w:t xml:space="preserve"> bullet that periodic sensing should align with the SL DRX ON duration as much as possible (if configured). </w:t>
            </w:r>
          </w:p>
          <w:p w14:paraId="5DC072FC" w14:textId="77777777" w:rsidR="00C91BC1" w:rsidRDefault="007E0E56">
            <w:pPr>
              <w:pStyle w:val="ListParagraph"/>
              <w:numPr>
                <w:ilvl w:val="0"/>
                <w:numId w:val="12"/>
              </w:numPr>
              <w:autoSpaceDE w:val="0"/>
              <w:autoSpaceDN w:val="0"/>
              <w:spacing w:after="0"/>
              <w:ind w:leftChars="0"/>
              <w:rPr>
                <w:rFonts w:ascii="Calibri" w:hAnsi="Calibri" w:cs="Calibri"/>
                <w:sz w:val="22"/>
              </w:rPr>
            </w:pPr>
            <w:r>
              <w:rPr>
                <w:rFonts w:ascii="Calibri" w:hAnsi="Calibri" w:cs="Calibri"/>
                <w:sz w:val="22"/>
              </w:rPr>
              <w:t>For the 5</w:t>
            </w:r>
            <w:r>
              <w:rPr>
                <w:rFonts w:ascii="Calibri" w:hAnsi="Calibri" w:cs="Calibri"/>
                <w:sz w:val="22"/>
                <w:vertAlign w:val="superscript"/>
              </w:rPr>
              <w:t>th</w:t>
            </w:r>
            <w:r>
              <w:rPr>
                <w:rFonts w:ascii="Calibri" w:hAnsi="Calibri" w:cs="Calibri"/>
                <w:sz w:val="22"/>
              </w:rPr>
              <w:t xml:space="preserve"> bullet, we do not see the motivation to consider Y max.</w:t>
            </w:r>
          </w:p>
          <w:p w14:paraId="3B0818EB" w14:textId="77777777" w:rsidR="00C91BC1" w:rsidRDefault="007E0E56">
            <w:pPr>
              <w:autoSpaceDE w:val="0"/>
              <w:autoSpaceDN w:val="0"/>
              <w:spacing w:after="0"/>
              <w:rPr>
                <w:rFonts w:ascii="Calibri" w:hAnsi="Calibri" w:cs="Calibri"/>
                <w:sz w:val="22"/>
              </w:rPr>
            </w:pPr>
            <w:r>
              <w:rPr>
                <w:rFonts w:ascii="Calibri" w:hAnsi="Calibri" w:cs="Calibri"/>
                <w:sz w:val="22"/>
              </w:rPr>
              <w:t>We assume that this proposal is applicable to the first TB of periodic traffic.</w:t>
            </w:r>
          </w:p>
          <w:p w14:paraId="40B0D460" w14:textId="77777777" w:rsidR="00C91BC1" w:rsidRDefault="009837DB">
            <w:pPr>
              <w:pStyle w:val="ListParagraph"/>
              <w:numPr>
                <w:ilvl w:val="0"/>
                <w:numId w:val="13"/>
              </w:numPr>
              <w:autoSpaceDE w:val="0"/>
              <w:autoSpaceDN w:val="0"/>
              <w:spacing w:after="0"/>
              <w:ind w:leftChars="0"/>
              <w:rPr>
                <w:rFonts w:ascii="Calibri" w:hAnsi="Calibri" w:cs="Calibri"/>
                <w:sz w:val="22"/>
                <w:lang w:eastAsia="en-US"/>
              </w:rPr>
            </w:pPr>
            <m:oMath>
              <m:sSub>
                <m:sSubPr>
                  <m:ctrlPr>
                    <w:rPr>
                      <w:rFonts w:ascii="Cambria Math" w:hAnsi="Cambria Math" w:cs="Calibri"/>
                      <w:sz w:val="22"/>
                      <w:lang w:eastAsia="en-US"/>
                    </w:rPr>
                  </m:ctrlPr>
                </m:sSubPr>
                <m:e>
                  <m:r>
                    <w:rPr>
                      <w:rFonts w:ascii="Cambria Math" w:hAnsi="Calibri" w:cs="Calibri"/>
                      <w:sz w:val="22"/>
                      <w:lang w:eastAsia="en-US"/>
                    </w:rPr>
                    <m:t>P</m:t>
                  </m:r>
                </m:e>
                <m:sub>
                  <m:r>
                    <m:rPr>
                      <m:nor/>
                    </m:rPr>
                    <w:rPr>
                      <w:rFonts w:ascii="Calibri" w:hAnsi="Calibri" w:cs="Calibri"/>
                      <w:sz w:val="22"/>
                      <w:lang w:eastAsia="en-US"/>
                    </w:rPr>
                    <m:t>rsvp_TX</m:t>
                  </m:r>
                </m:sub>
              </m:sSub>
            </m:oMath>
            <w:r w:rsidR="007E0E56">
              <w:rPr>
                <w:rFonts w:ascii="Calibri" w:hAnsi="Calibri" w:cs="Calibri"/>
                <w:sz w:val="22"/>
                <w:lang w:eastAsia="en-US"/>
              </w:rPr>
              <w:t xml:space="preserve"> should be greater than 0ms.</w:t>
            </w:r>
          </w:p>
        </w:tc>
      </w:tr>
      <w:tr w:rsidR="00C91BC1" w14:paraId="25CAEEE6" w14:textId="77777777">
        <w:tc>
          <w:tcPr>
            <w:tcW w:w="1680" w:type="dxa"/>
          </w:tcPr>
          <w:p w14:paraId="566D8AB7"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CATT</w:t>
            </w:r>
          </w:p>
        </w:tc>
        <w:tc>
          <w:tcPr>
            <w:tcW w:w="7954" w:type="dxa"/>
          </w:tcPr>
          <w:p w14:paraId="436F743C" w14:textId="77777777" w:rsidR="00C91BC1" w:rsidRDefault="007E0E56">
            <w:pPr>
              <w:autoSpaceDE w:val="0"/>
              <w:autoSpaceDN w:val="0"/>
              <w:spacing w:after="0"/>
              <w:rPr>
                <w:rFonts w:ascii="Calibri" w:hAnsi="Calibri" w:cs="Calibri"/>
                <w:sz w:val="22"/>
              </w:rPr>
            </w:pPr>
            <w:r>
              <w:rPr>
                <w:rFonts w:ascii="Calibri" w:hAnsi="Calibri" w:cs="Calibri"/>
                <w:sz w:val="22"/>
              </w:rPr>
              <w:t xml:space="preserve">In principle we should reuse Rel-16 procedure as much as possible. For this particular proposal, we don’t agree with the sub-bullet regarding DRX </w:t>
            </w:r>
            <w:r>
              <w:rPr>
                <w:rFonts w:ascii="Calibri" w:hAnsi="Calibri" w:cs="Calibri"/>
                <w:color w:val="000000" w:themeColor="text1"/>
                <w:sz w:val="22"/>
              </w:rPr>
              <w:t>alignment</w:t>
            </w:r>
            <w:r>
              <w:rPr>
                <w:rFonts w:ascii="Calibri" w:hAnsi="Calibri" w:cs="Calibri"/>
                <w:sz w:val="22"/>
              </w:rPr>
              <w:t>.  In fact, it’s more efficient that sensing operation is allowed in SL DRX inaction duration without the restriction of its own SL DRX configuration. We should discuss the details related to DRX issue.</w:t>
            </w:r>
          </w:p>
        </w:tc>
      </w:tr>
      <w:tr w:rsidR="00C91BC1" w14:paraId="08D633A6" w14:textId="77777777">
        <w:tc>
          <w:tcPr>
            <w:tcW w:w="1680" w:type="dxa"/>
          </w:tcPr>
          <w:p w14:paraId="753BC3DF"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7954" w:type="dxa"/>
          </w:tcPr>
          <w:p w14:paraId="10D62572" w14:textId="77777777" w:rsidR="00C91BC1" w:rsidRDefault="007E0E56">
            <w:pPr>
              <w:autoSpaceDE w:val="0"/>
              <w:autoSpaceDN w:val="0"/>
              <w:spacing w:after="0"/>
            </w:pPr>
            <w:r>
              <w:t>We think that we need to discuss the different scenarios (Tx UE doing power savings, Rx UE doing power savings, or both UEs) and then discuss the general design(s) with evaluation results prior to discussing this level of detail.</w:t>
            </w:r>
          </w:p>
          <w:p w14:paraId="02673B64" w14:textId="77777777" w:rsidR="00C91BC1" w:rsidRDefault="00C91BC1">
            <w:pPr>
              <w:autoSpaceDE w:val="0"/>
              <w:autoSpaceDN w:val="0"/>
              <w:spacing w:after="0"/>
              <w:rPr>
                <w:rFonts w:cs="Calibri"/>
                <w:sz w:val="22"/>
              </w:rPr>
            </w:pPr>
          </w:p>
          <w:p w14:paraId="4D5E2EEA" w14:textId="77777777" w:rsidR="00C91BC1" w:rsidRDefault="007E0E56">
            <w:pPr>
              <w:pStyle w:val="CommentText"/>
              <w:spacing w:after="0"/>
            </w:pPr>
            <w:r>
              <w:t>For example, if the transmitter isn’t receiving data, e.g. P2V-only application, then it isn’t clear why some of the points would apply, e.g. the one about DRX.</w:t>
            </w:r>
          </w:p>
          <w:p w14:paraId="313A9AB5" w14:textId="77777777" w:rsidR="00C91BC1" w:rsidRDefault="007E0E56">
            <w:pPr>
              <w:autoSpaceDE w:val="0"/>
              <w:autoSpaceDN w:val="0"/>
              <w:spacing w:after="0"/>
            </w:pPr>
            <w:r>
              <w:t>Similarly, when both UEs are doing power savings, it is more efficient to fully align their DRX and partial sensing windows.</w:t>
            </w:r>
          </w:p>
          <w:p w14:paraId="304DD81D" w14:textId="77777777" w:rsidR="00C91BC1" w:rsidRDefault="00C91BC1">
            <w:pPr>
              <w:autoSpaceDE w:val="0"/>
              <w:autoSpaceDN w:val="0"/>
              <w:spacing w:after="0"/>
            </w:pPr>
          </w:p>
          <w:p w14:paraId="35689984" w14:textId="77777777" w:rsidR="00C91BC1" w:rsidRDefault="007E0E56">
            <w:pPr>
              <w:autoSpaceDE w:val="0"/>
              <w:autoSpaceDN w:val="0"/>
              <w:spacing w:after="0"/>
              <w:rPr>
                <w:rFonts w:ascii="Calibri" w:hAnsi="Calibri" w:cs="Calibri"/>
                <w:sz w:val="22"/>
              </w:rPr>
            </w:pPr>
            <w:r>
              <w:t>We should also consider whether some aspects need to specified or can be left up to UE implementation.</w:t>
            </w:r>
          </w:p>
        </w:tc>
      </w:tr>
      <w:tr w:rsidR="00C91BC1" w14:paraId="37BF61EE" w14:textId="77777777">
        <w:tc>
          <w:tcPr>
            <w:tcW w:w="1680" w:type="dxa"/>
          </w:tcPr>
          <w:p w14:paraId="1C8820DA"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D6111DB"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Rel-14 LTE sidelink partial sensing scheme can be taken as the baseline and select the resource(s) for periodic transmission. FFS, the sensing scheme for aperiodic transmission</w:t>
            </w:r>
          </w:p>
          <w:p w14:paraId="7FF6BD0C" w14:textId="77777777" w:rsidR="00C91BC1" w:rsidRDefault="007E0E56">
            <w:pPr>
              <w:autoSpaceDE w:val="0"/>
              <w:autoSpaceDN w:val="0"/>
              <w:spacing w:after="0"/>
            </w:pPr>
            <w:r>
              <w:rPr>
                <w:rFonts w:ascii="Calibri" w:hAnsi="Calibri" w:cs="Calibri"/>
                <w:sz w:val="22"/>
              </w:rPr>
              <w:t xml:space="preserve">The relationship between partial sensing and SL DRX on duration should be further clarified such that the partial sensing slots are defined by the partial sensing configuration or SL DRX on duration. </w:t>
            </w:r>
          </w:p>
        </w:tc>
      </w:tr>
      <w:tr w:rsidR="00C91BC1" w14:paraId="52041DBF" w14:textId="77777777">
        <w:tc>
          <w:tcPr>
            <w:tcW w:w="1680" w:type="dxa"/>
          </w:tcPr>
          <w:p w14:paraId="441CC8F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1F55AB7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concerns regarding the 2nd, 4th and last bullets. </w:t>
            </w:r>
          </w:p>
          <w:p w14:paraId="349F5C2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the determination of Y candidate slots is up to UE implementation as long as Y is higher than the (pre-)configured higher layer parameter </w:t>
            </w:r>
            <w:r>
              <w:rPr>
                <w:rFonts w:ascii="Arial" w:eastAsia="SimSun" w:hAnsi="Arial" w:cs="Arial"/>
                <w:i/>
                <w:iCs/>
                <w:szCs w:val="20"/>
                <w:lang w:eastAsia="zh-CN"/>
              </w:rPr>
              <w:t>minNumCandidateSlot</w:t>
            </w:r>
            <w:r>
              <w:rPr>
                <w:rFonts w:ascii="Calibri" w:eastAsiaTheme="minorEastAsia" w:hAnsi="Calibri" w:cs="Calibri"/>
                <w:sz w:val="22"/>
                <w:lang w:eastAsia="zh-CN"/>
              </w:rPr>
              <w:t>. The intention of introducing additional rules is not clear to us.</w:t>
            </w:r>
          </w:p>
          <w:p w14:paraId="60A01EC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regarding the alignment of DRX ON duration and the sensing occasion, we think that the relationship of SL DRX pattern with the sensing window and resource selection window, e.g., whether they are configured and performed independently, or configured independently but the sensing and selection should be performed during ON duration, or aligned as much as possible by configuration, should be separately discussed.</w:t>
            </w:r>
          </w:p>
          <w:p w14:paraId="79C9E932"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For the last bullet, we are ok to discuss per priority level configured Y value, however, we still think that the principle of minimum values should be kept. </w:t>
            </w:r>
          </w:p>
        </w:tc>
      </w:tr>
      <w:tr w:rsidR="00C91BC1" w14:paraId="0F1D9B23" w14:textId="77777777">
        <w:tc>
          <w:tcPr>
            <w:tcW w:w="1680" w:type="dxa"/>
          </w:tcPr>
          <w:p w14:paraId="02F6088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33B1B1E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Main bullet: F</w:t>
            </w:r>
            <w:r>
              <w:rPr>
                <w:rFonts w:ascii="Calibri" w:eastAsiaTheme="minorEastAsia" w:hAnsi="Calibri" w:cs="Calibri" w:hint="eastAsia"/>
                <w:sz w:val="22"/>
                <w:lang w:eastAsia="zh-CN"/>
              </w:rPr>
              <w:t>ine</w:t>
            </w:r>
            <w:r>
              <w:rPr>
                <w:rFonts w:ascii="Calibri" w:eastAsiaTheme="minorEastAsia" w:hAnsi="Calibri" w:cs="Calibri"/>
                <w:sz w:val="22"/>
                <w:lang w:eastAsia="zh-CN"/>
              </w:rPr>
              <w:t>, as the main bullet is reusing the principle of LTE, we are OK with it.</w:t>
            </w:r>
          </w:p>
          <w:p w14:paraId="4301DD3B" w14:textId="77777777" w:rsidR="00C91BC1" w:rsidRDefault="007E0E56">
            <w:pPr>
              <w:pStyle w:val="ListParagraph"/>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1</w:t>
            </w:r>
            <w:r>
              <w:rPr>
                <w:rFonts w:ascii="Calibri" w:eastAsiaTheme="minorEastAsia" w:hAnsi="Calibri" w:cs="Calibri"/>
                <w:sz w:val="22"/>
                <w:vertAlign w:val="superscript"/>
              </w:rPr>
              <w:t>st</w:t>
            </w:r>
            <w:r>
              <w:rPr>
                <w:rFonts w:ascii="Calibri" w:eastAsiaTheme="minorEastAsia" w:hAnsi="Calibri" w:cs="Calibri"/>
                <w:sz w:val="22"/>
              </w:rPr>
              <w:t xml:space="preserve"> sub-bullet: OK</w:t>
            </w:r>
          </w:p>
          <w:p w14:paraId="3990FEC5" w14:textId="77777777" w:rsidR="00C91BC1" w:rsidRDefault="007E0E56">
            <w:pPr>
              <w:pStyle w:val="ListParagraph"/>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sub-bullet: Are the intention to exclude slots that will be used for UE's future transmissions? Besides, as an exclusion set, we think Y should also exclude the resources reserved by hypothetical SCI in non-monitored slots, because these resources will not be excluded if they are selected as candidate slots in legacy Rel.14 partial sensing (step 5 is not performed).</w:t>
            </w:r>
          </w:p>
          <w:p w14:paraId="0A8A9958" w14:textId="77777777" w:rsidR="00C91BC1" w:rsidRDefault="007E0E56">
            <w:pPr>
              <w:pStyle w:val="ListParagraph"/>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lastRenderedPageBreak/>
              <w:t>4</w:t>
            </w:r>
            <w:r>
              <w:rPr>
                <w:rFonts w:ascii="Calibri" w:eastAsiaTheme="minorEastAsia" w:hAnsi="Calibri" w:cs="Calibri"/>
                <w:sz w:val="22"/>
                <w:vertAlign w:val="superscript"/>
              </w:rPr>
              <w:t>th</w:t>
            </w:r>
            <w:r>
              <w:rPr>
                <w:rFonts w:ascii="Calibri" w:eastAsiaTheme="minorEastAsia" w:hAnsi="Calibri" w:cs="Calibri"/>
                <w:sz w:val="22"/>
              </w:rPr>
              <w:t xml:space="preserve"> sub-bullet: we are not sure whether "</w:t>
            </w:r>
            <w:r>
              <w:rPr>
                <w:rFonts w:ascii="Calibri" w:hAnsi="Calibri" w:cs="Calibri"/>
                <w:sz w:val="22"/>
              </w:rPr>
              <w:t>periodic sensing occasions" will exist in NR partial sensing. Periodic sensing occasions apply to LTE partial because the allowed periods are in periodic manner e.g., 100,200…1000. But for NR, as explained in the background of next topic, if the considered periods include e.g., 99ms, 97ms, etc., the whole sensing occasions will not be periodic.</w:t>
            </w:r>
          </w:p>
          <w:p w14:paraId="02298D47"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5</w:t>
            </w:r>
            <w:r>
              <w:rPr>
                <w:rFonts w:ascii="Calibri" w:hAnsi="Calibri" w:cs="Calibri"/>
                <w:color w:val="000000" w:themeColor="text1"/>
                <w:sz w:val="22"/>
                <w:vertAlign w:val="superscript"/>
              </w:rPr>
              <w:t>th</w:t>
            </w:r>
            <w:r>
              <w:rPr>
                <w:rFonts w:ascii="Calibri" w:hAnsi="Calibri" w:cs="Calibri"/>
                <w:color w:val="000000" w:themeColor="text1"/>
                <w:sz w:val="22"/>
              </w:rPr>
              <w:t xml:space="preserve"> sub-bullet: min Y candidate slots configured from higher layer is enough and we can FFS the details for Y's configuration</w:t>
            </w:r>
          </w:p>
        </w:tc>
      </w:tr>
      <w:tr w:rsidR="00C91BC1" w14:paraId="6E1F5D30" w14:textId="77777777">
        <w:tc>
          <w:tcPr>
            <w:tcW w:w="1680" w:type="dxa"/>
          </w:tcPr>
          <w:p w14:paraId="7DD545F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79EAD532" w14:textId="77777777" w:rsidR="00C91BC1" w:rsidRDefault="007E0E56">
            <w:pPr>
              <w:pStyle w:val="ListParagraph"/>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S</w:t>
            </w:r>
            <w:r>
              <w:rPr>
                <w:rFonts w:ascii="Calibri" w:eastAsiaTheme="minorEastAsia" w:hAnsi="Calibri" w:cs="Calibri" w:hint="eastAsia"/>
                <w:sz w:val="22"/>
              </w:rPr>
              <w:t>ame</w:t>
            </w:r>
            <w:r>
              <w:rPr>
                <w:rFonts w:ascii="Calibri" w:eastAsiaTheme="minorEastAsia" w:hAnsi="Calibri" w:cs="Calibri"/>
                <w:sz w:val="22"/>
              </w:rPr>
              <w:t xml:space="preserve"> </w:t>
            </w:r>
            <w:r>
              <w:rPr>
                <w:rFonts w:ascii="Calibri" w:eastAsiaTheme="minorEastAsia" w:hAnsi="Calibri" w:cs="Calibri" w:hint="eastAsia"/>
                <w:sz w:val="22"/>
              </w:rPr>
              <w:t>view</w:t>
            </w:r>
            <w:r>
              <w:rPr>
                <w:rFonts w:ascii="Calibri" w:eastAsiaTheme="minorEastAsia" w:hAnsi="Calibri" w:cs="Calibri"/>
                <w:sz w:val="22"/>
              </w:rPr>
              <w:t xml:space="preserve"> as OPPO. UE may perform priority comparison between UL and SL, and may drop the UL transmission in some cases, there is no need to exclude the UL slots from the window in advance. </w:t>
            </w:r>
          </w:p>
          <w:p w14:paraId="4101DAB9" w14:textId="77777777" w:rsidR="00C91BC1" w:rsidRDefault="007E0E56">
            <w:pPr>
              <w:pStyle w:val="ListParagraph"/>
              <w:numPr>
                <w:ilvl w:val="0"/>
                <w:numId w:val="15"/>
              </w:numPr>
              <w:autoSpaceDE w:val="0"/>
              <w:autoSpaceDN w:val="0"/>
              <w:spacing w:after="0"/>
              <w:ind w:leftChars="0"/>
              <w:rPr>
                <w:rFonts w:ascii="Calibri" w:eastAsiaTheme="minorEastAsia" w:hAnsi="Calibri" w:cs="Calibri"/>
                <w:sz w:val="22"/>
              </w:rPr>
            </w:pPr>
            <w:r>
              <w:rPr>
                <w:rFonts w:ascii="Calibri" w:hAnsi="Calibri" w:cs="Calibri"/>
                <w:sz w:val="22"/>
              </w:rPr>
              <w:t>We agree that the p</w:t>
            </w:r>
            <w:r>
              <w:rPr>
                <w:rFonts w:ascii="Calibri" w:hAnsi="Calibri" w:cs="Calibri"/>
                <w:color w:val="000000" w:themeColor="text1"/>
                <w:sz w:val="22"/>
              </w:rPr>
              <w:t>eriodic sensing occasion</w:t>
            </w:r>
            <w:r>
              <w:rPr>
                <w:rFonts w:ascii="Calibri" w:hAnsi="Calibri" w:cs="Calibri"/>
                <w:sz w:val="22"/>
              </w:rPr>
              <w:t xml:space="preserve"> should align with the DRX ON duration as much as possible, however, how to achieve this should not be up UE implementation and needs further discussion. so we would like to remove ‘up to UE implementation’ from the main bullet and add a FFS point on the determination of Y</w:t>
            </w:r>
          </w:p>
          <w:p w14:paraId="7F30B2E9" w14:textId="77777777" w:rsidR="00C91BC1" w:rsidRDefault="007E0E56">
            <w:pPr>
              <w:pStyle w:val="ListParagraph"/>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minY is to avoid high collision probability, the benefit of setting a maximum value for Y is not clear.</w:t>
            </w:r>
          </w:p>
          <w:p w14:paraId="0A4C8E55"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hAnsi="Calibri" w:cs="Calibri"/>
                <w:strike/>
                <w:color w:val="FF0000"/>
                <w:sz w:val="22"/>
              </w:rPr>
              <w:t xml:space="preserve"> it is up to UE implementation to</w:t>
            </w:r>
            <w:r>
              <w:rPr>
                <w:rFonts w:ascii="Calibri" w:hAnsi="Calibri" w:cs="Calibri"/>
                <w:color w:val="000000" w:themeColor="text1"/>
                <w:sz w:val="22"/>
              </w:rPr>
              <w:t xml:space="preserve"> </w:t>
            </w:r>
            <w:r>
              <w:rPr>
                <w:rFonts w:ascii="Calibri" w:hAnsi="Calibri" w:cs="Calibri"/>
                <w:color w:val="FF0000"/>
                <w:sz w:val="22"/>
              </w:rPr>
              <w:t>UE should</w:t>
            </w:r>
            <w:r>
              <w:rPr>
                <w:rFonts w:ascii="Calibri" w:hAnsi="Calibri" w:cs="Calibri"/>
                <w:color w:val="000000" w:themeColor="text1"/>
                <w:sz w:val="22"/>
              </w:rPr>
              <w:t xml:space="preserve"> determine Y candidate slots within a resource selection window, where</w:t>
            </w:r>
          </w:p>
          <w:p w14:paraId="4D4E610A"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E9051A9"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determination of Y candidate slots should exclude slots in which its own SL </w:t>
            </w:r>
            <w:r>
              <w:rPr>
                <w:rFonts w:ascii="Calibri" w:hAnsi="Calibri" w:cs="Calibri"/>
                <w:strike/>
                <w:color w:val="FF0000"/>
                <w:sz w:val="22"/>
              </w:rPr>
              <w:t>and UL transmissions</w:t>
            </w:r>
            <w:r>
              <w:rPr>
                <w:rFonts w:ascii="Calibri" w:hAnsi="Calibri" w:cs="Calibri"/>
                <w:color w:val="000000" w:themeColor="text1"/>
                <w:sz w:val="22"/>
              </w:rPr>
              <w:t xml:space="preserve"> occur in the resource selection window.</w:t>
            </w:r>
          </w:p>
          <w:p w14:paraId="719990CA"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Due to integer multiple of resource reservation periods, UE determination of Y candidate slots should exclude slots that would coincide with its own SL </w:t>
            </w:r>
            <w:r>
              <w:rPr>
                <w:rFonts w:ascii="Calibri" w:hAnsi="Calibri" w:cs="Calibri"/>
                <w:strike/>
                <w:color w:val="FF0000"/>
                <w:sz w:val="22"/>
              </w:rPr>
              <w:t xml:space="preserve">and UL transmissions </w:t>
            </w:r>
            <w:r>
              <w:rPr>
                <w:rFonts w:ascii="Calibri" w:hAnsi="Calibri" w:cs="Calibri"/>
                <w:color w:val="000000" w:themeColor="text1"/>
                <w:sz w:val="22"/>
              </w:rPr>
              <w:t>within the corresponding periodic sensing occasions.</w:t>
            </w:r>
          </w:p>
          <w:p w14:paraId="2B5491C4"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6668D3C2"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min </w:t>
            </w:r>
            <w:r>
              <w:rPr>
                <w:rFonts w:ascii="Calibri" w:hAnsi="Calibri" w:cs="Calibri"/>
                <w:strike/>
                <w:color w:val="FF0000"/>
                <w:sz w:val="22"/>
              </w:rPr>
              <w:t xml:space="preserve">and max </w:t>
            </w:r>
            <w:r>
              <w:rPr>
                <w:rFonts w:ascii="Calibri" w:hAnsi="Calibri" w:cs="Calibri"/>
                <w:color w:val="000000" w:themeColor="text1"/>
                <w:sz w:val="22"/>
              </w:rPr>
              <w:t>Y candidate slots should be applied (e.g., a range of Y values per priority level)</w:t>
            </w:r>
          </w:p>
          <w:p w14:paraId="5E90A53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color w:val="FF0000"/>
                <w:sz w:val="22"/>
                <w:lang w:eastAsia="zh-CN"/>
              </w:rPr>
              <w:t>F</w:t>
            </w:r>
            <w:r>
              <w:rPr>
                <w:rFonts w:ascii="Calibri" w:eastAsiaTheme="minorEastAsia" w:hAnsi="Calibri" w:cs="Calibri"/>
                <w:color w:val="FF0000"/>
                <w:sz w:val="22"/>
                <w:lang w:eastAsia="zh-CN"/>
              </w:rPr>
              <w:t>FS how to determine the Y candidate slots</w:t>
            </w:r>
          </w:p>
        </w:tc>
      </w:tr>
      <w:tr w:rsidR="00C91BC1" w14:paraId="4AF18674" w14:textId="77777777">
        <w:tc>
          <w:tcPr>
            <w:tcW w:w="1680" w:type="dxa"/>
          </w:tcPr>
          <w:p w14:paraId="4446E057"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7954" w:type="dxa"/>
          </w:tcPr>
          <w:p w14:paraId="6E1944A4" w14:textId="77777777" w:rsidR="00C91BC1" w:rsidRDefault="007E0E56">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First bullet: ok</w:t>
            </w:r>
          </w:p>
          <w:p w14:paraId="5A6B3C04" w14:textId="77777777" w:rsidR="00C91BC1" w:rsidRDefault="007E0E56">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Second bullet: ok. A question about the wording. In 38.214, step 2 of clause 8.1.4 states “…The UE shall monitor slots which can belong to a sidelink resource pool within the sensing window except for those in which its own transmissions occur. …” To be consistent with the spec, perhaps the adjectives “SL and UL” can be removed</w:t>
            </w:r>
          </w:p>
          <w:p w14:paraId="5EEA49C8" w14:textId="77777777" w:rsidR="00C91BC1" w:rsidRDefault="007E0E56">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Third bullet: unclear if needed. Its wording effectively encompasses the wording of the second bullet</w:t>
            </w:r>
          </w:p>
          <w:p w14:paraId="5D1D5FD0" w14:textId="77777777" w:rsidR="00C91BC1" w:rsidRDefault="007E0E56">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Fourth bullet: ok.</w:t>
            </w:r>
          </w:p>
        </w:tc>
      </w:tr>
      <w:tr w:rsidR="00C91BC1" w14:paraId="6A9A3856" w14:textId="77777777">
        <w:tc>
          <w:tcPr>
            <w:tcW w:w="1680" w:type="dxa"/>
          </w:tcPr>
          <w:p w14:paraId="2EBFEC74"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13DEEF97"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agree with other companies’ concerns, i.e., no need to exclude UL transmission and define max Y. Rel-14 LTE sidelink partial sensing scheme can be reused as much as possible with additional consideration of SL DRX.</w:t>
            </w:r>
          </w:p>
        </w:tc>
      </w:tr>
      <w:tr w:rsidR="00C91BC1" w14:paraId="2365529C" w14:textId="77777777">
        <w:tc>
          <w:tcPr>
            <w:tcW w:w="1680" w:type="dxa"/>
          </w:tcPr>
          <w:p w14:paraId="39703C32"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Panasonic</w:t>
            </w:r>
          </w:p>
        </w:tc>
        <w:tc>
          <w:tcPr>
            <w:tcW w:w="7954" w:type="dxa"/>
          </w:tcPr>
          <w:p w14:paraId="21C214CB"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agree the main and the 1</w:t>
            </w:r>
            <w:r>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sub-bullet. </w:t>
            </w:r>
          </w:p>
          <w:p w14:paraId="2DA4864A"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2</w:t>
            </w:r>
            <w:r>
              <w:rPr>
                <w:rFonts w:ascii="Calibri" w:eastAsia="Malgun Gothic" w:hAnsi="Calibri" w:cs="Calibri"/>
                <w:sz w:val="22"/>
                <w:vertAlign w:val="superscript"/>
                <w:lang w:eastAsia="ko-KR"/>
              </w:rPr>
              <w:t>nd</w:t>
            </w:r>
            <w:r>
              <w:rPr>
                <w:rFonts w:ascii="Calibri" w:eastAsia="Malgun Gothic" w:hAnsi="Calibri" w:cs="Calibri"/>
                <w:sz w:val="22"/>
                <w:lang w:eastAsia="ko-KR"/>
              </w:rPr>
              <w:t xml:space="preserve"> and the 3</w:t>
            </w:r>
            <w:r>
              <w:rPr>
                <w:rFonts w:ascii="Calibri" w:eastAsia="Malgun Gothic" w:hAnsi="Calibri" w:cs="Calibri"/>
                <w:sz w:val="22"/>
                <w:vertAlign w:val="superscript"/>
                <w:lang w:eastAsia="ko-KR"/>
              </w:rPr>
              <w:t>rd</w:t>
            </w:r>
            <w:r>
              <w:rPr>
                <w:rFonts w:ascii="Calibri" w:eastAsia="Malgun Gothic" w:hAnsi="Calibri" w:cs="Calibri"/>
                <w:sz w:val="22"/>
                <w:lang w:eastAsia="ko-KR"/>
              </w:rPr>
              <w:t xml:space="preserve"> sub-bullets, we think these can up to implementation.</w:t>
            </w:r>
          </w:p>
          <w:p w14:paraId="1BC096DB"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lastRenderedPageBreak/>
              <w:t>For the 4</w:t>
            </w:r>
            <w:r>
              <w:rPr>
                <w:rFonts w:ascii="Calibri" w:eastAsia="Malgun Gothic" w:hAnsi="Calibri" w:cs="Calibri"/>
                <w:sz w:val="22"/>
                <w:vertAlign w:val="superscript"/>
                <w:lang w:eastAsia="ko-KR"/>
              </w:rPr>
              <w:t>th</w:t>
            </w:r>
            <w:r>
              <w:rPr>
                <w:rFonts w:ascii="Calibri" w:eastAsia="Malgun Gothic" w:hAnsi="Calibri" w:cs="Calibri"/>
                <w:sz w:val="22"/>
                <w:lang w:eastAsia="ko-KR"/>
              </w:rPr>
              <w:t xml:space="preserve"> sub-bullet, we are generally fine with the principle and we think it should be separately discussed. Also, it’s hard to understand how to determine “as much as possible (if configured) and/or as early as possible”</w:t>
            </w:r>
          </w:p>
          <w:p w14:paraId="46681E7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5</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we propose to reword as “FFS details of Y candidate slots (e.g., …)”</w:t>
            </w:r>
          </w:p>
        </w:tc>
      </w:tr>
      <w:tr w:rsidR="00C91BC1" w14:paraId="49331398" w14:textId="77777777">
        <w:tc>
          <w:tcPr>
            <w:tcW w:w="1680" w:type="dxa"/>
          </w:tcPr>
          <w:p w14:paraId="011EF7E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lastRenderedPageBreak/>
              <w:t>S</w:t>
            </w:r>
            <w:r>
              <w:rPr>
                <w:rFonts w:ascii="Calibri" w:eastAsia="MS Mincho" w:hAnsi="Calibri" w:cs="Calibri"/>
                <w:sz w:val="22"/>
                <w:lang w:eastAsia="ja-JP"/>
              </w:rPr>
              <w:t>ony</w:t>
            </w:r>
          </w:p>
        </w:tc>
        <w:tc>
          <w:tcPr>
            <w:tcW w:w="7954" w:type="dxa"/>
          </w:tcPr>
          <w:p w14:paraId="1C19FCFE"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think we should reuse the existing scheme for periodic traffic basically. For the 2nd and 3rd sub-bullet, only SL transmission should be excluded from the candidate slots.</w:t>
            </w:r>
          </w:p>
          <w:p w14:paraId="2C0B511A"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On the sidelink DRX in 4th sub-bullet, we are basically OK with aligning sensing operation with the sidelink DRX configuration. But “as much as possible” and “as early as possible” are unclear. We need to further discuss the details.</w:t>
            </w:r>
          </w:p>
        </w:tc>
      </w:tr>
      <w:tr w:rsidR="00C91BC1" w14:paraId="0C48DDC1" w14:textId="77777777">
        <w:tc>
          <w:tcPr>
            <w:tcW w:w="1680" w:type="dxa"/>
          </w:tcPr>
          <w:p w14:paraId="478398CE"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1E89EC42" w14:textId="77777777" w:rsidR="00C91BC1" w:rsidRDefault="007E0E56">
            <w:pPr>
              <w:pStyle w:val="ListParagraph"/>
              <w:numPr>
                <w:ilvl w:val="0"/>
                <w:numId w:val="17"/>
              </w:numPr>
              <w:autoSpaceDE w:val="0"/>
              <w:autoSpaceDN w:val="0"/>
              <w:spacing w:after="0"/>
              <w:ind w:leftChars="0"/>
              <w:rPr>
                <w:rFonts w:ascii="Calibri" w:eastAsia="MS Mincho" w:hAnsi="Calibri" w:cs="Calibri"/>
                <w:sz w:val="28"/>
                <w:szCs w:val="32"/>
                <w:lang w:eastAsia="ja-JP"/>
              </w:rPr>
            </w:pPr>
            <w:r>
              <w:rPr>
                <w:rFonts w:ascii="Calibri" w:eastAsia="MS Mincho" w:hAnsi="Calibri" w:cs="Calibri" w:hint="eastAsia"/>
                <w:sz w:val="22"/>
                <w:lang w:eastAsia="ja-JP"/>
              </w:rPr>
              <w:t>M</w:t>
            </w:r>
            <w:r>
              <w:rPr>
                <w:rFonts w:ascii="Calibri" w:eastAsia="MS Mincho" w:hAnsi="Calibri" w:cs="Calibri"/>
                <w:sz w:val="22"/>
                <w:lang w:eastAsia="ja-JP"/>
              </w:rPr>
              <w:t>ain bullet: intention of ‘</w:t>
            </w:r>
            <w:r>
              <w:rPr>
                <w:rFonts w:ascii="Calibri" w:hAnsi="Calibri" w:cs="Calibri"/>
                <w:color w:val="000000" w:themeColor="text1"/>
                <w:sz w:val="22"/>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MS Mincho" w:hAnsi="Calibri" w:cs="Calibri"/>
                <w:sz w:val="22"/>
                <w:lang w:eastAsia="ja-JP"/>
              </w:rPr>
              <w:t xml:space="preserve">’ is unclear for us. Only for periodic transmission from the UE performing partial sensing? If correct, one comment: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eastAsia="MS Mincho" w:hAnsi="Calibri" w:cs="Calibri" w:hint="eastAsia"/>
                <w:lang w:val="en-US" w:eastAsia="ja-JP"/>
              </w:rPr>
              <w:t xml:space="preserve"> </w:t>
            </w:r>
            <w:r>
              <w:rPr>
                <w:rFonts w:ascii="Calibri" w:eastAsia="MS Mincho" w:hAnsi="Calibri" w:cs="Calibri"/>
                <w:lang w:val="en-US" w:eastAsia="ja-JP"/>
              </w:rPr>
              <w:t xml:space="preserve">= 0 </w:t>
            </w:r>
            <w:r>
              <w:rPr>
                <w:rFonts w:ascii="Calibri" w:eastAsia="MS Mincho" w:hAnsi="Calibri" w:cs="Calibri"/>
                <w:sz w:val="22"/>
                <w:szCs w:val="32"/>
                <w:lang w:val="en-US" w:eastAsia="ja-JP"/>
              </w:rPr>
              <w:t>means aperiodic transmission. Is it OK to include this case?</w:t>
            </w:r>
          </w:p>
          <w:p w14:paraId="18E6711A" w14:textId="77777777" w:rsidR="00C91BC1" w:rsidRDefault="007E0E56">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OK</w:t>
            </w:r>
          </w:p>
          <w:p w14:paraId="5B8DB56E" w14:textId="77777777" w:rsidR="00C91BC1" w:rsidRDefault="007E0E56">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bullet: ‘UL’ is unnecessary as some companies mentioned above.</w:t>
            </w:r>
          </w:p>
          <w:p w14:paraId="667625A2" w14:textId="77777777" w:rsidR="00C91BC1" w:rsidRDefault="007E0E56">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sz w:val="22"/>
                <w:lang w:eastAsia="ja-JP"/>
              </w:rPr>
              <w:t>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‘UL’ is unnecessary as some companies mentioned above. In addition, ‘</w:t>
            </w:r>
            <w:r>
              <w:rPr>
                <w:rFonts w:ascii="Calibri" w:hAnsi="Calibri" w:cs="Calibri"/>
                <w:color w:val="000000" w:themeColor="text1"/>
                <w:sz w:val="22"/>
              </w:rPr>
              <w:t>Due to integer multiple of resource reservation periods’ is unclear for us. ‘resource reservation periods’ means resource reservation periods configured to the resource pool, right? This should be clarified. At last, ‘the corresponding periodic sensing occasion’ is completely FFS and discussed in the next section, right? If correct, this FFS should be added as sub-bullet.</w:t>
            </w:r>
          </w:p>
          <w:p w14:paraId="5D8EAE89" w14:textId="77777777" w:rsidR="00C91BC1" w:rsidRDefault="007E0E56">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‘as much as possible’ is unclear for us. RAN1 will discuss further for this or up to UE? Similarly, ‘as early as possible’ is also. Postponing discussion for DRX is fine for us.</w:t>
            </w:r>
          </w:p>
          <w:p w14:paraId="45CAB32F" w14:textId="77777777" w:rsidR="00C91BC1" w:rsidRDefault="007E0E56">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range restriction of Y value should be the same as LTE. Different mechanism would be unnecessary.</w:t>
            </w:r>
          </w:p>
        </w:tc>
      </w:tr>
      <w:tr w:rsidR="00C91BC1" w14:paraId="066F70DA" w14:textId="77777777">
        <w:tc>
          <w:tcPr>
            <w:tcW w:w="1680" w:type="dxa"/>
          </w:tcPr>
          <w:p w14:paraId="626FFA1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7CDB5C43" w14:textId="77777777" w:rsidR="00C91BC1" w:rsidRDefault="007E0E56">
            <w:pPr>
              <w:autoSpaceDE w:val="0"/>
              <w:autoSpaceDN w:val="0"/>
              <w:spacing w:after="0"/>
              <w:rPr>
                <w:rFonts w:ascii="Calibri" w:eastAsia="Malgun Gothic" w:hAnsi="Calibri" w:cs="Calibri"/>
                <w:sz w:val="22"/>
                <w:lang w:eastAsia="ko-KR"/>
              </w:rPr>
            </w:pPr>
            <w:r>
              <w:rPr>
                <w:rFonts w:ascii="Calibri" w:eastAsiaTheme="minorEastAsia" w:hAnsi="Calibri" w:cs="Calibri"/>
                <w:color w:val="000000" w:themeColor="text1"/>
                <w:sz w:val="22"/>
                <w:lang w:eastAsia="zh-CN"/>
              </w:rPr>
              <w:t>Generally we agree with the proposal. For the 2</w:t>
            </w:r>
            <w:r>
              <w:rPr>
                <w:rFonts w:ascii="Calibri" w:eastAsiaTheme="minorEastAsia" w:hAnsi="Calibri" w:cs="Calibri"/>
                <w:color w:val="000000" w:themeColor="text1"/>
                <w:sz w:val="22"/>
                <w:vertAlign w:val="superscript"/>
                <w:lang w:eastAsia="zh-CN"/>
              </w:rPr>
              <w:t>nd</w:t>
            </w:r>
            <w:r>
              <w:rPr>
                <w:rFonts w:ascii="Calibri" w:eastAsiaTheme="minorEastAsia" w:hAnsi="Calibri" w:cs="Calibri"/>
                <w:color w:val="000000" w:themeColor="text1"/>
                <w:sz w:val="22"/>
                <w:lang w:eastAsia="zh-CN"/>
              </w:rPr>
              <w:t xml:space="preserve"> and 3</w:t>
            </w:r>
            <w:r>
              <w:rPr>
                <w:rFonts w:ascii="Calibri" w:eastAsiaTheme="minorEastAsia" w:hAnsi="Calibri" w:cs="Calibri"/>
                <w:color w:val="000000" w:themeColor="text1"/>
                <w:sz w:val="22"/>
                <w:vertAlign w:val="superscript"/>
                <w:lang w:eastAsia="zh-CN"/>
              </w:rPr>
              <w:t>rd</w:t>
            </w:r>
            <w:r>
              <w:rPr>
                <w:rFonts w:ascii="Calibri" w:eastAsiaTheme="minorEastAsia" w:hAnsi="Calibri" w:cs="Calibri"/>
                <w:color w:val="000000" w:themeColor="text1"/>
                <w:sz w:val="22"/>
                <w:lang w:eastAsia="zh-CN"/>
              </w:rPr>
              <w:t xml:space="preserve"> sub-bullets, the prioritization between the SL and UL transmissions should be considered when to exclude the occasions colliding with the candidate resources. </w:t>
            </w:r>
          </w:p>
        </w:tc>
      </w:tr>
      <w:tr w:rsidR="00C91BC1" w14:paraId="1AC599AE" w14:textId="77777777">
        <w:tc>
          <w:tcPr>
            <w:tcW w:w="1680" w:type="dxa"/>
          </w:tcPr>
          <w:p w14:paraId="7C490E11"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Sharp</w:t>
            </w:r>
          </w:p>
        </w:tc>
        <w:tc>
          <w:tcPr>
            <w:tcW w:w="7954" w:type="dxa"/>
          </w:tcPr>
          <w:p w14:paraId="19ADAF32" w14:textId="77777777" w:rsidR="00C91BC1" w:rsidRDefault="007E0E56">
            <w:pPr>
              <w:autoSpaceDE w:val="0"/>
              <w:autoSpaceDN w:val="0"/>
              <w:spacing w:after="0"/>
              <w:rPr>
                <w:rFonts w:eastAsiaTheme="minorEastAsia"/>
                <w:lang w:eastAsia="zh-CN"/>
              </w:rPr>
            </w:pPr>
            <w:r>
              <w:rPr>
                <w:rFonts w:eastAsiaTheme="minorEastAsia"/>
                <w:lang w:eastAsia="zh-CN"/>
              </w:rPr>
              <w:t>In our view it is possible that the use of partial sensing is not “semi-static” (for example, it may depend on whether partial sensing is enabled in the selected resource pool), so the first sentence in the main bullet should simply say “For partial sensing, …”. And this comment applies to other proposals in this document as well.</w:t>
            </w:r>
          </w:p>
          <w:p w14:paraId="3726BEF2" w14:textId="77777777" w:rsidR="00C91BC1" w:rsidRDefault="007E0E56">
            <w:pPr>
              <w:autoSpaceDE w:val="0"/>
              <w:autoSpaceDN w:val="0"/>
              <w:spacing w:after="0"/>
              <w:rPr>
                <w:rFonts w:eastAsiaTheme="minorEastAsia"/>
                <w:lang w:eastAsia="zh-CN"/>
              </w:rPr>
            </w:pPr>
            <w:r>
              <w:rPr>
                <w:rFonts w:eastAsiaTheme="minorEastAsia"/>
                <w:lang w:eastAsia="zh-CN"/>
              </w:rPr>
              <w:t>Details in sub-bullets 2, 3, and 4 are premature at the moment. For sub-bullet 5, it may be better to just say “FFS restriction on values of Y”.</w:t>
            </w:r>
          </w:p>
          <w:p w14:paraId="64782314" w14:textId="77777777" w:rsidR="00C91BC1" w:rsidRDefault="007E0E56">
            <w:pPr>
              <w:autoSpaceDE w:val="0"/>
              <w:autoSpaceDN w:val="0"/>
              <w:spacing w:after="0"/>
              <w:rPr>
                <w:rFonts w:ascii="Calibri" w:eastAsiaTheme="minorEastAsia" w:hAnsi="Calibri" w:cs="Calibri"/>
                <w:color w:val="000000" w:themeColor="text1"/>
                <w:sz w:val="22"/>
                <w:lang w:eastAsia="zh-CN"/>
              </w:rPr>
            </w:pPr>
            <w:r>
              <w:t xml:space="preserve">Besides, considering both pre-emption check and re-evaluation are supported for partial sensing, selecting Y slots only by UE implementation is not enough, the selected Y slots should include at least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m:t>
              </m:r>
            </m:oMath>
            <w:r>
              <w:t xml:space="preserve"> subject to re-evaluation and pre-emption check respectively, instead of up to UE implementation only.</w:t>
            </w:r>
          </w:p>
        </w:tc>
      </w:tr>
      <w:tr w:rsidR="00C91BC1" w14:paraId="6FF39F97" w14:textId="77777777">
        <w:tc>
          <w:tcPr>
            <w:tcW w:w="1680" w:type="dxa"/>
          </w:tcPr>
          <w:p w14:paraId="29A5567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46F209A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LTE V2x partial sensing treats periodic and aperiodic traffic in the same way. Therefore, we would like to clarify why only periodic traffic is considered in the main bullet.</w:t>
            </w:r>
          </w:p>
          <w:p w14:paraId="4E6985B7" w14:textId="77777777" w:rsidR="00C91BC1" w:rsidRDefault="00C91BC1">
            <w:pPr>
              <w:autoSpaceDE w:val="0"/>
              <w:autoSpaceDN w:val="0"/>
              <w:spacing w:after="0"/>
              <w:rPr>
                <w:rFonts w:ascii="Calibri" w:eastAsiaTheme="minorEastAsia" w:hAnsi="Calibri" w:cs="Calibri"/>
                <w:sz w:val="22"/>
                <w:lang w:eastAsia="zh-CN"/>
              </w:rPr>
            </w:pPr>
          </w:p>
          <w:p w14:paraId="413B97D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In addition, in LTE V2x, the</w:t>
            </w:r>
            <w:r>
              <w:rPr>
                <w:rFonts w:ascii="Calibri" w:eastAsiaTheme="minorEastAsia" w:hAnsi="Calibri" w:cs="Calibri"/>
                <w:sz w:val="22"/>
                <w:lang w:eastAsia="zh-CN"/>
              </w:rPr>
              <w:t xml:space="preserve"> determined</w:t>
            </w:r>
            <w:r>
              <w:rPr>
                <w:rFonts w:ascii="Calibri" w:eastAsiaTheme="minorEastAsia" w:hAnsi="Calibri" w:cs="Calibri" w:hint="eastAsia"/>
                <w:sz w:val="22"/>
                <w:lang w:eastAsia="zh-CN"/>
              </w:rPr>
              <w:t xml:space="preserve"> Y candidate </w:t>
            </w:r>
            <w:r>
              <w:rPr>
                <w:rFonts w:ascii="Calibri" w:eastAsiaTheme="minorEastAsia" w:hAnsi="Calibri" w:cs="Calibri"/>
                <w:sz w:val="22"/>
                <w:lang w:eastAsia="zh-CN"/>
              </w:rPr>
              <w:t>subframes</w:t>
            </w:r>
            <w:r>
              <w:rPr>
                <w:rFonts w:ascii="Calibri" w:eastAsiaTheme="minorEastAsia" w:hAnsi="Calibri" w:cs="Calibri" w:hint="eastAsia"/>
                <w:sz w:val="22"/>
                <w:lang w:eastAsia="zh-CN"/>
              </w:rPr>
              <w:t xml:space="preserve"> must satisfy the corresponding</w:t>
            </w:r>
            <w:r>
              <w:rPr>
                <w:rFonts w:ascii="Calibri" w:eastAsiaTheme="minorEastAsia" w:hAnsi="Calibri" w:cs="Calibri"/>
                <w:sz w:val="22"/>
                <w:lang w:eastAsia="zh-CN"/>
              </w:rPr>
              <w:t xml:space="preserve"> sensing requirement, i.e. UE must guarantee that it has sensed in the corresponding subframes for each candidate subframe. However, from the current wording of main bullet, it seems that the Y candidate slots can be arbitrarily selected.  Therefore we suggest to clarify this in the main bullet.</w:t>
            </w:r>
          </w:p>
          <w:p w14:paraId="263D158F" w14:textId="77777777" w:rsidR="00C91BC1" w:rsidRDefault="00C91BC1">
            <w:pPr>
              <w:autoSpaceDE w:val="0"/>
              <w:autoSpaceDN w:val="0"/>
              <w:spacing w:after="0"/>
              <w:rPr>
                <w:rFonts w:ascii="Calibri" w:eastAsiaTheme="minorEastAsia" w:hAnsi="Calibri" w:cs="Calibri"/>
                <w:sz w:val="22"/>
                <w:lang w:eastAsia="zh-CN"/>
              </w:rPr>
            </w:pPr>
          </w:p>
          <w:p w14:paraId="1070CB7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In subbullet 1 there is n but it is not defined. In main bullet it should state “when resource selection is triggered in slot n, ……”</w:t>
            </w:r>
          </w:p>
          <w:p w14:paraId="523B719F" w14:textId="77777777" w:rsidR="00C91BC1" w:rsidRDefault="00C91BC1">
            <w:pPr>
              <w:autoSpaceDE w:val="0"/>
              <w:autoSpaceDN w:val="0"/>
              <w:spacing w:after="0"/>
              <w:rPr>
                <w:rFonts w:ascii="Calibri" w:eastAsiaTheme="minorEastAsia" w:hAnsi="Calibri" w:cs="Calibri"/>
                <w:sz w:val="22"/>
                <w:lang w:eastAsia="zh-CN"/>
              </w:rPr>
            </w:pPr>
          </w:p>
          <w:p w14:paraId="4D82BA3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Sub-bullet 2,3,4 propose some additional constraints on determining Y candidate slot. </w:t>
            </w:r>
            <w:r>
              <w:rPr>
                <w:rFonts w:ascii="Calibri" w:eastAsiaTheme="minorEastAsia" w:hAnsi="Calibri" w:cs="Calibri" w:hint="eastAsia"/>
                <w:sz w:val="22"/>
                <w:lang w:eastAsia="zh-CN"/>
              </w:rPr>
              <w:t xml:space="preserve">A word </w:t>
            </w:r>
            <w:r>
              <w:rPr>
                <w:rFonts w:ascii="Calibri" w:eastAsiaTheme="minorEastAsia" w:hAnsi="Calibri" w:cs="Calibri"/>
                <w:sz w:val="22"/>
                <w:lang w:eastAsia="zh-CN"/>
              </w:rPr>
              <w:t>“periodic sensing occasion” appears in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and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but it has not been defined in LTE V2x or previous agreement. If it is related to the discussion of what kind of sensing requirement should be satisfied, we suggest to delay the discussion after making decision in that topic, or use some other words to replace it.</w:t>
            </w:r>
          </w:p>
          <w:p w14:paraId="2B2F1844" w14:textId="77777777" w:rsidR="00C91BC1" w:rsidRDefault="00C91BC1">
            <w:pPr>
              <w:autoSpaceDE w:val="0"/>
              <w:autoSpaceDN w:val="0"/>
              <w:spacing w:after="0"/>
              <w:rPr>
                <w:rFonts w:ascii="Calibri" w:eastAsiaTheme="minorEastAsia" w:hAnsi="Calibri" w:cs="Calibri"/>
                <w:sz w:val="22"/>
                <w:lang w:eastAsia="zh-CN"/>
              </w:rPr>
            </w:pPr>
          </w:p>
          <w:p w14:paraId="48C2B056" w14:textId="77777777" w:rsidR="00C91BC1" w:rsidRDefault="007E0E56">
            <w:pPr>
              <w:autoSpaceDE w:val="0"/>
              <w:autoSpaceDN w:val="0"/>
              <w:spacing w:after="0"/>
              <w:rPr>
                <w:rFonts w:eastAsiaTheme="minorEastAsia"/>
                <w:lang w:eastAsia="zh-CN"/>
              </w:rPr>
            </w:pPr>
            <w:r>
              <w:rPr>
                <w:rFonts w:ascii="Calibri" w:eastAsiaTheme="minorEastAsia" w:hAnsi="Calibri" w:cs="Calibri"/>
                <w:sz w:val="22"/>
                <w:lang w:eastAsia="zh-CN"/>
              </w:rPr>
              <w:t xml:space="preserve">For subbullet 4, it is not clear whether SL-DRX on duration is of Tx UE or Rx UE. We understand the motivation if it is of Rx UE, but still think it can be discussed after we define the sensing requirement for partial sensing.  </w:t>
            </w:r>
          </w:p>
        </w:tc>
      </w:tr>
      <w:tr w:rsidR="00C91BC1" w14:paraId="37D46054" w14:textId="77777777">
        <w:tc>
          <w:tcPr>
            <w:tcW w:w="1680" w:type="dxa"/>
          </w:tcPr>
          <w:p w14:paraId="703E6794"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w:t>
            </w:r>
          </w:p>
        </w:tc>
        <w:tc>
          <w:tcPr>
            <w:tcW w:w="7954" w:type="dxa"/>
          </w:tcPr>
          <w:p w14:paraId="25187F3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For the second and third bullet, from our understanding, UE is not capable to know when its uplink transmission scheduling would be when performing sensing. Thus, it is hard for UE to exclude uplink slot during sensing duration. However, the collision between sidelink transmission and uplink transmission should be solved by other approaches. For the forth bullet, we should firstly discuss the relationship between sidelink DRX and partial sensing, and then go into such detailed discussion.</w:t>
            </w:r>
          </w:p>
        </w:tc>
      </w:tr>
      <w:tr w:rsidR="00C91BC1" w14:paraId="09A3BD19" w14:textId="77777777">
        <w:tc>
          <w:tcPr>
            <w:tcW w:w="1680" w:type="dxa"/>
          </w:tcPr>
          <w:p w14:paraId="69805513"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7B4C9C9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e think</w:t>
            </w:r>
            <w:r>
              <w:rPr>
                <w:rFonts w:ascii="Calibri" w:hAnsi="Calibri" w:cs="Calibri"/>
                <w:sz w:val="22"/>
                <w:lang w:eastAsia="ko-KR"/>
              </w:rPr>
              <w:t xml:space="preserve"> the resource selection procedure based on partial sensing can be improved for power saving. For example, if short-term sensing is used for resource re-evaluation or pre-emption checking, the longer interval between the selected resources, the more STS power is consumed due to longer sensing duration. If the intervals between the selected resources are short, the overall STS duration becomes shorter and the power consumption is minimized. Therefore, the adjacent resources are prioritized for resource selection over the distributed resources. For this, the selection window length needs to be (pre-)configured as short.</w:t>
            </w:r>
          </w:p>
          <w:p w14:paraId="451FE26F" w14:textId="77777777" w:rsidR="00C91BC1" w:rsidRDefault="00C91BC1">
            <w:pPr>
              <w:autoSpaceDE w:val="0"/>
              <w:autoSpaceDN w:val="0"/>
              <w:spacing w:after="0"/>
              <w:rPr>
                <w:rFonts w:ascii="Calibri" w:hAnsi="Calibri" w:cs="Calibri"/>
                <w:sz w:val="22"/>
                <w:lang w:eastAsia="ko-KR"/>
              </w:rPr>
            </w:pPr>
          </w:p>
          <w:p w14:paraId="733EA226"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In this sense, the following modifications are proposed for the bullets.</w:t>
            </w:r>
          </w:p>
          <w:p w14:paraId="44DF863D"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1st</w:t>
            </w:r>
            <w:r>
              <w:rPr>
                <w:rFonts w:ascii="Calibri" w:hAnsi="Calibri" w:cs="Calibri" w:hint="eastAsia"/>
                <w:sz w:val="22"/>
                <w:lang w:eastAsia="ko-KR"/>
              </w:rPr>
              <w:t xml:space="preserve"> bullet is modified as follows</w:t>
            </w:r>
            <w:r>
              <w:rPr>
                <w:rFonts w:ascii="Calibri" w:hAnsi="Calibri" w:cs="Calibri"/>
                <w:sz w:val="22"/>
                <w:lang w:eastAsia="ko-KR"/>
              </w:rPr>
              <w:t>.</w:t>
            </w:r>
          </w:p>
          <w:p w14:paraId="4E2DA481" w14:textId="77777777" w:rsidR="00C91BC1" w:rsidRDefault="007E0E56">
            <w:pPr>
              <w:pStyle w:val="ListParagraph"/>
              <w:autoSpaceDE w:val="0"/>
              <w:autoSpaceDN w:val="0"/>
              <w:spacing w:after="0"/>
              <w:ind w:leftChars="0" w:left="414"/>
              <w:rPr>
                <w:rFonts w:ascii="Calibri" w:hAnsi="Calibri" w:cs="Calibri"/>
                <w:sz w:val="22"/>
                <w:lang w:eastAsia="ko-KR"/>
              </w:rPr>
            </w:pPr>
            <w:r>
              <w:rPr>
                <w:rFonts w:ascii="Calibri" w:hAnsi="Calibri" w:cs="Calibri"/>
                <w:sz w:val="22"/>
                <w:lang w:eastAsia="ko-KR"/>
              </w:rPr>
              <w:t>The resource selection window [n+T1, n+T2] is randomly selected by UE while satisfying:</w:t>
            </w:r>
          </w:p>
          <w:p w14:paraId="480CDA9B" w14:textId="77777777" w:rsidR="00C91BC1" w:rsidRDefault="007E0E56">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T1 </w:t>
            </w:r>
            <w:r>
              <w:rPr>
                <w:rFonts w:ascii="Times New Roman" w:hAnsi="Times New Roman"/>
                <w:szCs w:val="20"/>
              </w:rPr>
              <w:t>≥</w:t>
            </w:r>
            <w:r>
              <w:rPr>
                <w:rFonts w:ascii="Calibri" w:hAnsi="Calibri" w:cs="Calibri"/>
                <w:sz w:val="22"/>
                <w:lang w:eastAsia="ko-KR"/>
              </w:rPr>
              <w:t xml:space="preserve"> 0 and T2 </w:t>
            </w:r>
            <w:r>
              <w:rPr>
                <w:rFonts w:ascii="Times New Roman" w:hAnsi="Times New Roman"/>
                <w:i/>
                <w:szCs w:val="20"/>
              </w:rPr>
              <w:t>≤</w:t>
            </w:r>
            <w:r>
              <w:rPr>
                <w:rFonts w:ascii="Calibri" w:hAnsi="Calibri" w:cs="Calibri"/>
                <w:sz w:val="22"/>
                <w:lang w:eastAsia="ko-KR"/>
              </w:rPr>
              <w:t xml:space="preserve"> remaining PDB</w:t>
            </w:r>
          </w:p>
          <w:p w14:paraId="302B3BCF" w14:textId="77777777" w:rsidR="00C91BC1" w:rsidRDefault="007E0E56">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T2-T1 </w:t>
            </w:r>
            <w:r>
              <w:rPr>
                <w:rFonts w:ascii="Times New Roman" w:hAnsi="Times New Roman"/>
                <w:i/>
                <w:szCs w:val="20"/>
              </w:rPr>
              <w:t>≤</w:t>
            </w:r>
            <w:r>
              <w:rPr>
                <w:rFonts w:ascii="Calibri" w:hAnsi="Calibri" w:cs="Calibri"/>
                <w:sz w:val="22"/>
                <w:lang w:eastAsia="ko-KR"/>
              </w:rPr>
              <w:t xml:space="preserve"> (pre-)configured threshold</w:t>
            </w:r>
          </w:p>
          <w:p w14:paraId="05A24354"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Clarifications on 2nd and 3rd bullet are need. Any slots not monitored by UE due to SL transmission are excluded from Y candidate slots.</w:t>
            </w:r>
          </w:p>
          <w:p w14:paraId="3CFD99CC"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4th bullet is removed. DRX operation and sensing are independent operation, and they don’t need to be correlated. According to main sentence, as candidate slots thereby partial sensing slots are determined by UE implementation, the alignment between partial sensing slot and DRX on duration cannot be specified.</w:t>
            </w:r>
          </w:p>
          <w:p w14:paraId="68020E5C"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5th bullet is modified as follows.</w:t>
            </w:r>
          </w:p>
          <w:p w14:paraId="31EDC4CD" w14:textId="77777777" w:rsidR="00C91BC1" w:rsidRDefault="007E0E56">
            <w:pPr>
              <w:pStyle w:val="ListParagraph"/>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FFS whether min and max Y candidate slots are applied (e.g., a range of Y values per priority level)</w:t>
            </w:r>
          </w:p>
        </w:tc>
      </w:tr>
      <w:tr w:rsidR="00C91BC1" w14:paraId="268BEBA0" w14:textId="77777777">
        <w:tc>
          <w:tcPr>
            <w:tcW w:w="1680" w:type="dxa"/>
          </w:tcPr>
          <w:p w14:paraId="699A2CA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5AAF712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determination of selection window and candidate slots, we prefer to reuse legacy LTE and NR Rel-16 procedure as much as possible. Therefore </w:t>
            </w:r>
            <w:r>
              <w:rPr>
                <w:rFonts w:ascii="Calibri" w:eastAsiaTheme="minorEastAsia" w:hAnsi="Calibri" w:cs="Calibri" w:hint="eastAsia"/>
                <w:sz w:val="22"/>
                <w:lang w:eastAsia="zh-CN"/>
              </w:rPr>
              <w:t>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OK for us, but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and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bullets, we agree with other companies’ concern on excluding UL transmission.</w:t>
            </w:r>
          </w:p>
          <w:p w14:paraId="1794123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in principle, but current wording may lead to ambiguity. We suggest to discuss DRX related details as a separate issue.</w:t>
            </w:r>
          </w:p>
        </w:tc>
      </w:tr>
      <w:tr w:rsidR="00C91BC1" w14:paraId="5FE1CDE4" w14:textId="77777777">
        <w:tc>
          <w:tcPr>
            <w:tcW w:w="1680" w:type="dxa"/>
          </w:tcPr>
          <w:p w14:paraId="60DB2793"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528A130F"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think that we need to discuss firstly which is the base to design the sensing scheme:  the traffic type that the UE is about to transmit or the traffic type(s) that is ongoing in </w:t>
            </w:r>
            <w:r>
              <w:rPr>
                <w:rFonts w:ascii="Calibri" w:eastAsia="MS Mincho" w:hAnsi="Calibri" w:cs="Calibri"/>
                <w:sz w:val="22"/>
                <w:lang w:eastAsia="ja-JP"/>
              </w:rPr>
              <w:lastRenderedPageBreak/>
              <w:t xml:space="preserve">the resource pool. We prefer to design the sensing scheme based on the ongoing traffic type(s) in the resource pool. To sense other UE’s periodic reservations, </w:t>
            </w:r>
            <w:r>
              <w:rPr>
                <w:rFonts w:ascii="Calibri" w:eastAsia="MS Mincho" w:hAnsi="Calibri" w:cs="Calibri" w:hint="eastAsia"/>
                <w:sz w:val="22"/>
                <w:lang w:eastAsia="ja-JP"/>
              </w:rPr>
              <w:t>R</w:t>
            </w:r>
            <w:r>
              <w:rPr>
                <w:rFonts w:ascii="Calibri" w:eastAsia="MS Mincho" w:hAnsi="Calibri" w:cs="Calibri"/>
                <w:sz w:val="22"/>
                <w:lang w:eastAsia="ja-JP"/>
              </w:rPr>
              <w:t>el.14 LTE partial sensing mechanism can be reused.</w:t>
            </w:r>
          </w:p>
          <w:p w14:paraId="160A0C6E" w14:textId="77777777" w:rsidR="00C91BC1" w:rsidRDefault="007E0E56">
            <w:pPr>
              <w:pStyle w:val="ListParagraph"/>
              <w:numPr>
                <w:ilvl w:val="0"/>
                <w:numId w:val="18"/>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and 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it is not necessary to exclude UL slots from the Y candidate slots.</w:t>
            </w:r>
          </w:p>
          <w:p w14:paraId="1A8B939B" w14:textId="77777777" w:rsidR="00C91BC1" w:rsidRDefault="007E0E56">
            <w:pPr>
              <w:pStyle w:val="ListParagraph"/>
              <w:numPr>
                <w:ilvl w:val="0"/>
                <w:numId w:val="19"/>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Regarding the 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it is not relevant with the determination of Y candidate slots. It seems that it is overlapped with section 3.3. In addition, clarification of “as early as possible” is needed. For the alignment of sensing occasions and DRX on duration, we share the same view as OPPO that it is under discussion in another email thread </w:t>
            </w:r>
            <w:r>
              <w:rPr>
                <w:rFonts w:ascii="Calibri" w:eastAsiaTheme="minorEastAsia" w:hAnsi="Calibri" w:cs="Calibri"/>
                <w:sz w:val="22"/>
              </w:rPr>
              <w:t>[104-e-NR-R17-SL-LS-01]</w:t>
            </w:r>
            <w:r>
              <w:rPr>
                <w:rFonts w:ascii="Calibri" w:eastAsia="MS Mincho" w:hAnsi="Calibri" w:cs="Calibri"/>
                <w:sz w:val="22"/>
                <w:lang w:eastAsia="ja-JP"/>
              </w:rPr>
              <w:t xml:space="preserve">, we do not need to discuss it here. </w:t>
            </w:r>
          </w:p>
          <w:p w14:paraId="77AA6B42" w14:textId="77777777" w:rsidR="00C91BC1" w:rsidRDefault="007E0E56">
            <w:pPr>
              <w:pStyle w:val="ListParagraph"/>
              <w:numPr>
                <w:ilvl w:val="0"/>
                <w:numId w:val="19"/>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we are fine to configure min Y values per priority level. In addition of priority level, other factors can also be considered, such as whether HARQ feedback is enabled or disabled.</w:t>
            </w:r>
          </w:p>
        </w:tc>
      </w:tr>
      <w:tr w:rsidR="00C91BC1" w14:paraId="0FE6F7F1" w14:textId="77777777">
        <w:tc>
          <w:tcPr>
            <w:tcW w:w="1680" w:type="dxa"/>
          </w:tcPr>
          <w:p w14:paraId="74A49B09"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MediaTek</w:t>
            </w:r>
          </w:p>
        </w:tc>
        <w:tc>
          <w:tcPr>
            <w:tcW w:w="7954" w:type="dxa"/>
          </w:tcPr>
          <w:p w14:paraId="69DCA818"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are OK with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2</w:t>
            </w:r>
            <w:r>
              <w:rPr>
                <w:rFonts w:ascii="Calibri" w:eastAsiaTheme="minorEastAsia" w:hAnsi="Calibri" w:cs="Calibri"/>
                <w:sz w:val="22"/>
                <w:vertAlign w:val="superscript"/>
                <w:lang w:val="en-US" w:eastAsia="zh-CN"/>
              </w:rPr>
              <w:t>nd</w:t>
            </w:r>
            <w:r>
              <w:rPr>
                <w:rFonts w:ascii="Calibri" w:eastAsiaTheme="minorEastAsia" w:hAnsi="Calibri" w:cs="Calibri"/>
                <w:sz w:val="22"/>
                <w:lang w:val="en-US" w:eastAsia="zh-CN"/>
              </w:rPr>
              <w:t>, and 3</w:t>
            </w:r>
            <w:r>
              <w:rPr>
                <w:rFonts w:ascii="Calibri" w:eastAsiaTheme="minorEastAsia" w:hAnsi="Calibri" w:cs="Calibri"/>
                <w:sz w:val="22"/>
                <w:vertAlign w:val="superscript"/>
                <w:lang w:val="en-US" w:eastAsia="zh-CN"/>
              </w:rPr>
              <w:t>rd</w:t>
            </w:r>
            <w:r>
              <w:rPr>
                <w:rFonts w:ascii="Calibri" w:eastAsiaTheme="minorEastAsia" w:hAnsi="Calibri" w:cs="Calibri"/>
                <w:sz w:val="22"/>
                <w:lang w:val="en-US" w:eastAsia="zh-CN"/>
              </w:rPr>
              <w:t xml:space="preserve"> sub-bullets. NR-SL partial sensing should follow LTE-SL design. We also agree with the 4</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in principal.</w:t>
            </w:r>
          </w:p>
          <w:p w14:paraId="51299C6D"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For the 5</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we don’t see a need to include max of Y. As mentioned in the main bullet of the proposal, it’s up to UE implementation to select Y slots. In LTE-SL, UE can select a minimum of Y subframes, but max is not needed. We suggest the following change:</w:t>
            </w:r>
          </w:p>
          <w:p w14:paraId="4462D72A"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it is up to UE implementation to determine </w:t>
            </w:r>
            <w:r>
              <w:rPr>
                <w:rFonts w:ascii="Calibri" w:hAnsi="Calibri" w:cs="Calibri"/>
                <w:color w:val="FF0000"/>
                <w:sz w:val="22"/>
                <w:u w:val="single"/>
              </w:rPr>
              <w:t>at least</w:t>
            </w:r>
            <w:r>
              <w:rPr>
                <w:rFonts w:ascii="Calibri" w:hAnsi="Calibri" w:cs="Calibri"/>
                <w:color w:val="000000" w:themeColor="text1"/>
                <w:sz w:val="22"/>
              </w:rPr>
              <w:t xml:space="preserve"> Y candidate slots within a resource selection window, where</w:t>
            </w:r>
          </w:p>
          <w:p w14:paraId="3D627607"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BF9621F"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59363293"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0F3F2039"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03C3F6FD"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min and max Y candidate slots should be applied (e.g., a range of Y values per priority level)</w:t>
            </w:r>
          </w:p>
        </w:tc>
      </w:tr>
      <w:tr w:rsidR="00C91BC1" w14:paraId="7B0D2C06" w14:textId="77777777">
        <w:tc>
          <w:tcPr>
            <w:tcW w:w="1680" w:type="dxa"/>
          </w:tcPr>
          <w:p w14:paraId="2AC29C96"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06FDFDA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propose following modifications to FL proposal:</w:t>
            </w:r>
          </w:p>
          <w:p w14:paraId="58F81335" w14:textId="77777777" w:rsidR="00C91BC1" w:rsidRDefault="00C91BC1">
            <w:pPr>
              <w:autoSpaceDE w:val="0"/>
              <w:autoSpaceDN w:val="0"/>
              <w:spacing w:after="0"/>
              <w:rPr>
                <w:rFonts w:ascii="Calibri" w:eastAsiaTheme="minorEastAsia" w:hAnsi="Calibri" w:cs="Calibri"/>
                <w:sz w:val="22"/>
                <w:lang w:eastAsia="zh-CN"/>
              </w:rPr>
            </w:pPr>
          </w:p>
          <w:p w14:paraId="4005AC8C"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w:t>
            </w:r>
            <w:r>
              <w:rPr>
                <w:rFonts w:ascii="Calibri" w:hAnsi="Calibri" w:cs="Calibri"/>
                <w:strike/>
                <w:color w:val="0070C0"/>
                <w:sz w:val="22"/>
              </w:rPr>
              <w:t>is configured to</w:t>
            </w:r>
            <w:r>
              <w:rPr>
                <w:rFonts w:ascii="Calibri" w:hAnsi="Calibri" w:cs="Calibri"/>
                <w:color w:val="0070C0"/>
                <w:sz w:val="22"/>
              </w:rPr>
              <w:t xml:space="preserve"> </w:t>
            </w:r>
            <w:r>
              <w:rPr>
                <w:rFonts w:ascii="Calibri" w:hAnsi="Calibri" w:cs="Calibri"/>
                <w:color w:val="000000" w:themeColor="text1"/>
                <w:sz w:val="22"/>
              </w:rPr>
              <w:t>perform</w:t>
            </w:r>
            <w:r>
              <w:rPr>
                <w:rFonts w:ascii="Calibri" w:hAnsi="Calibri" w:cs="Calibri"/>
                <w:color w:val="0070C0"/>
                <w:sz w:val="22"/>
              </w:rPr>
              <w:t>s</w:t>
            </w:r>
            <w:r>
              <w:rPr>
                <w:rFonts w:ascii="Calibri" w:hAnsi="Calibri" w:cs="Calibri"/>
                <w:color w:val="000000" w:themeColor="text1"/>
                <w:sz w:val="22"/>
              </w:rPr>
              <w:t xml:space="preserve">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w:t>
            </w:r>
            <w:r>
              <w:rPr>
                <w:rFonts w:ascii="Calibri" w:hAnsi="Calibri" w:cs="Calibri"/>
                <w:strike/>
                <w:color w:val="0070C0"/>
                <w:sz w:val="22"/>
              </w:rPr>
              <w:t>it is up to UE implementation to determine Y candidate slots within a resource selection window, where</w:t>
            </w:r>
          </w:p>
          <w:p w14:paraId="082C1E3A" w14:textId="77777777" w:rsidR="00C91BC1" w:rsidRDefault="007E0E56">
            <w:pPr>
              <w:pStyle w:val="ListParagraph"/>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w:t>
            </w:r>
            <w:r>
              <w:rPr>
                <w:rFonts w:ascii="Calibri" w:hAnsi="Calibri" w:cs="Calibri"/>
                <w:color w:val="0070C0"/>
                <w:sz w:val="22"/>
              </w:rPr>
              <w:t>and determined by UE</w:t>
            </w:r>
            <w:r>
              <w:rPr>
                <w:rFonts w:ascii="Calibri" w:hAnsi="Calibri" w:cs="Calibri"/>
                <w:color w:val="000000" w:themeColor="text1"/>
                <w:sz w:val="22"/>
              </w:rPr>
              <w:t xml:space="preserve"> in the same way as in R16 NR-V2X according to step 1 [TS 38.214 Sec. 8.1.4].</w:t>
            </w:r>
          </w:p>
          <w:p w14:paraId="60124BF5"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 xml:space="preserve">UE determination of Y candidate slots should exclude slots in which its own SL and UL transmissions occur in the resource selection window. </w:t>
            </w:r>
          </w:p>
          <w:p w14:paraId="38F8EB1E"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reused at least as a starting point.</w:t>
            </w:r>
          </w:p>
          <w:p w14:paraId="4060B411"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Due to integer multiple of resource reservation periods, UE determination of Y candidate slots should exclude slots that would coincide with its own SL and UL transmissions within the corresponding periodic sensing occasions.</w:t>
            </w:r>
          </w:p>
          <w:p w14:paraId="58E8C5AB"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used at least as a starting point.</w:t>
            </w:r>
          </w:p>
          <w:p w14:paraId="74F4149F"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lastRenderedPageBreak/>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52C8205B"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We prefer to finalize details of partial sensing operation first and then discuss impact/interaction w/ SL-DRX .</w:t>
            </w:r>
          </w:p>
          <w:p w14:paraId="628E21FE"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FFS min and max Y candidate slots should be applied (e.g., a range of Y values per priority level)</w:t>
            </w:r>
          </w:p>
          <w:p w14:paraId="01BAEC70" w14:textId="77777777" w:rsidR="00C91BC1" w:rsidRDefault="007E0E56">
            <w:pPr>
              <w:pStyle w:val="ListParagraph"/>
              <w:numPr>
                <w:ilvl w:val="0"/>
                <w:numId w:val="8"/>
              </w:numPr>
              <w:autoSpaceDE w:val="0"/>
              <w:autoSpaceDN w:val="0"/>
              <w:spacing w:after="0" w:line="240" w:lineRule="auto"/>
              <w:ind w:leftChars="0"/>
              <w:rPr>
                <w:rFonts w:ascii="Calibri" w:hAnsi="Calibri" w:cs="Calibri"/>
                <w:color w:val="C00000"/>
                <w:sz w:val="22"/>
              </w:rPr>
            </w:pPr>
            <w:r>
              <w:rPr>
                <w:rFonts w:ascii="Calibri" w:hAnsi="Calibri" w:cs="Calibri"/>
                <w:color w:val="C00000"/>
                <w:sz w:val="22"/>
              </w:rPr>
              <w:t>In our view, above bullet relates to resource selection window size determination which is not supposed to change comparing to Rel.16</w:t>
            </w:r>
          </w:p>
        </w:tc>
      </w:tr>
      <w:tr w:rsidR="00C91BC1" w14:paraId="50020E7D" w14:textId="77777777">
        <w:tc>
          <w:tcPr>
            <w:tcW w:w="1680" w:type="dxa"/>
          </w:tcPr>
          <w:p w14:paraId="435EC9E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2673BCA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it can be understood that if the UE is configured to perform partial sensing in a resource pool, a UE can select resources based on the limited Y sensing slots. However, it is not clear the relationship between the provision of resource reservation interval and monitoring behaviour. A UE cannot predict the service type, aperiodic or periodic, for future packets, and so cannot know which slots would be part of partial monitoring. Although the procedure is not defined yet, this does mean the UE cannot know what to sense in the past for this periodic transmission to select resources. However, this part of the proposals does not seem to depend on needing any knowledge of P</w:t>
            </w:r>
            <w:r>
              <w:rPr>
                <w:rFonts w:ascii="Calibri" w:eastAsiaTheme="minorEastAsia" w:hAnsi="Calibri" w:cs="Calibri"/>
                <w:sz w:val="22"/>
                <w:vertAlign w:val="subscript"/>
                <w:lang w:eastAsia="zh-CN"/>
              </w:rPr>
              <w:t>rsvp_TX</w:t>
            </w:r>
            <w:r>
              <w:rPr>
                <w:rFonts w:ascii="Calibri" w:eastAsiaTheme="minorEastAsia" w:hAnsi="Calibri" w:cs="Calibri"/>
                <w:sz w:val="22"/>
                <w:lang w:eastAsia="zh-CN"/>
              </w:rPr>
              <w:t>, so there is no need to use “</w:t>
            </w:r>
            <w:r>
              <w:rPr>
                <w:rFonts w:ascii="Calibri" w:eastAsiaTheme="minorEastAsia" w:hAnsi="Calibri" w:cs="Calibri" w:hint="eastAsia"/>
                <w:sz w:val="22"/>
                <w:lang w:eastAsia="zh-CN"/>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w:t>
            </w:r>
            <w:r>
              <w:rPr>
                <w:rFonts w:ascii="Calibri" w:eastAsiaTheme="minorEastAsia" w:hAnsi="Calibri" w:cs="Calibri" w:hint="eastAsia"/>
                <w:sz w:val="22"/>
                <w:lang w:eastAsia="zh-CN"/>
              </w:rPr>
              <w:t>) from higher layer</w:t>
            </w:r>
            <w:r>
              <w:rPr>
                <w:rFonts w:ascii="Calibri" w:eastAsiaTheme="minorEastAsia" w:hAnsi="Calibri" w:cs="Calibri"/>
                <w:sz w:val="22"/>
                <w:lang w:eastAsia="zh-CN"/>
              </w:rPr>
              <w:t xml:space="preserve">” as a condition for monitoring. </w:t>
            </w:r>
          </w:p>
          <w:p w14:paraId="7077D090" w14:textId="77777777" w:rsidR="00C91BC1" w:rsidRDefault="00C91BC1">
            <w:pPr>
              <w:autoSpaceDE w:val="0"/>
              <w:autoSpaceDN w:val="0"/>
              <w:spacing w:after="0"/>
              <w:rPr>
                <w:rFonts w:ascii="Calibri" w:eastAsiaTheme="minorEastAsia" w:hAnsi="Calibri" w:cs="Calibri"/>
                <w:sz w:val="22"/>
                <w:lang w:eastAsia="zh-CN"/>
              </w:rPr>
            </w:pPr>
          </w:p>
          <w:p w14:paraId="3F892B09"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The first sub-bullet is OK, as mode 2 RA sensing in Rel-16 should be reused as much as possible, and this includes </w:t>
            </w:r>
            <w:r>
              <w:rPr>
                <w:rFonts w:ascii="Calibri" w:hAnsi="Calibri" w:cs="Calibri"/>
                <w:color w:val="000000" w:themeColor="text1"/>
                <w:sz w:val="22"/>
              </w:rPr>
              <w:t>resource selection window.</w:t>
            </w:r>
          </w:p>
          <w:p w14:paraId="0C44C287" w14:textId="77777777" w:rsidR="00C91BC1" w:rsidRDefault="00C91BC1">
            <w:pPr>
              <w:autoSpaceDE w:val="0"/>
              <w:autoSpaceDN w:val="0"/>
              <w:spacing w:after="0"/>
              <w:rPr>
                <w:rFonts w:ascii="Calibri" w:eastAsiaTheme="minorEastAsia" w:hAnsi="Calibri" w:cs="Calibri"/>
                <w:sz w:val="22"/>
                <w:lang w:eastAsia="zh-CN"/>
              </w:rPr>
            </w:pPr>
          </w:p>
          <w:p w14:paraId="44E768B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second sub-bullet, the candidate slots should be the slots in a resource pool which has already excluded by applying the bitmap. It does not relate to UL transmission. How to choose Y </w:t>
            </w:r>
            <w:r>
              <w:rPr>
                <w:rFonts w:ascii="Calibri" w:hAnsi="Calibri" w:cs="Calibri"/>
                <w:color w:val="000000" w:themeColor="text1"/>
                <w:sz w:val="22"/>
              </w:rPr>
              <w:t xml:space="preserve">candidate slots can be left to UE implementation, same as in LTE-V, e.g. </w:t>
            </w:r>
            <w:r>
              <w:rPr>
                <w:rFonts w:ascii="Calibri" w:eastAsiaTheme="minorEastAsia" w:hAnsi="Calibri" w:cs="Calibri"/>
                <w:sz w:val="22"/>
                <w:lang w:eastAsia="zh-CN"/>
              </w:rPr>
              <w:t xml:space="preserve">exclude slots of its own SL transmissions and/or slots would </w:t>
            </w:r>
            <w:r>
              <w:rPr>
                <w:rFonts w:ascii="Calibri" w:hAnsi="Calibri" w:cs="Calibri"/>
                <w:color w:val="000000" w:themeColor="text1"/>
                <w:sz w:val="22"/>
              </w:rPr>
              <w:t>coincide with its own SL</w:t>
            </w:r>
            <w:r>
              <w:rPr>
                <w:rFonts w:ascii="Calibri" w:eastAsiaTheme="minorEastAsia" w:hAnsi="Calibri" w:cs="Calibri"/>
                <w:sz w:val="22"/>
                <w:lang w:eastAsia="zh-CN"/>
              </w:rPr>
              <w:t xml:space="preserve"> transmissions due to </w:t>
            </w:r>
            <w:r>
              <w:rPr>
                <w:rFonts w:ascii="Calibri" w:hAnsi="Calibri" w:cs="Calibri"/>
                <w:color w:val="000000" w:themeColor="text1"/>
                <w:sz w:val="22"/>
              </w:rPr>
              <w:t>resource reservation periods. Hence, both second and third sub-bullets can be up to UE implementation which is already covered by main bullet. These two sub-bullets are not needed.</w:t>
            </w:r>
          </w:p>
          <w:p w14:paraId="7CAA2799" w14:textId="77777777" w:rsidR="00C91BC1" w:rsidRDefault="00C91BC1">
            <w:pPr>
              <w:autoSpaceDE w:val="0"/>
              <w:autoSpaceDN w:val="0"/>
              <w:spacing w:after="0"/>
              <w:rPr>
                <w:rFonts w:ascii="Calibri" w:eastAsiaTheme="minorEastAsia" w:hAnsi="Calibri" w:cs="Calibri"/>
                <w:sz w:val="22"/>
                <w:lang w:eastAsia="zh-CN"/>
              </w:rPr>
            </w:pPr>
          </w:p>
          <w:p w14:paraId="26BE0BF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fourth sub-bullet, at this stage, RAN1 does not have a clear understanding on SL DRX (re-)configuration, of which design is under RAN2 discussion, as well as the relation between SL DRX and partial sensing configuration. RAN1 should focus on the basic and critical designs for partial sensing first and then consider the coordination of SL DRX and partial sensing. Taking this bullet later would allow a more meaningful agreement than “as much as possible”.</w:t>
            </w:r>
          </w:p>
          <w:p w14:paraId="63DE1ECE" w14:textId="77777777" w:rsidR="00C91BC1" w:rsidRDefault="00C91BC1">
            <w:pPr>
              <w:autoSpaceDE w:val="0"/>
              <w:autoSpaceDN w:val="0"/>
              <w:spacing w:after="0"/>
              <w:rPr>
                <w:rFonts w:ascii="Calibri" w:eastAsiaTheme="minorEastAsia" w:hAnsi="Calibri" w:cs="Calibri"/>
                <w:sz w:val="22"/>
                <w:lang w:eastAsia="zh-CN"/>
              </w:rPr>
            </w:pPr>
          </w:p>
          <w:p w14:paraId="5B50AC63"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We are OK with the fifth bullet</w:t>
            </w:r>
            <w:r>
              <w:rPr>
                <w:rFonts w:ascii="Calibri" w:hAnsi="Calibri" w:cs="Calibri"/>
                <w:color w:val="000000" w:themeColor="text1"/>
                <w:sz w:val="22"/>
              </w:rPr>
              <w:t xml:space="preserve">. </w:t>
            </w:r>
          </w:p>
          <w:p w14:paraId="40F22CDA"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Therefore, the proposal should be modified as follows:</w:t>
            </w:r>
          </w:p>
          <w:p w14:paraId="25AF8DB3"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color w:val="000000" w:themeColor="text1"/>
                <w:sz w:val="22"/>
              </w:rPr>
              <w:t>, it is up to UE implementation to determine Y candidate slots within a resource selection window, where</w:t>
            </w:r>
          </w:p>
          <w:p w14:paraId="6C393186" w14:textId="77777777" w:rsidR="00C91BC1" w:rsidRDefault="007E0E56">
            <w:pPr>
              <w:pStyle w:val="ListParagraph"/>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454E71D5"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65911A4C"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015C9FDD"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lastRenderedPageBreak/>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596D91FD" w14:textId="77777777" w:rsidR="00C91BC1" w:rsidRDefault="007E0E56">
            <w:pPr>
              <w:pStyle w:val="ListParagraph"/>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5B86734C" w14:textId="77777777" w:rsidR="00C91BC1" w:rsidRDefault="00C91BC1">
            <w:pPr>
              <w:autoSpaceDE w:val="0"/>
              <w:autoSpaceDN w:val="0"/>
              <w:spacing w:after="0"/>
              <w:rPr>
                <w:rFonts w:ascii="Calibri" w:eastAsiaTheme="minorEastAsia" w:hAnsi="Calibri" w:cs="Calibri"/>
                <w:sz w:val="22"/>
                <w:lang w:eastAsia="zh-CN"/>
              </w:rPr>
            </w:pPr>
          </w:p>
        </w:tc>
      </w:tr>
      <w:tr w:rsidR="00C91BC1" w14:paraId="426C2518" w14:textId="77777777">
        <w:tc>
          <w:tcPr>
            <w:tcW w:w="1680" w:type="dxa"/>
          </w:tcPr>
          <w:p w14:paraId="79F2B01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7954" w:type="dxa"/>
          </w:tcPr>
          <w:p w14:paraId="6E5B5F83"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sz w:val="22"/>
              </w:rPr>
              <w:t>The same procedure that are defined in Rel-16 should be reused. SL Tx slots can be considered but UL slots may not be considered. In addition, our view is that the candidate slots should align with the DRX ON duration as much as possible.</w:t>
            </w:r>
          </w:p>
        </w:tc>
      </w:tr>
      <w:tr w:rsidR="00C91BC1" w14:paraId="3367C51D" w14:textId="77777777">
        <w:tc>
          <w:tcPr>
            <w:tcW w:w="1680" w:type="dxa"/>
          </w:tcPr>
          <w:p w14:paraId="49D7D0F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7778D6B1" w14:textId="77777777" w:rsidR="00C91BC1" w:rsidRDefault="007E0E56">
            <w:pPr>
              <w:autoSpaceDE w:val="0"/>
              <w:autoSpaceDN w:val="0"/>
              <w:spacing w:after="0"/>
              <w:rPr>
                <w:rFonts w:ascii="Calibri" w:hAnsi="Calibri" w:cs="Calibri"/>
                <w:sz w:val="22"/>
              </w:rPr>
            </w:pPr>
            <w:r>
              <w:rPr>
                <w:rFonts w:ascii="Calibri" w:hAnsi="Calibri" w:cs="Calibri"/>
                <w:sz w:val="22"/>
              </w:rPr>
              <w:t>We are fine with the main-bullet. If the proposal targets periodic resource /SPS sensing only, then we do not need to repeat Rel-16 sensing procedure again (i.e., Prsvp_TX). We are also fine to remove this sentence completely to fit periodic and aperiodic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sz w:val="22"/>
              </w:rPr>
              <w:t xml:space="preserve">” </w:t>
            </w:r>
          </w:p>
          <w:p w14:paraId="2D901C14" w14:textId="77777777" w:rsidR="00C91BC1" w:rsidRDefault="007E0E56">
            <w:pPr>
              <w:autoSpaceDE w:val="0"/>
              <w:autoSpaceDN w:val="0"/>
              <w:spacing w:after="0"/>
              <w:rPr>
                <w:rFonts w:ascii="Calibri" w:hAnsi="Calibri" w:cs="Calibri"/>
                <w:sz w:val="22"/>
              </w:rPr>
            </w:pPr>
            <w:r>
              <w:rPr>
                <w:rFonts w:ascii="Calibri" w:hAnsi="Calibri" w:cs="Calibri"/>
                <w:sz w:val="22"/>
              </w:rPr>
              <w:t>We agree with the 1</w:t>
            </w:r>
            <w:r>
              <w:rPr>
                <w:rFonts w:ascii="Calibri" w:hAnsi="Calibri" w:cs="Calibri"/>
                <w:sz w:val="22"/>
                <w:vertAlign w:val="superscript"/>
              </w:rPr>
              <w:t>st</w:t>
            </w:r>
            <w:r>
              <w:rPr>
                <w:rFonts w:ascii="Calibri" w:hAnsi="Calibri" w:cs="Calibri"/>
                <w:sz w:val="22"/>
              </w:rPr>
              <w:t xml:space="preserve"> and the 5</w:t>
            </w:r>
            <w:r>
              <w:rPr>
                <w:rFonts w:ascii="Calibri" w:hAnsi="Calibri" w:cs="Calibri"/>
                <w:sz w:val="22"/>
                <w:vertAlign w:val="superscript"/>
              </w:rPr>
              <w:t>th</w:t>
            </w:r>
            <w:r>
              <w:rPr>
                <w:rFonts w:ascii="Calibri" w:hAnsi="Calibri" w:cs="Calibri"/>
                <w:sz w:val="22"/>
              </w:rPr>
              <w:t xml:space="preserve"> sub-bullet. </w:t>
            </w:r>
          </w:p>
          <w:p w14:paraId="0C91F3F3" w14:textId="77777777" w:rsidR="00C91BC1" w:rsidRDefault="007E0E56">
            <w:pPr>
              <w:autoSpaceDE w:val="0"/>
              <w:autoSpaceDN w:val="0"/>
              <w:spacing w:after="0"/>
              <w:rPr>
                <w:rFonts w:ascii="Calibri" w:hAnsi="Calibri" w:cs="Calibri"/>
                <w:sz w:val="22"/>
              </w:rPr>
            </w:pPr>
            <w:r>
              <w:rPr>
                <w:rFonts w:ascii="Calibri" w:hAnsi="Calibri" w:cs="Calibri"/>
                <w:sz w:val="22"/>
              </w:rPr>
              <w:t>We agree with the majority of companies to delete 2</w:t>
            </w:r>
            <w:r>
              <w:rPr>
                <w:rFonts w:ascii="Calibri" w:hAnsi="Calibri" w:cs="Calibri"/>
                <w:sz w:val="22"/>
                <w:vertAlign w:val="superscript"/>
              </w:rPr>
              <w:t xml:space="preserve">nd, </w:t>
            </w:r>
            <w:r>
              <w:rPr>
                <w:rFonts w:ascii="Calibri" w:hAnsi="Calibri" w:cs="Calibri"/>
                <w:sz w:val="22"/>
              </w:rPr>
              <w:t>3</w:t>
            </w:r>
            <w:r>
              <w:rPr>
                <w:rFonts w:ascii="Calibri" w:hAnsi="Calibri" w:cs="Calibri"/>
                <w:sz w:val="22"/>
                <w:vertAlign w:val="superscript"/>
              </w:rPr>
              <w:t>rd</w:t>
            </w:r>
            <w:r>
              <w:rPr>
                <w:rFonts w:ascii="Calibri" w:hAnsi="Calibri" w:cs="Calibri"/>
                <w:sz w:val="22"/>
              </w:rPr>
              <w:t xml:space="preserve"> sub-bullets. </w:t>
            </w:r>
          </w:p>
          <w:p w14:paraId="56486C18" w14:textId="77777777" w:rsidR="00C91BC1" w:rsidRDefault="007E0E56">
            <w:pPr>
              <w:autoSpaceDE w:val="0"/>
              <w:autoSpaceDN w:val="0"/>
              <w:spacing w:after="0"/>
              <w:rPr>
                <w:rFonts w:ascii="Calibri" w:hAnsi="Calibri" w:cs="Calibri"/>
                <w:sz w:val="22"/>
              </w:rPr>
            </w:pPr>
            <w:r>
              <w:rPr>
                <w:rFonts w:ascii="Calibri" w:hAnsi="Calibri" w:cs="Calibri"/>
                <w:sz w:val="22"/>
              </w:rPr>
              <w:t>We would like to postpone 4</w:t>
            </w:r>
            <w:r>
              <w:rPr>
                <w:rFonts w:ascii="Calibri" w:hAnsi="Calibri" w:cs="Calibri"/>
                <w:sz w:val="22"/>
                <w:vertAlign w:val="superscript"/>
              </w:rPr>
              <w:t>th</w:t>
            </w:r>
            <w:r>
              <w:rPr>
                <w:rFonts w:ascii="Calibri" w:hAnsi="Calibri" w:cs="Calibri"/>
                <w:sz w:val="22"/>
              </w:rPr>
              <w:t xml:space="preserve"> sub-bullet until we discuss and agree on DRX design.</w:t>
            </w:r>
          </w:p>
        </w:tc>
      </w:tr>
      <w:tr w:rsidR="00C91BC1" w14:paraId="4D38077E" w14:textId="77777777">
        <w:tc>
          <w:tcPr>
            <w:tcW w:w="1680" w:type="dxa"/>
          </w:tcPr>
          <w:p w14:paraId="2F01AEB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6E97AF3D"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main bullet, suggest modification as shown below. </w:t>
            </w:r>
          </w:p>
          <w:p w14:paraId="4C2AA96D" w14:textId="77777777" w:rsidR="00C91BC1" w:rsidRDefault="007E0E56">
            <w:pPr>
              <w:autoSpaceDE w:val="0"/>
              <w:autoSpaceDN w:val="0"/>
              <w:spacing w:after="0"/>
              <w:rPr>
                <w:rFonts w:ascii="Calibri" w:hAnsi="Calibri" w:cs="Calibri"/>
                <w:i/>
                <w:iCs/>
                <w:color w:val="000000" w:themeColor="text1"/>
                <w:sz w:val="22"/>
              </w:rPr>
            </w:pPr>
            <w:r>
              <w:rPr>
                <w:rFonts w:ascii="Calibri" w:hAnsi="Calibri" w:cs="Calibri"/>
                <w:i/>
                <w:iCs/>
                <w:color w:val="000000" w:themeColor="text1"/>
                <w:sz w:val="22"/>
              </w:rPr>
              <w:t>Proposal 2: If UE is configured to perform partial sensing</w:t>
            </w:r>
            <w:r>
              <w:rPr>
                <w:rFonts w:ascii="Calibri" w:hAnsi="Calibri" w:cs="Calibri"/>
                <w:i/>
                <w:iCs/>
                <w:strike/>
                <w:color w:val="000000" w:themeColor="text1"/>
                <w:sz w:val="22"/>
              </w:rPr>
              <w:t xml:space="preserve"> </w:t>
            </w:r>
            <w:r>
              <w:rPr>
                <w:rFonts w:ascii="Calibri" w:hAnsi="Calibri" w:cs="Calibri"/>
                <w:i/>
                <w:iCs/>
                <w:strike/>
                <w:color w:val="000000" w:themeColor="text1"/>
                <w:sz w:val="22"/>
                <w:highlight w:val="yellow"/>
              </w:rPr>
              <w:t>and provided with a resource reservation interval (</w:t>
            </w:r>
            <m:oMath>
              <m:sSub>
                <m:sSubPr>
                  <m:ctrlPr>
                    <w:rPr>
                      <w:rFonts w:ascii="Cambria Math" w:eastAsia="Calibri" w:hAnsi="Cambria Math"/>
                      <w:i/>
                      <w:iCs/>
                      <w:strike/>
                      <w:highlight w:val="yellow"/>
                      <w:lang w:val="en-US"/>
                    </w:rPr>
                  </m:ctrlPr>
                </m:sSubPr>
                <m:e>
                  <m:r>
                    <w:rPr>
                      <w:rFonts w:ascii="Cambria Math" w:eastAsia="Calibri"/>
                      <w:strike/>
                      <w:highlight w:val="yellow"/>
                      <w:lang w:val="en-US"/>
                    </w:rPr>
                    <m:t>P</m:t>
                  </m:r>
                </m:e>
                <m:sub>
                  <m:r>
                    <m:rPr>
                      <m:nor/>
                    </m:rPr>
                    <w:rPr>
                      <w:rFonts w:ascii="Cambria Math" w:eastAsia="Calibri"/>
                      <w:i/>
                      <w:iCs/>
                      <w:strike/>
                      <w:highlight w:val="yellow"/>
                      <w:lang w:val="en-US"/>
                    </w:rPr>
                    <m:t>rsvp_TX</m:t>
                  </m:r>
                </m:sub>
              </m:sSub>
            </m:oMath>
            <w:r>
              <w:rPr>
                <w:rFonts w:ascii="Calibri" w:hAnsi="Calibri" w:cs="Calibri"/>
                <w:i/>
                <w:iCs/>
                <w:strike/>
                <w:color w:val="000000" w:themeColor="text1"/>
                <w:sz w:val="22"/>
                <w:highlight w:val="yellow"/>
              </w:rPr>
              <w:t>) from higher layer</w:t>
            </w:r>
            <w:r>
              <w:rPr>
                <w:rFonts w:ascii="Calibri" w:hAnsi="Calibri" w:cs="Calibri"/>
                <w:i/>
                <w:iCs/>
                <w:color w:val="000000" w:themeColor="text1"/>
                <w:sz w:val="22"/>
              </w:rPr>
              <w:t>, it is up to UE implementation to determine Y candidate slots within a resource selection window, …</w:t>
            </w:r>
          </w:p>
          <w:p w14:paraId="6A1A3CDF" w14:textId="77777777" w:rsidR="00C91BC1" w:rsidRDefault="007E0E56">
            <w:pPr>
              <w:autoSpaceDE w:val="0"/>
              <w:autoSpaceDN w:val="0"/>
              <w:spacing w:after="0"/>
              <w:rPr>
                <w:rFonts w:ascii="Calibri" w:hAnsi="Calibri" w:cs="Calibri"/>
                <w:sz w:val="22"/>
              </w:rPr>
            </w:pPr>
            <w:r>
              <w:rPr>
                <w:rFonts w:ascii="Calibri" w:hAnsi="Calibri" w:cs="Calibri"/>
                <w:sz w:val="22"/>
              </w:rPr>
              <w:t>We support the first sub-bullet and the 5</w:t>
            </w:r>
            <w:r>
              <w:rPr>
                <w:rFonts w:ascii="Calibri" w:hAnsi="Calibri" w:cs="Calibri"/>
                <w:sz w:val="22"/>
                <w:vertAlign w:val="superscript"/>
              </w:rPr>
              <w:t>th</w:t>
            </w:r>
            <w:r>
              <w:rPr>
                <w:rFonts w:ascii="Calibri" w:hAnsi="Calibri" w:cs="Calibri"/>
                <w:sz w:val="22"/>
              </w:rPr>
              <w:t xml:space="preserve"> sub-bullet.</w:t>
            </w:r>
          </w:p>
          <w:p w14:paraId="0B9E2682" w14:textId="77777777" w:rsidR="00C91BC1" w:rsidRDefault="007E0E56">
            <w:pPr>
              <w:autoSpaceDE w:val="0"/>
              <w:autoSpaceDN w:val="0"/>
              <w:spacing w:after="0"/>
              <w:rPr>
                <w:rFonts w:ascii="Calibri" w:hAnsi="Calibri" w:cs="Calibri"/>
                <w:sz w:val="22"/>
              </w:rPr>
            </w:pPr>
            <w:r>
              <w:rPr>
                <w:rFonts w:ascii="Calibri" w:hAnsi="Calibri" w:cs="Calibri"/>
                <w:sz w:val="22"/>
              </w:rPr>
              <w:t>We are not agreed with the 2</w:t>
            </w:r>
            <w:r>
              <w:rPr>
                <w:rFonts w:ascii="Calibri" w:hAnsi="Calibri" w:cs="Calibri"/>
                <w:sz w:val="22"/>
                <w:vertAlign w:val="superscript"/>
              </w:rPr>
              <w:t>nd</w:t>
            </w:r>
            <w:r>
              <w:rPr>
                <w:rFonts w:ascii="Calibri" w:hAnsi="Calibri" w:cs="Calibri"/>
                <w:sz w:val="22"/>
              </w:rPr>
              <w:t>, 3</w:t>
            </w:r>
            <w:r>
              <w:rPr>
                <w:rFonts w:ascii="Calibri" w:hAnsi="Calibri" w:cs="Calibri"/>
                <w:sz w:val="22"/>
                <w:vertAlign w:val="superscript"/>
              </w:rPr>
              <w:t>rd</w:t>
            </w:r>
            <w:r>
              <w:rPr>
                <w:rFonts w:ascii="Calibri" w:hAnsi="Calibri" w:cs="Calibri"/>
                <w:sz w:val="22"/>
              </w:rPr>
              <w:t>, and the 4</w:t>
            </w:r>
            <w:r>
              <w:rPr>
                <w:rFonts w:ascii="Calibri" w:hAnsi="Calibri" w:cs="Calibri"/>
                <w:sz w:val="22"/>
                <w:vertAlign w:val="superscript"/>
              </w:rPr>
              <w:t>th</w:t>
            </w:r>
            <w:r>
              <w:rPr>
                <w:rFonts w:ascii="Calibri" w:hAnsi="Calibri" w:cs="Calibri"/>
                <w:sz w:val="22"/>
              </w:rPr>
              <w:t xml:space="preserve"> sub-bullets. 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xml:space="preserve"> sub-bullets, there is no need to exclude the UL slots. The DRX issue in the 4</w:t>
            </w:r>
            <w:r>
              <w:rPr>
                <w:rFonts w:ascii="Calibri" w:hAnsi="Calibri" w:cs="Calibri"/>
                <w:sz w:val="22"/>
                <w:vertAlign w:val="superscript"/>
              </w:rPr>
              <w:t>th</w:t>
            </w:r>
            <w:r>
              <w:rPr>
                <w:rFonts w:ascii="Calibri" w:hAnsi="Calibri" w:cs="Calibri"/>
                <w:sz w:val="22"/>
              </w:rPr>
              <w:t xml:space="preserve"> sub-bullet shall be discussed in somewhere else. </w:t>
            </w:r>
          </w:p>
        </w:tc>
      </w:tr>
    </w:tbl>
    <w:p w14:paraId="79844470" w14:textId="77777777" w:rsidR="00C91BC1" w:rsidRDefault="00C91BC1">
      <w:pPr>
        <w:pStyle w:val="0Maintext"/>
        <w:spacing w:after="0" w:afterAutospacing="0"/>
        <w:ind w:firstLine="0"/>
      </w:pPr>
    </w:p>
    <w:p w14:paraId="62426A75" w14:textId="77777777" w:rsidR="00C91BC1" w:rsidRDefault="007E0E56">
      <w:pPr>
        <w:autoSpaceDE w:val="0"/>
        <w:autoSpaceDN w:val="0"/>
        <w:spacing w:after="0"/>
        <w:rPr>
          <w:rFonts w:ascii="Calibri" w:hAnsi="Calibri" w:cs="Calibri"/>
          <w:color w:val="000000" w:themeColor="text1"/>
          <w:sz w:val="22"/>
        </w:rPr>
      </w:pPr>
      <w:bookmarkStart w:id="4" w:name="_Hlk62719485"/>
      <w:r>
        <w:rPr>
          <w:rFonts w:ascii="Calibri" w:hAnsi="Calibri" w:cs="Calibri"/>
          <w:b/>
          <w:bCs/>
          <w:color w:val="000000" w:themeColor="text1"/>
          <w:sz w:val="22"/>
        </w:rPr>
        <w:t>Proposal 2’</w:t>
      </w:r>
      <w:r>
        <w:rPr>
          <w:rFonts w:ascii="Calibri" w:hAnsi="Calibri" w:cs="Calibri"/>
          <w:color w:val="000000" w:themeColor="text1"/>
          <w:sz w:val="22"/>
        </w:rPr>
        <w:t xml:space="preserve">: If UE </w:t>
      </w:r>
      <w:bookmarkEnd w:id="4"/>
      <w:r>
        <w:rPr>
          <w:rFonts w:ascii="Calibri" w:hAnsi="Calibri" w:cs="Calibri"/>
          <w:color w:val="000000" w:themeColor="text1"/>
          <w:sz w:val="22"/>
        </w:rPr>
        <w:t>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63F59077"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5A71B0A"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16C526FA" w14:textId="77777777" w:rsidR="00C91BC1" w:rsidRDefault="00C91BC1">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C91BC1" w14:paraId="156A49E9" w14:textId="77777777">
        <w:tc>
          <w:tcPr>
            <w:tcW w:w="1680" w:type="dxa"/>
            <w:shd w:val="clear" w:color="auto" w:fill="E7E6E6" w:themeFill="background2"/>
          </w:tcPr>
          <w:p w14:paraId="2474FE38"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3749631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435478DB" w14:textId="77777777">
        <w:tc>
          <w:tcPr>
            <w:tcW w:w="1680" w:type="dxa"/>
          </w:tcPr>
          <w:p w14:paraId="29A2351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4EDC0EE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6B3448F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want to clarify that in LTE-V, the minimum Y is configured as follows, not configured per priority level.  The intension to configure minimum Y per priority level is not clear. We prefer to take LTE-V mechanism as baseline. Then we suggest to remove “per priority level” in the sub-bullet.</w:t>
            </w:r>
          </w:p>
          <w:p w14:paraId="4FE053DE" w14:textId="77777777" w:rsidR="00C91BC1" w:rsidRDefault="007E0E56">
            <w:pPr>
              <w:pStyle w:val="PL"/>
              <w:shd w:val="clear" w:color="auto" w:fill="E6E6E6"/>
            </w:pPr>
            <w:r>
              <w:t>p2x-SensingConfig-r14</w:t>
            </w:r>
            <w:r>
              <w:tab/>
            </w:r>
            <w:r>
              <w:tab/>
            </w:r>
            <w:r>
              <w:tab/>
            </w:r>
            <w:r>
              <w:tab/>
            </w:r>
            <w:r>
              <w:tab/>
              <w:t>SEQUENCE {</w:t>
            </w:r>
          </w:p>
          <w:p w14:paraId="6BFE5C90" w14:textId="77777777" w:rsidR="00C91BC1" w:rsidRDefault="007E0E56">
            <w:pPr>
              <w:pStyle w:val="PL"/>
              <w:shd w:val="clear" w:color="auto" w:fill="E6E6E6"/>
            </w:pPr>
            <w:r>
              <w:tab/>
            </w:r>
            <w:r>
              <w:tab/>
              <w:t>minNumCandidateSF-r14</w:t>
            </w:r>
            <w:r>
              <w:tab/>
            </w:r>
            <w:r>
              <w:tab/>
            </w:r>
            <w:r>
              <w:tab/>
            </w:r>
            <w:r>
              <w:tab/>
              <w:t>INTEGER (1..13),</w:t>
            </w:r>
          </w:p>
          <w:p w14:paraId="1831F641" w14:textId="77777777" w:rsidR="00C91BC1" w:rsidRDefault="007E0E56">
            <w:pPr>
              <w:pStyle w:val="PL"/>
              <w:shd w:val="clear" w:color="auto" w:fill="E6E6E6"/>
            </w:pPr>
            <w:r>
              <w:tab/>
            </w:r>
            <w:r>
              <w:tab/>
              <w:t>gapCandidateSensing-r14</w:t>
            </w:r>
            <w:r>
              <w:tab/>
            </w:r>
            <w:r>
              <w:tab/>
            </w:r>
            <w:r>
              <w:tab/>
            </w:r>
            <w:r>
              <w:tab/>
              <w:t>BIT STRING (SIZE (10))</w:t>
            </w:r>
          </w:p>
          <w:p w14:paraId="4FC0CB7E" w14:textId="77777777" w:rsidR="00C91BC1" w:rsidRDefault="007E0E56">
            <w:pPr>
              <w:pStyle w:val="PL"/>
              <w:shd w:val="clear" w:color="auto" w:fill="E6E6E6"/>
            </w:pPr>
            <w:r>
              <w:tab/>
              <w:t>}</w:t>
            </w:r>
            <w:r>
              <w:rPr>
                <w:snapToGrid w:val="0"/>
              </w:rPr>
              <w:tab/>
            </w:r>
            <w:r>
              <w:rPr>
                <w:snapToGrid w:val="0"/>
              </w:rPr>
              <w:tab/>
            </w:r>
            <w:r>
              <w:t>OPTIONAL,</w:t>
            </w:r>
            <w:r>
              <w:tab/>
              <w:t>-- Need OR</w:t>
            </w:r>
          </w:p>
          <w:p w14:paraId="324B7D3C" w14:textId="77777777" w:rsidR="00C91BC1" w:rsidRDefault="00C91BC1">
            <w:pPr>
              <w:autoSpaceDE w:val="0"/>
              <w:autoSpaceDN w:val="0"/>
              <w:spacing w:after="0"/>
              <w:rPr>
                <w:rFonts w:ascii="Calibri" w:hAnsi="Calibri" w:cs="Calibri"/>
                <w:b/>
                <w:bCs/>
                <w:color w:val="000000" w:themeColor="text1"/>
                <w:sz w:val="22"/>
                <w:highlight w:val="yellow"/>
              </w:rPr>
            </w:pPr>
          </w:p>
          <w:p w14:paraId="1510462F"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0C38D6FD"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B55CAE4"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whether a</w:t>
            </w:r>
            <w:r>
              <w:rPr>
                <w:rFonts w:ascii="Calibri" w:hAnsi="Calibri" w:cs="Calibri"/>
                <w:color w:val="FF0000"/>
                <w:sz w:val="22"/>
              </w:rPr>
              <w:t xml:space="preserve"> A </w:t>
            </w:r>
            <w:r>
              <w:rPr>
                <w:rFonts w:ascii="Calibri" w:hAnsi="Calibri" w:cs="Calibri"/>
                <w:color w:val="000000" w:themeColor="text1"/>
                <w:sz w:val="22"/>
              </w:rPr>
              <w:t xml:space="preserve">range of minimum Y values is (pre-)configured </w:t>
            </w:r>
            <w:r>
              <w:rPr>
                <w:rFonts w:ascii="Calibri" w:hAnsi="Calibri" w:cs="Calibri"/>
                <w:strike/>
                <w:color w:val="FF0000"/>
                <w:sz w:val="22"/>
              </w:rPr>
              <w:t>per priority level</w:t>
            </w:r>
            <w:r>
              <w:rPr>
                <w:rFonts w:ascii="Calibri" w:hAnsi="Calibri" w:cs="Calibri"/>
                <w:color w:val="000000" w:themeColor="text1"/>
                <w:sz w:val="22"/>
              </w:rPr>
              <w:t xml:space="preserve"> as in LTE-V</w:t>
            </w:r>
          </w:p>
          <w:p w14:paraId="55556E4F" w14:textId="77777777" w:rsidR="00C91BC1" w:rsidRDefault="00C91BC1">
            <w:pPr>
              <w:autoSpaceDE w:val="0"/>
              <w:autoSpaceDN w:val="0"/>
              <w:spacing w:after="0"/>
              <w:rPr>
                <w:rFonts w:ascii="Calibri" w:eastAsiaTheme="minorEastAsia" w:hAnsi="Calibri" w:cs="Calibri"/>
                <w:sz w:val="22"/>
                <w:lang w:eastAsia="zh-CN"/>
              </w:rPr>
            </w:pPr>
          </w:p>
          <w:p w14:paraId="4975B2AD" w14:textId="77777777" w:rsidR="00C91BC1" w:rsidRDefault="00C91BC1">
            <w:pPr>
              <w:autoSpaceDE w:val="0"/>
              <w:autoSpaceDN w:val="0"/>
              <w:spacing w:after="0"/>
              <w:rPr>
                <w:rFonts w:ascii="Calibri" w:eastAsiaTheme="minorEastAsia" w:hAnsi="Calibri" w:cs="Calibri"/>
                <w:sz w:val="22"/>
                <w:lang w:eastAsia="zh-CN"/>
              </w:rPr>
            </w:pPr>
          </w:p>
        </w:tc>
      </w:tr>
      <w:tr w:rsidR="00C91BC1" w14:paraId="281D5FC0" w14:textId="77777777">
        <w:tc>
          <w:tcPr>
            <w:tcW w:w="1680" w:type="dxa"/>
          </w:tcPr>
          <w:p w14:paraId="1AAD3384"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lastRenderedPageBreak/>
              <w:t>L</w:t>
            </w:r>
            <w:r>
              <w:rPr>
                <w:rFonts w:ascii="Calibri" w:hAnsi="Calibri" w:cs="Calibri"/>
                <w:sz w:val="22"/>
                <w:lang w:eastAsia="ko-KR"/>
              </w:rPr>
              <w:t>GE</w:t>
            </w:r>
          </w:p>
        </w:tc>
        <w:tc>
          <w:tcPr>
            <w:tcW w:w="7954" w:type="dxa"/>
          </w:tcPr>
          <w:p w14:paraId="019E0D26"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R16 resource selection can be enhanced for power saving when partial sensing and additional short-term sensing (STS) to avoid collision with aperiodic traffic are used. </w:t>
            </w:r>
          </w:p>
          <w:p w14:paraId="276B1524" w14:textId="77777777" w:rsidR="00C91BC1" w:rsidRDefault="00C91BC1">
            <w:pPr>
              <w:autoSpaceDE w:val="0"/>
              <w:autoSpaceDN w:val="0"/>
              <w:spacing w:after="0"/>
              <w:rPr>
                <w:rFonts w:ascii="Calibri" w:eastAsia="Malgun Gothic" w:hAnsi="Calibri" w:cs="Calibri"/>
                <w:sz w:val="22"/>
                <w:lang w:eastAsia="ko-KR"/>
              </w:rPr>
            </w:pPr>
          </w:p>
          <w:p w14:paraId="5216D19B"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The problem of R16 procedure to determine Y candidate slots is depicted in Fig 1. UE determines a selection window [n+T1, n+T2] within PDB and Y candidate slots. After identifying the idle resources among the candidate resources based on sensing, the idle resources are reported to MAC layer for final resource selection.</w:t>
            </w:r>
          </w:p>
          <w:p w14:paraId="5074103F" w14:textId="77777777" w:rsidR="00C91BC1" w:rsidRDefault="00C91BC1">
            <w:pPr>
              <w:autoSpaceDE w:val="0"/>
              <w:autoSpaceDN w:val="0"/>
              <w:spacing w:after="0"/>
              <w:rPr>
                <w:rFonts w:ascii="Calibri" w:eastAsia="Malgun Gothic" w:hAnsi="Calibri" w:cs="Calibri"/>
                <w:sz w:val="22"/>
                <w:lang w:eastAsia="ko-KR"/>
              </w:rPr>
            </w:pPr>
          </w:p>
          <w:p w14:paraId="0FA01675"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If the selection window is chosen as wide, and the candidate resources are determined so that the interval between candidate resources is long (e.g. more than STS window length), the resultant total short-term sensing duration over the selected resources becomes quite long, as shown in Fig 1, which requires high power consumption. This is problematic for power saving UE.</w:t>
            </w:r>
          </w:p>
          <w:p w14:paraId="0B8A4A9E" w14:textId="77777777" w:rsidR="00C91BC1" w:rsidRDefault="00C91BC1">
            <w:pPr>
              <w:autoSpaceDE w:val="0"/>
              <w:autoSpaceDN w:val="0"/>
              <w:spacing w:after="0"/>
              <w:rPr>
                <w:rFonts w:ascii="Calibri" w:eastAsia="Malgun Gothic" w:hAnsi="Calibri" w:cs="Calibri"/>
                <w:sz w:val="22"/>
                <w:lang w:eastAsia="ko-KR"/>
              </w:rPr>
            </w:pPr>
          </w:p>
          <w:p w14:paraId="535D4725"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rPr>
              <w:drawing>
                <wp:inline distT="0" distB="0" distL="0" distR="0" wp14:anchorId="4EDDA151" wp14:editId="278285BB">
                  <wp:extent cx="4478020" cy="146875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478400" cy="1468800"/>
                          </a:xfrm>
                          <a:prstGeom prst="rect">
                            <a:avLst/>
                          </a:prstGeom>
                          <a:noFill/>
                        </pic:spPr>
                      </pic:pic>
                    </a:graphicData>
                  </a:graphic>
                </wp:inline>
              </w:drawing>
            </w:r>
          </w:p>
          <w:p w14:paraId="3C7F35AD" w14:textId="77777777" w:rsidR="00C91BC1" w:rsidRDefault="00C91BC1">
            <w:pPr>
              <w:autoSpaceDE w:val="0"/>
              <w:autoSpaceDN w:val="0"/>
              <w:spacing w:after="0"/>
              <w:rPr>
                <w:rFonts w:ascii="Calibri" w:eastAsia="Malgun Gothic" w:hAnsi="Calibri" w:cs="Calibri"/>
                <w:sz w:val="22"/>
                <w:lang w:eastAsia="ko-KR"/>
              </w:rPr>
            </w:pPr>
          </w:p>
          <w:p w14:paraId="773B0283"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This high power consumption due to short-term sensing can be solved at the stage of determining the selection window and the Y candidate resources. If UE choose a shorter selection window, the candidate resources can also be determined within the short selection window. Then the STS windows prior to the selected resources significantly overlap each other, thus the total sensing duration will be very short, as shown in Fig 2. This will greatly save power in performing short-term sensing, compared to that required in the procedure depicted in Fig 1.</w:t>
            </w:r>
          </w:p>
          <w:p w14:paraId="2DDC6589" w14:textId="77777777" w:rsidR="00C91BC1" w:rsidRDefault="00C91BC1">
            <w:pPr>
              <w:autoSpaceDE w:val="0"/>
              <w:autoSpaceDN w:val="0"/>
              <w:spacing w:after="0"/>
              <w:rPr>
                <w:rFonts w:ascii="Calibri" w:eastAsia="Malgun Gothic" w:hAnsi="Calibri" w:cs="Calibri"/>
                <w:sz w:val="22"/>
                <w:lang w:eastAsia="ko-KR"/>
              </w:rPr>
            </w:pPr>
          </w:p>
          <w:p w14:paraId="7B2FFBAD"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rPr>
              <w:drawing>
                <wp:inline distT="0" distB="0" distL="0" distR="0" wp14:anchorId="55512096" wp14:editId="245C098A">
                  <wp:extent cx="4452620" cy="176022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200" cy="1760400"/>
                          </a:xfrm>
                          <a:prstGeom prst="rect">
                            <a:avLst/>
                          </a:prstGeom>
                          <a:noFill/>
                        </pic:spPr>
                      </pic:pic>
                    </a:graphicData>
                  </a:graphic>
                </wp:inline>
              </w:drawing>
            </w:r>
          </w:p>
          <w:p w14:paraId="7AD723EA" w14:textId="77777777" w:rsidR="00C91BC1" w:rsidRDefault="00C91BC1">
            <w:pPr>
              <w:autoSpaceDE w:val="0"/>
              <w:autoSpaceDN w:val="0"/>
              <w:spacing w:after="0"/>
              <w:rPr>
                <w:rFonts w:ascii="Calibri" w:eastAsia="Malgun Gothic" w:hAnsi="Calibri" w:cs="Calibri"/>
                <w:sz w:val="22"/>
                <w:lang w:eastAsia="ko-KR"/>
              </w:rPr>
            </w:pPr>
          </w:p>
          <w:p w14:paraId="2A89C2D1"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lastRenderedPageBreak/>
              <w:t xml:space="preserve">With the observation above, we strongly recommend the group to consider the power saving benefit of this </w:t>
            </w:r>
            <w:r>
              <w:rPr>
                <w:rFonts w:ascii="Calibri" w:eastAsia="Malgun Gothic" w:hAnsi="Calibri" w:cs="Calibri"/>
                <w:sz w:val="22"/>
                <w:lang w:eastAsia="ko-KR"/>
              </w:rPr>
              <w:t xml:space="preserve">‘burst-type’ resource selection for P-UE. Following the claimed advantage, we propose the following and hope FL to capture it for </w:t>
            </w:r>
            <w:r>
              <w:rPr>
                <w:rFonts w:ascii="Calibri" w:eastAsia="Malgun Gothic" w:hAnsi="Calibri" w:cs="Calibri" w:hint="eastAsia"/>
                <w:sz w:val="22"/>
                <w:lang w:eastAsia="ko-KR"/>
              </w:rPr>
              <w:t xml:space="preserve">further </w:t>
            </w:r>
            <w:r>
              <w:rPr>
                <w:rFonts w:ascii="Calibri" w:eastAsia="Malgun Gothic" w:hAnsi="Calibri" w:cs="Calibri"/>
                <w:sz w:val="22"/>
                <w:lang w:eastAsia="ko-KR"/>
              </w:rPr>
              <w:t>discussion.</w:t>
            </w:r>
          </w:p>
          <w:p w14:paraId="02039AAE" w14:textId="77777777" w:rsidR="00C91BC1" w:rsidRDefault="00C91BC1">
            <w:pPr>
              <w:autoSpaceDE w:val="0"/>
              <w:autoSpaceDN w:val="0"/>
              <w:spacing w:after="0"/>
              <w:rPr>
                <w:rFonts w:ascii="Calibri" w:eastAsia="Malgun Gothic" w:hAnsi="Calibri" w:cs="Calibri"/>
                <w:sz w:val="22"/>
                <w:lang w:eastAsia="ko-KR"/>
              </w:rPr>
            </w:pPr>
          </w:p>
          <w:p w14:paraId="5F51B503"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70368FC6" w14:textId="77777777" w:rsidR="00C91BC1" w:rsidRDefault="007E0E56">
            <w:pPr>
              <w:pStyle w:val="ListParagraph"/>
              <w:numPr>
                <w:ilvl w:val="0"/>
                <w:numId w:val="8"/>
              </w:numPr>
              <w:autoSpaceDE w:val="0"/>
              <w:autoSpaceDN w:val="0"/>
              <w:spacing w:after="0"/>
              <w:ind w:leftChars="0"/>
              <w:rPr>
                <w:rFonts w:ascii="Calibri" w:hAnsi="Calibri" w:cs="Calibri"/>
                <w:color w:val="FF0000"/>
                <w:sz w:val="22"/>
                <w:lang w:eastAsia="ko-KR"/>
              </w:rPr>
            </w:pPr>
            <w:r>
              <w:rPr>
                <w:rFonts w:ascii="Calibri" w:hAnsi="Calibri" w:cs="Calibri"/>
                <w:color w:val="FF0000"/>
                <w:sz w:val="22"/>
                <w:lang w:eastAsia="ko-KR"/>
              </w:rPr>
              <w:t>The resource selection window [n+T1, n+T2] is randomly selected by UE while satisfying:</w:t>
            </w:r>
          </w:p>
          <w:p w14:paraId="78369025" w14:textId="77777777" w:rsidR="00C91BC1" w:rsidRDefault="007E0E56">
            <w:pPr>
              <w:pStyle w:val="ListParagraph"/>
              <w:numPr>
                <w:ilvl w:val="1"/>
                <w:numId w:val="8"/>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T1 </w:t>
            </w:r>
            <w:r>
              <w:rPr>
                <w:rFonts w:ascii="Times New Roman" w:hAnsi="Times New Roman"/>
                <w:color w:val="FF0000"/>
                <w:szCs w:val="20"/>
              </w:rPr>
              <w:t>≥</w:t>
            </w:r>
            <w:r>
              <w:rPr>
                <w:rFonts w:ascii="Calibri" w:hAnsi="Calibri" w:cs="Calibri"/>
                <w:color w:val="FF0000"/>
                <w:sz w:val="22"/>
                <w:lang w:eastAsia="ko-KR"/>
              </w:rPr>
              <w:t xml:space="preserve"> 0 and T2 </w:t>
            </w:r>
            <w:r>
              <w:rPr>
                <w:rFonts w:ascii="Times New Roman" w:hAnsi="Times New Roman"/>
                <w:i/>
                <w:color w:val="FF0000"/>
                <w:szCs w:val="20"/>
              </w:rPr>
              <w:t>≤</w:t>
            </w:r>
            <w:r>
              <w:rPr>
                <w:rFonts w:ascii="Calibri" w:hAnsi="Calibri" w:cs="Calibri"/>
                <w:color w:val="FF0000"/>
                <w:sz w:val="22"/>
                <w:lang w:eastAsia="ko-KR"/>
              </w:rPr>
              <w:t xml:space="preserve"> remaining PDB</w:t>
            </w:r>
          </w:p>
          <w:p w14:paraId="6044C6F6" w14:textId="77777777" w:rsidR="00C91BC1" w:rsidRDefault="007E0E56">
            <w:pPr>
              <w:pStyle w:val="ListParagraph"/>
              <w:numPr>
                <w:ilvl w:val="1"/>
                <w:numId w:val="8"/>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T2-T1 </w:t>
            </w:r>
            <w:r>
              <w:rPr>
                <w:rFonts w:ascii="Times New Roman" w:hAnsi="Times New Roman"/>
                <w:i/>
                <w:color w:val="FF0000"/>
                <w:szCs w:val="20"/>
              </w:rPr>
              <w:t>≤</w:t>
            </w:r>
            <w:r>
              <w:rPr>
                <w:rFonts w:ascii="Calibri" w:hAnsi="Calibri" w:cs="Calibri"/>
                <w:color w:val="FF0000"/>
                <w:sz w:val="22"/>
                <w:lang w:eastAsia="ko-KR"/>
              </w:rPr>
              <w:t xml:space="preserve"> (pre-)configured threshold</w:t>
            </w:r>
          </w:p>
          <w:p w14:paraId="4991BE62"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77418878" w14:textId="77777777" w:rsidR="00C91BC1" w:rsidRDefault="00C91BC1">
            <w:pPr>
              <w:autoSpaceDE w:val="0"/>
              <w:autoSpaceDN w:val="0"/>
              <w:spacing w:after="0"/>
              <w:rPr>
                <w:rFonts w:ascii="Calibri" w:hAnsi="Calibri" w:cs="Calibri"/>
                <w:sz w:val="22"/>
              </w:rPr>
            </w:pPr>
          </w:p>
        </w:tc>
      </w:tr>
      <w:tr w:rsidR="00C91BC1" w14:paraId="5CD403B4" w14:textId="77777777">
        <w:tc>
          <w:tcPr>
            <w:tcW w:w="1680" w:type="dxa"/>
          </w:tcPr>
          <w:p w14:paraId="09EF21D8"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35F20DD2" w14:textId="77777777" w:rsidR="00C91BC1" w:rsidRDefault="007E0E56">
            <w:pPr>
              <w:autoSpaceDE w:val="0"/>
              <w:autoSpaceDN w:val="0"/>
              <w:spacing w:after="0"/>
              <w:rPr>
                <w:rFonts w:ascii="Calibri" w:eastAsiaTheme="minorEastAsia" w:hAnsi="Calibri" w:cs="Calibri"/>
                <w:sz w:val="22"/>
              </w:rPr>
            </w:pPr>
            <w:r>
              <w:rPr>
                <w:rFonts w:eastAsiaTheme="minorEastAsia"/>
              </w:rPr>
              <w:t>Regarding determination of Y, we think if it’s totally up to UE implementation will cause resource collision due to non-monitored slots and thus waste power for partial sensing UE. At this early stage of Rel.17, we have chance to do some enhancements just like want we done for full sensing in step 5.</w:t>
            </w:r>
          </w:p>
          <w:p w14:paraId="22090D87" w14:textId="77777777" w:rsidR="00C91BC1" w:rsidRDefault="007E0E56">
            <w:pPr>
              <w:spacing w:before="120" w:after="120"/>
              <w:rPr>
                <w:rFonts w:eastAsiaTheme="minorEastAsia"/>
              </w:rPr>
            </w:pPr>
            <w:r>
              <w:rPr>
                <w:rFonts w:eastAsiaTheme="minorEastAsia"/>
              </w:rPr>
              <w:t xml:space="preserve">For the non-monitored slots, the specified way in LTE/NR full sensing is to exclude all the possible reserved resources with allowed reservation periods of the resource pool. </w:t>
            </w:r>
            <w:r>
              <w:rPr>
                <w:rFonts w:eastAsiaTheme="minorEastAsia" w:hint="eastAsia"/>
                <w:lang w:eastAsia="zh-CN"/>
              </w:rPr>
              <w:t>i</w:t>
            </w:r>
            <w:r>
              <w:rPr>
                <w:rFonts w:eastAsiaTheme="minorEastAsia"/>
              </w:rPr>
              <w:t>.e</w:t>
            </w:r>
            <w:r>
              <w:rPr>
                <w:rFonts w:eastAsiaTheme="minorEastAsia" w:hint="eastAsia"/>
                <w:lang w:eastAsia="zh-CN"/>
              </w:rPr>
              <w:t>.</w:t>
            </w:r>
            <w:r>
              <w:rPr>
                <w:rFonts w:eastAsiaTheme="minorEastAsia"/>
              </w:rPr>
              <w:t xml:space="preserve">, step 5 is captured in full sensing to exclude the </w:t>
            </w:r>
            <w:bookmarkStart w:id="5" w:name="OLE_LINK1"/>
            <w:r>
              <w:rPr>
                <w:rFonts w:eastAsiaTheme="minorEastAsia"/>
              </w:rPr>
              <w:t>hypothetical reserved resources</w:t>
            </w:r>
            <w:bookmarkEnd w:id="5"/>
            <w:r>
              <w:rPr>
                <w:rFonts w:eastAsiaTheme="minorEastAsia"/>
              </w:rPr>
              <w:t xml:space="preserve">. However, step 5 is not performed in Rel.14 partial sensing. </w:t>
            </w:r>
          </w:p>
          <w:p w14:paraId="5058BE85" w14:textId="77777777" w:rsidR="00C91BC1" w:rsidRDefault="007E0E56">
            <w:pPr>
              <w:spacing w:before="120" w:after="120"/>
              <w:rPr>
                <w:rFonts w:eastAsiaTheme="minorEastAsia"/>
              </w:rPr>
            </w:pPr>
            <w:r>
              <w:rPr>
                <w:rFonts w:eastAsiaTheme="minorEastAsia"/>
              </w:rPr>
              <w:t>The selection of Y candidate resources within the selection window is up to UE implementation in current R</w:t>
            </w:r>
            <w:r>
              <w:rPr>
                <w:rFonts w:eastAsiaTheme="minorEastAsia" w:hint="eastAsia"/>
                <w:lang w:eastAsia="zh-CN"/>
              </w:rPr>
              <w:t>el</w:t>
            </w:r>
            <w:r>
              <w:rPr>
                <w:rFonts w:eastAsiaTheme="minorEastAsia"/>
              </w:rPr>
              <w:t>.14 partial sensing specification. If we reuse the legacy procedure, as a consequence, UE has possibility to select all the slot as the candidate resources and will not exclude the collided slots reserved by others due to the non-monitored slots.</w:t>
            </w:r>
          </w:p>
          <w:p w14:paraId="7791E348" w14:textId="77777777" w:rsidR="00C91BC1" w:rsidRDefault="007E0E56">
            <w:pPr>
              <w:spacing w:before="120" w:after="120"/>
              <w:rPr>
                <w:rFonts w:eastAsiaTheme="minorEastAsia"/>
              </w:rPr>
            </w:pPr>
            <w:r>
              <w:rPr>
                <w:rFonts w:eastAsiaTheme="minorEastAsia"/>
              </w:rPr>
              <w:t xml:space="preserve">Hence, we propose to add one sub bullet as </w:t>
            </w:r>
          </w:p>
          <w:p w14:paraId="32C941BC" w14:textId="77777777" w:rsidR="00C91BC1" w:rsidRDefault="007E0E56">
            <w:pPr>
              <w:pStyle w:val="ListParagraph"/>
              <w:numPr>
                <w:ilvl w:val="0"/>
                <w:numId w:val="20"/>
              </w:numPr>
              <w:spacing w:before="120" w:after="120"/>
              <w:ind w:leftChars="0"/>
              <w:rPr>
                <w:rFonts w:eastAsiaTheme="minorEastAsia"/>
                <w:color w:val="FF0000"/>
              </w:rPr>
            </w:pPr>
            <w:r>
              <w:rPr>
                <w:rFonts w:eastAsiaTheme="minorEastAsia" w:hint="eastAsia"/>
                <w:color w:val="FF0000"/>
              </w:rPr>
              <w:t>F</w:t>
            </w:r>
            <w:r>
              <w:rPr>
                <w:rFonts w:eastAsiaTheme="minorEastAsia"/>
                <w:color w:val="FF0000"/>
              </w:rPr>
              <w:t>FS any restrictions to determine Y candidate slots.</w:t>
            </w:r>
          </w:p>
          <w:p w14:paraId="6DEB9772" w14:textId="77777777" w:rsidR="00C91BC1" w:rsidRDefault="007E0E56">
            <w:pPr>
              <w:spacing w:before="120" w:after="120"/>
              <w:rPr>
                <w:rFonts w:eastAsiaTheme="minorEastAsia"/>
              </w:rPr>
            </w:pPr>
            <w:r>
              <w:rPr>
                <w:rFonts w:eastAsiaTheme="minorEastAsia"/>
                <w:u w:val="single"/>
              </w:rPr>
              <w:t>1</w:t>
            </w:r>
            <w:r>
              <w:rPr>
                <w:rFonts w:eastAsiaTheme="minorEastAsia"/>
                <w:u w:val="single"/>
                <w:vertAlign w:val="superscript"/>
              </w:rPr>
              <w:t>st</w:t>
            </w:r>
            <w:r>
              <w:rPr>
                <w:rFonts w:eastAsiaTheme="minorEastAsia"/>
                <w:u w:val="single"/>
              </w:rPr>
              <w:t xml:space="preserve"> sub-bullet: </w:t>
            </w:r>
            <w:r>
              <w:rPr>
                <w:rFonts w:eastAsiaTheme="minorEastAsia"/>
              </w:rPr>
              <w:t>ok</w:t>
            </w:r>
          </w:p>
          <w:p w14:paraId="021DDB91" w14:textId="77777777" w:rsidR="00C91BC1" w:rsidRDefault="007E0E56">
            <w:pPr>
              <w:spacing w:before="120" w:after="120"/>
              <w:rPr>
                <w:rFonts w:eastAsiaTheme="minorEastAsia"/>
              </w:rPr>
            </w:pPr>
            <w:r>
              <w:rPr>
                <w:rFonts w:eastAsiaTheme="minorEastAsia"/>
                <w:u w:val="single"/>
              </w:rPr>
              <w:t>2</w:t>
            </w:r>
            <w:r>
              <w:rPr>
                <w:rFonts w:eastAsiaTheme="minorEastAsia"/>
                <w:u w:val="single"/>
                <w:vertAlign w:val="superscript"/>
              </w:rPr>
              <w:t>nd</w:t>
            </w:r>
            <w:r>
              <w:rPr>
                <w:rFonts w:eastAsiaTheme="minorEastAsia"/>
                <w:u w:val="single"/>
              </w:rPr>
              <w:t xml:space="preserve"> sub-bullet:</w:t>
            </w:r>
            <w:r>
              <w:rPr>
                <w:rFonts w:eastAsiaTheme="minorEastAsia"/>
              </w:rPr>
              <w:t xml:space="preserve"> We didn't observe that min Y is configured per priority in LTE-V and propose to delete "</w:t>
            </w:r>
            <w:r>
              <w:rPr>
                <w:rFonts w:eastAsiaTheme="minorEastAsia"/>
                <w:strike/>
                <w:color w:val="FF0000"/>
              </w:rPr>
              <w:t>as in LTE-V</w:t>
            </w:r>
            <w:r>
              <w:rPr>
                <w:rFonts w:eastAsiaTheme="minorEastAsia"/>
              </w:rPr>
              <w:t xml:space="preserve">".  </w:t>
            </w:r>
          </w:p>
          <w:p w14:paraId="4E7CF38F" w14:textId="77777777" w:rsidR="00C91BC1" w:rsidRDefault="007E0E56">
            <w:pPr>
              <w:spacing w:before="120" w:after="120"/>
              <w:rPr>
                <w:rFonts w:eastAsiaTheme="minorEastAsia"/>
              </w:rPr>
            </w:pPr>
            <w:r>
              <w:rPr>
                <w:rFonts w:eastAsiaTheme="minorEastAsia"/>
              </w:rPr>
              <w:t xml:space="preserve">In addition, In LTE-V, the min selection window is [n+4,n+20] which contains at least 17 subframes, considering some subframes which the UE cannot monitor, it's feasible to set </w:t>
            </w:r>
            <w:r>
              <w:rPr>
                <w:rFonts w:eastAsiaTheme="minorEastAsia"/>
                <w:i/>
              </w:rPr>
              <w:t>minNumCandidateSF</w:t>
            </w:r>
            <w:r>
              <w:rPr>
                <w:rFonts w:eastAsiaTheme="minorEastAsia"/>
              </w:rPr>
              <w:t xml:space="preserve"> as [1, 13] because even the largest candidate value 13 is less than the minimum resource selection window 17. </w:t>
            </w:r>
          </w:p>
          <w:p w14:paraId="2A98A366" w14:textId="77777777" w:rsidR="00C91BC1" w:rsidRDefault="007E0E56">
            <w:pPr>
              <w:spacing w:before="120" w:after="120"/>
              <w:rPr>
                <w:rFonts w:eastAsiaTheme="minorEastAsia"/>
              </w:rPr>
            </w:pPr>
            <w:r>
              <w:rPr>
                <w:rFonts w:eastAsiaTheme="minorEastAsia"/>
              </w:rPr>
              <w:t xml:space="preserve">In NR sidelink, the resource selection window size depends on </w:t>
            </w:r>
            <w:bookmarkStart w:id="6" w:name="OLE_LINK2"/>
            <w:r>
              <w:rPr>
                <w:rFonts w:eastAsiaTheme="minorEastAsia"/>
              </w:rPr>
              <w:t>subcarrier spacing configuration μ</w:t>
            </w:r>
            <w:r>
              <w:rPr>
                <w:rFonts w:eastAsiaTheme="minorEastAsia" w:hint="eastAsia"/>
              </w:rPr>
              <w:t>,</w:t>
            </w:r>
            <w:r>
              <w:rPr>
                <w:rFonts w:eastAsiaTheme="minorEastAsia"/>
              </w:rPr>
              <w:t xml:space="preserve"> RRC parameter T2_min, remaining PDB and UE implementation</w:t>
            </w:r>
            <w:bookmarkEnd w:id="6"/>
            <w:r>
              <w:rPr>
                <w:rFonts w:eastAsiaTheme="minorEastAsia"/>
              </w:rPr>
              <w:t xml:space="preserve">. The minimum window size it’s no longer a fixed value as LTE sidelink. So we think the range of </w:t>
            </w:r>
            <w:r>
              <w:rPr>
                <w:rFonts w:eastAsiaTheme="minorEastAsia"/>
                <w:i/>
              </w:rPr>
              <w:t xml:space="preserve">minNumCandidateSF </w:t>
            </w:r>
            <w:r>
              <w:rPr>
                <w:rFonts w:eastAsiaTheme="minorEastAsia"/>
              </w:rPr>
              <w:t>in NR should be carefully designed and propose:</w:t>
            </w:r>
          </w:p>
          <w:p w14:paraId="3CC1407E" w14:textId="77777777" w:rsidR="00C91BC1" w:rsidRDefault="007E0E56">
            <w:pPr>
              <w:autoSpaceDE w:val="0"/>
              <w:autoSpaceDN w:val="0"/>
              <w:spacing w:after="0"/>
              <w:rPr>
                <w:rFonts w:ascii="Calibri" w:hAnsi="Calibri" w:cs="Calibri"/>
                <w:sz w:val="22"/>
              </w:rPr>
            </w:pPr>
            <w:r>
              <w:rPr>
                <w:rFonts w:ascii="Calibri" w:hAnsi="Calibri" w:cs="Calibri"/>
                <w:color w:val="000000" w:themeColor="text1"/>
                <w:sz w:val="22"/>
              </w:rPr>
              <w:t xml:space="preserve">FFS </w:t>
            </w:r>
            <w:del w:id="7" w:author="Zhaobang Miao" w:date="2021-01-28T11:37:00Z">
              <w:r>
                <w:rPr>
                  <w:rFonts w:ascii="Calibri" w:hAnsi="Calibri" w:cs="Calibri"/>
                  <w:color w:val="000000" w:themeColor="text1"/>
                  <w:sz w:val="22"/>
                </w:rPr>
                <w:delText xml:space="preserve">whether </w:delText>
              </w:r>
            </w:del>
            <w:ins w:id="8" w:author="Zhaobang Miao" w:date="2021-01-28T11:37:00Z">
              <w:r>
                <w:rPr>
                  <w:rFonts w:ascii="Calibri" w:hAnsi="Calibri" w:cs="Calibri"/>
                  <w:color w:val="000000" w:themeColor="text1"/>
                  <w:sz w:val="22"/>
                </w:rPr>
                <w:t xml:space="preserve">how to </w:t>
              </w:r>
            </w:ins>
            <w:ins w:id="9" w:author="Zhaobang Miao" w:date="2021-01-28T11:38:00Z">
              <w:r>
                <w:rPr>
                  <w:rFonts w:ascii="Calibri" w:hAnsi="Calibri" w:cs="Calibri"/>
                  <w:color w:val="000000" w:themeColor="text1"/>
                  <w:sz w:val="22"/>
                </w:rPr>
                <w:t>(pre-</w:t>
              </w:r>
            </w:ins>
            <w:r>
              <w:rPr>
                <w:rFonts w:ascii="Calibri" w:hAnsi="Calibri" w:cs="Calibri"/>
                <w:color w:val="C00000"/>
                <w:sz w:val="22"/>
              </w:rPr>
              <w:t>)</w:t>
            </w:r>
            <w:r>
              <w:rPr>
                <w:rFonts w:ascii="Calibri" w:hAnsi="Calibri" w:cs="Calibri"/>
                <w:color w:val="000000" w:themeColor="text1"/>
                <w:sz w:val="22"/>
              </w:rPr>
              <w:t xml:space="preserve"> configure</w:t>
            </w:r>
            <w:ins w:id="10" w:author="Zhaobang Miao" w:date="2021-01-28T11:37:00Z">
              <w:r>
                <w:rPr>
                  <w:rFonts w:ascii="Calibri" w:hAnsi="Calibri" w:cs="Calibri"/>
                  <w:color w:val="000000" w:themeColor="text1"/>
                  <w:sz w:val="22"/>
                </w:rPr>
                <w:t xml:space="preserve"> the </w:t>
              </w:r>
            </w:ins>
            <w:del w:id="11" w:author="Zhaobang Miao" w:date="2021-01-28T11:37:00Z">
              <w:r>
                <w:rPr>
                  <w:rFonts w:ascii="Calibri" w:hAnsi="Calibri" w:cs="Calibri"/>
                  <w:color w:val="000000" w:themeColor="text1"/>
                  <w:sz w:val="22"/>
                </w:rPr>
                <w:delText>a</w:delText>
              </w:r>
            </w:del>
            <w:r>
              <w:rPr>
                <w:rFonts w:ascii="Calibri" w:hAnsi="Calibri" w:cs="Calibri"/>
                <w:color w:val="000000" w:themeColor="text1"/>
                <w:sz w:val="22"/>
              </w:rPr>
              <w:t xml:space="preserve"> range of minimum Y values</w:t>
            </w:r>
            <w:ins w:id="12" w:author="Zhaobang Miao" w:date="2021-01-28T11:41:00Z">
              <w:r>
                <w:rPr>
                  <w:rFonts w:ascii="Calibri" w:hAnsi="Calibri" w:cs="Calibri"/>
                  <w:color w:val="000000" w:themeColor="text1"/>
                  <w:sz w:val="22"/>
                </w:rPr>
                <w:t>.</w:t>
              </w:r>
            </w:ins>
            <w:r>
              <w:rPr>
                <w:rFonts w:ascii="Calibri" w:hAnsi="Calibri" w:cs="Calibri"/>
                <w:color w:val="000000" w:themeColor="text1"/>
                <w:sz w:val="22"/>
              </w:rPr>
              <w:t xml:space="preserve"> </w:t>
            </w:r>
            <w:del w:id="13" w:author="Zhaobang Miao" w:date="2021-01-28T11:39:00Z">
              <w:r>
                <w:rPr>
                  <w:rFonts w:ascii="Calibri" w:hAnsi="Calibri" w:cs="Calibri"/>
                  <w:color w:val="000000" w:themeColor="text1"/>
                  <w:sz w:val="22"/>
                </w:rPr>
                <w:delText xml:space="preserve">is (pre-)configured per </w:delText>
              </w:r>
            </w:del>
            <w:ins w:id="14" w:author="Zhaobang Miao" w:date="2021-01-28T11:39:00Z">
              <w:r>
                <w:rPr>
                  <w:rFonts w:ascii="Calibri" w:hAnsi="Calibri" w:cs="Calibri"/>
                  <w:color w:val="000000" w:themeColor="text1"/>
                  <w:sz w:val="22"/>
                </w:rPr>
                <w:t xml:space="preserve">e.g., consider </w:t>
              </w:r>
            </w:ins>
            <w:r>
              <w:rPr>
                <w:rFonts w:ascii="Calibri" w:hAnsi="Calibri" w:cs="Calibri"/>
                <w:color w:val="000000" w:themeColor="text1"/>
                <w:sz w:val="22"/>
              </w:rPr>
              <w:t>priority level</w:t>
            </w:r>
            <w:ins w:id="15" w:author="Zhaobang Miao" w:date="2021-01-28T11:41:00Z">
              <w:r>
                <w:rPr>
                  <w:rFonts w:ascii="Calibri" w:hAnsi="Calibri" w:cs="Calibri"/>
                  <w:color w:val="000000" w:themeColor="text1"/>
                  <w:sz w:val="22"/>
                </w:rPr>
                <w:t>,</w:t>
              </w:r>
            </w:ins>
            <w:r>
              <w:rPr>
                <w:rFonts w:ascii="Calibri" w:hAnsi="Calibri" w:cs="Calibri"/>
                <w:color w:val="000000" w:themeColor="text1"/>
                <w:sz w:val="22"/>
              </w:rPr>
              <w:t xml:space="preserve"> </w:t>
            </w:r>
            <w:ins w:id="16" w:author="Zhaobang Miao" w:date="2021-01-28T11:40:00Z">
              <w:r>
                <w:rPr>
                  <w:rFonts w:ascii="Calibri" w:hAnsi="Calibri" w:cs="Calibri"/>
                  <w:color w:val="000000" w:themeColor="text1"/>
                  <w:sz w:val="22"/>
                </w:rPr>
                <w:t>resource selection window size, etc</w:t>
              </w:r>
            </w:ins>
            <w:ins w:id="17" w:author="Zhaobang Miao" w:date="2021-01-28T11:41:00Z">
              <w:r>
                <w:rPr>
                  <w:rFonts w:ascii="Calibri" w:hAnsi="Calibri" w:cs="Calibri"/>
                  <w:color w:val="000000" w:themeColor="text1"/>
                  <w:sz w:val="22"/>
                </w:rPr>
                <w:t>.</w:t>
              </w:r>
            </w:ins>
            <w:del w:id="18" w:author="Zhaobang Miao" w:date="2021-01-28T11:45:00Z">
              <w:r>
                <w:rPr>
                  <w:rFonts w:ascii="Calibri" w:hAnsi="Calibri" w:cs="Calibri"/>
                  <w:sz w:val="22"/>
                </w:rPr>
                <w:delText>as in LTE-V</w:delText>
              </w:r>
            </w:del>
          </w:p>
        </w:tc>
      </w:tr>
      <w:tr w:rsidR="00C91BC1" w14:paraId="657CA390" w14:textId="77777777">
        <w:tc>
          <w:tcPr>
            <w:tcW w:w="1680" w:type="dxa"/>
          </w:tcPr>
          <w:p w14:paraId="4C9EF9BD" w14:textId="77777777" w:rsidR="00C91BC1" w:rsidRDefault="007E0E56">
            <w:pPr>
              <w:autoSpaceDE w:val="0"/>
              <w:autoSpaceDN w:val="0"/>
              <w:spacing w:after="0"/>
              <w:rPr>
                <w:rFonts w:ascii="Calibri" w:hAnsi="Calibri" w:cs="Calibri"/>
                <w:sz w:val="22"/>
              </w:rPr>
            </w:pPr>
            <w:r>
              <w:rPr>
                <w:rFonts w:ascii="Calibri" w:hAnsi="Calibri" w:cs="Calibri"/>
                <w:sz w:val="22"/>
              </w:rPr>
              <w:t>NTT DOCOMO</w:t>
            </w:r>
          </w:p>
        </w:tc>
        <w:tc>
          <w:tcPr>
            <w:tcW w:w="7954" w:type="dxa"/>
          </w:tcPr>
          <w:p w14:paraId="09DFB057"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Regarding how to determine Y, it is OK with up to UE implementation. UE can select Y slots so that power saving performance gets better if the UE want to do so. Even in any case of Y slot selection, resource collision is avoided by re-evaluation/pre-emption check.</w:t>
            </w:r>
          </w:p>
        </w:tc>
      </w:tr>
      <w:tr w:rsidR="00C91BC1" w14:paraId="3A483B69" w14:textId="77777777">
        <w:tc>
          <w:tcPr>
            <w:tcW w:w="1680" w:type="dxa"/>
          </w:tcPr>
          <w:p w14:paraId="799BC0B9"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 xml:space="preserve">Apple </w:t>
            </w:r>
          </w:p>
        </w:tc>
        <w:tc>
          <w:tcPr>
            <w:tcW w:w="7954" w:type="dxa"/>
          </w:tcPr>
          <w:p w14:paraId="673D6B3F" w14:textId="77777777" w:rsidR="00C91BC1" w:rsidRDefault="007E0E56">
            <w:pPr>
              <w:autoSpaceDE w:val="0"/>
              <w:autoSpaceDN w:val="0"/>
              <w:spacing w:after="0"/>
              <w:rPr>
                <w:rFonts w:ascii="Calibri" w:eastAsia="MS Mincho" w:hAnsi="Calibri" w:cs="Calibri"/>
                <w:sz w:val="22"/>
                <w:lang w:eastAsia="ja-JP"/>
              </w:rPr>
            </w:pPr>
            <w:r>
              <w:rPr>
                <w:rFonts w:ascii="Calibri" w:hAnsi="Calibri" w:cs="Calibri"/>
                <w:sz w:val="22"/>
              </w:rPr>
              <w:t xml:space="preserve">We think in LTE V2X, the </w:t>
            </w:r>
            <w:r>
              <w:rPr>
                <w:rFonts w:ascii="Calibri" w:hAnsi="Calibri" w:cs="Calibri"/>
                <w:color w:val="000000" w:themeColor="text1"/>
                <w:sz w:val="22"/>
              </w:rPr>
              <w:t xml:space="preserve">minimum Y values is (pre-)configured independent of priority level. Here, we prefer to keep the same design as LTE V2X, i.e., removal of “per priority level”. Otherwise, we are fine with the proposal. </w:t>
            </w:r>
          </w:p>
        </w:tc>
      </w:tr>
      <w:tr w:rsidR="00C91BC1" w14:paraId="00D74C17" w14:textId="77777777">
        <w:tc>
          <w:tcPr>
            <w:tcW w:w="1680" w:type="dxa"/>
          </w:tcPr>
          <w:p w14:paraId="001BF7BA"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ETRI</w:t>
            </w:r>
          </w:p>
        </w:tc>
        <w:tc>
          <w:tcPr>
            <w:tcW w:w="7954" w:type="dxa"/>
          </w:tcPr>
          <w:p w14:paraId="4BFB401C"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We</w:t>
            </w:r>
            <w:r>
              <w:rPr>
                <w:rFonts w:ascii="Calibri" w:hAnsi="Calibri" w:cs="Calibri"/>
                <w:sz w:val="22"/>
              </w:rPr>
              <w:t xml:space="preserve"> </w:t>
            </w:r>
            <w:r>
              <w:rPr>
                <w:rFonts w:ascii="Calibri" w:hAnsi="Calibri" w:cs="Calibri" w:hint="eastAsia"/>
                <w:sz w:val="22"/>
                <w:lang w:eastAsia="ko-KR"/>
              </w:rPr>
              <w:t>prefer</w:t>
            </w:r>
            <w:r>
              <w:rPr>
                <w:rFonts w:ascii="Calibri" w:hAnsi="Calibri" w:cs="Calibri"/>
                <w:sz w:val="22"/>
              </w:rPr>
              <w:t xml:space="preserve"> </w:t>
            </w:r>
            <w:r>
              <w:rPr>
                <w:rFonts w:ascii="Calibri" w:hAnsi="Calibri" w:cs="Calibri" w:hint="eastAsia"/>
                <w:sz w:val="22"/>
                <w:lang w:eastAsia="ko-KR"/>
              </w:rPr>
              <w:t>Apple</w:t>
            </w:r>
            <w:r>
              <w:rPr>
                <w:rFonts w:ascii="Calibri" w:hAnsi="Calibri" w:cs="Calibri"/>
                <w:sz w:val="22"/>
                <w:lang w:eastAsia="ko-KR"/>
              </w:rPr>
              <w:t>’</w:t>
            </w:r>
            <w:r>
              <w:rPr>
                <w:rFonts w:ascii="Calibri" w:hAnsi="Calibri" w:cs="Calibri" w:hint="eastAsia"/>
                <w:sz w:val="22"/>
                <w:lang w:eastAsia="ko-KR"/>
              </w:rPr>
              <w:t>s</w:t>
            </w:r>
            <w:r>
              <w:rPr>
                <w:rFonts w:ascii="Calibri" w:hAnsi="Calibri" w:cs="Calibri"/>
                <w:sz w:val="22"/>
              </w:rPr>
              <w:t xml:space="preserve"> </w:t>
            </w:r>
            <w:r>
              <w:rPr>
                <w:rFonts w:ascii="Calibri" w:hAnsi="Calibri" w:cs="Calibri" w:hint="eastAsia"/>
                <w:sz w:val="22"/>
                <w:lang w:eastAsia="ko-KR"/>
              </w:rPr>
              <w:t>modification.</w:t>
            </w:r>
          </w:p>
        </w:tc>
      </w:tr>
      <w:tr w:rsidR="00C91BC1" w14:paraId="1058D656" w14:textId="77777777">
        <w:tc>
          <w:tcPr>
            <w:tcW w:w="1680" w:type="dxa"/>
          </w:tcPr>
          <w:p w14:paraId="5E8ECF0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7A8C34B"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The proposal seems too restrictive at such an early stage and could limit communications between two power savings UEs. Evaluations and analysis of different scenarios (Tx/Rx/Interferer, power saving/non-power saving) are needed before agreeing on the scheme.</w:t>
            </w:r>
          </w:p>
        </w:tc>
      </w:tr>
      <w:tr w:rsidR="00C91BC1" w14:paraId="414B5E96" w14:textId="77777777">
        <w:tc>
          <w:tcPr>
            <w:tcW w:w="1680" w:type="dxa"/>
          </w:tcPr>
          <w:p w14:paraId="3B235CA9" w14:textId="77777777" w:rsidR="00C91BC1" w:rsidRDefault="007E0E56">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56A69ACE"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main bullet, we think it is too early to conclude that the Y candidate slots can be determined up to UE implementation. Unlike Rel.14 LTE-V2X, Rel.16 NR-V2X supports HARQ-ACK feedback. When the HARQ-ACK feedback is enabled, the UE should ensure the HARQ RTT related minimum time gap between any two selected resources of a TB. In such circumstance, if the Y candidate slots are determined totally up to UE implementation, it is possible that there are many un-selectable resources considering that the resources within the HARQ RTT minimum time gap cannot be selected. As a result, reliability performance may be impacted due to the limited number of selectable resources.</w:t>
            </w:r>
          </w:p>
          <w:p w14:paraId="508DC1C1" w14:textId="77777777" w:rsidR="00C91BC1" w:rsidRDefault="00C91BC1">
            <w:pPr>
              <w:autoSpaceDE w:val="0"/>
              <w:autoSpaceDN w:val="0"/>
              <w:spacing w:after="0"/>
              <w:rPr>
                <w:rFonts w:ascii="Calibri" w:eastAsia="MS Mincho" w:hAnsi="Calibri" w:cs="Calibri"/>
                <w:sz w:val="22"/>
                <w:lang w:eastAsia="ja-JP"/>
              </w:rPr>
            </w:pPr>
          </w:p>
          <w:p w14:paraId="694ED8AF"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w:t>
            </w:r>
          </w:p>
          <w:p w14:paraId="10DBAE09" w14:textId="77777777" w:rsidR="00C91BC1" w:rsidRDefault="00C91BC1">
            <w:pPr>
              <w:autoSpaceDE w:val="0"/>
              <w:autoSpaceDN w:val="0"/>
              <w:spacing w:after="0"/>
              <w:rPr>
                <w:rFonts w:ascii="Calibri" w:eastAsia="MS Mincho" w:hAnsi="Calibri" w:cs="Calibri"/>
                <w:sz w:val="22"/>
                <w:lang w:eastAsia="ja-JP"/>
              </w:rPr>
            </w:pPr>
          </w:p>
          <w:p w14:paraId="56B0376E" w14:textId="77777777" w:rsidR="00C91BC1" w:rsidRDefault="007E0E56">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we are fine in general. Since per priority configured min Y is not supported in LTE-V2X, we propose to remove “as in LTE-V”. From our understanding, the intention is to FFS whether “a minimum Y value” is (pre-)configured per priority level, but not “a range of minimum Y values” is (pre-)configured per priority level. Therefore, we propose to change “a range of minimum Y values” into “a minimum Y value”. </w:t>
            </w:r>
          </w:p>
        </w:tc>
      </w:tr>
      <w:tr w:rsidR="00C91BC1" w14:paraId="07969CEB" w14:textId="77777777">
        <w:tc>
          <w:tcPr>
            <w:tcW w:w="1680" w:type="dxa"/>
          </w:tcPr>
          <w:p w14:paraId="0378825A"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Xiaomi</w:t>
            </w:r>
          </w:p>
        </w:tc>
        <w:tc>
          <w:tcPr>
            <w:tcW w:w="7954" w:type="dxa"/>
          </w:tcPr>
          <w:p w14:paraId="412D72B7"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Our question</w:t>
            </w:r>
            <w:r>
              <w:rPr>
                <w:rFonts w:ascii="Calibri" w:eastAsiaTheme="minorEastAsia" w:hAnsi="Calibri" w:cs="Calibri"/>
                <w:sz w:val="22"/>
                <w:lang w:eastAsia="zh-CN"/>
              </w:rPr>
              <w:t xml:space="preserve"> on</w:t>
            </w:r>
            <w:r>
              <w:rPr>
                <w:rFonts w:ascii="Calibri" w:eastAsiaTheme="minorEastAsia" w:hAnsi="Calibri" w:cs="Calibri" w:hint="eastAsia"/>
                <w:sz w:val="22"/>
                <w:lang w:eastAsia="zh-CN"/>
              </w:rPr>
              <w:t xml:space="preserve"> why only periodic traffic is considered is not </w:t>
            </w:r>
            <w:r>
              <w:rPr>
                <w:rFonts w:ascii="Calibri" w:eastAsiaTheme="minorEastAsia" w:hAnsi="Calibri" w:cs="Calibri"/>
                <w:sz w:val="22"/>
                <w:lang w:eastAsia="zh-CN"/>
              </w:rPr>
              <w:t xml:space="preserve">yet </w:t>
            </w:r>
            <w:r>
              <w:rPr>
                <w:rFonts w:ascii="Calibri" w:eastAsiaTheme="minorEastAsia" w:hAnsi="Calibri" w:cs="Calibri" w:hint="eastAsia"/>
                <w:sz w:val="22"/>
                <w:lang w:eastAsia="zh-CN"/>
              </w:rPr>
              <w:t xml:space="preserve">answered. </w:t>
            </w:r>
            <w:r>
              <w:rPr>
                <w:rFonts w:ascii="Calibri" w:eastAsiaTheme="minorEastAsia" w:hAnsi="Calibri" w:cs="Calibri"/>
                <w:sz w:val="22"/>
                <w:lang w:eastAsia="zh-CN"/>
              </w:rPr>
              <w:t>Also we prefer to clearly stating that UE is triggered to perform partial sensing based resource selection in slot n. Except this, we are generally fine with the proposal. We support to remove “as in LTE-V” in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FFS.</w:t>
            </w:r>
          </w:p>
        </w:tc>
      </w:tr>
      <w:tr w:rsidR="00C91BC1" w14:paraId="21D15B13" w14:textId="77777777">
        <w:tc>
          <w:tcPr>
            <w:tcW w:w="1680" w:type="dxa"/>
          </w:tcPr>
          <w:p w14:paraId="380E8CF5"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Panasonic</w:t>
            </w:r>
          </w:p>
        </w:tc>
        <w:tc>
          <w:tcPr>
            <w:tcW w:w="7954" w:type="dxa"/>
          </w:tcPr>
          <w:p w14:paraId="2142659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1</w:t>
            </w:r>
            <w:r>
              <w:rPr>
                <w:rFonts w:ascii="Calibri" w:eastAsiaTheme="minorEastAsia" w:hAnsi="Calibri" w:cs="Calibri"/>
                <w:sz w:val="22"/>
                <w:vertAlign w:val="superscript"/>
                <w:lang w:eastAsia="zh-CN"/>
              </w:rPr>
              <w:t xml:space="preserve">st </w:t>
            </w:r>
            <w:r>
              <w:rPr>
                <w:rFonts w:ascii="Calibri" w:eastAsiaTheme="minorEastAsia" w:hAnsi="Calibri" w:cs="Calibri"/>
                <w:sz w:val="22"/>
                <w:lang w:eastAsia="zh-CN"/>
              </w:rPr>
              <w:t>sub-bullet.</w:t>
            </w:r>
          </w:p>
          <w:p w14:paraId="0B3F98B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are ok with NEC’s modification.  </w:t>
            </w:r>
          </w:p>
        </w:tc>
      </w:tr>
      <w:tr w:rsidR="00C91BC1" w14:paraId="53D9FF33" w14:textId="77777777">
        <w:tc>
          <w:tcPr>
            <w:tcW w:w="1680" w:type="dxa"/>
          </w:tcPr>
          <w:p w14:paraId="779FB826"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4568784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Regarding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partial sensing, the parameter is fixed regardless of the data priority and UE by implementation selects Y slots that meets the (pre-)configured minimum parameter, in such a case, it is possible that the determined set of slots may not meet the requirement of remaining PDB, or the number of determined set of slots that satisfy the PDB may be limited</w:t>
            </w:r>
            <w:bookmarkStart w:id="19" w:name="_Hlk53239683"/>
            <w:r>
              <w:rPr>
                <w:rFonts w:ascii="Calibri" w:eastAsiaTheme="minorEastAsia" w:hAnsi="Calibri" w:cs="Calibri"/>
                <w:sz w:val="22"/>
                <w:lang w:eastAsia="zh-CN"/>
              </w:rPr>
              <w:t>, then the data transmission will be interfered and the transmission reliability is decreased</w:t>
            </w:r>
            <w:bookmarkEnd w:id="19"/>
            <w:r>
              <w:rPr>
                <w:rFonts w:ascii="Calibri" w:eastAsiaTheme="minorEastAsia" w:hAnsi="Calibri" w:cs="Calibri"/>
                <w:sz w:val="22"/>
                <w:lang w:eastAsia="zh-CN"/>
              </w:rPr>
              <w:t xml:space="preserve">. We think that (pre-)configuring the </w:t>
            </w:r>
            <w:r>
              <w:rPr>
                <w:rFonts w:ascii="Calibri" w:hAnsi="Calibri" w:cs="Calibri"/>
                <w:color w:val="000000" w:themeColor="text1"/>
                <w:sz w:val="22"/>
              </w:rPr>
              <w:t>minimum Y values per priority level is one potential solution to solve the problem.</w:t>
            </w:r>
          </w:p>
        </w:tc>
      </w:tr>
      <w:tr w:rsidR="00C91BC1" w14:paraId="2F25065C" w14:textId="77777777">
        <w:tc>
          <w:tcPr>
            <w:tcW w:w="1680" w:type="dxa"/>
          </w:tcPr>
          <w:p w14:paraId="6D201A19"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Samsung</w:t>
            </w:r>
          </w:p>
        </w:tc>
        <w:tc>
          <w:tcPr>
            <w:tcW w:w="7954" w:type="dxa"/>
          </w:tcPr>
          <w:p w14:paraId="0396115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OK with the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also prefer to remove “pre priority level”.</w:t>
            </w:r>
          </w:p>
        </w:tc>
      </w:tr>
      <w:tr w:rsidR="00C91BC1" w14:paraId="1D0CD74F" w14:textId="77777777">
        <w:tc>
          <w:tcPr>
            <w:tcW w:w="1680" w:type="dxa"/>
          </w:tcPr>
          <w:p w14:paraId="3A71CEA4"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3B112D8A"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main bullet and the first sub-bullet. For the second sub-bullet, we think it is too early to include any parameter (priority-level) in order to define the range. We can include an FFS for the parameters to be considered.</w:t>
            </w:r>
          </w:p>
        </w:tc>
      </w:tr>
      <w:tr w:rsidR="00C91BC1" w14:paraId="66F6BE4E" w14:textId="77777777">
        <w:tc>
          <w:tcPr>
            <w:tcW w:w="1680" w:type="dxa"/>
          </w:tcPr>
          <w:p w14:paraId="10ACB2D1"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4C54A97B"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think that </w:t>
            </w:r>
            <w:r>
              <w:rPr>
                <w:rFonts w:ascii="Calibri" w:hAnsi="Calibri" w:cs="Calibri"/>
                <w:color w:val="000000" w:themeColor="text1"/>
                <w:sz w:val="22"/>
              </w:rPr>
              <w:t>a range of minimum Y values is not (pre-)configured “per priority level” for the second sub-bullet. So w</w:t>
            </w:r>
            <w:r>
              <w:rPr>
                <w:rFonts w:ascii="Calibri" w:eastAsia="MS Mincho" w:hAnsi="Calibri" w:cs="Calibri"/>
                <w:sz w:val="22"/>
                <w:lang w:eastAsia="ja-JP"/>
              </w:rPr>
              <w:t>e are OK with FL’s proposal with removing “</w:t>
            </w:r>
            <w:r>
              <w:rPr>
                <w:rFonts w:ascii="Calibri" w:hAnsi="Calibri" w:cs="Calibri"/>
                <w:color w:val="000000" w:themeColor="text1"/>
                <w:sz w:val="22"/>
              </w:rPr>
              <w:t>as in LTE-V” in the second sub-bullet.</w:t>
            </w:r>
          </w:p>
        </w:tc>
      </w:tr>
      <w:tr w:rsidR="00C91BC1" w14:paraId="27B78D1B" w14:textId="77777777">
        <w:tc>
          <w:tcPr>
            <w:tcW w:w="1680" w:type="dxa"/>
          </w:tcPr>
          <w:p w14:paraId="22EFA262"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5E356097"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Can  agree the </w:t>
            </w:r>
            <w:r>
              <w:rPr>
                <w:rFonts w:ascii="Calibri" w:eastAsiaTheme="minorEastAsia" w:hAnsi="Calibri" w:cs="Calibri"/>
                <w:sz w:val="22"/>
                <w:lang w:eastAsia="zh-CN"/>
              </w:rPr>
              <w:t>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40C77CA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For 2</w:t>
            </w:r>
            <w:r>
              <w:rPr>
                <w:rFonts w:ascii="Calibri" w:eastAsiaTheme="minorEastAsia" w:hAnsi="Calibri" w:cs="Calibri" w:hint="eastAsia"/>
                <w:sz w:val="22"/>
                <w:vertAlign w:val="superscript"/>
                <w:lang w:val="en-US" w:eastAsia="zh-CN"/>
              </w:rPr>
              <w:t xml:space="preserve">nd </w:t>
            </w:r>
            <w:r>
              <w:rPr>
                <w:rFonts w:ascii="Calibri" w:eastAsiaTheme="minorEastAsia" w:hAnsi="Calibri" w:cs="Calibri" w:hint="eastAsia"/>
                <w:sz w:val="22"/>
                <w:lang w:val="en-US" w:eastAsia="zh-CN"/>
              </w:rPr>
              <w:t xml:space="preserve">sub-bullet,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xml:space="preserve"> is removed since the priority is not considered in LTE V2X. On the other hand, the minimum Y values may be related to sub-carrier spacing. So the 2</w:t>
            </w:r>
            <w:r>
              <w:rPr>
                <w:rFonts w:ascii="Calibri" w:eastAsiaTheme="minorEastAsia" w:hAnsi="Calibri" w:cs="Calibri" w:hint="eastAsia"/>
                <w:sz w:val="22"/>
                <w:vertAlign w:val="superscript"/>
                <w:lang w:val="en-US" w:eastAsia="zh-CN"/>
              </w:rPr>
              <w:t>nd</w:t>
            </w:r>
            <w:r>
              <w:rPr>
                <w:rFonts w:ascii="Calibri" w:eastAsiaTheme="minorEastAsia" w:hAnsi="Calibri" w:cs="Calibri" w:hint="eastAsia"/>
                <w:sz w:val="22"/>
                <w:lang w:val="en-US" w:eastAsia="zh-CN"/>
              </w:rPr>
              <w:t xml:space="preserve"> sub-bullet is suggested as following:</w:t>
            </w:r>
          </w:p>
          <w:p w14:paraId="400555C0" w14:textId="77777777" w:rsidR="00C91BC1" w:rsidRDefault="007E0E56">
            <w:pPr>
              <w:pStyle w:val="ListParagraph"/>
              <w:numPr>
                <w:ilvl w:val="0"/>
                <w:numId w:val="8"/>
              </w:numPr>
              <w:autoSpaceDE w:val="0"/>
              <w:autoSpaceDN w:val="0"/>
              <w:spacing w:after="0"/>
              <w:ind w:leftChars="0"/>
              <w:rPr>
                <w:rFonts w:ascii="Calibri" w:eastAsia="MS Mincho" w:hAnsi="Calibri" w:cs="Calibri"/>
                <w:sz w:val="22"/>
                <w:lang w:eastAsia="ja-JP"/>
              </w:rPr>
            </w:pPr>
            <w:r>
              <w:rPr>
                <w:rFonts w:ascii="Calibri" w:hAnsi="Calibri" w:cs="Calibri"/>
                <w:color w:val="000000" w:themeColor="text1"/>
                <w:sz w:val="22"/>
              </w:rPr>
              <w:t xml:space="preserve">FFS whether a range of minimum Y values is (pre-)configured per </w:t>
            </w:r>
            <w:r>
              <w:rPr>
                <w:rFonts w:ascii="Calibri" w:eastAsia="SimSun" w:hAnsi="Calibri" w:cs="Calibri" w:hint="eastAsia"/>
                <w:color w:val="000000" w:themeColor="text1"/>
                <w:sz w:val="22"/>
                <w:lang w:val="en-US"/>
              </w:rPr>
              <w:t xml:space="preserve">sub-carrier spacing. The (pre-)configuration </w:t>
            </w:r>
            <w:r>
              <w:rPr>
                <w:rFonts w:ascii="Calibri" w:hAnsi="Calibri" w:cs="Calibri"/>
                <w:color w:val="000000" w:themeColor="text1"/>
                <w:sz w:val="22"/>
              </w:rPr>
              <w:t>in LTE-V</w:t>
            </w:r>
            <w:r>
              <w:rPr>
                <w:rFonts w:ascii="Calibri" w:eastAsia="SimSun" w:hAnsi="Calibri" w:cs="Calibri" w:hint="eastAsia"/>
                <w:color w:val="000000" w:themeColor="text1"/>
                <w:sz w:val="22"/>
                <w:lang w:val="en-US"/>
              </w:rPr>
              <w:t xml:space="preserve"> can be seen as reference.</w:t>
            </w:r>
          </w:p>
        </w:tc>
      </w:tr>
      <w:tr w:rsidR="00C91BC1" w14:paraId="3B2D8999" w14:textId="77777777">
        <w:tc>
          <w:tcPr>
            <w:tcW w:w="1680" w:type="dxa"/>
          </w:tcPr>
          <w:p w14:paraId="47ACFCEE" w14:textId="77777777" w:rsidR="00C91BC1" w:rsidRDefault="007E0E56">
            <w:pPr>
              <w:autoSpaceDE w:val="0"/>
              <w:autoSpaceDN w:val="0"/>
              <w:spacing w:after="0"/>
              <w:rPr>
                <w:rFonts w:ascii="Calibri" w:eastAsia="SimSun" w:hAnsi="Calibri" w:cs="Calibri"/>
                <w:sz w:val="22"/>
                <w:lang w:val="en-US" w:eastAsia="zh-CN"/>
              </w:rPr>
            </w:pPr>
            <w:r>
              <w:rPr>
                <w:rFonts w:ascii="Calibri" w:eastAsiaTheme="minorEastAsia" w:hAnsi="Calibri" w:cs="Calibri"/>
                <w:sz w:val="22"/>
                <w:lang w:eastAsia="zh-CN"/>
              </w:rPr>
              <w:lastRenderedPageBreak/>
              <w:t>V</w:t>
            </w:r>
            <w:r>
              <w:rPr>
                <w:rFonts w:ascii="Calibri" w:eastAsiaTheme="minorEastAsia" w:hAnsi="Calibri" w:cs="Calibri" w:hint="eastAsia"/>
                <w:sz w:val="22"/>
                <w:lang w:eastAsia="zh-CN"/>
              </w:rPr>
              <w:t>ivo</w:t>
            </w:r>
          </w:p>
        </w:tc>
        <w:tc>
          <w:tcPr>
            <w:tcW w:w="7954" w:type="dxa"/>
          </w:tcPr>
          <w:p w14:paraId="5270122C"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Regarding how to determine Y, it would be too early to conclude that Y is up to UE implementation as new NR SL features such as DRX on-off can have impact on resource selection process, we share the same view as NEC that restrictions on Y should be studied.</w:t>
            </w:r>
          </w:p>
          <w:p w14:paraId="3076086A"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We are not convinced to introduce min Y per priority level. We suggest removing ‘per priority level’.</w:t>
            </w:r>
          </w:p>
        </w:tc>
      </w:tr>
      <w:tr w:rsidR="00C91BC1" w14:paraId="1F9B58F2" w14:textId="77777777">
        <w:tc>
          <w:tcPr>
            <w:tcW w:w="1680" w:type="dxa"/>
          </w:tcPr>
          <w:p w14:paraId="5D048A2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7954" w:type="dxa"/>
          </w:tcPr>
          <w:p w14:paraId="1235A0CA" w14:textId="77777777" w:rsidR="00C91BC1" w:rsidRDefault="007E0E56">
            <w:pPr>
              <w:autoSpaceDE w:val="0"/>
              <w:autoSpaceDN w:val="0"/>
              <w:spacing w:after="0"/>
              <w:rPr>
                <w:rFonts w:ascii="Calibri" w:hAnsi="Calibri" w:cs="Calibri"/>
                <w:sz w:val="22"/>
              </w:rPr>
            </w:pPr>
            <w:r>
              <w:rPr>
                <w:rFonts w:ascii="Calibri" w:hAnsi="Calibri" w:cs="Calibri"/>
                <w:sz w:val="22"/>
              </w:rPr>
              <w:t>Repeatedly, the ambiguity of timing relationship between a resource reservation interval delivery and Y candidate slots determination has not been clarified by the updated the proposal.</w:t>
            </w:r>
          </w:p>
          <w:p w14:paraId="2E6620F4" w14:textId="77777777" w:rsidR="00C91BC1" w:rsidRDefault="007E0E56">
            <w:pPr>
              <w:autoSpaceDE w:val="0"/>
              <w:autoSpaceDN w:val="0"/>
              <w:spacing w:after="0"/>
              <w:rPr>
                <w:rFonts w:ascii="Calibri" w:hAnsi="Calibri" w:cs="Calibri"/>
                <w:sz w:val="22"/>
              </w:rPr>
            </w:pPr>
            <w:r>
              <w:rPr>
                <w:rFonts w:ascii="Calibri" w:hAnsi="Calibri" w:cs="Calibri"/>
                <w:sz w:val="22"/>
              </w:rPr>
              <w:t>As explained by our first round reply, a TB along with a reservation interval is delivered at slot n, if at slot n, a UE starts to determine the candidate slots, which slots are used to monitor before slot n and what sensing results are applied to select resource in the selection window? W</w:t>
            </w:r>
            <w:r>
              <w:rPr>
                <w:rFonts w:ascii="Calibri" w:hAnsi="Calibri" w:cs="Calibri" w:hint="eastAsia"/>
                <w:sz w:val="22"/>
              </w:rPr>
              <w:t xml:space="preserve">e </w:t>
            </w:r>
            <w:r>
              <w:rPr>
                <w:rFonts w:ascii="Calibri" w:hAnsi="Calibri" w:cs="Calibri"/>
                <w:sz w:val="22"/>
              </w:rPr>
              <w:t>note similar comments from other companies in the following proposals.</w:t>
            </w:r>
          </w:p>
          <w:p w14:paraId="1F0AF3A1" w14:textId="77777777" w:rsidR="00C91BC1" w:rsidRDefault="00C91BC1">
            <w:pPr>
              <w:autoSpaceDE w:val="0"/>
              <w:autoSpaceDN w:val="0"/>
              <w:spacing w:after="0"/>
              <w:rPr>
                <w:rFonts w:ascii="Calibri" w:hAnsi="Calibri" w:cs="Calibri"/>
                <w:sz w:val="22"/>
              </w:rPr>
            </w:pPr>
          </w:p>
          <w:p w14:paraId="023129CE"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the second sub-bullet, we do not recall in LTE-V, the minimum number of Y is determined as per priority value, so we suggest to remove “as in LTE-V”. It does seem to make sense to have a range of minimum values without clarification of their use by UE, because the practical minimum would simply be the smallest value in the range. </w:t>
            </w:r>
          </w:p>
          <w:p w14:paraId="331D6DCC" w14:textId="77777777" w:rsidR="00C91BC1" w:rsidRDefault="00C91BC1">
            <w:pPr>
              <w:autoSpaceDE w:val="0"/>
              <w:autoSpaceDN w:val="0"/>
              <w:spacing w:after="0"/>
              <w:rPr>
                <w:rFonts w:ascii="Calibri" w:hAnsi="Calibri" w:cs="Calibri"/>
                <w:sz w:val="22"/>
              </w:rPr>
            </w:pPr>
          </w:p>
          <w:p w14:paraId="0B09FA2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 A further update to the proposal 2’ is as follows:</w:t>
            </w:r>
          </w:p>
          <w:p w14:paraId="18CED994"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 in slot n</w:t>
            </w:r>
            <w:r>
              <w:rPr>
                <w:rFonts w:ascii="Calibri" w:hAnsi="Calibri" w:cs="Calibri"/>
                <w:color w:val="000000" w:themeColor="text1"/>
                <w:sz w:val="22"/>
              </w:rPr>
              <w:t>, it is up to UE implementation to determine Y candidate slots within a resource selection window, where</w:t>
            </w:r>
          </w:p>
          <w:p w14:paraId="31081A03"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7296D5F7"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 xml:space="preserve">FFS whether a </w:t>
            </w:r>
            <w:r>
              <w:rPr>
                <w:rFonts w:ascii="Calibri" w:hAnsi="Calibri" w:cs="Calibri"/>
                <w:strike/>
                <w:color w:val="00B050"/>
                <w:sz w:val="22"/>
              </w:rPr>
              <w:t xml:space="preserve">range of </w:t>
            </w:r>
            <w:r>
              <w:rPr>
                <w:rFonts w:ascii="Calibri" w:hAnsi="Calibri" w:cs="Calibri"/>
                <w:color w:val="000000" w:themeColor="text1"/>
                <w:sz w:val="22"/>
              </w:rPr>
              <w:t>minimum Y value</w:t>
            </w:r>
            <w:r>
              <w:rPr>
                <w:rFonts w:ascii="Calibri" w:hAnsi="Calibri" w:cs="Calibri"/>
                <w:strike/>
                <w:color w:val="00B050"/>
                <w:sz w:val="22"/>
              </w:rPr>
              <w:t>s</w:t>
            </w:r>
            <w:r>
              <w:rPr>
                <w:rFonts w:ascii="Calibri" w:hAnsi="Calibri" w:cs="Calibri"/>
                <w:color w:val="000000" w:themeColor="text1"/>
                <w:sz w:val="22"/>
              </w:rPr>
              <w:t xml:space="preserve"> is (pre-)configured per priority level </w:t>
            </w:r>
            <w:r>
              <w:rPr>
                <w:rFonts w:ascii="Calibri" w:hAnsi="Calibri" w:cs="Calibri"/>
                <w:strike/>
                <w:color w:val="00B050"/>
                <w:sz w:val="22"/>
              </w:rPr>
              <w:t>as in LTE-V</w:t>
            </w:r>
          </w:p>
        </w:tc>
      </w:tr>
      <w:tr w:rsidR="00C91BC1" w14:paraId="4FF3940F" w14:textId="77777777">
        <w:tc>
          <w:tcPr>
            <w:tcW w:w="1680" w:type="dxa"/>
          </w:tcPr>
          <w:p w14:paraId="25B00B44" w14:textId="77777777" w:rsidR="00C91BC1" w:rsidRDefault="007E0E56">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Fraunhofer</w:t>
            </w:r>
          </w:p>
        </w:tc>
        <w:tc>
          <w:tcPr>
            <w:tcW w:w="7954" w:type="dxa"/>
          </w:tcPr>
          <w:p w14:paraId="6DACF0E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agree with the main bullet and first sub-bullet.</w:t>
            </w:r>
          </w:p>
          <w:p w14:paraId="1EA235B8"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val="en-US" w:eastAsia="zh-CN"/>
              </w:rPr>
              <w:t>Regarding the second sub-bullet, we also feel that it is premature to agree to a single parameter to define the (pre-)configured range.</w:t>
            </w:r>
          </w:p>
        </w:tc>
      </w:tr>
      <w:tr w:rsidR="00C91BC1" w14:paraId="65FEC8E8" w14:textId="77777777">
        <w:tc>
          <w:tcPr>
            <w:tcW w:w="1680" w:type="dxa"/>
          </w:tcPr>
          <w:p w14:paraId="4E83D07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7954" w:type="dxa"/>
          </w:tcPr>
          <w:p w14:paraId="31E1A7AC"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Relying purely on UE’s implementation to determine the set of candidate slots Y is risky at this stage since the partial sensing UEs in NR should support HARQ and SL DRX and we haven’t investigated the potential impacts at this point. Therefore, we prefer to check whether a restriction of selecting Y candidate slots is needed or not. In addition, in LTE-V, Y was not configured per priority.</w:t>
            </w:r>
          </w:p>
          <w:p w14:paraId="38EA32AC" w14:textId="77777777" w:rsidR="00C91BC1" w:rsidRDefault="00C91BC1">
            <w:pPr>
              <w:autoSpaceDE w:val="0"/>
              <w:autoSpaceDN w:val="0"/>
              <w:spacing w:after="0"/>
              <w:rPr>
                <w:rFonts w:ascii="Calibri" w:hAnsi="Calibri" w:cs="Calibri"/>
                <w:color w:val="000000" w:themeColor="text1"/>
                <w:sz w:val="22"/>
              </w:rPr>
            </w:pPr>
          </w:p>
          <w:p w14:paraId="0BA6CB60"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propose the following update of Proposal 2’:</w:t>
            </w:r>
          </w:p>
          <w:p w14:paraId="18D4E204" w14:textId="77777777" w:rsidR="00C91BC1" w:rsidRDefault="00C91BC1">
            <w:pPr>
              <w:autoSpaceDE w:val="0"/>
              <w:autoSpaceDN w:val="0"/>
              <w:spacing w:after="0"/>
              <w:rPr>
                <w:rFonts w:ascii="Calibri" w:hAnsi="Calibri" w:cs="Calibri"/>
                <w:b/>
                <w:bCs/>
                <w:color w:val="000000" w:themeColor="text1"/>
                <w:sz w:val="22"/>
                <w:highlight w:val="yellow"/>
              </w:rPr>
            </w:pPr>
          </w:p>
          <w:p w14:paraId="39EF7983"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w:t>
            </w:r>
            <w:r>
              <w:rPr>
                <w:rFonts w:ascii="Calibri" w:hAnsi="Calibri" w:cs="Calibri"/>
                <w:color w:val="FF0000"/>
                <w:sz w:val="22"/>
              </w:rPr>
              <w:t>a</w:t>
            </w:r>
            <w:r>
              <w:rPr>
                <w:rFonts w:ascii="Calibri" w:hAnsi="Calibri" w:cs="Calibri"/>
                <w:color w:val="000000" w:themeColor="text1"/>
                <w:sz w:val="22"/>
              </w:rPr>
              <w:t xml:space="preserve">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in slot n, </w:t>
            </w:r>
            <w:r>
              <w:rPr>
                <w:rFonts w:ascii="Calibri" w:hAnsi="Calibri" w:cs="Calibri"/>
                <w:color w:val="FF0000"/>
                <w:sz w:val="22"/>
              </w:rPr>
              <w:t xml:space="preserve">the UE determines Y candidate slots within a resource selection, </w:t>
            </w:r>
            <w:r>
              <w:rPr>
                <w:rFonts w:ascii="Calibri" w:hAnsi="Calibri" w:cs="Calibri"/>
                <w:strike/>
                <w:color w:val="FF0000"/>
                <w:sz w:val="22"/>
              </w:rPr>
              <w:t>it is up to UE implementation to determine Y candidate slots within a resource selection window</w:t>
            </w:r>
            <w:r>
              <w:rPr>
                <w:rFonts w:ascii="Calibri" w:hAnsi="Calibri" w:cs="Calibri"/>
                <w:color w:val="FF0000"/>
                <w:sz w:val="22"/>
              </w:rPr>
              <w:t xml:space="preserve">, </w:t>
            </w:r>
            <w:r>
              <w:rPr>
                <w:rFonts w:ascii="Calibri" w:hAnsi="Calibri" w:cs="Calibri"/>
                <w:color w:val="000000" w:themeColor="text1"/>
                <w:sz w:val="22"/>
              </w:rPr>
              <w:t>where</w:t>
            </w:r>
          </w:p>
          <w:p w14:paraId="5669D823"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102B739C"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a range of minimum Y values is (pre-)configured per priority level </w:t>
            </w:r>
            <w:r>
              <w:rPr>
                <w:rFonts w:ascii="Calibri" w:hAnsi="Calibri" w:cs="Calibri"/>
                <w:strike/>
                <w:color w:val="FF0000"/>
                <w:sz w:val="22"/>
              </w:rPr>
              <w:t>as in LTE-V</w:t>
            </w:r>
          </w:p>
          <w:p w14:paraId="6DFEE0B1" w14:textId="77777777" w:rsidR="00C91BC1" w:rsidRDefault="007E0E56">
            <w:pPr>
              <w:pStyle w:val="ListParagraph"/>
              <w:numPr>
                <w:ilvl w:val="0"/>
                <w:numId w:val="8"/>
              </w:numPr>
              <w:autoSpaceDE w:val="0"/>
              <w:autoSpaceDN w:val="0"/>
              <w:spacing w:after="0"/>
              <w:ind w:leftChars="0"/>
              <w:rPr>
                <w:rFonts w:ascii="Calibri" w:hAnsi="Calibri" w:cs="Calibri"/>
                <w:color w:val="FF0000"/>
                <w:sz w:val="22"/>
              </w:rPr>
            </w:pPr>
            <w:r>
              <w:rPr>
                <w:rFonts w:ascii="Calibri" w:hAnsi="Calibri" w:cs="Calibri"/>
                <w:color w:val="FF0000"/>
                <w:sz w:val="22"/>
              </w:rPr>
              <w:t>FFS any further restriction of determining Y candidate slots</w:t>
            </w:r>
          </w:p>
        </w:tc>
      </w:tr>
      <w:tr w:rsidR="00C91BC1" w14:paraId="69CFC42D" w14:textId="77777777">
        <w:tc>
          <w:tcPr>
            <w:tcW w:w="1680" w:type="dxa"/>
          </w:tcPr>
          <w:p w14:paraId="7A6E479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CATT</w:t>
            </w:r>
          </w:p>
        </w:tc>
        <w:tc>
          <w:tcPr>
            <w:tcW w:w="7954" w:type="dxa"/>
          </w:tcPr>
          <w:p w14:paraId="73BE6258"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Regarding the second bullet , we think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 xml:space="preserve">’ should be removed, and we </w:t>
            </w:r>
            <w:r>
              <w:rPr>
                <w:rFonts w:ascii="Calibri" w:hAnsi="Calibri" w:cs="Calibri"/>
                <w:color w:val="000000" w:themeColor="text1"/>
                <w:sz w:val="22"/>
              </w:rPr>
              <w:t>would prefer the following wording:</w:t>
            </w:r>
            <w:r>
              <w:rPr>
                <w:rFonts w:ascii="Calibri" w:hAnsi="Calibri" w:cs="Calibri"/>
                <w:color w:val="000000" w:themeColor="text1"/>
                <w:sz w:val="22"/>
              </w:rPr>
              <w:tab/>
              <w:t>FFS   Restrictions to determine Y candidate slots.</w:t>
            </w:r>
          </w:p>
        </w:tc>
      </w:tr>
      <w:tr w:rsidR="00C91BC1" w14:paraId="67C65E97" w14:textId="77777777">
        <w:tc>
          <w:tcPr>
            <w:tcW w:w="1680" w:type="dxa"/>
          </w:tcPr>
          <w:p w14:paraId="62A5D613" w14:textId="77777777" w:rsidR="00C91BC1" w:rsidRDefault="007E0E56">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Nokia, NSB</w:t>
            </w:r>
          </w:p>
        </w:tc>
        <w:tc>
          <w:tcPr>
            <w:tcW w:w="7954" w:type="dxa"/>
          </w:tcPr>
          <w:p w14:paraId="0F128E0B"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val="en-US" w:eastAsia="zh-CN"/>
              </w:rPr>
              <w:t>We are okay with the main bullet and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xml:space="preserve"> sub-bullet.</w:t>
            </w:r>
          </w:p>
          <w:p w14:paraId="55DFE821" w14:textId="77777777" w:rsidR="00C91BC1" w:rsidRDefault="00C91BC1">
            <w:pPr>
              <w:autoSpaceDE w:val="0"/>
              <w:autoSpaceDN w:val="0"/>
              <w:spacing w:after="0"/>
              <w:rPr>
                <w:rFonts w:ascii="Calibri" w:eastAsiaTheme="minorEastAsia" w:hAnsi="Calibri" w:cs="Calibri"/>
                <w:sz w:val="22"/>
                <w:lang w:val="en-US"/>
              </w:rPr>
            </w:pPr>
          </w:p>
          <w:p w14:paraId="09D9134E"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val="en-US"/>
              </w:rPr>
              <w:t>For 2</w:t>
            </w:r>
            <w:r>
              <w:rPr>
                <w:rFonts w:ascii="Calibri" w:eastAsiaTheme="minorEastAsia" w:hAnsi="Calibri" w:cs="Calibri"/>
                <w:sz w:val="22"/>
                <w:vertAlign w:val="superscript"/>
                <w:lang w:val="en-US"/>
              </w:rPr>
              <w:t>nd</w:t>
            </w:r>
            <w:r>
              <w:rPr>
                <w:rFonts w:ascii="Calibri" w:eastAsiaTheme="minorEastAsia" w:hAnsi="Calibri" w:cs="Calibri"/>
                <w:sz w:val="22"/>
                <w:lang w:val="en-US"/>
              </w:rPr>
              <w:t xml:space="preserve"> sub-bullet, please remove “as in LTE-V” since the per-priority level configuration of minimum Y is not specified before.</w:t>
            </w:r>
          </w:p>
        </w:tc>
      </w:tr>
    </w:tbl>
    <w:p w14:paraId="4027BD18" w14:textId="77777777" w:rsidR="00C91BC1" w:rsidRDefault="00C91BC1">
      <w:pPr>
        <w:pStyle w:val="0Maintext"/>
        <w:spacing w:after="0" w:afterAutospacing="0"/>
        <w:ind w:firstLine="0"/>
      </w:pPr>
    </w:p>
    <w:p w14:paraId="4F8E0D52" w14:textId="77777777" w:rsidR="00C91BC1" w:rsidRDefault="00C91BC1">
      <w:pPr>
        <w:pStyle w:val="0Maintext"/>
        <w:spacing w:after="0" w:afterAutospacing="0"/>
        <w:ind w:firstLine="0"/>
      </w:pPr>
    </w:p>
    <w:p w14:paraId="17A1E732" w14:textId="77777777" w:rsidR="00C91BC1" w:rsidRDefault="007E0E56">
      <w:pPr>
        <w:pStyle w:val="Heading3"/>
        <w:rPr>
          <w:sz w:val="22"/>
          <w:szCs w:val="22"/>
        </w:rPr>
      </w:pPr>
      <w:r>
        <w:rPr>
          <w:sz w:val="22"/>
          <w:szCs w:val="22"/>
        </w:rPr>
        <w:t>Proposals before 2nd check point (Feb 2)</w:t>
      </w:r>
    </w:p>
    <w:p w14:paraId="392F2BED"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3.2.1:</w:t>
      </w:r>
    </w:p>
    <w:p w14:paraId="61B4F6DE"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3.2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766F7F55"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2E74D42B"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In this version, a new term (periodic-based partial sensing) is used to aid with the discussion</w:t>
      </w:r>
    </w:p>
    <w:p w14:paraId="52FC4BDD"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Main differences from the last version</w:t>
      </w:r>
    </w:p>
    <w:p w14:paraId="33F739BF" w14:textId="77777777" w:rsidR="00C91BC1" w:rsidRDefault="007E0E56">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An additional option is added based on LGE’s request.</w:t>
      </w:r>
    </w:p>
    <w:p w14:paraId="2E6F33C6" w14:textId="77777777" w:rsidR="00C91BC1" w:rsidRDefault="007E0E56">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The last FFS is included based on comments mainly from Qualcomm and vivo.</w:t>
      </w:r>
    </w:p>
    <w:p w14:paraId="7B21EF2B" w14:textId="77777777" w:rsidR="00C91BC1" w:rsidRDefault="00C91BC1">
      <w:pPr>
        <w:autoSpaceDE w:val="0"/>
        <w:autoSpaceDN w:val="0"/>
        <w:spacing w:after="0"/>
        <w:rPr>
          <w:rFonts w:ascii="Calibri" w:hAnsi="Calibri" w:cs="Calibri"/>
          <w:sz w:val="22"/>
        </w:rPr>
      </w:pPr>
    </w:p>
    <w:p w14:paraId="5FE1465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in slot n, it is up to UE implementation to determine Y candidate slots within a resource selection window, where</w:t>
      </w:r>
    </w:p>
    <w:p w14:paraId="187BB1D9"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5C62824F"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7BAD613B"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45780CFE"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9975028"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CEAC6E1"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bookmarkStart w:id="20" w:name="OLE_LINK5"/>
      <w:bookmarkStart w:id="21" w:name="OLE_LINK6"/>
      <w:r>
        <w:rPr>
          <w:rFonts w:ascii="Calibri" w:hAnsi="Calibri" w:cs="Calibri"/>
          <w:color w:val="000000" w:themeColor="text1"/>
          <w:sz w:val="22"/>
        </w:rPr>
        <w:t>A range of minimum Y values is (pre-)configured</w:t>
      </w:r>
    </w:p>
    <w:bookmarkEnd w:id="20"/>
    <w:bookmarkEnd w:id="21"/>
    <w:p w14:paraId="45DC6FFE"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34C13D57"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the resource selection window [n+T1, n+T2] should be confined within a set of periodic set of resources and its relationship with SL-DRX</w:t>
      </w:r>
    </w:p>
    <w:p w14:paraId="745AF2D1" w14:textId="77777777" w:rsidR="00C91BC1" w:rsidRDefault="00C91BC1">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C91BC1" w14:paraId="6FB0647A" w14:textId="77777777">
        <w:tc>
          <w:tcPr>
            <w:tcW w:w="1680" w:type="dxa"/>
            <w:shd w:val="clear" w:color="auto" w:fill="E7E6E6" w:themeFill="background2"/>
          </w:tcPr>
          <w:p w14:paraId="60222F50"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1A7E05C7"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64580A6C" w14:textId="77777777">
        <w:tc>
          <w:tcPr>
            <w:tcW w:w="1680" w:type="dxa"/>
          </w:tcPr>
          <w:p w14:paraId="5D0B9D9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1A8D09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C91BC1" w14:paraId="045D6690" w14:textId="77777777">
        <w:tc>
          <w:tcPr>
            <w:tcW w:w="1680" w:type="dxa"/>
          </w:tcPr>
          <w:p w14:paraId="2094C6F3"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06A11978"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According to the FL clarification, the resource selection window can depend on the timing of periodic </w:t>
            </w:r>
            <w:r>
              <w:rPr>
                <w:rFonts w:ascii="Calibri" w:eastAsia="Malgun Gothic" w:hAnsi="Calibri" w:cs="Calibri"/>
                <w:sz w:val="22"/>
                <w:lang w:eastAsia="ko-KR"/>
              </w:rPr>
              <w:t>transmission</w:t>
            </w:r>
            <w:r>
              <w:rPr>
                <w:rFonts w:ascii="Calibri" w:eastAsia="Malgun Gothic" w:hAnsi="Calibri" w:cs="Calibri" w:hint="eastAsia"/>
                <w:sz w:val="22"/>
                <w:lang w:eastAsia="ko-KR"/>
              </w:rPr>
              <w:t xml:space="preserve"> and the number of retransmissions. </w:t>
            </w:r>
            <w:r>
              <w:rPr>
                <w:rFonts w:ascii="Calibri" w:eastAsia="Malgun Gothic" w:hAnsi="Calibri" w:cs="Calibri"/>
                <w:sz w:val="22"/>
                <w:lang w:eastAsia="ko-KR"/>
              </w:rPr>
              <w:t>Therefore we’d like to slightly modify option 2 as below.</w:t>
            </w:r>
          </w:p>
          <w:p w14:paraId="6D5AC51E"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2: The resource selection window [n+T1, n+T2] is </w:t>
            </w:r>
            <w:r>
              <w:rPr>
                <w:rFonts w:ascii="Calibri" w:hAnsi="Calibri" w:cs="Calibri"/>
                <w:strike/>
                <w:color w:val="FF0000"/>
                <w:sz w:val="22"/>
              </w:rPr>
              <w:t>randomly</w:t>
            </w:r>
            <w:r>
              <w:rPr>
                <w:rFonts w:ascii="Calibri" w:hAnsi="Calibri" w:cs="Calibri"/>
                <w:color w:val="000000" w:themeColor="text1"/>
                <w:sz w:val="22"/>
              </w:rPr>
              <w:t xml:space="preserve"> selected by UE while satisfying:</w:t>
            </w:r>
          </w:p>
          <w:p w14:paraId="4E48F666"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60219379"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59754A4A"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In addition, we need further clarification what “a set of periodic set of resources” means in the last FFT bullet. Does it mean the resources available within SL-DRX on-duration? If it’s the case, we may discuss this topic later and separately as SL-DRX issue.</w:t>
            </w:r>
          </w:p>
          <w:p w14:paraId="0B0E7690" w14:textId="77777777" w:rsidR="00E6396D" w:rsidRDefault="00E6396D">
            <w:pPr>
              <w:autoSpaceDE w:val="0"/>
              <w:autoSpaceDN w:val="0"/>
              <w:spacing w:after="0"/>
              <w:rPr>
                <w:rFonts w:ascii="Calibri" w:eastAsia="Malgun Gothic" w:hAnsi="Calibri" w:cs="Calibri"/>
                <w:sz w:val="22"/>
                <w:lang w:eastAsia="ko-KR"/>
              </w:rPr>
            </w:pPr>
          </w:p>
          <w:p w14:paraId="032382CB" w14:textId="63FE313A" w:rsidR="00E6396D" w:rsidRDefault="00E6396D">
            <w:pPr>
              <w:autoSpaceDE w:val="0"/>
              <w:autoSpaceDN w:val="0"/>
              <w:spacing w:after="0"/>
              <w:rPr>
                <w:rFonts w:ascii="Calibri" w:eastAsiaTheme="minorEastAsia" w:hAnsi="Calibri" w:cs="Calibri"/>
                <w:sz w:val="22"/>
                <w:lang w:eastAsia="zh-CN"/>
              </w:rPr>
            </w:pPr>
            <w:r w:rsidRPr="00E6396D">
              <w:rPr>
                <w:rFonts w:ascii="Calibri" w:eastAsia="Malgun Gothic" w:hAnsi="Calibri" w:cs="Calibri"/>
                <w:color w:val="0070C0"/>
                <w:sz w:val="22"/>
                <w:lang w:eastAsia="ko-KR"/>
              </w:rPr>
              <w:t xml:space="preserve">FL: On the first modification, done. On the last FFS bullet, </w:t>
            </w:r>
            <w:r>
              <w:rPr>
                <w:rFonts w:ascii="Calibri" w:eastAsia="Malgun Gothic" w:hAnsi="Calibri" w:cs="Calibri"/>
                <w:color w:val="0070C0"/>
                <w:sz w:val="22"/>
                <w:lang w:eastAsia="ko-KR"/>
              </w:rPr>
              <w:t>it is more than just the SL-DRX issue. I</w:t>
            </w:r>
            <w:r w:rsidRPr="00E6396D">
              <w:rPr>
                <w:rFonts w:ascii="Calibri" w:eastAsia="Malgun Gothic" w:hAnsi="Calibri" w:cs="Calibri"/>
                <w:color w:val="0070C0"/>
                <w:sz w:val="22"/>
                <w:lang w:eastAsia="ko-KR"/>
              </w:rPr>
              <w:t xml:space="preserve">t is </w:t>
            </w:r>
            <w:r>
              <w:rPr>
                <w:rFonts w:ascii="Calibri" w:eastAsia="Malgun Gothic" w:hAnsi="Calibri" w:cs="Calibri"/>
                <w:color w:val="0070C0"/>
                <w:sz w:val="22"/>
                <w:lang w:eastAsia="ko-KR"/>
              </w:rPr>
              <w:t xml:space="preserve">also </w:t>
            </w:r>
            <w:r w:rsidRPr="00E6396D">
              <w:rPr>
                <w:rFonts w:ascii="Calibri" w:eastAsia="Malgun Gothic" w:hAnsi="Calibri" w:cs="Calibri"/>
                <w:color w:val="0070C0"/>
                <w:sz w:val="22"/>
                <w:lang w:eastAsia="ko-KR"/>
              </w:rPr>
              <w:t xml:space="preserve">to </w:t>
            </w:r>
            <w:r>
              <w:rPr>
                <w:rFonts w:ascii="Calibri" w:eastAsia="Malgun Gothic" w:hAnsi="Calibri" w:cs="Calibri"/>
                <w:color w:val="0070C0"/>
                <w:sz w:val="22"/>
                <w:lang w:eastAsia="ko-KR"/>
              </w:rPr>
              <w:t>do study on</w:t>
            </w:r>
            <w:r w:rsidRPr="00E6396D">
              <w:rPr>
                <w:rFonts w:ascii="Calibri" w:eastAsia="Malgun Gothic" w:hAnsi="Calibri" w:cs="Calibri"/>
                <w:color w:val="0070C0"/>
                <w:sz w:val="22"/>
                <w:lang w:eastAsia="ko-KR"/>
              </w:rPr>
              <w:t xml:space="preserve"> </w:t>
            </w:r>
            <w:r>
              <w:rPr>
                <w:rFonts w:ascii="Calibri" w:eastAsia="Malgun Gothic" w:hAnsi="Calibri" w:cs="Calibri"/>
                <w:color w:val="0070C0"/>
                <w:sz w:val="22"/>
                <w:lang w:eastAsia="ko-KR"/>
              </w:rPr>
              <w:t>“e</w:t>
            </w:r>
            <w:r w:rsidRPr="00E6396D">
              <w:rPr>
                <w:rFonts w:ascii="Calibri" w:eastAsia="Malgun Gothic" w:hAnsi="Calibri" w:cs="Calibri"/>
                <w:color w:val="0070C0"/>
                <w:sz w:val="22"/>
                <w:lang w:eastAsia="ko-KR"/>
              </w:rPr>
              <w:t>valuations and analysis of different scenarios (Tx/Rx/Interferer, power saving/non-power saving)</w:t>
            </w:r>
            <w:r>
              <w:rPr>
                <w:rFonts w:ascii="Calibri" w:eastAsia="Malgun Gothic" w:hAnsi="Calibri" w:cs="Calibri"/>
                <w:color w:val="0070C0"/>
                <w:sz w:val="22"/>
                <w:lang w:eastAsia="ko-KR"/>
              </w:rPr>
              <w:t>” as raised by Qualcomm.</w:t>
            </w:r>
          </w:p>
        </w:tc>
      </w:tr>
      <w:tr w:rsidR="00C91BC1" w14:paraId="5E316220" w14:textId="77777777">
        <w:tc>
          <w:tcPr>
            <w:tcW w:w="1680" w:type="dxa"/>
          </w:tcPr>
          <w:p w14:paraId="0E345A5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097B672A"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C91BC1" w14:paraId="3001E703" w14:textId="77777777">
        <w:tc>
          <w:tcPr>
            <w:tcW w:w="1680" w:type="dxa"/>
          </w:tcPr>
          <w:p w14:paraId="278E601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1C09619F" w14:textId="73810204" w:rsidR="00C91BC1" w:rsidRDefault="007E0E56">
            <w:pPr>
              <w:pStyle w:val="ListParagraph"/>
              <w:numPr>
                <w:ilvl w:val="3"/>
                <w:numId w:val="15"/>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do not see the reason of using “A range of” in the second sub-bullet. Maybe, “The minimum Y value is (pre-)configured” is better wording. </w:t>
            </w:r>
          </w:p>
          <w:p w14:paraId="373753CE" w14:textId="483E5BEB" w:rsidR="00322D73" w:rsidRPr="00322D73" w:rsidRDefault="00322D73" w:rsidP="00322D73">
            <w:pPr>
              <w:pStyle w:val="ListParagraph"/>
              <w:autoSpaceDE w:val="0"/>
              <w:autoSpaceDN w:val="0"/>
              <w:spacing w:after="0"/>
              <w:ind w:leftChars="0" w:left="366"/>
              <w:rPr>
                <w:rFonts w:ascii="Calibri" w:eastAsiaTheme="minorEastAsia" w:hAnsi="Calibri" w:cs="Calibri"/>
                <w:color w:val="0070C0"/>
                <w:sz w:val="22"/>
              </w:rPr>
            </w:pPr>
            <w:r w:rsidRPr="00322D73">
              <w:rPr>
                <w:rFonts w:ascii="Calibri" w:eastAsiaTheme="minorEastAsia" w:hAnsi="Calibri" w:cs="Calibri"/>
                <w:color w:val="0070C0"/>
                <w:sz w:val="22"/>
              </w:rPr>
              <w:t>FL: Corrected.</w:t>
            </w:r>
          </w:p>
          <w:p w14:paraId="2EF2CFA1" w14:textId="77777777" w:rsidR="00C91BC1" w:rsidRDefault="007E0E56">
            <w:pPr>
              <w:pStyle w:val="ListParagraph"/>
              <w:numPr>
                <w:ilvl w:val="3"/>
                <w:numId w:val="15"/>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From the main bullet, it reads as “if UE is configured to perform periodic-based partial sensing … in slot n”. Actually, UE has resource selection trigger in slot n, rather than performing sensing in slot n. Maybe, we could modify it as </w:t>
            </w:r>
          </w:p>
          <w:p w14:paraId="3414162D" w14:textId="6AAED383" w:rsidR="00C91BC1" w:rsidRDefault="007E0E56">
            <w:pPr>
              <w:pStyle w:val="ListParagraph"/>
              <w:autoSpaceDE w:val="0"/>
              <w:autoSpaceDN w:val="0"/>
              <w:spacing w:after="0"/>
              <w:ind w:leftChars="0" w:left="366"/>
              <w:rPr>
                <w:rFonts w:ascii="Calibri" w:eastAsiaTheme="minorEastAsia" w:hAnsi="Calibri" w:cs="Calibri"/>
                <w:sz w:val="22"/>
              </w:rPr>
            </w:pPr>
            <w:r>
              <w:rPr>
                <w:rFonts w:ascii="Calibri" w:eastAsiaTheme="minorEastAsia" w:hAnsi="Calibri" w:cs="Calibri"/>
                <w:sz w:val="22"/>
              </w:rPr>
              <w:t xml:space="preserve">“… by higher layer, </w:t>
            </w:r>
            <w:r>
              <w:rPr>
                <w:rFonts w:ascii="Calibri" w:eastAsiaTheme="minorEastAsia" w:hAnsi="Calibri" w:cs="Calibri"/>
                <w:b/>
                <w:bCs/>
                <w:sz w:val="22"/>
              </w:rPr>
              <w:t>when UE receives resource selection request from higher layers in slot n</w:t>
            </w:r>
            <w:r>
              <w:rPr>
                <w:rFonts w:ascii="Calibri" w:eastAsiaTheme="minorEastAsia" w:hAnsi="Calibri" w:cs="Calibri"/>
                <w:sz w:val="22"/>
              </w:rPr>
              <w:t xml:space="preserve">, it is up to UE implementation…” </w:t>
            </w:r>
          </w:p>
          <w:p w14:paraId="4FF54A11" w14:textId="71787103" w:rsidR="00322D73" w:rsidRPr="00322D73" w:rsidRDefault="00322D73">
            <w:pPr>
              <w:pStyle w:val="ListParagraph"/>
              <w:autoSpaceDE w:val="0"/>
              <w:autoSpaceDN w:val="0"/>
              <w:spacing w:after="0"/>
              <w:ind w:leftChars="0" w:left="366"/>
              <w:rPr>
                <w:rFonts w:ascii="Calibri" w:eastAsiaTheme="minorEastAsia" w:hAnsi="Calibri" w:cs="Calibri"/>
                <w:color w:val="0070C0"/>
                <w:sz w:val="22"/>
              </w:rPr>
            </w:pPr>
            <w:r w:rsidRPr="00322D73">
              <w:rPr>
                <w:rFonts w:ascii="Calibri" w:eastAsiaTheme="minorEastAsia" w:hAnsi="Calibri" w:cs="Calibri"/>
                <w:color w:val="0070C0"/>
                <w:sz w:val="22"/>
              </w:rPr>
              <w:t xml:space="preserve">FL: Due to comments from other company that has concerns with resource (re)selection triggering in slot n and whether there will be a triggering at all, let’s make it more general as “… if </w:t>
            </w:r>
            <w:r w:rsidRPr="00322D73">
              <w:rPr>
                <w:rFonts w:ascii="Calibri" w:eastAsiaTheme="minorEastAsia" w:hAnsi="Calibri" w:cs="Calibri"/>
                <w:color w:val="FF0000"/>
                <w:sz w:val="22"/>
              </w:rPr>
              <w:t xml:space="preserve">UE performs </w:t>
            </w:r>
            <w:r w:rsidRPr="00322D73">
              <w:rPr>
                <w:rFonts w:ascii="Calibri" w:eastAsiaTheme="minorEastAsia" w:hAnsi="Calibri" w:cs="Calibri"/>
                <w:color w:val="0070C0"/>
                <w:sz w:val="22"/>
              </w:rPr>
              <w:t>periodic-based partial sensing, it is up to UE implementation …”</w:t>
            </w:r>
          </w:p>
          <w:p w14:paraId="01A38927" w14:textId="77777777" w:rsidR="00C91BC1" w:rsidRDefault="007E0E56">
            <w:pPr>
              <w:pStyle w:val="ListParagraph"/>
              <w:numPr>
                <w:ilvl w:val="3"/>
                <w:numId w:val="15"/>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would like to mention that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one of the following two options: </w:t>
            </w:r>
          </w:p>
          <w:p w14:paraId="79D1579C" w14:textId="77777777" w:rsidR="00C91BC1" w:rsidRDefault="007E0E56">
            <w:pPr>
              <w:pStyle w:val="ListParagraph"/>
              <w:numPr>
                <w:ilvl w:val="7"/>
                <w:numId w:val="15"/>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6055E66E" w14:textId="77777777" w:rsidR="00C91BC1" w:rsidRDefault="007E0E56">
            <w:pPr>
              <w:pStyle w:val="ListParagraph"/>
              <w:numPr>
                <w:ilvl w:val="7"/>
                <w:numId w:val="15"/>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 values)” in the main bullet.</w:t>
            </w:r>
          </w:p>
          <w:p w14:paraId="4B26F13F" w14:textId="239B836E" w:rsidR="00322D73" w:rsidRPr="00322D73" w:rsidRDefault="00322D73" w:rsidP="00322D73">
            <w:pPr>
              <w:autoSpaceDE w:val="0"/>
              <w:autoSpaceDN w:val="0"/>
              <w:spacing w:after="0"/>
              <w:ind w:left="334"/>
              <w:rPr>
                <w:rFonts w:ascii="Calibri" w:eastAsiaTheme="minorEastAsia" w:hAnsi="Calibri" w:cs="Calibri"/>
                <w:sz w:val="22"/>
              </w:rPr>
            </w:pPr>
            <w:r w:rsidRPr="00322D73">
              <w:rPr>
                <w:rFonts w:ascii="Calibri" w:eastAsiaTheme="minorEastAsia" w:hAnsi="Calibri" w:cs="Calibri"/>
                <w:color w:val="0070C0"/>
                <w:sz w:val="22"/>
              </w:rPr>
              <w:t>FL: On this point, different company has different understanding at this stage of whether periodic-based partial sensing is only perform when UE has periodic packets to transmit. Hence, for now this part is removed and a new FFS point is added as “</w:t>
            </w:r>
            <w:r w:rsidRPr="00322D73">
              <w:rPr>
                <w:rFonts w:ascii="Calibri" w:hAnsi="Calibri" w:cs="Calibri"/>
                <w:color w:val="FF0000"/>
                <w:sz w:val="22"/>
                <w:szCs w:val="22"/>
              </w:rPr>
              <w:t>FFS</w:t>
            </w:r>
            <w:r w:rsidRPr="00322D73">
              <w:rPr>
                <w:rFonts w:ascii="Calibri" w:hAnsi="Calibri" w:cs="Calibri"/>
                <w:color w:val="FF0000"/>
                <w:sz w:val="22"/>
              </w:rPr>
              <w:t xml:space="preserve"> condition(s) and timing(s) for which periodic-based partial sensing is performed by UE</w:t>
            </w:r>
            <w:r w:rsidRPr="00322D73">
              <w:rPr>
                <w:rFonts w:ascii="Calibri" w:eastAsiaTheme="minorEastAsia" w:hAnsi="Calibri" w:cs="Calibri"/>
                <w:color w:val="0070C0"/>
                <w:sz w:val="22"/>
              </w:rPr>
              <w:t>”.</w:t>
            </w:r>
          </w:p>
        </w:tc>
      </w:tr>
      <w:tr w:rsidR="00C91BC1" w14:paraId="1C0CE2D4" w14:textId="77777777">
        <w:tc>
          <w:tcPr>
            <w:tcW w:w="1680" w:type="dxa"/>
          </w:tcPr>
          <w:p w14:paraId="540831D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Fujitsu</w:t>
            </w:r>
          </w:p>
        </w:tc>
        <w:tc>
          <w:tcPr>
            <w:tcW w:w="7954" w:type="dxa"/>
          </w:tcPr>
          <w:p w14:paraId="596DA19B"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 xml:space="preserve">e are fine with the main bullet and the first three sub-bullets. </w:t>
            </w:r>
          </w:p>
          <w:p w14:paraId="0D0E9B4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sub-bullet, we share the same view as LGE that the clarification of “a set of periodic set of resources” is needed and the issue related to SL-DRX should be discussed separately.</w:t>
            </w:r>
          </w:p>
          <w:p w14:paraId="7848230C" w14:textId="77777777" w:rsidR="003973C1" w:rsidRDefault="003973C1">
            <w:pPr>
              <w:autoSpaceDE w:val="0"/>
              <w:autoSpaceDN w:val="0"/>
              <w:spacing w:after="0"/>
              <w:rPr>
                <w:rFonts w:ascii="Calibri" w:eastAsia="MS Mincho" w:hAnsi="Calibri" w:cs="Calibri"/>
                <w:sz w:val="22"/>
                <w:lang w:eastAsia="ja-JP"/>
              </w:rPr>
            </w:pPr>
          </w:p>
          <w:p w14:paraId="5DDDAB99" w14:textId="38085C0A" w:rsidR="003973C1" w:rsidRDefault="003973C1">
            <w:pPr>
              <w:autoSpaceDE w:val="0"/>
              <w:autoSpaceDN w:val="0"/>
              <w:spacing w:after="0"/>
              <w:rPr>
                <w:rFonts w:ascii="Calibri" w:eastAsiaTheme="minorEastAsia" w:hAnsi="Calibri" w:cs="Calibri"/>
                <w:sz w:val="22"/>
              </w:rPr>
            </w:pPr>
            <w:r w:rsidRPr="003973C1">
              <w:rPr>
                <w:rFonts w:ascii="Calibri" w:eastAsia="MS Mincho" w:hAnsi="Calibri" w:cs="Calibri"/>
                <w:color w:val="0070C0"/>
                <w:sz w:val="22"/>
                <w:lang w:eastAsia="ja-JP"/>
              </w:rPr>
              <w:t>FL: Please refer to my reply comment to LGE.</w:t>
            </w:r>
          </w:p>
        </w:tc>
      </w:tr>
      <w:tr w:rsidR="00C91BC1" w14:paraId="532711FA" w14:textId="77777777">
        <w:tc>
          <w:tcPr>
            <w:tcW w:w="1680" w:type="dxa"/>
          </w:tcPr>
          <w:p w14:paraId="3566951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CAICT</w:t>
            </w:r>
          </w:p>
        </w:tc>
        <w:tc>
          <w:tcPr>
            <w:tcW w:w="7954" w:type="dxa"/>
          </w:tcPr>
          <w:p w14:paraId="7EBEB3E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We</w:t>
            </w:r>
            <w:r>
              <w:rPr>
                <w:rFonts w:ascii="Calibri" w:eastAsiaTheme="minorEastAsia" w:hAnsi="Calibri" w:cs="Calibri"/>
                <w:sz w:val="22"/>
              </w:rPr>
              <w:t xml:space="preserve"> are generally OK with the proposal. Since UE might not know when the resource selection trigger “n” will occur in the partial sensing and need to determine the sensing resources related to the candidate resources in the resource selection window, we suggest to change the wording in the main bullet as </w:t>
            </w:r>
            <w:r>
              <w:rPr>
                <w:rFonts w:ascii="Calibri" w:eastAsiaTheme="minorEastAsia" w:hAnsi="Calibri" w:cs="Calibri"/>
                <w:sz w:val="22"/>
                <w:lang w:eastAsia="zh-CN"/>
              </w:rPr>
              <w:t>“</w:t>
            </w:r>
            <w:r>
              <w:rPr>
                <w:rFonts w:ascii="Calibri" w:hAnsi="Calibri" w:cs="Calibri"/>
                <w:color w:val="000000" w:themeColor="text1"/>
                <w:sz w:val="22"/>
              </w:rPr>
              <w:t xml:space="preserve">it is up to UE implementation to determine Y candidate slots within a resource selection window </w:t>
            </w:r>
            <w:r>
              <w:rPr>
                <w:rFonts w:ascii="Calibri" w:hAnsi="Calibri" w:cs="Calibri"/>
                <w:color w:val="000000" w:themeColor="text1"/>
                <w:sz w:val="22"/>
                <w:u w:val="single"/>
              </w:rPr>
              <w:t>which might be</w:t>
            </w:r>
            <w:r>
              <w:rPr>
                <w:u w:val="single"/>
              </w:rPr>
              <w:t xml:space="preserve"> </w:t>
            </w:r>
            <w:r>
              <w:rPr>
                <w:rFonts w:ascii="Calibri" w:hAnsi="Calibri" w:cs="Calibri"/>
                <w:color w:val="000000" w:themeColor="text1"/>
                <w:sz w:val="22"/>
                <w:u w:val="single"/>
              </w:rPr>
              <w:t>hypothetical</w:t>
            </w:r>
            <w:r>
              <w:rPr>
                <w:rFonts w:ascii="Calibri" w:eastAsiaTheme="minorEastAsia" w:hAnsi="Calibri" w:cs="Calibri"/>
                <w:sz w:val="22"/>
                <w:lang w:eastAsia="zh-CN"/>
              </w:rPr>
              <w:t>”.</w:t>
            </w:r>
          </w:p>
          <w:p w14:paraId="4B8A2C5B" w14:textId="77777777" w:rsidR="003973C1" w:rsidRDefault="003973C1">
            <w:pPr>
              <w:autoSpaceDE w:val="0"/>
              <w:autoSpaceDN w:val="0"/>
              <w:spacing w:after="0"/>
              <w:rPr>
                <w:rFonts w:ascii="Calibri" w:eastAsia="MS Mincho" w:hAnsi="Calibri" w:cs="Calibri"/>
                <w:sz w:val="22"/>
                <w:lang w:eastAsia="zh-CN"/>
              </w:rPr>
            </w:pPr>
          </w:p>
          <w:p w14:paraId="3B7358EB" w14:textId="2E4D0B7C" w:rsidR="003837E2" w:rsidRPr="003837E2" w:rsidRDefault="003973C1">
            <w:pPr>
              <w:autoSpaceDE w:val="0"/>
              <w:autoSpaceDN w:val="0"/>
              <w:spacing w:after="0"/>
              <w:rPr>
                <w:rFonts w:ascii="Calibri" w:eastAsia="MS Mincho" w:hAnsi="Calibri" w:cs="Calibri"/>
                <w:color w:val="0070C0"/>
                <w:sz w:val="22"/>
                <w:lang w:eastAsia="zh-CN"/>
              </w:rPr>
            </w:pPr>
            <w:r w:rsidRPr="003973C1">
              <w:rPr>
                <w:rFonts w:ascii="Calibri" w:eastAsia="MS Mincho" w:hAnsi="Calibri" w:cs="Calibri"/>
                <w:color w:val="0070C0"/>
                <w:sz w:val="22"/>
                <w:lang w:eastAsia="zh-CN"/>
              </w:rPr>
              <w:t xml:space="preserve">FL: </w:t>
            </w:r>
            <w:r>
              <w:rPr>
                <w:rFonts w:ascii="Calibri" w:eastAsia="MS Mincho" w:hAnsi="Calibri" w:cs="Calibri"/>
                <w:color w:val="0070C0"/>
                <w:sz w:val="22"/>
                <w:lang w:eastAsia="zh-CN"/>
              </w:rPr>
              <w:t>At this point, I see among the companies there are different understanding/interpretation of LTE-V partial sensing scheme. For some, it may be hypothetical. For others, it may be a real resource selection window based on higher layer trigger/request in slot n. I think it is best just to keep it as it is to align with LTE-V description.</w:t>
            </w:r>
          </w:p>
        </w:tc>
      </w:tr>
      <w:tr w:rsidR="00C91BC1" w14:paraId="6F20F954" w14:textId="77777777">
        <w:tc>
          <w:tcPr>
            <w:tcW w:w="1680" w:type="dxa"/>
          </w:tcPr>
          <w:p w14:paraId="1CE97F2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vivo</w:t>
            </w:r>
          </w:p>
        </w:tc>
        <w:tc>
          <w:tcPr>
            <w:tcW w:w="7954" w:type="dxa"/>
          </w:tcPr>
          <w:p w14:paraId="44C00B7B" w14:textId="067F2A54"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there is an FFS on restrictions on the determination of Y, ‘up </w:t>
            </w:r>
            <w:r>
              <w:rPr>
                <w:rFonts w:ascii="Calibri" w:eastAsiaTheme="minorEastAsia" w:hAnsi="Calibri" w:cs="Calibri" w:hint="eastAsia"/>
                <w:sz w:val="22"/>
                <w:lang w:eastAsia="zh-CN"/>
              </w:rPr>
              <w:t>t</w:t>
            </w:r>
            <w:r>
              <w:rPr>
                <w:rFonts w:ascii="Calibri" w:eastAsiaTheme="minorEastAsia" w:hAnsi="Calibri" w:cs="Calibri"/>
                <w:sz w:val="22"/>
                <w:lang w:eastAsia="zh-CN"/>
              </w:rPr>
              <w:t>o UE implementation’ in the main bullet should be removed, otherwise the main bullet and the sub-bullet are contradictory.</w:t>
            </w:r>
          </w:p>
          <w:p w14:paraId="57879488" w14:textId="11A22BAF" w:rsidR="003973C1" w:rsidRDefault="003973C1">
            <w:pPr>
              <w:autoSpaceDE w:val="0"/>
              <w:autoSpaceDN w:val="0"/>
              <w:spacing w:after="0"/>
              <w:rPr>
                <w:rFonts w:ascii="Calibri" w:eastAsiaTheme="minorEastAsia" w:hAnsi="Calibri" w:cs="Calibri"/>
                <w:color w:val="0070C0"/>
                <w:sz w:val="22"/>
                <w:lang w:eastAsia="zh-CN"/>
              </w:rPr>
            </w:pPr>
            <w:r w:rsidRPr="003973C1">
              <w:rPr>
                <w:rFonts w:ascii="Calibri" w:eastAsiaTheme="minorEastAsia" w:hAnsi="Calibri" w:cs="Calibri"/>
                <w:color w:val="0070C0"/>
                <w:sz w:val="22"/>
                <w:lang w:eastAsia="zh-CN"/>
              </w:rPr>
              <w:t xml:space="preserve">FL: At this stage, some companies have the view that SL slots in which its own transmissions occur should not be selected by the UE. </w:t>
            </w:r>
            <w:r w:rsidR="003837E2">
              <w:rPr>
                <w:rFonts w:ascii="Calibri" w:eastAsiaTheme="minorEastAsia" w:hAnsi="Calibri" w:cs="Calibri"/>
                <w:color w:val="0070C0"/>
                <w:sz w:val="22"/>
                <w:lang w:eastAsia="zh-CN"/>
              </w:rPr>
              <w:t>And s</w:t>
            </w:r>
            <w:r>
              <w:rPr>
                <w:rFonts w:ascii="Calibri" w:eastAsiaTheme="minorEastAsia" w:hAnsi="Calibri" w:cs="Calibri"/>
                <w:color w:val="0070C0"/>
                <w:sz w:val="22"/>
                <w:lang w:eastAsia="zh-CN"/>
              </w:rPr>
              <w:t>ome think</w:t>
            </w:r>
            <w:r w:rsidR="003837E2">
              <w:rPr>
                <w:rFonts w:ascii="Calibri" w:eastAsiaTheme="minorEastAsia" w:hAnsi="Calibri" w:cs="Calibri"/>
                <w:color w:val="0070C0"/>
                <w:sz w:val="22"/>
                <w:lang w:eastAsia="zh-CN"/>
              </w:rPr>
              <w:t>s the selection should be restricted within SL-DRX. Perhaps it is better to not remove the FFS bullet. If in the end no restriction is needed, it is okay not to have any agreement for this FFS bullet.</w:t>
            </w:r>
          </w:p>
          <w:p w14:paraId="1572A022" w14:textId="77777777" w:rsidR="003837E2" w:rsidRPr="003973C1" w:rsidRDefault="003837E2">
            <w:pPr>
              <w:autoSpaceDE w:val="0"/>
              <w:autoSpaceDN w:val="0"/>
              <w:spacing w:after="0"/>
              <w:rPr>
                <w:rFonts w:ascii="Calibri" w:eastAsiaTheme="minorEastAsia" w:hAnsi="Calibri" w:cs="Calibri"/>
                <w:color w:val="0070C0"/>
                <w:sz w:val="22"/>
                <w:lang w:eastAsia="zh-CN"/>
              </w:rPr>
            </w:pPr>
          </w:p>
          <w:p w14:paraId="16854162" w14:textId="74DE009C"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000000" w:themeColor="text1"/>
                <w:sz w:val="22"/>
              </w:rPr>
              <w:t>a set of periodic set of resources</w:t>
            </w:r>
            <w:r>
              <w:rPr>
                <w:rFonts w:ascii="Calibri" w:eastAsiaTheme="minorEastAsia" w:hAnsi="Calibri" w:cs="Calibri"/>
                <w:sz w:val="22"/>
                <w:lang w:eastAsia="zh-CN"/>
              </w:rPr>
              <w:t xml:space="preserve">’ in the last bullet refers, in my understanding, to a set of slots in [n+T1, </w:t>
            </w: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T2] that are </w:t>
            </w:r>
            <w:r>
              <w:rPr>
                <w:rFonts w:ascii="Calibri" w:eastAsiaTheme="minorEastAsia" w:hAnsi="Calibri" w:cs="Calibri"/>
                <w:b/>
                <w:bCs/>
                <w:sz w:val="22"/>
                <w:lang w:eastAsia="zh-CN"/>
              </w:rPr>
              <w:t>potential</w:t>
            </w:r>
            <w:r>
              <w:rPr>
                <w:rFonts w:ascii="Calibri" w:eastAsiaTheme="minorEastAsia" w:hAnsi="Calibri" w:cs="Calibri"/>
                <w:sz w:val="22"/>
                <w:lang w:eastAsia="zh-CN"/>
              </w:rPr>
              <w:t xml:space="preserve"> periodic reservations </w:t>
            </w:r>
            <w:r>
              <w:rPr>
                <w:rFonts w:ascii="Calibri" w:eastAsiaTheme="minorEastAsia" w:hAnsi="Calibri" w:cs="Calibri" w:hint="eastAsia"/>
                <w:sz w:val="22"/>
                <w:lang w:eastAsia="zh-CN"/>
              </w:rPr>
              <w:t>corresponding</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to</w:t>
            </w:r>
            <w:r>
              <w:rPr>
                <w:rFonts w:ascii="Calibri" w:eastAsiaTheme="minorEastAsia" w:hAnsi="Calibri" w:cs="Calibri"/>
                <w:sz w:val="22"/>
                <w:lang w:eastAsia="zh-CN"/>
              </w:rPr>
              <w:t xml:space="preserve"> slots in periodic sensing window.</w:t>
            </w:r>
          </w:p>
          <w:p w14:paraId="03CA5CD5" w14:textId="6200B5BB" w:rsidR="003837E2" w:rsidRDefault="003837E2">
            <w:pPr>
              <w:autoSpaceDE w:val="0"/>
              <w:autoSpaceDN w:val="0"/>
              <w:spacing w:after="0"/>
              <w:rPr>
                <w:rFonts w:ascii="Calibri" w:eastAsiaTheme="minorEastAsia" w:hAnsi="Calibri" w:cs="Calibri"/>
                <w:color w:val="0070C0"/>
                <w:sz w:val="22"/>
                <w:lang w:eastAsia="zh-CN"/>
              </w:rPr>
            </w:pPr>
            <w:r w:rsidRPr="003973C1">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Please refer to my comment to LGE.</w:t>
            </w:r>
          </w:p>
          <w:p w14:paraId="5048BDB2" w14:textId="77777777" w:rsidR="003837E2" w:rsidRDefault="003837E2">
            <w:pPr>
              <w:autoSpaceDE w:val="0"/>
              <w:autoSpaceDN w:val="0"/>
              <w:spacing w:after="0"/>
              <w:rPr>
                <w:rFonts w:ascii="Calibri" w:eastAsiaTheme="minorEastAsia" w:hAnsi="Calibri" w:cs="Calibri"/>
                <w:sz w:val="22"/>
                <w:lang w:eastAsia="zh-CN"/>
              </w:rPr>
            </w:pPr>
          </w:p>
          <w:p w14:paraId="1129FBF6" w14:textId="0F0E3170"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Regarding whether to keep the SL DRX in the last bullet, if moderator is</w:t>
            </w:r>
            <w:r>
              <w:rPr>
                <w:rFonts w:ascii="Calibri" w:eastAsiaTheme="minorEastAsia" w:hAnsi="Calibri" w:cs="Calibri"/>
                <w:b/>
                <w:bCs/>
                <w:sz w:val="22"/>
                <w:lang w:eastAsia="zh-CN"/>
              </w:rPr>
              <w:t xml:space="preserve"> not</w:t>
            </w:r>
            <w:r>
              <w:rPr>
                <w:rFonts w:ascii="Calibri" w:eastAsiaTheme="minorEastAsia" w:hAnsi="Calibri" w:cs="Calibri"/>
                <w:sz w:val="22"/>
                <w:lang w:eastAsia="zh-CN"/>
              </w:rPr>
              <w:t xml:space="preserve"> planning to have a separate discussion/proposal for SL DRX case this meeting, we prefer to keep the SL DRX thing in the FFS. First of all, TX UE must ensure that the selected resource in within the DRX on duration of the RX UE otherwise the RX UE will miss the transmission, we think it is natural that the SL DRX must have some constraints on [n</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T1, </w:t>
            </w:r>
            <w:r>
              <w:rPr>
                <w:rFonts w:ascii="Calibri" w:eastAsiaTheme="minorEastAsia" w:hAnsi="Calibri" w:cs="Calibri" w:hint="eastAsia"/>
                <w:sz w:val="22"/>
                <w:lang w:eastAsia="zh-CN"/>
              </w:rPr>
              <w:t>n</w:t>
            </w:r>
            <w:r>
              <w:rPr>
                <w:rFonts w:ascii="Calibri" w:eastAsiaTheme="minorEastAsia" w:hAnsi="Calibri" w:cs="Calibri"/>
                <w:sz w:val="22"/>
                <w:lang w:eastAsia="zh-CN"/>
              </w:rPr>
              <w:t>+T2] and/or Y. Originally we expected to discuss the interaction between resource selection/sensing and DRX first, but now the group has moved directly into the details related to resource selection/sensing, we are concerned that making agreements without consideration of DRX (e.g., DRX for TX UE, DRX for RX UE) may result in frequent updates or reversals of agreements already reached in the follow-up meetings or delayed discussion for the case with SL DRX. Thus, we prefer to keep the ‘</w:t>
            </w:r>
            <w:r>
              <w:rPr>
                <w:rFonts w:ascii="Calibri" w:hAnsi="Calibri" w:cs="Calibri"/>
                <w:color w:val="000000" w:themeColor="text1"/>
                <w:sz w:val="22"/>
              </w:rPr>
              <w:t>its relationship with SL-DRX</w:t>
            </w:r>
            <w:r>
              <w:rPr>
                <w:rFonts w:ascii="Calibri" w:eastAsiaTheme="minorEastAsia" w:hAnsi="Calibri" w:cs="Calibri"/>
                <w:sz w:val="22"/>
                <w:lang w:eastAsia="zh-CN"/>
              </w:rPr>
              <w:t>’ if we don’t have time to discuss SL DRX separately in this meeting, companies can further study this aspect and provides their observations in the future meeting</w:t>
            </w:r>
          </w:p>
          <w:p w14:paraId="2E8B5B86" w14:textId="4BC598EA" w:rsidR="003837E2" w:rsidRDefault="003837E2">
            <w:pPr>
              <w:autoSpaceDE w:val="0"/>
              <w:autoSpaceDN w:val="0"/>
              <w:spacing w:after="0"/>
              <w:rPr>
                <w:rFonts w:ascii="Calibri" w:eastAsiaTheme="minorEastAsia" w:hAnsi="Calibri" w:cs="Calibri"/>
                <w:color w:val="0070C0"/>
                <w:sz w:val="22"/>
                <w:lang w:eastAsia="zh-CN"/>
              </w:rPr>
            </w:pPr>
            <w:r w:rsidRPr="003837E2">
              <w:rPr>
                <w:rFonts w:ascii="Calibri" w:eastAsiaTheme="minorEastAsia" w:hAnsi="Calibri" w:cs="Calibri"/>
                <w:color w:val="0070C0"/>
                <w:sz w:val="22"/>
                <w:lang w:eastAsia="zh-CN"/>
              </w:rPr>
              <w:t>FL: Based on all the discussion happened here and for the RAN2’s working assumption on SL-DRX (in RAN2’s LS) during this meeting, it is clear we can’t assess impact of SL-DRX on sensing at this stage until RAN2 defines more details for it. So the last FFS point is kept</w:t>
            </w:r>
            <w:r>
              <w:rPr>
                <w:rFonts w:ascii="Calibri" w:eastAsiaTheme="minorEastAsia" w:hAnsi="Calibri" w:cs="Calibri"/>
                <w:color w:val="0070C0"/>
                <w:sz w:val="22"/>
                <w:lang w:eastAsia="zh-CN"/>
              </w:rPr>
              <w:t xml:space="preserve"> and your suggested edit below for this FFS bullet is added.</w:t>
            </w:r>
          </w:p>
          <w:p w14:paraId="7688325B" w14:textId="77777777" w:rsidR="003837E2" w:rsidRPr="003837E2" w:rsidRDefault="003837E2">
            <w:pPr>
              <w:autoSpaceDE w:val="0"/>
              <w:autoSpaceDN w:val="0"/>
              <w:spacing w:after="0"/>
              <w:rPr>
                <w:rFonts w:ascii="Calibri" w:eastAsiaTheme="minorEastAsia" w:hAnsi="Calibri" w:cs="Calibri"/>
                <w:color w:val="0070C0"/>
                <w:sz w:val="22"/>
                <w:lang w:eastAsia="zh-CN"/>
              </w:rPr>
            </w:pPr>
          </w:p>
          <w:p w14:paraId="12B3B80E"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in slot n, </w:t>
            </w:r>
            <w:r>
              <w:rPr>
                <w:rFonts w:ascii="Calibri" w:hAnsi="Calibri" w:cs="Calibri"/>
                <w:strike/>
                <w:color w:val="FF0000"/>
                <w:sz w:val="22"/>
              </w:rPr>
              <w:t>it is up to UE implementation to</w:t>
            </w:r>
            <w:r>
              <w:rPr>
                <w:rFonts w:ascii="Calibri" w:hAnsi="Calibri" w:cs="Calibri"/>
                <w:color w:val="000000" w:themeColor="text1"/>
                <w:sz w:val="22"/>
              </w:rPr>
              <w:t xml:space="preserve"> </w:t>
            </w:r>
            <w:r>
              <w:rPr>
                <w:rFonts w:ascii="Calibri" w:hAnsi="Calibri" w:cs="Calibri"/>
                <w:color w:val="FF0000"/>
                <w:sz w:val="22"/>
              </w:rPr>
              <w:t xml:space="preserve">UE </w:t>
            </w:r>
            <w:r>
              <w:rPr>
                <w:rFonts w:ascii="Calibri" w:hAnsi="Calibri" w:cs="Calibri"/>
                <w:color w:val="000000" w:themeColor="text1"/>
                <w:sz w:val="22"/>
              </w:rPr>
              <w:t>determine Y candidate slots within a resource selection window, where</w:t>
            </w:r>
          </w:p>
          <w:p w14:paraId="01EC01B5"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560A3446"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103A3E55"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25760EB5"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3D1F08B3"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6A9D97C9"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A range of minimum Y values is (pre-)configured</w:t>
            </w:r>
          </w:p>
          <w:p w14:paraId="3AD4F547"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16D276EB"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FF0000"/>
                <w:sz w:val="22"/>
              </w:rPr>
              <w:t>if no restriction is identified, it is up to UE implementation to determine Y candidate slots</w:t>
            </w:r>
          </w:p>
          <w:p w14:paraId="2328CBD9"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Pr>
                <w:rFonts w:ascii="Calibri" w:hAnsi="Calibri" w:cs="Calibri"/>
                <w:color w:val="FF0000"/>
                <w:sz w:val="22"/>
              </w:rPr>
              <w:t xml:space="preserve">and/or Y </w:t>
            </w:r>
            <w:r>
              <w:rPr>
                <w:rFonts w:ascii="Calibri" w:hAnsi="Calibri" w:cs="Calibri"/>
                <w:color w:val="000000" w:themeColor="text1"/>
                <w:sz w:val="22"/>
              </w:rPr>
              <w:t>should be confined within a set of periodic set of resources and its relationship with SL-DRX</w:t>
            </w:r>
          </w:p>
        </w:tc>
      </w:tr>
      <w:tr w:rsidR="00C91BC1" w14:paraId="267555D3" w14:textId="77777777">
        <w:tc>
          <w:tcPr>
            <w:tcW w:w="1680" w:type="dxa"/>
          </w:tcPr>
          <w:p w14:paraId="5F09FFE1"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1DAA3807" w14:textId="77777777" w:rsidR="00C91BC1" w:rsidRDefault="007E0E56">
            <w:pPr>
              <w:pStyle w:val="ListParagraph"/>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hint="eastAsia"/>
                <w:color w:val="000000" w:themeColor="text1"/>
                <w:sz w:val="22"/>
                <w:lang w:val="en-US"/>
              </w:rPr>
              <w:t xml:space="preserve">Agree proposal for option 1. For option 2, the motivation of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randomly selected</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is not clearly. It is better to change the wording to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The resource selection window [n+T1, n+T2] is selected by UE implementation while satisfying:</w:t>
            </w:r>
            <w:r>
              <w:rPr>
                <w:rFonts w:ascii="Calibri" w:eastAsia="SimSun" w:hAnsi="Calibri" w:cs="Calibri"/>
                <w:color w:val="000000" w:themeColor="text1"/>
                <w:sz w:val="22"/>
                <w:lang w:val="en-US"/>
              </w:rPr>
              <w:t>’</w:t>
            </w:r>
          </w:p>
          <w:p w14:paraId="0C462049" w14:textId="77777777" w:rsidR="00C91BC1" w:rsidRDefault="007E0E56">
            <w:pPr>
              <w:pStyle w:val="ListParagraph"/>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hint="eastAsia"/>
                <w:color w:val="000000" w:themeColor="text1"/>
                <w:sz w:val="22"/>
                <w:lang w:val="en-US"/>
              </w:rPr>
              <w:t xml:space="preserve">In addition, for the main bullet, we suggest to change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SimSun" w:hAnsi="Calibri" w:cs="Calibri" w:hint="eastAsia"/>
                <w:color w:val="000000" w:themeColor="text1"/>
                <w:sz w:val="22"/>
                <w:lang w:val="en-US"/>
              </w:rPr>
              <w:t>)</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to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(e.g.,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SimSun" w:hAnsi="Calibri" w:cs="Calibri" w:hint="eastAsia"/>
                <w:color w:val="000000" w:themeColor="text1"/>
                <w:sz w:val="22"/>
                <w:lang w:val="en-US"/>
              </w:rPr>
              <w:t>)</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since it is just one possible example.</w:t>
            </w:r>
          </w:p>
          <w:p w14:paraId="3C90ABFC" w14:textId="77777777" w:rsidR="003837E2" w:rsidRDefault="003837E2">
            <w:pPr>
              <w:pStyle w:val="ListParagraph"/>
              <w:autoSpaceDE w:val="0"/>
              <w:autoSpaceDN w:val="0"/>
              <w:spacing w:after="0"/>
              <w:ind w:leftChars="0" w:left="0"/>
              <w:rPr>
                <w:rFonts w:ascii="Calibri" w:eastAsia="SimSun" w:hAnsi="Calibri" w:cs="Calibri"/>
                <w:color w:val="000000" w:themeColor="text1"/>
                <w:sz w:val="22"/>
                <w:lang w:val="en-US"/>
              </w:rPr>
            </w:pPr>
          </w:p>
          <w:p w14:paraId="26341D7E" w14:textId="010CFA9D" w:rsidR="003837E2" w:rsidRDefault="003837E2">
            <w:pPr>
              <w:pStyle w:val="ListParagraph"/>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FL: On the first commet, please refer to LGE’s latest clarification. On the second comment/suggestion, it is now removed to avoid confusion as more discussions are evidently needed.</w:t>
            </w:r>
          </w:p>
        </w:tc>
      </w:tr>
      <w:tr w:rsidR="007E0E56" w14:paraId="552D2C32" w14:textId="77777777">
        <w:tc>
          <w:tcPr>
            <w:tcW w:w="1680" w:type="dxa"/>
          </w:tcPr>
          <w:p w14:paraId="7E6A4555"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4DF2CB3C"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the FL’s proposals.</w:t>
            </w:r>
          </w:p>
          <w:p w14:paraId="766B9249"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option 2, we prefer the wording from ZTE.</w:t>
            </w:r>
          </w:p>
          <w:p w14:paraId="14E4F1A4"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With regards to the DRX, we agree with Vivo, and maybe to simplify it further and alleviate the wording concerns raised by other companies, the last bullet can be phrased “</w:t>
            </w:r>
            <w:r w:rsidRPr="001377BD">
              <w:rPr>
                <w:rFonts w:ascii="Calibri" w:eastAsiaTheme="minorEastAsia" w:hAnsi="Calibri" w:cs="Calibri"/>
                <w:color w:val="FF0000"/>
                <w:sz w:val="22"/>
                <w:lang w:eastAsia="zh-CN"/>
              </w:rPr>
              <w:t>FFS relationship with SL-DRX</w:t>
            </w:r>
            <w:r>
              <w:rPr>
                <w:rFonts w:ascii="Calibri" w:eastAsiaTheme="minorEastAsia" w:hAnsi="Calibri" w:cs="Calibri"/>
                <w:sz w:val="22"/>
                <w:lang w:eastAsia="zh-CN"/>
              </w:rPr>
              <w:t>”, similar to how its done in proposal 5”.</w:t>
            </w:r>
          </w:p>
          <w:p w14:paraId="3F3ED2D3" w14:textId="77777777" w:rsidR="003E0137" w:rsidRDefault="003E0137" w:rsidP="007E0E56">
            <w:pPr>
              <w:autoSpaceDE w:val="0"/>
              <w:autoSpaceDN w:val="0"/>
              <w:spacing w:after="0"/>
              <w:rPr>
                <w:rFonts w:ascii="Calibri" w:eastAsiaTheme="minorEastAsia" w:hAnsi="Calibri" w:cs="Calibri"/>
                <w:sz w:val="22"/>
                <w:lang w:eastAsia="zh-CN"/>
              </w:rPr>
            </w:pPr>
          </w:p>
          <w:p w14:paraId="17D80464" w14:textId="51CB37DD" w:rsidR="003E0137" w:rsidRDefault="003E0137" w:rsidP="007E0E56">
            <w:pPr>
              <w:autoSpaceDE w:val="0"/>
              <w:autoSpaceDN w:val="0"/>
              <w:spacing w:after="0"/>
              <w:rPr>
                <w:rFonts w:ascii="Calibri" w:eastAsiaTheme="minorEastAsia" w:hAnsi="Calibri" w:cs="Calibri"/>
                <w:sz w:val="22"/>
                <w:lang w:eastAsia="zh-CN"/>
              </w:rPr>
            </w:pPr>
            <w:r w:rsidRPr="003E0137">
              <w:rPr>
                <w:rFonts w:ascii="Calibri" w:eastAsiaTheme="minorEastAsia" w:hAnsi="Calibri" w:cs="Calibri"/>
                <w:color w:val="0070C0"/>
                <w:sz w:val="22"/>
                <w:lang w:eastAsia="zh-CN"/>
              </w:rPr>
              <w:t>FL: On both the first and second points, please refer to LGE’s modification and my comment reply to LGE.</w:t>
            </w:r>
          </w:p>
        </w:tc>
      </w:tr>
      <w:tr w:rsidR="00D719E4" w14:paraId="6AF9A9D7" w14:textId="77777777">
        <w:tc>
          <w:tcPr>
            <w:tcW w:w="1680" w:type="dxa"/>
          </w:tcPr>
          <w:p w14:paraId="41055906"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05351360"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Support the proposal with Option 1. </w:t>
            </w:r>
          </w:p>
          <w:p w14:paraId="6034F555" w14:textId="77777777" w:rsidR="00D719E4" w:rsidRDefault="00D719E4" w:rsidP="007E0E56">
            <w:pPr>
              <w:autoSpaceDE w:val="0"/>
              <w:autoSpaceDN w:val="0"/>
              <w:spacing w:after="0"/>
              <w:rPr>
                <w:rFonts w:ascii="Calibri" w:eastAsiaTheme="minorEastAsia" w:hAnsi="Calibri" w:cs="Calibri"/>
                <w:sz w:val="22"/>
                <w:lang w:eastAsia="zh-CN"/>
              </w:rPr>
            </w:pPr>
          </w:p>
          <w:p w14:paraId="6AB4A534"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Option 2, it is not clear what the “random selection” of selection window means. R16 specified the selection of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1</m:t>
                  </m:r>
                </m:sub>
              </m:sSub>
            </m:oMath>
            <w:r>
              <w:rPr>
                <w:rFonts w:ascii="Calibri" w:eastAsiaTheme="minorEastAsia" w:hAnsi="Calibri" w:cs="Calibri"/>
                <w:sz w:val="22"/>
                <w:lang w:eastAsia="zh-CN"/>
              </w:rPr>
              <w:t xml:space="preserve"> and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2</m:t>
                  </m:r>
                </m:sub>
              </m:sSub>
            </m:oMath>
            <w:r>
              <w:rPr>
                <w:rFonts w:ascii="Calibri" w:eastAsiaTheme="minorEastAsia" w:hAnsi="Calibri" w:cs="Calibri"/>
                <w:sz w:val="22"/>
                <w:lang w:eastAsia="zh-CN"/>
              </w:rPr>
              <w:t xml:space="preserve"> is up to UE’s implementation with certain restrictions. Not sure why the random selection of the resource selection window is needed.</w:t>
            </w:r>
          </w:p>
          <w:p w14:paraId="3A161649" w14:textId="4435AD0C" w:rsidR="00D719E4" w:rsidRPr="003E0137" w:rsidRDefault="003E0137" w:rsidP="007E0E56">
            <w:pPr>
              <w:autoSpaceDE w:val="0"/>
              <w:autoSpaceDN w:val="0"/>
              <w:spacing w:after="0"/>
              <w:rPr>
                <w:rFonts w:ascii="Calibri" w:eastAsiaTheme="minorEastAsia" w:hAnsi="Calibri" w:cs="Calibri"/>
                <w:color w:val="0070C0"/>
                <w:sz w:val="22"/>
                <w:lang w:eastAsia="zh-CN"/>
              </w:rPr>
            </w:pPr>
            <w:r w:rsidRPr="003E0137">
              <w:rPr>
                <w:rFonts w:ascii="Calibri" w:eastAsiaTheme="minorEastAsia" w:hAnsi="Calibri" w:cs="Calibri"/>
                <w:color w:val="0070C0"/>
                <w:sz w:val="22"/>
                <w:lang w:eastAsia="zh-CN"/>
              </w:rPr>
              <w:t>FL: it is clarified by LGE.</w:t>
            </w:r>
          </w:p>
          <w:p w14:paraId="7C61B09A"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“slot n” in the main bullet, we need to clarify the slot-n is the time of resource selection trigger, not the time of performing sensing, which may be implied in the current text.</w:t>
            </w:r>
          </w:p>
          <w:p w14:paraId="4AC10C17" w14:textId="3612A60E" w:rsidR="00D719E4" w:rsidRDefault="003E0137" w:rsidP="007E0E56">
            <w:pPr>
              <w:autoSpaceDE w:val="0"/>
              <w:autoSpaceDN w:val="0"/>
              <w:spacing w:after="0"/>
              <w:rPr>
                <w:rFonts w:ascii="Calibri" w:eastAsiaTheme="minorEastAsia" w:hAnsi="Calibri" w:cs="Calibri"/>
                <w:sz w:val="22"/>
                <w:lang w:eastAsia="zh-CN"/>
              </w:rPr>
            </w:pPr>
            <w:r w:rsidRPr="003E0137">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It is now removed as different company has different understanding on how/when LTE-V based periodic partial sensing is triggered and performed.</w:t>
            </w:r>
          </w:p>
        </w:tc>
      </w:tr>
      <w:tr w:rsidR="00532A9E" w14:paraId="0A37B9F8" w14:textId="77777777">
        <w:tc>
          <w:tcPr>
            <w:tcW w:w="1680" w:type="dxa"/>
          </w:tcPr>
          <w:p w14:paraId="200E7C94" w14:textId="63075A0A" w:rsidR="00532A9E" w:rsidRDefault="00532A9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Quaclomm</w:t>
            </w:r>
          </w:p>
        </w:tc>
        <w:tc>
          <w:tcPr>
            <w:tcW w:w="7954" w:type="dxa"/>
          </w:tcPr>
          <w:p w14:paraId="7B0451AF" w14:textId="7A97EA99" w:rsidR="00532A9E" w:rsidRDefault="00532A9E" w:rsidP="00532A9E">
            <w:pPr>
              <w:autoSpaceDE w:val="0"/>
              <w:autoSpaceDN w:val="0"/>
              <w:spacing w:after="0"/>
              <w:rPr>
                <w:rFonts w:ascii="Calibri" w:hAnsi="Calibri" w:cs="Calibri"/>
                <w:color w:val="000000" w:themeColor="text1"/>
                <w:sz w:val="22"/>
              </w:rPr>
            </w:pPr>
            <w:r>
              <w:rPr>
                <w:rFonts w:ascii="Calibri" w:hAnsi="Calibri" w:cs="Calibri"/>
                <w:color w:val="000000" w:themeColor="text1"/>
                <w:sz w:val="22"/>
              </w:rPr>
              <w:t>RAN1 hasn’t agreed yet that a UE is configured to perform a specific type of sensing, only that the resource pool is configured to allow certain types of sensing. This can be addressed by removing “is configured to”. In the proposal, it isn’t clear that slot n is where resource (re)selection is triggered:</w:t>
            </w:r>
          </w:p>
          <w:p w14:paraId="013904CC" w14:textId="77777777" w:rsidR="00532A9E" w:rsidRDefault="00532A9E" w:rsidP="00532A9E">
            <w:pPr>
              <w:autoSpaceDE w:val="0"/>
              <w:autoSpaceDN w:val="0"/>
              <w:spacing w:after="0"/>
              <w:rPr>
                <w:rFonts w:ascii="Calibri" w:hAnsi="Calibri" w:cs="Calibri"/>
                <w:color w:val="000000" w:themeColor="text1"/>
                <w:sz w:val="22"/>
              </w:rPr>
            </w:pPr>
          </w:p>
          <w:p w14:paraId="2C162446" w14:textId="2CBD9BA2" w:rsidR="00532A9E" w:rsidRDefault="00532A9E" w:rsidP="00532A9E">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sidRPr="00131480">
              <w:rPr>
                <w:rFonts w:ascii="Calibri" w:hAnsi="Calibri" w:cs="Calibri"/>
                <w:strike/>
                <w:color w:val="FF0000"/>
                <w:sz w:val="22"/>
              </w:rPr>
              <w:t>is configured to</w:t>
            </w:r>
            <w:r w:rsidRPr="00131480">
              <w:rPr>
                <w:rFonts w:ascii="Calibri" w:hAnsi="Calibri" w:cs="Calibri"/>
                <w:color w:val="FF0000"/>
                <w:sz w:val="22"/>
              </w:rPr>
              <w:t xml:space="preserve"> </w:t>
            </w:r>
            <w:r>
              <w:rPr>
                <w:rFonts w:ascii="Calibri" w:hAnsi="Calibri" w:cs="Calibri"/>
                <w:color w:val="000000" w:themeColor="text1"/>
                <w:sz w:val="22"/>
              </w:rPr>
              <w:t>perform</w:t>
            </w:r>
            <w:r w:rsidRPr="00131480">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hAnsi="Calibri" w:cs="Calibri"/>
                <w:color w:val="FF0000"/>
                <w:sz w:val="22"/>
              </w:rPr>
              <w:t xml:space="preserve">and resource (re)selection is triggered </w:t>
            </w:r>
            <w:r w:rsidRPr="00532A9E">
              <w:rPr>
                <w:rFonts w:ascii="Calibri" w:hAnsi="Calibri" w:cs="Calibri"/>
                <w:sz w:val="22"/>
              </w:rPr>
              <w:t>by higher layers in slot n</w:t>
            </w:r>
            <w:r w:rsidRPr="00131480">
              <w:rPr>
                <w:rFonts w:ascii="Calibri" w:hAnsi="Calibri" w:cs="Calibri"/>
                <w:color w:val="000000" w:themeColor="text1"/>
                <w:sz w:val="22"/>
              </w:rPr>
              <w:t xml:space="preserve">, it is up to UE implementation to determine </w:t>
            </w:r>
            <w:r w:rsidRPr="00131480">
              <w:rPr>
                <w:rFonts w:ascii="Calibri" w:hAnsi="Calibri" w:cs="Calibri"/>
                <w:color w:val="FF0000"/>
                <w:sz w:val="22"/>
              </w:rPr>
              <w:t xml:space="preserve">a set </w:t>
            </w:r>
            <w:r w:rsidRPr="00131480">
              <w:rPr>
                <w:rFonts w:ascii="Calibri" w:hAnsi="Calibri" w:cs="Calibri"/>
                <w:color w:val="000000" w:themeColor="text1"/>
                <w:sz w:val="22"/>
              </w:rPr>
              <w:t>Y candidate slots within a resource selection window, where</w:t>
            </w:r>
          </w:p>
          <w:p w14:paraId="687A67D2" w14:textId="77777777" w:rsidR="00532A9E" w:rsidRDefault="00532A9E" w:rsidP="00532A9E">
            <w:pPr>
              <w:autoSpaceDE w:val="0"/>
              <w:autoSpaceDN w:val="0"/>
              <w:spacing w:after="0"/>
              <w:rPr>
                <w:rFonts w:ascii="Calibri" w:eastAsiaTheme="minorEastAsia" w:hAnsi="Calibri" w:cs="Calibri"/>
                <w:sz w:val="22"/>
                <w:lang w:eastAsia="zh-CN"/>
              </w:rPr>
            </w:pPr>
          </w:p>
          <w:p w14:paraId="3A01BE2D" w14:textId="77777777" w:rsidR="00532A9E" w:rsidRDefault="00532A9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We agree with the FL’s wording in the last FFS since isn’t only about DRX. It could also apply to cases where the UEs are both transmitters for example.</w:t>
            </w:r>
          </w:p>
          <w:p w14:paraId="703B4B0C" w14:textId="77777777" w:rsidR="003E0137" w:rsidRDefault="003E0137" w:rsidP="00532A9E">
            <w:pPr>
              <w:autoSpaceDE w:val="0"/>
              <w:autoSpaceDN w:val="0"/>
              <w:spacing w:after="0"/>
              <w:rPr>
                <w:rFonts w:ascii="Calibri" w:eastAsiaTheme="minorEastAsia" w:hAnsi="Calibri" w:cs="Calibri"/>
                <w:sz w:val="22"/>
                <w:lang w:eastAsia="zh-CN"/>
              </w:rPr>
            </w:pPr>
          </w:p>
          <w:p w14:paraId="66CE0F8E" w14:textId="3EDFF9D2" w:rsidR="003E0137" w:rsidRDefault="003E0137" w:rsidP="00532A9E">
            <w:pPr>
              <w:autoSpaceDE w:val="0"/>
              <w:autoSpaceDN w:val="0"/>
              <w:spacing w:after="0"/>
              <w:rPr>
                <w:rFonts w:ascii="Calibri" w:eastAsiaTheme="minorEastAsia" w:hAnsi="Calibri" w:cs="Calibri"/>
                <w:sz w:val="22"/>
                <w:lang w:eastAsia="zh-CN"/>
              </w:rPr>
            </w:pPr>
            <w:r w:rsidRPr="003E0137">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The condition and timing in which the periodic-based partial sensing is performed by UE is not yet clear to all companies, so this has been removed from the main bullet and a FFS point on this is added.</w:t>
            </w:r>
          </w:p>
        </w:tc>
      </w:tr>
      <w:tr w:rsidR="00227C5E" w14:paraId="72DC4F77" w14:textId="77777777">
        <w:tc>
          <w:tcPr>
            <w:tcW w:w="1680" w:type="dxa"/>
          </w:tcPr>
          <w:p w14:paraId="26D4784D" w14:textId="3842BBE3" w:rsidR="00227C5E" w:rsidRDefault="00227C5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4017F9F0" w14:textId="1B296CAC" w:rsidR="00227C5E" w:rsidRPr="002D64AE" w:rsidRDefault="002D64AE"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Fine with the proposal</w:t>
            </w:r>
          </w:p>
        </w:tc>
      </w:tr>
      <w:tr w:rsidR="00D22A9A" w:rsidRPr="00A34EED" w14:paraId="69C2A9A4" w14:textId="77777777" w:rsidTr="00D22A9A">
        <w:tc>
          <w:tcPr>
            <w:tcW w:w="1680" w:type="dxa"/>
          </w:tcPr>
          <w:p w14:paraId="082FFE9C"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34475355" w14:textId="77777777" w:rsidR="00D22A9A" w:rsidRDefault="009837DB" w:rsidP="00534FA3">
            <w:pPr>
              <w:autoSpaceDE w:val="0"/>
              <w:autoSpaceDN w:val="0"/>
              <w:spacing w:after="0"/>
              <w:rPr>
                <w:rFonts w:ascii="Calibri" w:eastAsiaTheme="minorEastAsia" w:hAnsi="Calibri" w:cs="Calibri"/>
                <w:sz w:val="22"/>
                <w:lang w:eastAsia="zh-CN"/>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sidR="00D22A9A" w:rsidRPr="009E0D82">
              <w:rPr>
                <w:rFonts w:ascii="Calibri" w:eastAsiaTheme="minorEastAsia" w:hAnsi="Calibri" w:cs="Calibri"/>
                <w:lang w:val="en-US"/>
              </w:rPr>
              <w:t xml:space="preserve"> </w:t>
            </w:r>
            <w:r w:rsidR="00D22A9A">
              <w:rPr>
                <w:rFonts w:ascii="Calibri" w:eastAsiaTheme="minorEastAsia" w:hAnsi="Calibri" w:cs="Calibri"/>
                <w:sz w:val="22"/>
              </w:rPr>
              <w:t>does not mean the UE is configured for partial sensing, nor vice-versa. The condition in this main bullet, and of other proposals, is not correct. The periodicity of the reservation is time-varying, provided in trigger-slot n from MAC, and is not known to PHY before that time. Therefore, the UE cannot predict the traffic type of its next transmission, and decide if/how to perform (partial) sensing at any slot before n, based on the knowledge of P</w:t>
            </w:r>
            <w:r w:rsidR="00D22A9A">
              <w:rPr>
                <w:rFonts w:ascii="Calibri" w:eastAsiaTheme="minorEastAsia" w:hAnsi="Calibri" w:cs="Calibri"/>
                <w:sz w:val="22"/>
                <w:vertAlign w:val="subscript"/>
              </w:rPr>
              <w:t>rsvp_TX</w:t>
            </w:r>
            <w:r w:rsidR="00D22A9A">
              <w:rPr>
                <w:rFonts w:ascii="Calibri" w:eastAsiaTheme="minorEastAsia" w:hAnsi="Calibri" w:cs="Calibri"/>
                <w:sz w:val="22"/>
              </w:rPr>
              <w:t xml:space="preserve"> which is delivered only in slot n. This means</w:t>
            </w:r>
            <w:r w:rsidR="00D22A9A">
              <w:rPr>
                <w:rFonts w:ascii="Calibri" w:eastAsiaTheme="minorEastAsia" w:hAnsi="Calibri" w:cs="Calibri"/>
                <w:sz w:val="22"/>
                <w:lang w:eastAsia="zh-CN"/>
              </w:rPr>
              <w:t xml:space="preserve"> “</w:t>
            </w:r>
            <w:r w:rsidR="00D22A9A" w:rsidRPr="00E26886">
              <w:rPr>
                <w:rFonts w:ascii="Calibri" w:eastAsiaTheme="minorEastAsia" w:hAnsi="Calibri" w:cs="Calibri" w:hint="eastAsia"/>
                <w:i/>
                <w:sz w:val="22"/>
                <w:lang w:eastAsia="zh-CN"/>
              </w:rPr>
              <w:t>i.e., provided with a resource reservation interval</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 xml:space="preserve"> 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00D22A9A">
              <w:rPr>
                <w:rFonts w:ascii="Calibri" w:eastAsiaTheme="minorEastAsia" w:hAnsi="Calibri" w:cs="Calibri"/>
                <w:sz w:val="22"/>
                <w:lang w:eastAsia="zh-CN"/>
              </w:rPr>
              <w:t>” and the “</w:t>
            </w:r>
            <w:r w:rsidR="00D22A9A" w:rsidRPr="00E26886">
              <w:rPr>
                <w:rFonts w:ascii="Calibri" w:eastAsiaTheme="minorEastAsia" w:hAnsi="Calibri" w:cs="Calibri"/>
                <w:i/>
                <w:sz w:val="22"/>
                <w:lang w:eastAsia="zh-CN"/>
              </w:rPr>
              <w:t xml:space="preserve">configured to </w:t>
            </w:r>
            <w:r w:rsidR="00D22A9A" w:rsidRPr="00E26886">
              <w:rPr>
                <w:rFonts w:ascii="Calibri" w:hAnsi="Calibri" w:cs="Calibri"/>
                <w:i/>
                <w:color w:val="000000" w:themeColor="text1"/>
                <w:sz w:val="22"/>
              </w:rPr>
              <w:t>perform periodic-based partial sensing</w:t>
            </w:r>
            <w:r w:rsidR="00D22A9A">
              <w:rPr>
                <w:rFonts w:ascii="Calibri" w:eastAsiaTheme="minorEastAsia" w:hAnsi="Calibri" w:cs="Calibri"/>
                <w:sz w:val="22"/>
                <w:lang w:eastAsia="zh-CN"/>
              </w:rPr>
              <w:t>” is not equivalent, and therefore should be removed.</w:t>
            </w:r>
          </w:p>
          <w:p w14:paraId="2F54A13F" w14:textId="396E0CE0" w:rsidR="00D22A9A" w:rsidRDefault="00F016F6" w:rsidP="00534FA3">
            <w:pPr>
              <w:autoSpaceDE w:val="0"/>
              <w:autoSpaceDN w:val="0"/>
              <w:spacing w:after="0"/>
              <w:rPr>
                <w:rFonts w:ascii="Calibri" w:eastAsiaTheme="minorEastAsia" w:hAnsi="Calibri" w:cs="Calibri"/>
                <w:color w:val="0070C0"/>
                <w:sz w:val="22"/>
                <w:lang w:eastAsia="zh-CN"/>
              </w:rPr>
            </w:pPr>
            <w:r w:rsidRPr="00F016F6">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Done. As commented to Qualcomm, this should be further studied and discussed.</w:t>
            </w:r>
          </w:p>
          <w:p w14:paraId="44848E23" w14:textId="77777777" w:rsidR="00F016F6" w:rsidRPr="00F016F6" w:rsidRDefault="00F016F6" w:rsidP="00534FA3">
            <w:pPr>
              <w:autoSpaceDE w:val="0"/>
              <w:autoSpaceDN w:val="0"/>
              <w:spacing w:after="0"/>
              <w:rPr>
                <w:rFonts w:ascii="Calibri" w:eastAsiaTheme="minorEastAsia" w:hAnsi="Calibri" w:cs="Calibri"/>
                <w:color w:val="0070C0"/>
                <w:sz w:val="22"/>
                <w:lang w:eastAsia="zh-CN"/>
              </w:rPr>
            </w:pPr>
          </w:p>
          <w:p w14:paraId="5CBABEA8" w14:textId="77777777" w:rsidR="00D22A9A" w:rsidRPr="00497107" w:rsidRDefault="00D22A9A" w:rsidP="00534FA3">
            <w:pPr>
              <w:autoSpaceDE w:val="0"/>
              <w:autoSpaceDN w:val="0"/>
              <w:spacing w:after="0"/>
              <w:rPr>
                <w:rFonts w:ascii="Calibri" w:eastAsiaTheme="minorEastAsia" w:hAnsi="Calibri" w:cs="Calibri"/>
                <w:sz w:val="22"/>
                <w:vertAlign w:val="subscript"/>
              </w:rPr>
            </w:pPr>
            <w:r>
              <w:rPr>
                <w:rFonts w:ascii="Calibri" w:eastAsiaTheme="minorEastAsia" w:hAnsi="Calibri" w:cs="Calibri"/>
                <w:sz w:val="22"/>
              </w:rPr>
              <w:t>One thing needs to be emphasized that in LTE-V, the request from MAC received in slot n is only to trigger the resource selection in the PHY layer and ask to report the resource set S</w:t>
            </w:r>
            <w:r>
              <w:rPr>
                <w:rFonts w:ascii="Calibri" w:eastAsiaTheme="minorEastAsia" w:hAnsi="Calibri" w:cs="Calibri"/>
                <w:sz w:val="22"/>
                <w:vertAlign w:val="subscript"/>
              </w:rPr>
              <w:t>B</w:t>
            </w:r>
            <w:r>
              <w:rPr>
                <w:rFonts w:ascii="Calibri" w:eastAsiaTheme="minorEastAsia" w:hAnsi="Calibri" w:cs="Calibri"/>
                <w:sz w:val="22"/>
              </w:rPr>
              <w:t xml:space="preserve"> to the MAC layer. The partial sensing is performing continuously once it is configured on the resource pool, rather than starting at the moment of the request reception for the resource selection, i.e. the slot n. We also see other companies, such as Apple and Qualcomm, share the similar views, the slot n is the moment to trigger resource selction, rather than partial sensing.</w:t>
            </w:r>
          </w:p>
          <w:p w14:paraId="03312BE5" w14:textId="33BB8C96" w:rsidR="00D22A9A" w:rsidRDefault="00D22A9A" w:rsidP="00534FA3">
            <w:pPr>
              <w:autoSpaceDE w:val="0"/>
              <w:autoSpaceDN w:val="0"/>
              <w:spacing w:after="0"/>
              <w:rPr>
                <w:rFonts w:ascii="Calibri" w:eastAsiaTheme="minorEastAsia" w:hAnsi="Calibri" w:cs="Calibri"/>
                <w:sz w:val="22"/>
              </w:rPr>
            </w:pPr>
          </w:p>
          <w:p w14:paraId="591889B3" w14:textId="53C474C8" w:rsidR="00D22A9A" w:rsidRPr="00CB3E48" w:rsidRDefault="00D22A9A" w:rsidP="00534FA3">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Furthermore, </w:t>
            </w:r>
            <w:r>
              <w:rPr>
                <w:rFonts w:ascii="Calibri" w:eastAsiaTheme="minorEastAsia" w:hAnsi="Calibri" w:cs="Calibri"/>
                <w:sz w:val="22"/>
                <w:lang w:eastAsia="zh-CN"/>
              </w:rPr>
              <w:t xml:space="preserve">the configuration on UE performing partial sensing RA is intend to detect resource reservations from other UEs, based on reduced number of monitoring slots compared to full-sensing RA. This behaviour, and that it is necessary to perform, does not depend on what traffic type (periodic or aperiodic) is the UE’s own transmission. </w:t>
            </w:r>
            <w:r>
              <w:rPr>
                <w:rFonts w:ascii="Calibri" w:eastAsiaTheme="minorEastAsia" w:hAnsi="Calibri" w:cs="Calibri"/>
                <w:sz w:val="22"/>
              </w:rPr>
              <w:t>No matter which traffic type it is, the UE could select the resources based on the sensing results from periodical sensing occasions, once partial sensing is configured, and the short sensing window.</w:t>
            </w:r>
          </w:p>
          <w:p w14:paraId="1D677EE8" w14:textId="77777777" w:rsidR="00D22A9A" w:rsidRDefault="00D22A9A" w:rsidP="00534FA3">
            <w:pPr>
              <w:autoSpaceDE w:val="0"/>
              <w:autoSpaceDN w:val="0"/>
              <w:spacing w:after="0"/>
              <w:rPr>
                <w:rFonts w:ascii="Calibri" w:eastAsiaTheme="minorEastAsia" w:hAnsi="Calibri" w:cs="Calibri"/>
                <w:sz w:val="22"/>
                <w:lang w:eastAsia="zh-CN"/>
              </w:rPr>
            </w:pPr>
          </w:p>
          <w:p w14:paraId="267C4CD2" w14:textId="77777777" w:rsidR="00D22A9A" w:rsidRDefault="00D22A9A" w:rsidP="00534FA3">
            <w:pPr>
              <w:autoSpaceDE w:val="0"/>
              <w:autoSpaceDN w:val="0"/>
              <w:spacing w:after="0"/>
              <w:rPr>
                <w:rFonts w:ascii="Calibri" w:eastAsiaTheme="minorEastAsia" w:hAnsi="Calibri" w:cs="Calibri"/>
                <w:sz w:val="22"/>
              </w:rPr>
            </w:pPr>
            <w:r>
              <w:rPr>
                <w:rFonts w:ascii="Calibri" w:eastAsiaTheme="minorEastAsia" w:hAnsi="Calibri" w:cs="Calibri"/>
                <w:sz w:val="22"/>
              </w:rPr>
              <w:t>For the first sub-bullet, both options are derived based on the Rel-16 resource selection window</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eastAsiaTheme="minorEastAsia" w:hAnsi="Calibri" w:cs="Calibri"/>
                <w:color w:val="000000" w:themeColor="text1"/>
                <w:lang w:eastAsia="en-GB"/>
              </w:rPr>
              <w:t>,</w:t>
            </w:r>
            <w:r w:rsidRPr="00FE6AF1">
              <w:rPr>
                <w:rFonts w:ascii="Calibri" w:eastAsiaTheme="minorEastAsia" w:hAnsi="Calibri" w:cs="Calibri"/>
                <w:sz w:val="22"/>
              </w:rPr>
              <w:t xml:space="preserve"> so these options can be merged to a single one with leaving some FFS</w:t>
            </w:r>
            <w:r>
              <w:rPr>
                <w:rFonts w:ascii="Calibri" w:eastAsiaTheme="minorEastAsia" w:hAnsi="Calibri" w:cs="Calibri"/>
                <w:sz w:val="22"/>
              </w:rPr>
              <w:t>.</w:t>
            </w:r>
          </w:p>
          <w:p w14:paraId="099BD328" w14:textId="171272CA" w:rsidR="00D22A9A" w:rsidRDefault="00AC0C14" w:rsidP="00534FA3">
            <w:pPr>
              <w:autoSpaceDE w:val="0"/>
              <w:autoSpaceDN w:val="0"/>
              <w:spacing w:after="0"/>
              <w:rPr>
                <w:rFonts w:ascii="Calibri" w:eastAsiaTheme="minorEastAsia" w:hAnsi="Calibri" w:cs="Calibri"/>
                <w:sz w:val="22"/>
              </w:rPr>
            </w:pPr>
            <w:r w:rsidRPr="00AC0C14">
              <w:rPr>
                <w:rFonts w:ascii="Calibri" w:eastAsiaTheme="minorEastAsia" w:hAnsi="Calibri" w:cs="Calibri"/>
                <w:color w:val="0070C0"/>
                <w:sz w:val="22"/>
              </w:rPr>
              <w:t>FL: As option 2 was proposed by LGE and its definition for T1 and T2 are different from R16. At the moment, I am not clear if these two options can be merged. If LGE is fine with your suggestion, we can try to merge.</w:t>
            </w:r>
          </w:p>
          <w:p w14:paraId="39CA5E70" w14:textId="77777777" w:rsidR="00AC0C14" w:rsidRDefault="00AC0C14" w:rsidP="00534FA3">
            <w:pPr>
              <w:autoSpaceDE w:val="0"/>
              <w:autoSpaceDN w:val="0"/>
              <w:spacing w:after="0"/>
              <w:rPr>
                <w:rFonts w:ascii="Calibri" w:eastAsiaTheme="minorEastAsia" w:hAnsi="Calibri" w:cs="Calibri"/>
                <w:sz w:val="22"/>
              </w:rPr>
            </w:pPr>
          </w:p>
          <w:p w14:paraId="3A006838" w14:textId="2395CB3A" w:rsidR="00D22A9A" w:rsidRDefault="00D22A9A" w:rsidP="00534FA3">
            <w:pPr>
              <w:autoSpaceDE w:val="0"/>
              <w:autoSpaceDN w:val="0"/>
              <w:spacing w:after="0"/>
              <w:rPr>
                <w:rFonts w:ascii="Calibri" w:eastAsiaTheme="minorEastAsia" w:hAnsi="Calibri" w:cs="Calibri"/>
                <w:sz w:val="22"/>
              </w:rPr>
            </w:pPr>
            <w:r>
              <w:rPr>
                <w:rFonts w:ascii="Calibri" w:eastAsiaTheme="minorEastAsia" w:hAnsi="Calibri" w:cs="Calibri"/>
                <w:sz w:val="22"/>
              </w:rPr>
              <w:t>For the second sub-bullet, i</w:t>
            </w:r>
            <w:r w:rsidRPr="00CE18E1">
              <w:rPr>
                <w:rFonts w:ascii="Calibri" w:eastAsiaTheme="minorEastAsia" w:hAnsi="Calibri" w:cs="Calibri"/>
                <w:sz w:val="22"/>
              </w:rPr>
              <w:t xml:space="preserve">t does </w:t>
            </w:r>
            <w:r w:rsidRPr="009E0D82">
              <w:rPr>
                <w:rFonts w:ascii="Calibri" w:eastAsiaTheme="minorEastAsia" w:hAnsi="Calibri" w:cs="Calibri"/>
                <w:sz w:val="22"/>
              </w:rPr>
              <w:t>not</w:t>
            </w:r>
            <w:r>
              <w:rPr>
                <w:rFonts w:ascii="Calibri" w:eastAsiaTheme="minorEastAsia" w:hAnsi="Calibri" w:cs="Calibri"/>
                <w:sz w:val="22"/>
              </w:rPr>
              <w:t xml:space="preserve"> </w:t>
            </w:r>
            <w:r w:rsidRPr="00CE18E1">
              <w:rPr>
                <w:rFonts w:ascii="Calibri" w:eastAsiaTheme="minorEastAsia" w:hAnsi="Calibri" w:cs="Calibri"/>
                <w:sz w:val="22"/>
              </w:rPr>
              <w:t>seem to make sense to have a range of minimum values without clarification of their use by UE, because the practical minimum would simply be the smallest value in the range.</w:t>
            </w:r>
          </w:p>
          <w:p w14:paraId="44A2300F" w14:textId="37C8F581" w:rsidR="00AC0C14" w:rsidRPr="00AC0C14" w:rsidRDefault="00AC0C14" w:rsidP="00534FA3">
            <w:pPr>
              <w:autoSpaceDE w:val="0"/>
              <w:autoSpaceDN w:val="0"/>
              <w:spacing w:after="0"/>
              <w:rPr>
                <w:rFonts w:ascii="Calibri" w:eastAsiaTheme="minorEastAsia" w:hAnsi="Calibri" w:cs="Calibri"/>
                <w:color w:val="0070C0"/>
                <w:sz w:val="22"/>
              </w:rPr>
            </w:pPr>
            <w:r w:rsidRPr="00AC0C14">
              <w:rPr>
                <w:rFonts w:ascii="Calibri" w:eastAsiaTheme="minorEastAsia" w:hAnsi="Calibri" w:cs="Calibri"/>
                <w:color w:val="0070C0"/>
                <w:sz w:val="22"/>
              </w:rPr>
              <w:t>FL: corrected.</w:t>
            </w:r>
          </w:p>
          <w:p w14:paraId="3CAAF925" w14:textId="77777777" w:rsidR="00D22A9A" w:rsidRDefault="00D22A9A" w:rsidP="00534FA3">
            <w:pPr>
              <w:autoSpaceDE w:val="0"/>
              <w:autoSpaceDN w:val="0"/>
              <w:spacing w:after="0"/>
              <w:rPr>
                <w:rFonts w:ascii="Calibri" w:eastAsiaTheme="minorEastAsia" w:hAnsi="Calibri" w:cs="Calibri"/>
                <w:sz w:val="22"/>
              </w:rPr>
            </w:pPr>
          </w:p>
          <w:p w14:paraId="0624E141" w14:textId="77777777" w:rsidR="00D22A9A" w:rsidRDefault="00D22A9A" w:rsidP="00534FA3">
            <w:pPr>
              <w:autoSpaceDE w:val="0"/>
              <w:autoSpaceDN w:val="0"/>
              <w:spacing w:after="0"/>
              <w:rPr>
                <w:rFonts w:ascii="Calibri" w:eastAsiaTheme="minorEastAsia" w:hAnsi="Calibri" w:cs="Calibri"/>
                <w:sz w:val="22"/>
              </w:rPr>
            </w:pPr>
            <w:r>
              <w:rPr>
                <w:rFonts w:ascii="Calibri" w:eastAsiaTheme="minorEastAsia" w:hAnsi="Calibri" w:cs="Calibri"/>
                <w:sz w:val="22"/>
              </w:rPr>
              <w:t>For the last sub-bullet, the meaning and the necessity to confine resource selection window it is a second level issue, the relevant of which may depend on other details, and can be discussed separately in the future meetings</w:t>
            </w:r>
          </w:p>
          <w:p w14:paraId="4FE221CD" w14:textId="5BAAD8B0" w:rsidR="00D22A9A" w:rsidRPr="00AC0C14" w:rsidRDefault="00AC0C14" w:rsidP="00534FA3">
            <w:pPr>
              <w:autoSpaceDE w:val="0"/>
              <w:autoSpaceDN w:val="0"/>
              <w:spacing w:after="0"/>
              <w:rPr>
                <w:rFonts w:ascii="Calibri" w:eastAsiaTheme="minorEastAsia" w:hAnsi="Calibri" w:cs="Calibri"/>
                <w:color w:val="0070C0"/>
                <w:sz w:val="22"/>
                <w:lang w:eastAsia="zh-CN"/>
              </w:rPr>
            </w:pPr>
            <w:r w:rsidRPr="00AC0C14">
              <w:rPr>
                <w:rFonts w:ascii="Calibri" w:eastAsiaTheme="minorEastAsia" w:hAnsi="Calibri" w:cs="Calibri"/>
                <w:color w:val="0070C0"/>
                <w:sz w:val="22"/>
                <w:lang w:eastAsia="zh-CN"/>
              </w:rPr>
              <w:t>FL: please refer to Qualcomm’s comments and my reply to LGE.</w:t>
            </w:r>
          </w:p>
          <w:p w14:paraId="378F8336" w14:textId="77777777" w:rsidR="00AC0C14" w:rsidRDefault="00AC0C14" w:rsidP="00534FA3">
            <w:pPr>
              <w:autoSpaceDE w:val="0"/>
              <w:autoSpaceDN w:val="0"/>
              <w:spacing w:after="0"/>
              <w:rPr>
                <w:rFonts w:ascii="Calibri" w:eastAsiaTheme="minorEastAsia" w:hAnsi="Calibri" w:cs="Calibri"/>
                <w:sz w:val="22"/>
                <w:lang w:eastAsia="zh-CN"/>
              </w:rPr>
            </w:pPr>
          </w:p>
          <w:p w14:paraId="31378F3D" w14:textId="77777777" w:rsidR="00D22A9A" w:rsidRPr="00A34EED"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W</w:t>
            </w:r>
            <w:r>
              <w:rPr>
                <w:rFonts w:ascii="Calibri" w:eastAsiaTheme="minorEastAsia" w:hAnsi="Calibri" w:cs="Calibri"/>
                <w:sz w:val="22"/>
                <w:lang w:eastAsia="zh-CN"/>
              </w:rPr>
              <w:t>e suggest following changes:</w:t>
            </w:r>
          </w:p>
          <w:p w14:paraId="3B7EE1DD" w14:textId="77777777" w:rsidR="00D22A9A" w:rsidRPr="00471153" w:rsidRDefault="00D22A9A" w:rsidP="00534FA3">
            <w:pPr>
              <w:autoSpaceDE w:val="0"/>
              <w:autoSpaceDN w:val="0"/>
              <w:spacing w:after="0"/>
              <w:rPr>
                <w:rFonts w:ascii="Calibri" w:hAnsi="Calibri" w:cs="Calibri"/>
                <w:color w:val="000000" w:themeColor="text1"/>
                <w:sz w:val="22"/>
              </w:rPr>
            </w:pPr>
            <w:r w:rsidRPr="00471153">
              <w:rPr>
                <w:rFonts w:ascii="Calibri" w:hAnsi="Calibri" w:cs="Calibri"/>
                <w:color w:val="000000" w:themeColor="text1"/>
                <w:sz w:val="22"/>
              </w:rPr>
              <w:t>I</w:t>
            </w:r>
            <w:r>
              <w:rPr>
                <w:rFonts w:ascii="Calibri" w:hAnsi="Calibri" w:cs="Calibri"/>
                <w:color w:val="000000" w:themeColor="text1"/>
                <w:sz w:val="22"/>
              </w:rPr>
              <w:t>n a resource pool (pre-)configured with at least partial sensing, if</w:t>
            </w:r>
            <w:r w:rsidRPr="00471153">
              <w:rPr>
                <w:rFonts w:ascii="Calibri" w:hAnsi="Calibri" w:cs="Calibri"/>
                <w:color w:val="000000" w:themeColor="text1"/>
                <w:sz w:val="22"/>
              </w:rPr>
              <w:t xml:space="preserve"> UE </w:t>
            </w:r>
            <w:r w:rsidRPr="009E0D82">
              <w:rPr>
                <w:rFonts w:ascii="Calibri" w:hAnsi="Calibri" w:cs="Calibri"/>
                <w:strike/>
                <w:color w:val="FF0000"/>
                <w:sz w:val="22"/>
              </w:rPr>
              <w:t>is configured to</w:t>
            </w:r>
            <w:r w:rsidRPr="009E0D82">
              <w:rPr>
                <w:rFonts w:ascii="Calibri" w:hAnsi="Calibri" w:cs="Calibri"/>
                <w:color w:val="FF0000"/>
                <w:sz w:val="22"/>
              </w:rPr>
              <w:t xml:space="preserve"> </w:t>
            </w:r>
            <w:r w:rsidRPr="00471153">
              <w:rPr>
                <w:rFonts w:ascii="Calibri" w:hAnsi="Calibri" w:cs="Calibri"/>
                <w:color w:val="000000" w:themeColor="text1"/>
                <w:sz w:val="22"/>
              </w:rPr>
              <w:t>perform</w:t>
            </w:r>
            <w:r w:rsidRPr="00F64312">
              <w:rPr>
                <w:rFonts w:ascii="Calibri" w:hAnsi="Calibri" w:cs="Calibri"/>
                <w:color w:val="FF0000"/>
                <w:sz w:val="22"/>
              </w:rPr>
              <w:t>s</w:t>
            </w:r>
            <w:r w:rsidRPr="00471153">
              <w:rPr>
                <w:rFonts w:ascii="Calibri" w:hAnsi="Calibri" w:cs="Calibri"/>
                <w:color w:val="000000" w:themeColor="text1"/>
                <w:sz w:val="22"/>
              </w:rPr>
              <w:t xml:space="preserve"> </w:t>
            </w:r>
            <w:r w:rsidRPr="00CB3E48">
              <w:rPr>
                <w:rFonts w:ascii="Calibri" w:hAnsi="Calibri" w:cs="Calibri"/>
                <w:strike/>
                <w:color w:val="FF0000"/>
                <w:sz w:val="22"/>
              </w:rPr>
              <w:t>periodic-based</w:t>
            </w:r>
            <w:r w:rsidRPr="00CB3E48">
              <w:rPr>
                <w:rFonts w:ascii="Calibri" w:hAnsi="Calibri" w:cs="Calibri"/>
                <w:color w:val="FF0000"/>
                <w:sz w:val="22"/>
              </w:rPr>
              <w:t xml:space="preserve"> </w:t>
            </w:r>
            <w:r w:rsidRPr="00471153">
              <w:rPr>
                <w:rFonts w:ascii="Calibri" w:hAnsi="Calibri" w:cs="Calibri"/>
                <w:color w:val="000000" w:themeColor="text1"/>
                <w:sz w:val="22"/>
              </w:rPr>
              <w:t xml:space="preserve">partial sensing </w:t>
            </w:r>
            <w:r w:rsidRPr="00A34EED">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A34EED">
              <w:rPr>
                <w:rFonts w:ascii="Calibri" w:hAnsi="Calibri" w:cs="Calibri"/>
                <w:strike/>
                <w:color w:val="FF0000"/>
                <w:sz w:val="22"/>
              </w:rPr>
              <w:t>)</w:t>
            </w:r>
            <w:r w:rsidRPr="005A18D2">
              <w:rPr>
                <w:rFonts w:ascii="Calibri" w:hAnsi="Calibri" w:cs="Calibri"/>
                <w:color w:val="000000" w:themeColor="text1"/>
                <w:sz w:val="22"/>
              </w:rPr>
              <w:t xml:space="preserve"> </w:t>
            </w:r>
            <w:r w:rsidRPr="00CB3E48">
              <w:rPr>
                <w:rFonts w:ascii="Calibri" w:hAnsi="Calibri" w:cs="Calibri"/>
                <w:strike/>
                <w:color w:val="FF0000"/>
                <w:sz w:val="22"/>
              </w:rPr>
              <w:t>by higher layer</w:t>
            </w:r>
            <w:r>
              <w:rPr>
                <w:rFonts w:ascii="Calibri" w:hAnsi="Calibri" w:cs="Calibri"/>
                <w:color w:val="000000" w:themeColor="text1"/>
                <w:sz w:val="22"/>
              </w:rPr>
              <w:t xml:space="preserve">, when resource (re-)selection is triggered </w:t>
            </w:r>
            <w:r w:rsidRPr="00CB3E48">
              <w:rPr>
                <w:rFonts w:ascii="Calibri" w:hAnsi="Calibri" w:cs="Calibri"/>
                <w:sz w:val="22"/>
              </w:rPr>
              <w:t xml:space="preserve"> in slot n</w:t>
            </w:r>
            <w:r w:rsidRPr="00471153">
              <w:rPr>
                <w:rFonts w:ascii="Calibri" w:hAnsi="Calibri" w:cs="Calibri"/>
                <w:color w:val="000000" w:themeColor="text1"/>
                <w:sz w:val="22"/>
              </w:rPr>
              <w:t>, it is up to UE implementation to determine Y candidate slots within a resource selection window, where</w:t>
            </w:r>
          </w:p>
          <w:p w14:paraId="0DABB8CD" w14:textId="77777777" w:rsidR="00D22A9A" w:rsidRPr="008D644A" w:rsidRDefault="00D22A9A" w:rsidP="00534FA3">
            <w:pPr>
              <w:pStyle w:val="ListParagraph"/>
              <w:numPr>
                <w:ilvl w:val="0"/>
                <w:numId w:val="8"/>
              </w:numPr>
              <w:autoSpaceDE w:val="0"/>
              <w:autoSpaceDN w:val="0"/>
              <w:spacing w:after="0"/>
              <w:ind w:leftChars="0"/>
              <w:rPr>
                <w:rFonts w:ascii="Calibri" w:hAnsi="Calibri" w:cs="Calibri"/>
                <w:strike/>
                <w:color w:val="FF0000"/>
                <w:sz w:val="22"/>
              </w:rPr>
            </w:pPr>
            <w:r w:rsidRPr="008D644A">
              <w:rPr>
                <w:rFonts w:ascii="Calibri" w:hAnsi="Calibri" w:cs="Calibri"/>
                <w:strike/>
                <w:color w:val="FF0000"/>
                <w:sz w:val="22"/>
              </w:rPr>
              <w:t>Down select to one:</w:t>
            </w:r>
          </w:p>
          <w:p w14:paraId="0FDD37F7" w14:textId="77777777" w:rsidR="00D22A9A" w:rsidRDefault="00D22A9A" w:rsidP="00534FA3">
            <w:pPr>
              <w:pStyle w:val="ListParagraph"/>
              <w:numPr>
                <w:ilvl w:val="1"/>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 xml:space="preserve">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5F5BAF">
              <w:rPr>
                <w:rFonts w:ascii="Calibri" w:hAnsi="Calibri" w:cs="Calibri"/>
                <w:color w:val="000000" w:themeColor="text1"/>
                <w:sz w:val="22"/>
              </w:rPr>
              <w:t xml:space="preserve"> is defined in the same way as in R16 NR-V2X according to step 1 [TS 38.214 Sec. 8.1.4]</w:t>
            </w:r>
          </w:p>
          <w:p w14:paraId="34B8A7A4" w14:textId="77777777" w:rsidR="00D22A9A" w:rsidRPr="00BF0E30" w:rsidRDefault="00D22A9A" w:rsidP="00534FA3">
            <w:pPr>
              <w:pStyle w:val="ListParagraph"/>
              <w:numPr>
                <w:ilvl w:val="2"/>
                <w:numId w:val="8"/>
              </w:numPr>
              <w:autoSpaceDE w:val="0"/>
              <w:autoSpaceDN w:val="0"/>
              <w:spacing w:after="0"/>
              <w:ind w:leftChars="0"/>
              <w:rPr>
                <w:rFonts w:ascii="Calibri" w:hAnsi="Calibri" w:cs="Calibri"/>
                <w:strike/>
                <w:color w:val="FF0000"/>
                <w:sz w:val="22"/>
              </w:rPr>
            </w:pPr>
            <w:r w:rsidRPr="00BF0E30">
              <w:rPr>
                <w:rFonts w:ascii="Calibri" w:hAnsi="Calibri" w:cs="Calibri"/>
                <w:strike/>
                <w:color w:val="FF0000"/>
                <w:sz w:val="22"/>
                <w:lang w:eastAsia="ko-KR"/>
              </w:rPr>
              <w:t xml:space="preserve">T1 </w:t>
            </w:r>
            <w:r w:rsidRPr="00BF0E30">
              <w:rPr>
                <w:rFonts w:ascii="Times New Roman" w:hAnsi="Times New Roman"/>
                <w:strike/>
                <w:color w:val="FF0000"/>
                <w:szCs w:val="20"/>
              </w:rPr>
              <w:t>≥</w:t>
            </w:r>
            <w:r w:rsidRPr="00BF0E30">
              <w:rPr>
                <w:rFonts w:ascii="Calibri" w:hAnsi="Calibri" w:cs="Calibri"/>
                <w:strike/>
                <w:color w:val="FF0000"/>
                <w:sz w:val="22"/>
                <w:lang w:eastAsia="ko-KR"/>
              </w:rPr>
              <w:t xml:space="preserve"> 0 and T2 </w:t>
            </w:r>
            <w:r w:rsidRPr="00BF0E30">
              <w:rPr>
                <w:rFonts w:ascii="Times New Roman" w:hAnsi="Times New Roman"/>
                <w:i/>
                <w:strike/>
                <w:color w:val="FF0000"/>
                <w:szCs w:val="20"/>
              </w:rPr>
              <w:t>≤</w:t>
            </w:r>
            <w:r w:rsidRPr="00BF0E30">
              <w:rPr>
                <w:rFonts w:ascii="Calibri" w:hAnsi="Calibri" w:cs="Calibri"/>
                <w:strike/>
                <w:color w:val="FF0000"/>
                <w:sz w:val="22"/>
                <w:lang w:eastAsia="ko-KR"/>
              </w:rPr>
              <w:t xml:space="preserve"> remaining PDB</w:t>
            </w:r>
          </w:p>
          <w:p w14:paraId="2B041F2A" w14:textId="77777777" w:rsidR="00D22A9A" w:rsidRPr="005F5BAF" w:rsidRDefault="00D22A9A" w:rsidP="00534FA3">
            <w:pPr>
              <w:pStyle w:val="ListParagraph"/>
              <w:numPr>
                <w:ilvl w:val="2"/>
                <w:numId w:val="8"/>
              </w:numPr>
              <w:autoSpaceDE w:val="0"/>
              <w:autoSpaceDN w:val="0"/>
              <w:spacing w:after="0"/>
              <w:ind w:leftChars="0"/>
              <w:rPr>
                <w:rFonts w:ascii="Calibri" w:hAnsi="Calibri" w:cs="Calibri"/>
                <w:color w:val="000000" w:themeColor="text1"/>
                <w:sz w:val="22"/>
              </w:rPr>
            </w:pPr>
            <w:r w:rsidRPr="008D644A">
              <w:rPr>
                <w:rFonts w:ascii="Calibri" w:hAnsi="Calibri" w:cs="Calibri"/>
                <w:color w:val="FF0000"/>
                <w:sz w:val="22"/>
                <w:lang w:eastAsia="ko-KR"/>
              </w:rPr>
              <w:t xml:space="preserve">FFS: </w:t>
            </w:r>
            <w:r>
              <w:rPr>
                <w:rFonts w:ascii="Calibri" w:hAnsi="Calibri" w:cs="Calibri"/>
                <w:color w:val="FF0000"/>
                <w:sz w:val="22"/>
                <w:lang w:eastAsia="ko-KR"/>
              </w:rPr>
              <w:t xml:space="preserve">whether </w:t>
            </w:r>
            <w:r w:rsidRPr="005F5BAF">
              <w:rPr>
                <w:rFonts w:ascii="Calibri" w:hAnsi="Calibri" w:cs="Calibri"/>
                <w:color w:val="000000" w:themeColor="text1"/>
                <w:sz w:val="22"/>
                <w:lang w:eastAsia="ko-KR"/>
              </w:rPr>
              <w:t xml:space="preserve">T2-T1 </w:t>
            </w:r>
            <w:r w:rsidRPr="005F5BAF">
              <w:rPr>
                <w:rFonts w:ascii="Times New Roman" w:hAnsi="Times New Roman"/>
                <w:i/>
                <w:color w:val="000000" w:themeColor="text1"/>
                <w:szCs w:val="20"/>
              </w:rPr>
              <w:t>≤</w:t>
            </w:r>
            <w:r w:rsidRPr="005F5BAF">
              <w:rPr>
                <w:rFonts w:ascii="Calibri" w:hAnsi="Calibri" w:cs="Calibri"/>
                <w:color w:val="000000" w:themeColor="text1"/>
                <w:sz w:val="22"/>
                <w:lang w:eastAsia="ko-KR"/>
              </w:rPr>
              <w:t xml:space="preserve"> (pre-)configured threshold</w:t>
            </w:r>
          </w:p>
          <w:p w14:paraId="582C46E7" w14:textId="77777777" w:rsidR="00D22A9A" w:rsidRPr="005F5BAF" w:rsidRDefault="00D22A9A" w:rsidP="00534FA3">
            <w:pPr>
              <w:pStyle w:val="ListParagraph"/>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 xml:space="preserve">A </w:t>
            </w:r>
            <w:r w:rsidRPr="00CB3E48">
              <w:rPr>
                <w:rFonts w:ascii="Calibri" w:hAnsi="Calibri" w:cs="Calibri"/>
                <w:strike/>
                <w:color w:val="FF0000"/>
                <w:sz w:val="22"/>
              </w:rPr>
              <w:t>range of</w:t>
            </w:r>
            <w:r w:rsidRPr="00CB3E48">
              <w:rPr>
                <w:rFonts w:ascii="Calibri" w:hAnsi="Calibri" w:cs="Calibri"/>
                <w:color w:val="FF0000"/>
                <w:sz w:val="22"/>
              </w:rPr>
              <w:t xml:space="preserve"> </w:t>
            </w:r>
            <w:r w:rsidRPr="005F5BAF">
              <w:rPr>
                <w:rFonts w:ascii="Calibri" w:hAnsi="Calibri" w:cs="Calibri"/>
                <w:color w:val="000000" w:themeColor="text1"/>
                <w:sz w:val="22"/>
              </w:rPr>
              <w:t>minimum Y value</w:t>
            </w:r>
            <w:r w:rsidRPr="00CB3E48">
              <w:rPr>
                <w:rFonts w:ascii="Calibri" w:hAnsi="Calibri" w:cs="Calibri"/>
                <w:strike/>
                <w:color w:val="FF0000"/>
                <w:sz w:val="22"/>
              </w:rPr>
              <w:t>s</w:t>
            </w:r>
            <w:r w:rsidRPr="005F5BAF">
              <w:rPr>
                <w:rFonts w:ascii="Calibri" w:hAnsi="Calibri" w:cs="Calibri"/>
                <w:color w:val="000000" w:themeColor="text1"/>
                <w:sz w:val="22"/>
              </w:rPr>
              <w:t xml:space="preserve"> is (pre-)configured</w:t>
            </w:r>
          </w:p>
          <w:p w14:paraId="35A8F20C" w14:textId="77777777" w:rsidR="00D22A9A" w:rsidRPr="005F5BAF" w:rsidRDefault="00D22A9A" w:rsidP="00534FA3">
            <w:pPr>
              <w:pStyle w:val="ListParagraph"/>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FFS any restriction to determine Y candidate slots</w:t>
            </w:r>
          </w:p>
          <w:p w14:paraId="2D5A7FF1" w14:textId="77777777" w:rsidR="00D22A9A" w:rsidRPr="005F5BAF" w:rsidRDefault="00D22A9A" w:rsidP="00534FA3">
            <w:pPr>
              <w:pStyle w:val="ListParagraph"/>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 xml:space="preserve">FFS </w:t>
            </w:r>
            <w:r w:rsidRPr="00CB3E48">
              <w:rPr>
                <w:rFonts w:ascii="Calibri" w:hAnsi="Calibri" w:cs="Calibri"/>
                <w:strike/>
                <w:color w:val="FF0000"/>
                <w:sz w:val="22"/>
              </w:rPr>
              <w:t>whether the resource selection window [n+T1, n+T2] should be confined within a set of periodic set of resources and its</w:t>
            </w:r>
            <w:r w:rsidRPr="00CB3E48">
              <w:rPr>
                <w:rFonts w:ascii="Calibri" w:hAnsi="Calibri" w:cs="Calibri"/>
                <w:color w:val="FF0000"/>
                <w:sz w:val="22"/>
              </w:rPr>
              <w:t xml:space="preserve"> </w:t>
            </w:r>
            <w:r>
              <w:rPr>
                <w:rFonts w:ascii="Calibri" w:hAnsi="Calibri" w:cs="Calibri"/>
                <w:color w:val="FF0000"/>
                <w:sz w:val="22"/>
              </w:rPr>
              <w:t>t</w:t>
            </w:r>
            <w:r>
              <w:rPr>
                <w:rFonts w:ascii="Calibri" w:hAnsi="Calibri" w:cs="Calibri"/>
                <w:color w:val="000000" w:themeColor="text1"/>
                <w:sz w:val="22"/>
              </w:rPr>
              <w:t xml:space="preserve">he </w:t>
            </w:r>
            <w:r w:rsidRPr="005F5BAF">
              <w:rPr>
                <w:rFonts w:ascii="Calibri" w:hAnsi="Calibri" w:cs="Calibri"/>
                <w:color w:val="000000" w:themeColor="text1"/>
                <w:sz w:val="22"/>
              </w:rPr>
              <w:t>relationship</w:t>
            </w:r>
            <w:r w:rsidRPr="00CB3E48">
              <w:rPr>
                <w:rFonts w:ascii="Calibri" w:hAnsi="Calibri" w:cs="Calibri"/>
                <w:color w:val="FF0000"/>
                <w:sz w:val="22"/>
              </w:rPr>
              <w:t xml:space="preserve"> of selection window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1</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2</m:t>
                  </m:r>
                </m:sub>
              </m:sSub>
              <m:r>
                <w:rPr>
                  <w:rFonts w:ascii="Cambria Math" w:hAnsi="Cambria Math"/>
                  <w:color w:val="FF0000"/>
                  <w:lang w:eastAsia="en-GB"/>
                </w:rPr>
                <m:t>]</m:t>
              </m:r>
            </m:oMath>
            <w:r w:rsidRPr="005F5BAF">
              <w:rPr>
                <w:rFonts w:ascii="Calibri" w:hAnsi="Calibri" w:cs="Calibri"/>
                <w:color w:val="000000" w:themeColor="text1"/>
                <w:sz w:val="22"/>
              </w:rPr>
              <w:t xml:space="preserve"> </w:t>
            </w:r>
            <w:r>
              <w:rPr>
                <w:rFonts w:ascii="Calibri" w:hAnsi="Calibri" w:cs="Calibri"/>
                <w:color w:val="000000" w:themeColor="text1"/>
                <w:sz w:val="22"/>
              </w:rPr>
              <w:t xml:space="preserve"> </w:t>
            </w:r>
            <w:r w:rsidRPr="005F5BAF">
              <w:rPr>
                <w:rFonts w:ascii="Calibri" w:hAnsi="Calibri" w:cs="Calibri"/>
                <w:color w:val="000000" w:themeColor="text1"/>
                <w:sz w:val="22"/>
              </w:rPr>
              <w:t>with SL-DRX</w:t>
            </w:r>
            <w:r>
              <w:rPr>
                <w:rFonts w:ascii="Calibri" w:hAnsi="Calibri" w:cs="Calibri"/>
                <w:color w:val="000000" w:themeColor="text1"/>
                <w:sz w:val="22"/>
              </w:rPr>
              <w:t>,</w:t>
            </w:r>
          </w:p>
          <w:p w14:paraId="03EB0244" w14:textId="77777777" w:rsidR="00D22A9A" w:rsidRPr="00A34EED" w:rsidRDefault="00D22A9A" w:rsidP="00534FA3">
            <w:pPr>
              <w:autoSpaceDE w:val="0"/>
              <w:autoSpaceDN w:val="0"/>
              <w:spacing w:after="0"/>
              <w:rPr>
                <w:rFonts w:ascii="Calibri" w:eastAsiaTheme="minorEastAsia" w:hAnsi="Calibri" w:cs="Calibri"/>
                <w:sz w:val="22"/>
                <w:lang w:eastAsia="zh-CN"/>
              </w:rPr>
            </w:pPr>
          </w:p>
        </w:tc>
      </w:tr>
      <w:tr w:rsidR="00AA2FEB" w14:paraId="455326C7" w14:textId="77777777" w:rsidTr="00AA2FEB">
        <w:tc>
          <w:tcPr>
            <w:tcW w:w="1680" w:type="dxa"/>
          </w:tcPr>
          <w:p w14:paraId="11E57EB0" w14:textId="77777777" w:rsidR="00AA2FEB" w:rsidRDefault="00AA2FEB"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harp</w:t>
            </w:r>
          </w:p>
        </w:tc>
        <w:tc>
          <w:tcPr>
            <w:tcW w:w="7954" w:type="dxa"/>
          </w:tcPr>
          <w:p w14:paraId="676F1059" w14:textId="77777777" w:rsidR="00AA2FEB" w:rsidRDefault="00AA2FEB" w:rsidP="00534FA3">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A</w:t>
            </w:r>
            <w:r>
              <w:rPr>
                <w:rFonts w:ascii="Calibri" w:eastAsiaTheme="minorEastAsia" w:hAnsi="Calibri" w:cs="Calibri"/>
                <w:color w:val="000000" w:themeColor="text1"/>
                <w:sz w:val="22"/>
                <w:lang w:eastAsia="zh-CN"/>
              </w:rPr>
              <w:t xml:space="preserve">gree with QC on removing “is configured to” (and this comment applies to </w:t>
            </w:r>
            <w:r w:rsidRPr="00FD6951">
              <w:rPr>
                <w:rFonts w:ascii="Calibri" w:eastAsiaTheme="minorEastAsia" w:hAnsi="Calibri" w:cs="Calibri"/>
                <w:color w:val="000000" w:themeColor="text1"/>
                <w:sz w:val="22"/>
                <w:lang w:eastAsia="zh-CN"/>
              </w:rPr>
              <w:t>3’’ and 5’’</w:t>
            </w:r>
            <w:r>
              <w:rPr>
                <w:rFonts w:ascii="Calibri" w:eastAsiaTheme="minorEastAsia" w:hAnsi="Calibri" w:cs="Calibri"/>
                <w:color w:val="000000" w:themeColor="text1"/>
                <w:sz w:val="22"/>
                <w:lang w:eastAsia="zh-CN"/>
              </w:rPr>
              <w:t xml:space="preserve"> as well)</w:t>
            </w:r>
            <w:r w:rsidRPr="00FD6951">
              <w:rPr>
                <w:rFonts w:ascii="Calibri" w:eastAsiaTheme="minorEastAsia" w:hAnsi="Calibri" w:cs="Calibri"/>
                <w:color w:val="000000" w:themeColor="text1"/>
                <w:sz w:val="22"/>
                <w:lang w:eastAsia="zh-CN"/>
              </w:rPr>
              <w:t>.</w:t>
            </w:r>
          </w:p>
          <w:p w14:paraId="5D73501E" w14:textId="77777777" w:rsidR="00F016F6" w:rsidRDefault="00F016F6" w:rsidP="00534FA3">
            <w:pPr>
              <w:autoSpaceDE w:val="0"/>
              <w:autoSpaceDN w:val="0"/>
              <w:spacing w:after="0"/>
              <w:rPr>
                <w:rFonts w:ascii="Calibri" w:eastAsiaTheme="minorEastAsia" w:hAnsi="Calibri" w:cs="Calibri"/>
                <w:color w:val="000000" w:themeColor="text1"/>
                <w:sz w:val="22"/>
                <w:lang w:eastAsia="zh-CN"/>
              </w:rPr>
            </w:pPr>
          </w:p>
          <w:p w14:paraId="2C39ED58" w14:textId="68353D08" w:rsidR="00F016F6" w:rsidRDefault="00F016F6" w:rsidP="00534FA3">
            <w:pPr>
              <w:autoSpaceDE w:val="0"/>
              <w:autoSpaceDN w:val="0"/>
              <w:spacing w:after="0"/>
              <w:rPr>
                <w:rFonts w:ascii="Calibri" w:eastAsiaTheme="minorEastAsia" w:hAnsi="Calibri" w:cs="Calibri"/>
                <w:color w:val="000000" w:themeColor="text1"/>
                <w:sz w:val="22"/>
                <w:lang w:eastAsia="zh-CN"/>
              </w:rPr>
            </w:pPr>
            <w:r w:rsidRPr="00F016F6">
              <w:rPr>
                <w:rFonts w:ascii="Calibri" w:eastAsiaTheme="minorEastAsia" w:hAnsi="Calibri" w:cs="Calibri"/>
                <w:color w:val="0070C0"/>
                <w:sz w:val="22"/>
                <w:lang w:eastAsia="zh-CN"/>
              </w:rPr>
              <w:t>FL: Done</w:t>
            </w:r>
          </w:p>
        </w:tc>
      </w:tr>
      <w:tr w:rsidR="00844232" w14:paraId="730EDA98" w14:textId="77777777" w:rsidTr="00AA2FEB">
        <w:tc>
          <w:tcPr>
            <w:tcW w:w="1680" w:type="dxa"/>
          </w:tcPr>
          <w:p w14:paraId="49631A56" w14:textId="395A131C" w:rsidR="00844232" w:rsidRDefault="00844232" w:rsidP="00844232">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Spreadtrum</w:t>
            </w:r>
          </w:p>
        </w:tc>
        <w:tc>
          <w:tcPr>
            <w:tcW w:w="7954" w:type="dxa"/>
          </w:tcPr>
          <w:p w14:paraId="4F9BFB8E" w14:textId="77777777" w:rsidR="00844232" w:rsidRDefault="00844232" w:rsidP="00844232">
            <w:pPr>
              <w:autoSpaceDE w:val="0"/>
              <w:autoSpaceDN w:val="0"/>
              <w:spacing w:after="0"/>
              <w:rPr>
                <w:rFonts w:ascii="Calibri" w:eastAsiaTheme="minorEastAsia" w:hAnsi="Calibri" w:cs="Calibri"/>
                <w:sz w:val="22"/>
                <w:lang w:eastAsia="zh-CN"/>
              </w:rPr>
            </w:pPr>
            <w:r>
              <w:rPr>
                <w:rFonts w:ascii="Calibri" w:eastAsia="SimSun" w:hAnsi="Calibri" w:cs="Calibri" w:hint="eastAsia"/>
                <w:color w:val="000000" w:themeColor="text1"/>
                <w:sz w:val="22"/>
                <w:lang w:val="en-US"/>
              </w:rPr>
              <w:t>Agree proposal</w:t>
            </w:r>
            <w:r>
              <w:rPr>
                <w:rFonts w:ascii="Calibri" w:eastAsia="SimSun" w:hAnsi="Calibri" w:cs="Calibri"/>
                <w:color w:val="000000" w:themeColor="text1"/>
                <w:sz w:val="22"/>
                <w:lang w:val="en-US"/>
              </w:rPr>
              <w:t xml:space="preserve"> </w:t>
            </w:r>
            <w:r>
              <w:rPr>
                <w:rFonts w:ascii="Calibri" w:eastAsiaTheme="minorEastAsia" w:hAnsi="Calibri" w:cs="Calibri"/>
                <w:sz w:val="22"/>
              </w:rPr>
              <w:t>generally</w:t>
            </w:r>
            <w:r>
              <w:rPr>
                <w:rFonts w:ascii="Calibri" w:eastAsiaTheme="minorEastAsia" w:hAnsi="Calibri" w:cs="Calibri" w:hint="eastAsia"/>
                <w:sz w:val="22"/>
                <w:lang w:eastAsia="zh-CN"/>
              </w:rPr>
              <w:t>.</w:t>
            </w:r>
          </w:p>
          <w:p w14:paraId="419E1964" w14:textId="77777777" w:rsidR="00844232" w:rsidRDefault="00844232" w:rsidP="00844232">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For “in slot n” in the</w:t>
            </w:r>
            <w:r>
              <w:rPr>
                <w:rFonts w:ascii="Calibri" w:eastAsiaTheme="minorEastAsia" w:hAnsi="Calibri" w:cs="Calibri"/>
                <w:sz w:val="22"/>
                <w:lang w:eastAsia="zh-CN"/>
              </w:rPr>
              <w:t xml:space="preserve"> main bullet</w:t>
            </w:r>
            <w:r>
              <w:rPr>
                <w:rFonts w:ascii="Calibri" w:hAnsi="Calibri" w:cs="Calibri"/>
                <w:color w:val="000000" w:themeColor="text1"/>
                <w:sz w:val="22"/>
              </w:rPr>
              <w:t xml:space="preserve"> ,  we </w:t>
            </w:r>
            <w:r>
              <w:rPr>
                <w:rFonts w:ascii="Calibri" w:eastAsiaTheme="minorEastAsia" w:hAnsi="Calibri" w:cs="Calibri"/>
                <w:color w:val="000000" w:themeColor="text1"/>
                <w:sz w:val="22"/>
                <w:lang w:eastAsia="zh-CN"/>
              </w:rPr>
              <w:t xml:space="preserve">agree with QC, Nokia and Apple. In slot n, </w:t>
            </w:r>
            <w:r w:rsidRPr="00B76187">
              <w:rPr>
                <w:rFonts w:ascii="Calibri" w:eastAsiaTheme="minorEastAsia" w:hAnsi="Calibri" w:cs="Calibri"/>
                <w:color w:val="000000" w:themeColor="text1"/>
                <w:sz w:val="22"/>
                <w:lang w:eastAsia="zh-CN"/>
              </w:rPr>
              <w:t xml:space="preserve">UE is triggered to </w:t>
            </w:r>
            <w:r>
              <w:rPr>
                <w:rFonts w:ascii="Calibri" w:eastAsiaTheme="minorEastAsia" w:hAnsi="Calibri" w:cs="Calibri"/>
                <w:color w:val="000000" w:themeColor="text1"/>
                <w:sz w:val="22"/>
                <w:lang w:eastAsia="zh-CN"/>
              </w:rPr>
              <w:t>do</w:t>
            </w:r>
            <w:r w:rsidRPr="00B76187">
              <w:rPr>
                <w:rFonts w:ascii="Calibri" w:eastAsiaTheme="minorEastAsia" w:hAnsi="Calibri" w:cs="Calibri"/>
                <w:color w:val="000000" w:themeColor="text1"/>
                <w:sz w:val="22"/>
                <w:lang w:eastAsia="zh-CN"/>
              </w:rPr>
              <w:t xml:space="preserve"> resource </w:t>
            </w:r>
            <w:r>
              <w:rPr>
                <w:rFonts w:ascii="Calibri" w:eastAsiaTheme="minorEastAsia" w:hAnsi="Calibri" w:cs="Calibri"/>
                <w:color w:val="000000" w:themeColor="text1"/>
                <w:sz w:val="22"/>
                <w:lang w:eastAsia="zh-CN"/>
              </w:rPr>
              <w:t>(re)</w:t>
            </w:r>
            <w:r w:rsidRPr="00B76187">
              <w:rPr>
                <w:rFonts w:ascii="Calibri" w:eastAsiaTheme="minorEastAsia" w:hAnsi="Calibri" w:cs="Calibri"/>
                <w:color w:val="000000" w:themeColor="text1"/>
                <w:sz w:val="22"/>
                <w:lang w:eastAsia="zh-CN"/>
              </w:rPr>
              <w:t xml:space="preserve">selection instead of being configured </w:t>
            </w:r>
            <w:r w:rsidRPr="00B76187">
              <w:rPr>
                <w:rFonts w:ascii="Calibri" w:eastAsiaTheme="minorEastAsia" w:hAnsi="Calibri" w:cs="Calibri" w:hint="eastAsia"/>
                <w:color w:val="000000" w:themeColor="text1"/>
                <w:sz w:val="22"/>
                <w:lang w:eastAsia="zh-CN"/>
              </w:rPr>
              <w:t>to perform periodic-based partial sensing</w:t>
            </w:r>
            <w:r>
              <w:rPr>
                <w:rFonts w:ascii="Calibri" w:eastAsiaTheme="minorEastAsia" w:hAnsi="Calibri" w:cs="Calibri"/>
                <w:color w:val="000000" w:themeColor="text1"/>
                <w:sz w:val="22"/>
                <w:lang w:eastAsia="zh-CN"/>
              </w:rPr>
              <w:t xml:space="preserve"> </w:t>
            </w:r>
            <w:r w:rsidRPr="00B76187">
              <w:rPr>
                <w:rFonts w:ascii="Calibri" w:eastAsiaTheme="minorEastAsia" w:hAnsi="Calibri" w:cs="Calibri" w:hint="eastAsia"/>
                <w:color w:val="000000" w:themeColor="text1"/>
                <w:sz w:val="22"/>
                <w:lang w:eastAsia="zh-CN"/>
              </w:rPr>
              <w:t>by higher layer</w:t>
            </w:r>
            <w:r w:rsidRPr="00B76187">
              <w:rPr>
                <w:rFonts w:ascii="Calibri" w:eastAsiaTheme="minorEastAsia" w:hAnsi="Calibri" w:cs="Calibri"/>
                <w:color w:val="000000" w:themeColor="text1"/>
                <w:sz w:val="22"/>
                <w:lang w:eastAsia="zh-CN"/>
              </w:rPr>
              <w:t>.</w:t>
            </w:r>
            <w:r>
              <w:rPr>
                <w:rFonts w:ascii="Calibri" w:eastAsiaTheme="minorEastAsia" w:hAnsi="Calibri" w:cs="Calibri"/>
                <w:color w:val="000000" w:themeColor="text1"/>
                <w:sz w:val="22"/>
                <w:lang w:eastAsia="zh-CN"/>
              </w:rPr>
              <w:t xml:space="preserve"> </w:t>
            </w:r>
            <w:r w:rsidRPr="00B76187">
              <w:rPr>
                <w:rFonts w:ascii="Calibri" w:eastAsiaTheme="minorEastAsia" w:hAnsi="Calibri" w:cs="Calibri"/>
                <w:sz w:val="22"/>
                <w:lang w:eastAsia="zh-CN"/>
              </w:rPr>
              <w:t>So</w:t>
            </w:r>
            <w:r>
              <w:t xml:space="preserve"> </w:t>
            </w:r>
            <w:r>
              <w:rPr>
                <w:rFonts w:ascii="Calibri" w:eastAsiaTheme="minorEastAsia" w:hAnsi="Calibri" w:cs="Calibri"/>
                <w:sz w:val="22"/>
                <w:lang w:eastAsia="zh-CN"/>
              </w:rPr>
              <w:t>it canbe</w:t>
            </w:r>
            <w:r w:rsidRPr="00B76187">
              <w:rPr>
                <w:rFonts w:ascii="Calibri" w:eastAsiaTheme="minorEastAsia" w:hAnsi="Calibri" w:cs="Calibri"/>
                <w:sz w:val="22"/>
                <w:lang w:eastAsia="zh-CN"/>
              </w:rPr>
              <w:t xml:space="preserve"> modif</w:t>
            </w:r>
            <w:r>
              <w:rPr>
                <w:rFonts w:ascii="Calibri" w:eastAsiaTheme="minorEastAsia" w:hAnsi="Calibri" w:cs="Calibri"/>
                <w:sz w:val="22"/>
                <w:lang w:eastAsia="zh-CN"/>
              </w:rPr>
              <w:t xml:space="preserve">ied </w:t>
            </w:r>
            <w:r w:rsidRPr="00B76187">
              <w:rPr>
                <w:rFonts w:ascii="Calibri" w:eastAsiaTheme="minorEastAsia" w:hAnsi="Calibri" w:cs="Calibri"/>
                <w:sz w:val="22"/>
                <w:lang w:eastAsia="zh-CN"/>
              </w:rPr>
              <w:t>as “</w:t>
            </w:r>
            <w:r>
              <w:rPr>
                <w:rFonts w:ascii="Calibri" w:eastAsiaTheme="minorEastAsia" w:hAnsi="Calibri" w:cs="Calibri"/>
                <w:sz w:val="22"/>
                <w:lang w:eastAsia="zh-CN"/>
              </w:rPr>
              <w:t>…</w:t>
            </w:r>
            <w:r w:rsidRPr="00B76187">
              <w:rPr>
                <w:rFonts w:ascii="Calibri" w:eastAsiaTheme="minorEastAsia" w:hAnsi="Calibri" w:cs="Calibri"/>
                <w:color w:val="FF0000"/>
                <w:sz w:val="22"/>
                <w:lang w:eastAsia="zh-CN"/>
              </w:rPr>
              <w:t xml:space="preserve">when resource (re)selection is triggered </w:t>
            </w:r>
            <w:r w:rsidRPr="00B76187">
              <w:rPr>
                <w:rFonts w:ascii="Calibri" w:eastAsiaTheme="minorEastAsia" w:hAnsi="Calibri" w:cs="Calibri"/>
                <w:sz w:val="22"/>
                <w:lang w:eastAsia="zh-CN"/>
              </w:rPr>
              <w:t>by higher layers in slot n</w:t>
            </w:r>
            <w:r>
              <w:rPr>
                <w:rFonts w:ascii="Calibri" w:eastAsiaTheme="minorEastAsia" w:hAnsi="Calibri" w:cs="Calibri"/>
                <w:sz w:val="22"/>
                <w:lang w:eastAsia="zh-CN"/>
              </w:rPr>
              <w:t>, …</w:t>
            </w:r>
            <w:r w:rsidRPr="00B76187">
              <w:rPr>
                <w:rFonts w:ascii="Calibri" w:eastAsiaTheme="minorEastAsia" w:hAnsi="Calibri" w:cs="Calibri"/>
                <w:sz w:val="22"/>
                <w:lang w:eastAsia="zh-CN"/>
              </w:rPr>
              <w:t>”</w:t>
            </w:r>
            <w:r>
              <w:rPr>
                <w:rFonts w:ascii="Calibri" w:eastAsiaTheme="minorEastAsia" w:hAnsi="Calibri" w:cs="Calibri"/>
                <w:sz w:val="22"/>
                <w:lang w:eastAsia="zh-CN"/>
              </w:rPr>
              <w:t xml:space="preserve"> in the main bullet.</w:t>
            </w:r>
          </w:p>
          <w:p w14:paraId="7B4579E2" w14:textId="77777777" w:rsidR="00D016C2" w:rsidRDefault="00D016C2" w:rsidP="00844232">
            <w:pPr>
              <w:autoSpaceDE w:val="0"/>
              <w:autoSpaceDN w:val="0"/>
              <w:spacing w:after="0"/>
              <w:rPr>
                <w:rFonts w:ascii="Calibri" w:eastAsiaTheme="minorEastAsia" w:hAnsi="Calibri" w:cs="Calibri"/>
                <w:color w:val="000000" w:themeColor="text1"/>
                <w:sz w:val="22"/>
                <w:lang w:eastAsia="zh-CN"/>
              </w:rPr>
            </w:pPr>
          </w:p>
          <w:p w14:paraId="79F625A3" w14:textId="3C3C3B59" w:rsidR="00D016C2" w:rsidRDefault="00D016C2" w:rsidP="00844232">
            <w:pPr>
              <w:autoSpaceDE w:val="0"/>
              <w:autoSpaceDN w:val="0"/>
              <w:spacing w:after="0"/>
              <w:rPr>
                <w:rFonts w:ascii="Calibri" w:eastAsiaTheme="minorEastAsia" w:hAnsi="Calibri" w:cs="Calibri"/>
                <w:color w:val="000000" w:themeColor="text1"/>
                <w:sz w:val="22"/>
                <w:lang w:eastAsia="zh-CN"/>
              </w:rPr>
            </w:pPr>
            <w:r w:rsidRPr="00D016C2">
              <w:rPr>
                <w:rFonts w:ascii="Calibri" w:eastAsiaTheme="minorEastAsia" w:hAnsi="Calibri" w:cs="Calibri"/>
                <w:color w:val="0070C0"/>
                <w:sz w:val="22"/>
                <w:lang w:eastAsia="zh-CN"/>
              </w:rPr>
              <w:t>FL: This part has been removed as at this stage not all company share the same understanding of the condition and timing in which partial sensing is triggered.</w:t>
            </w:r>
          </w:p>
        </w:tc>
      </w:tr>
      <w:tr w:rsidR="00D76696" w14:paraId="509B6A14" w14:textId="77777777" w:rsidTr="00AA2FEB">
        <w:tc>
          <w:tcPr>
            <w:tcW w:w="1680" w:type="dxa"/>
          </w:tcPr>
          <w:p w14:paraId="5EA3E7EC" w14:textId="3C411BDA" w:rsidR="00D76696" w:rsidRDefault="00D76696" w:rsidP="00D7669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28D64ABF" w14:textId="168CC753" w:rsidR="00D76696" w:rsidRDefault="00D76696" w:rsidP="00D76696">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1. Since selection window is defined by slot n, slot n is the slot that UE is triggered resource selection;</w:t>
            </w:r>
          </w:p>
          <w:p w14:paraId="31C78721" w14:textId="0796647D" w:rsidR="00D76696" w:rsidRDefault="00D76696" w:rsidP="00D76696">
            <w:pPr>
              <w:autoSpaceDE w:val="0"/>
              <w:autoSpaceDN w:val="0"/>
              <w:spacing w:after="0"/>
              <w:rPr>
                <w:rFonts w:ascii="Calibri" w:eastAsia="SimSun" w:hAnsi="Calibri" w:cs="Calibri"/>
                <w:color w:val="0070C0"/>
                <w:sz w:val="22"/>
                <w:lang w:val="en-US" w:eastAsia="zh-CN"/>
              </w:rPr>
            </w:pPr>
            <w:r w:rsidRPr="00D76696">
              <w:rPr>
                <w:rFonts w:ascii="Calibri" w:eastAsia="SimSun" w:hAnsi="Calibri" w:cs="Calibri"/>
                <w:color w:val="0070C0"/>
                <w:sz w:val="22"/>
                <w:lang w:val="en-US" w:eastAsia="zh-CN"/>
              </w:rPr>
              <w:t xml:space="preserve">FL: </w:t>
            </w:r>
            <w:r>
              <w:rPr>
                <w:rFonts w:ascii="Calibri" w:eastAsia="SimSun" w:hAnsi="Calibri" w:cs="Calibri"/>
                <w:color w:val="0070C0"/>
                <w:sz w:val="22"/>
                <w:lang w:val="en-US" w:eastAsia="zh-CN"/>
              </w:rPr>
              <w:t>Technically a</w:t>
            </w:r>
            <w:r w:rsidRPr="00D76696">
              <w:rPr>
                <w:rFonts w:ascii="Calibri" w:eastAsia="SimSun" w:hAnsi="Calibri" w:cs="Calibri"/>
                <w:color w:val="0070C0"/>
                <w:sz w:val="22"/>
                <w:lang w:val="en-US" w:eastAsia="zh-CN"/>
              </w:rPr>
              <w:t>gree</w:t>
            </w:r>
            <w:r>
              <w:rPr>
                <w:rFonts w:ascii="Calibri" w:eastAsia="SimSun" w:hAnsi="Calibri" w:cs="Calibri"/>
                <w:color w:val="0070C0"/>
                <w:sz w:val="22"/>
                <w:lang w:val="en-US" w:eastAsia="zh-CN"/>
              </w:rPr>
              <w:t>. As commented to others, the condition and timing in which periodic-based partial sensing is triggered is not yet clear among all companies, this is removed for now and an FFS point is added. This applies to the next point (2).</w:t>
            </w:r>
          </w:p>
          <w:p w14:paraId="4C636DA3" w14:textId="77777777" w:rsidR="00D76696" w:rsidRPr="00D76696" w:rsidRDefault="00D76696" w:rsidP="00D76696">
            <w:pPr>
              <w:autoSpaceDE w:val="0"/>
              <w:autoSpaceDN w:val="0"/>
              <w:spacing w:after="0"/>
              <w:rPr>
                <w:rFonts w:ascii="Calibri" w:eastAsia="SimSun" w:hAnsi="Calibri" w:cs="Calibri"/>
                <w:color w:val="0070C0"/>
                <w:sz w:val="22"/>
                <w:lang w:val="en-US" w:eastAsia="zh-CN"/>
              </w:rPr>
            </w:pPr>
          </w:p>
          <w:p w14:paraId="3FFE3EFA" w14:textId="13B37FC2" w:rsidR="00D76696" w:rsidRDefault="00D76696" w:rsidP="00D76696">
            <w:pPr>
              <w:autoSpaceDE w:val="0"/>
              <w:autoSpaceDN w:val="0"/>
              <w:spacing w:after="0"/>
              <w:rPr>
                <w:rFonts w:ascii="Calibri" w:hAnsi="Calibri" w:cs="Calibri"/>
                <w:color w:val="000000" w:themeColor="text1"/>
                <w:sz w:val="22"/>
              </w:rPr>
            </w:pPr>
            <w:r>
              <w:rPr>
                <w:rFonts w:ascii="Calibri" w:eastAsia="SimSun" w:hAnsi="Calibri" w:cs="Calibri"/>
                <w:color w:val="000000" w:themeColor="text1"/>
                <w:sz w:val="22"/>
                <w:lang w:val="en-US" w:eastAsia="zh-CN"/>
              </w:rPr>
              <w:t>2. We do not think “U</w:t>
            </w:r>
            <w:r>
              <w:rPr>
                <w:rFonts w:ascii="Calibri" w:hAnsi="Calibri" w:cs="Calibri"/>
                <w:color w:val="000000" w:themeColor="text1"/>
                <w:sz w:val="22"/>
              </w:rPr>
              <w:t xml:space="preserve">E is configured to perform periodic-based partial sensing” has the same meaning as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w:t>
            </w:r>
          </w:p>
          <w:p w14:paraId="17C2E280" w14:textId="231C75FD" w:rsidR="00D76696" w:rsidRDefault="00D76696" w:rsidP="00D76696">
            <w:pPr>
              <w:autoSpaceDE w:val="0"/>
              <w:autoSpaceDN w:val="0"/>
              <w:spacing w:after="0"/>
              <w:rPr>
                <w:rFonts w:ascii="Calibri" w:hAnsi="Calibri" w:cs="Calibri"/>
                <w:color w:val="000000" w:themeColor="text1"/>
                <w:sz w:val="22"/>
              </w:rPr>
            </w:pPr>
            <w:r>
              <w:rPr>
                <w:rFonts w:ascii="Calibri" w:hAnsi="Calibri" w:cs="Calibri"/>
                <w:color w:val="000000" w:themeColor="text1"/>
                <w:sz w:val="22"/>
              </w:rPr>
              <w:t>3. How UE performs sensing depends on the potential interference it may experience. In a resource pool supporting both perioidic reservation and aperiodic reservation, UE will experience interference from both periodic transmission and aperioid transmission. We are open to discuss whether interference from aperiodic traffic needs to be considered or not when selecting resource for periodic traffic, but we think it may be early to directly write in this way in the main bullet.</w:t>
            </w:r>
          </w:p>
          <w:p w14:paraId="15E723A3" w14:textId="0CFAC905" w:rsidR="00D76696" w:rsidRPr="003A5FB9" w:rsidRDefault="00D76696" w:rsidP="00D76696">
            <w:pPr>
              <w:autoSpaceDE w:val="0"/>
              <w:autoSpaceDN w:val="0"/>
              <w:spacing w:after="0"/>
              <w:rPr>
                <w:rFonts w:ascii="Calibri" w:hAnsi="Calibri" w:cs="Calibri"/>
                <w:color w:val="0070C0"/>
                <w:sz w:val="22"/>
              </w:rPr>
            </w:pPr>
            <w:r w:rsidRPr="003A5FB9">
              <w:rPr>
                <w:rFonts w:ascii="Calibri" w:hAnsi="Calibri" w:cs="Calibri"/>
                <w:color w:val="0070C0"/>
                <w:sz w:val="22"/>
              </w:rPr>
              <w:t xml:space="preserve">FL: Handling of interference from aperiodic traffic </w:t>
            </w:r>
            <w:r w:rsidR="003A5FB9" w:rsidRPr="003A5FB9">
              <w:rPr>
                <w:rFonts w:ascii="Calibri" w:hAnsi="Calibri" w:cs="Calibri"/>
                <w:color w:val="0070C0"/>
                <w:sz w:val="22"/>
              </w:rPr>
              <w:t xml:space="preserve">when selecting resource for periodic traffic </w:t>
            </w:r>
            <w:r w:rsidRPr="003A5FB9">
              <w:rPr>
                <w:rFonts w:ascii="Calibri" w:hAnsi="Calibri" w:cs="Calibri"/>
                <w:color w:val="0070C0"/>
                <w:sz w:val="22"/>
              </w:rPr>
              <w:t xml:space="preserve">is </w:t>
            </w:r>
            <w:r w:rsidR="003A5FB9" w:rsidRPr="003A5FB9">
              <w:rPr>
                <w:rFonts w:ascii="Calibri" w:hAnsi="Calibri" w:cs="Calibri"/>
                <w:color w:val="0070C0"/>
                <w:sz w:val="22"/>
              </w:rPr>
              <w:t xml:space="preserve">now </w:t>
            </w:r>
            <w:r w:rsidRPr="003A5FB9">
              <w:rPr>
                <w:rFonts w:ascii="Calibri" w:hAnsi="Calibri" w:cs="Calibri"/>
                <w:color w:val="0070C0"/>
                <w:sz w:val="22"/>
              </w:rPr>
              <w:t xml:space="preserve">in Proposal 5. </w:t>
            </w:r>
            <w:r w:rsidR="003A5FB9" w:rsidRPr="003A5FB9">
              <w:rPr>
                <w:rFonts w:ascii="Calibri" w:hAnsi="Calibri" w:cs="Calibri"/>
                <w:color w:val="0070C0"/>
                <w:sz w:val="22"/>
              </w:rPr>
              <w:t>Please check the updated Proposal 2 to see if you are OK.</w:t>
            </w:r>
          </w:p>
          <w:p w14:paraId="0BFE6E68" w14:textId="77777777" w:rsidR="003A5FB9" w:rsidRDefault="003A5FB9" w:rsidP="00D76696">
            <w:pPr>
              <w:autoSpaceDE w:val="0"/>
              <w:autoSpaceDN w:val="0"/>
              <w:spacing w:after="0"/>
              <w:rPr>
                <w:rFonts w:ascii="Calibri" w:hAnsi="Calibri" w:cs="Calibri"/>
                <w:color w:val="000000" w:themeColor="text1"/>
                <w:sz w:val="22"/>
              </w:rPr>
            </w:pPr>
          </w:p>
          <w:p w14:paraId="167C1DA6" w14:textId="77777777" w:rsidR="00D76696" w:rsidRDefault="00D76696" w:rsidP="00D76696">
            <w:pPr>
              <w:autoSpaceDE w:val="0"/>
              <w:autoSpaceDN w:val="0"/>
              <w:spacing w:after="0"/>
              <w:rPr>
                <w:rFonts w:ascii="Calibri" w:hAnsi="Calibri" w:cs="Calibri"/>
                <w:color w:val="000000" w:themeColor="text1"/>
                <w:sz w:val="22"/>
              </w:rPr>
            </w:pPr>
            <w:r>
              <w:rPr>
                <w:rFonts w:ascii="Calibri" w:hAnsi="Calibri" w:cs="Calibri"/>
                <w:color w:val="000000" w:themeColor="text1"/>
                <w:sz w:val="22"/>
              </w:rPr>
              <w:t>4. given the last sub-bulllet, the 1</w:t>
            </w:r>
            <w:r>
              <w:rPr>
                <w:rFonts w:ascii="Calibri" w:hAnsi="Calibri" w:cs="Calibri"/>
                <w:color w:val="000000" w:themeColor="text1"/>
                <w:sz w:val="22"/>
                <w:vertAlign w:val="superscript"/>
              </w:rPr>
              <w:t>st</w:t>
            </w:r>
            <w:r>
              <w:rPr>
                <w:rFonts w:ascii="Calibri" w:hAnsi="Calibri" w:cs="Calibri"/>
                <w:color w:val="000000" w:themeColor="text1"/>
                <w:sz w:val="22"/>
              </w:rPr>
              <w:t xml:space="preserve"> subbullet is not needed; the second sub-bullet can be revised to be “FFS the value of Y”.</w:t>
            </w:r>
          </w:p>
          <w:p w14:paraId="78FD4520" w14:textId="77777777" w:rsidR="00D76696" w:rsidRDefault="00D76696" w:rsidP="00D76696">
            <w:pPr>
              <w:autoSpaceDE w:val="0"/>
              <w:autoSpaceDN w:val="0"/>
              <w:spacing w:after="0"/>
              <w:rPr>
                <w:rFonts w:ascii="Calibri" w:eastAsia="SimSun" w:hAnsi="Calibri" w:cs="Calibri"/>
                <w:color w:val="000000" w:themeColor="text1"/>
                <w:sz w:val="22"/>
              </w:rPr>
            </w:pPr>
          </w:p>
          <w:p w14:paraId="51053A53" w14:textId="38EC730E" w:rsidR="00D76696" w:rsidRDefault="00D76696" w:rsidP="00D76696">
            <w:pPr>
              <w:autoSpaceDE w:val="0"/>
              <w:autoSpaceDN w:val="0"/>
              <w:spacing w:after="0"/>
              <w:rPr>
                <w:rFonts w:ascii="Calibri" w:eastAsia="SimSun" w:hAnsi="Calibri" w:cs="Calibri"/>
                <w:color w:val="000000" w:themeColor="text1"/>
                <w:sz w:val="22"/>
                <w:lang w:val="en-US"/>
              </w:rPr>
            </w:pPr>
            <w:r w:rsidRPr="00D76696">
              <w:rPr>
                <w:rFonts w:ascii="Calibri" w:eastAsia="SimSun" w:hAnsi="Calibri" w:cs="Calibri"/>
                <w:color w:val="0070C0"/>
                <w:sz w:val="22"/>
              </w:rPr>
              <w:lastRenderedPageBreak/>
              <w:t xml:space="preserve">FL: </w:t>
            </w:r>
            <w:r w:rsidR="003A5FB9">
              <w:rPr>
                <w:rFonts w:ascii="Calibri" w:eastAsia="SimSun" w:hAnsi="Calibri" w:cs="Calibri"/>
                <w:color w:val="0070C0"/>
                <w:sz w:val="22"/>
              </w:rPr>
              <w:t>For the last sub-bullet, please check Qualcomm’s comment and my reply to LGE. For the second sub-bullet, please check the updated proposal 2 below. It is now in line with LTE-V.</w:t>
            </w:r>
          </w:p>
        </w:tc>
      </w:tr>
      <w:tr w:rsidR="00D76696" w14:paraId="6F4755DF" w14:textId="77777777" w:rsidTr="00AA2FEB">
        <w:tc>
          <w:tcPr>
            <w:tcW w:w="1680" w:type="dxa"/>
          </w:tcPr>
          <w:p w14:paraId="7A241DD9" w14:textId="5AD6374A" w:rsidR="00D76696" w:rsidRDefault="00D76696" w:rsidP="00D7669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Panasonic</w:t>
            </w:r>
          </w:p>
        </w:tc>
        <w:tc>
          <w:tcPr>
            <w:tcW w:w="7954" w:type="dxa"/>
          </w:tcPr>
          <w:p w14:paraId="6713F4F0" w14:textId="77777777" w:rsidR="00D76696" w:rsidRDefault="00D76696" w:rsidP="00D76696">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 xml:space="preserve">We agree with FL’s proposal for the main bullet and also the first 3 sub-bullets. </w:t>
            </w:r>
          </w:p>
          <w:p w14:paraId="74DEE727" w14:textId="77777777" w:rsidR="00D76696" w:rsidRDefault="00D76696" w:rsidP="00D76696">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For the 4</w:t>
            </w:r>
            <w:r>
              <w:rPr>
                <w:rFonts w:ascii="Calibri" w:eastAsia="SimSun" w:hAnsi="Calibri" w:cs="Calibri"/>
                <w:color w:val="000000" w:themeColor="text1"/>
                <w:sz w:val="22"/>
                <w:vertAlign w:val="superscript"/>
                <w:lang w:val="en-US"/>
              </w:rPr>
              <w:t>th</w:t>
            </w:r>
            <w:r>
              <w:rPr>
                <w:rFonts w:ascii="Calibri" w:eastAsia="SimSun" w:hAnsi="Calibri" w:cs="Calibri"/>
                <w:color w:val="000000" w:themeColor="text1"/>
                <w:sz w:val="22"/>
                <w:lang w:val="en-US"/>
              </w:rPr>
              <w:t xml:space="preserve"> sub-bullet, we share similar view with FH and HW to be refrased as “FFS the relationship with SL-DRX”</w:t>
            </w:r>
          </w:p>
          <w:p w14:paraId="65CC10B6" w14:textId="77777777" w:rsidR="00D76696" w:rsidRDefault="00D76696" w:rsidP="00D76696">
            <w:pPr>
              <w:autoSpaceDE w:val="0"/>
              <w:autoSpaceDN w:val="0"/>
              <w:spacing w:after="0"/>
              <w:rPr>
                <w:rFonts w:ascii="Calibri" w:eastAsia="SimSun" w:hAnsi="Calibri" w:cs="Calibri"/>
                <w:color w:val="000000" w:themeColor="text1"/>
                <w:sz w:val="22"/>
                <w:lang w:val="en-US"/>
              </w:rPr>
            </w:pPr>
          </w:p>
          <w:p w14:paraId="569A0F3C" w14:textId="225A4F58" w:rsidR="00D76696" w:rsidRDefault="00D76696" w:rsidP="00D76696">
            <w:pPr>
              <w:autoSpaceDE w:val="0"/>
              <w:autoSpaceDN w:val="0"/>
              <w:spacing w:after="0"/>
              <w:rPr>
                <w:rFonts w:ascii="Calibri" w:eastAsia="SimSun" w:hAnsi="Calibri" w:cs="Calibri"/>
                <w:color w:val="000000" w:themeColor="text1"/>
                <w:sz w:val="22"/>
                <w:lang w:val="en-US"/>
              </w:rPr>
            </w:pPr>
            <w:r w:rsidRPr="00D76696">
              <w:rPr>
                <w:rFonts w:ascii="Calibri" w:eastAsia="SimSun" w:hAnsi="Calibri" w:cs="Calibri"/>
                <w:color w:val="0070C0"/>
                <w:sz w:val="22"/>
                <w:lang w:val="en-US"/>
              </w:rPr>
              <w:t xml:space="preserve">FL: </w:t>
            </w:r>
            <w:r w:rsidRPr="00AC0C14">
              <w:rPr>
                <w:rFonts w:ascii="Calibri" w:eastAsiaTheme="minorEastAsia" w:hAnsi="Calibri" w:cs="Calibri"/>
                <w:color w:val="0070C0"/>
                <w:sz w:val="22"/>
                <w:lang w:eastAsia="zh-CN"/>
              </w:rPr>
              <w:t>please refer to Qualcomm’s comments and my reply to LGE.</w:t>
            </w:r>
          </w:p>
        </w:tc>
      </w:tr>
      <w:tr w:rsidR="00D016C2" w14:paraId="3E32F207" w14:textId="77777777" w:rsidTr="00AA2FEB">
        <w:tc>
          <w:tcPr>
            <w:tcW w:w="1680" w:type="dxa"/>
          </w:tcPr>
          <w:p w14:paraId="6E9BED74" w14:textId="66E39B80" w:rsidR="00D016C2" w:rsidRDefault="00D016C2" w:rsidP="00844232">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A4D1A09" w14:textId="25B06BCC" w:rsidR="00D016C2" w:rsidRDefault="00D016C2" w:rsidP="00844232">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Based on comments received so far in above, please find updated proposal in the following. Please feel free to continue providing further comments on this updated version.</w:t>
            </w:r>
          </w:p>
          <w:p w14:paraId="4F11470D" w14:textId="77777777" w:rsidR="00D016C2" w:rsidRDefault="00D016C2" w:rsidP="00D016C2">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w:t>
            </w:r>
            <w:r w:rsidRPr="002456D8">
              <w:rPr>
                <w:rFonts w:ascii="Calibri" w:hAnsi="Calibri" w:cs="Calibri"/>
                <w:strike/>
                <w:color w:val="FF0000"/>
                <w:sz w:val="22"/>
              </w:rPr>
              <w:t xml:space="preserve">is configured to </w:t>
            </w:r>
            <w:r>
              <w:rPr>
                <w:rFonts w:ascii="Calibri" w:hAnsi="Calibri" w:cs="Calibri"/>
                <w:color w:val="000000" w:themeColor="text1"/>
                <w:sz w:val="22"/>
              </w:rPr>
              <w:t>perform</w:t>
            </w:r>
            <w:r w:rsidRPr="002456D8">
              <w:rPr>
                <w:rFonts w:ascii="Calibri" w:hAnsi="Calibri" w:cs="Calibri"/>
                <w:color w:val="FF0000"/>
                <w:sz w:val="22"/>
              </w:rPr>
              <w:t>s</w:t>
            </w:r>
            <w:r>
              <w:rPr>
                <w:rFonts w:ascii="Calibri" w:hAnsi="Calibri" w:cs="Calibri"/>
                <w:color w:val="000000" w:themeColor="text1"/>
                <w:sz w:val="22"/>
              </w:rPr>
              <w:t xml:space="preserve"> periodic-based partial sensing</w:t>
            </w:r>
            <w:r w:rsidRPr="00DD68A3">
              <w:rPr>
                <w:rFonts w:ascii="Calibri" w:hAnsi="Calibri" w:cs="Calibri"/>
                <w:strike/>
                <w:color w:val="FF0000"/>
                <w:sz w:val="22"/>
              </w:rPr>
              <w:t xml:space="preserve"> (i.e.,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DD68A3">
              <w:rPr>
                <w:rFonts w:ascii="Calibri" w:hAnsi="Calibri" w:cs="Calibri"/>
                <w:strike/>
                <w:color w:val="FF0000"/>
                <w:sz w:val="22"/>
              </w:rPr>
              <w:t>) by higher layer in slot n</w:t>
            </w:r>
            <w:r>
              <w:rPr>
                <w:rFonts w:ascii="Calibri" w:hAnsi="Calibri" w:cs="Calibri"/>
                <w:color w:val="000000" w:themeColor="text1"/>
                <w:sz w:val="22"/>
              </w:rPr>
              <w:t xml:space="preserve">, it is up to UE implementation to determine </w:t>
            </w:r>
            <w:r w:rsidRPr="0034610D">
              <w:rPr>
                <w:rFonts w:ascii="Calibri" w:hAnsi="Calibri" w:cs="Calibri"/>
                <w:color w:val="FF0000"/>
                <w:sz w:val="22"/>
              </w:rPr>
              <w:t>a set of</w:t>
            </w:r>
            <w:r>
              <w:rPr>
                <w:rFonts w:ascii="Calibri" w:hAnsi="Calibri" w:cs="Calibri"/>
                <w:color w:val="000000" w:themeColor="text1"/>
                <w:sz w:val="22"/>
              </w:rPr>
              <w:t xml:space="preserve"> Y candidate slots within a resource selection window, where</w:t>
            </w:r>
          </w:p>
          <w:p w14:paraId="64DFA379" w14:textId="77777777" w:rsidR="00D016C2" w:rsidRPr="00DD68A3" w:rsidRDefault="00D016C2" w:rsidP="00D016C2">
            <w:pPr>
              <w:pStyle w:val="ListParagraph"/>
              <w:numPr>
                <w:ilvl w:val="0"/>
                <w:numId w:val="8"/>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condition(s) and timing(s) for which periodic-based partial sensing is performed by UE</w:t>
            </w:r>
          </w:p>
          <w:p w14:paraId="728F4C6B" w14:textId="77777777" w:rsidR="00D016C2" w:rsidRDefault="00D016C2" w:rsidP="00D016C2">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7E73A18C" w14:textId="77777777" w:rsidR="00D016C2" w:rsidRDefault="00D016C2" w:rsidP="00D016C2">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350981A7" w14:textId="77777777" w:rsidR="00D016C2" w:rsidRDefault="00D016C2" w:rsidP="00D016C2">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sidRPr="00640D61">
              <w:rPr>
                <w:rFonts w:ascii="Calibri" w:hAnsi="Calibri" w:cs="Calibri"/>
                <w:strike/>
                <w:color w:val="FF0000"/>
                <w:sz w:val="22"/>
              </w:rPr>
              <w:t>randomly</w:t>
            </w:r>
            <w:r w:rsidRPr="00640D61">
              <w:rPr>
                <w:rFonts w:ascii="Calibri" w:hAnsi="Calibri" w:cs="Calibri"/>
                <w:color w:val="FF0000"/>
                <w:sz w:val="22"/>
              </w:rPr>
              <w:t xml:space="preserve"> </w:t>
            </w:r>
            <w:r>
              <w:rPr>
                <w:rFonts w:ascii="Calibri" w:hAnsi="Calibri" w:cs="Calibri"/>
                <w:color w:val="000000" w:themeColor="text1"/>
                <w:sz w:val="22"/>
              </w:rPr>
              <w:t>selected by UE while satisfying:</w:t>
            </w:r>
          </w:p>
          <w:p w14:paraId="48BFBF01" w14:textId="77777777" w:rsidR="00D016C2" w:rsidRDefault="00D016C2" w:rsidP="00D016C2">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7F0F734F" w14:textId="77777777" w:rsidR="00D016C2" w:rsidRDefault="00D016C2" w:rsidP="00D016C2">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0EC797C3" w14:textId="77777777" w:rsidR="00D016C2" w:rsidRDefault="00D016C2" w:rsidP="00D016C2">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 </w:t>
            </w:r>
            <w:r w:rsidRPr="00CE1339">
              <w:rPr>
                <w:rFonts w:ascii="Calibri" w:hAnsi="Calibri" w:cs="Calibri"/>
                <w:strike/>
                <w:color w:val="FF0000"/>
                <w:sz w:val="22"/>
              </w:rPr>
              <w:t xml:space="preserve">range of </w:t>
            </w:r>
            <w:r>
              <w:rPr>
                <w:rFonts w:ascii="Calibri" w:hAnsi="Calibri" w:cs="Calibri"/>
                <w:color w:val="000000" w:themeColor="text1"/>
                <w:sz w:val="22"/>
              </w:rPr>
              <w:t>minimum</w:t>
            </w:r>
            <w:r w:rsidRPr="00CE1339">
              <w:rPr>
                <w:rFonts w:ascii="Calibri" w:hAnsi="Calibri" w:cs="Calibri"/>
                <w:strike/>
                <w:color w:val="FF0000"/>
                <w:sz w:val="22"/>
              </w:rPr>
              <w:t xml:space="preserve"> Y</w:t>
            </w:r>
            <w:r>
              <w:rPr>
                <w:rFonts w:ascii="Calibri" w:hAnsi="Calibri" w:cs="Calibri"/>
                <w:color w:val="000000" w:themeColor="text1"/>
                <w:sz w:val="22"/>
              </w:rPr>
              <w:t xml:space="preserve"> value</w:t>
            </w:r>
            <w:r w:rsidRPr="00CE1339">
              <w:rPr>
                <w:rFonts w:ascii="Calibri" w:hAnsi="Calibri" w:cs="Calibri"/>
                <w:strike/>
                <w:color w:val="FF0000"/>
                <w:sz w:val="22"/>
              </w:rPr>
              <w:t>s</w:t>
            </w:r>
            <w:r w:rsidRPr="00CE1339">
              <w:rPr>
                <w:rFonts w:ascii="Calibri" w:hAnsi="Calibri" w:cs="Calibri"/>
                <w:color w:val="FF0000"/>
                <w:sz w:val="22"/>
              </w:rPr>
              <w:t xml:space="preserve"> for Y </w:t>
            </w:r>
            <w:r>
              <w:rPr>
                <w:rFonts w:ascii="Calibri" w:hAnsi="Calibri" w:cs="Calibri"/>
                <w:color w:val="000000" w:themeColor="text1"/>
                <w:sz w:val="22"/>
              </w:rPr>
              <w:t>is (pre-)configured</w:t>
            </w:r>
            <w:r w:rsidRPr="00CE1339">
              <w:rPr>
                <w:rFonts w:ascii="Calibri" w:hAnsi="Calibri" w:cs="Calibri"/>
                <w:color w:val="FF0000"/>
                <w:sz w:val="22"/>
              </w:rPr>
              <w:t xml:space="preserve"> from a range of values</w:t>
            </w:r>
          </w:p>
          <w:p w14:paraId="1A15C346" w14:textId="77777777" w:rsidR="00D016C2" w:rsidRDefault="00D016C2" w:rsidP="00D016C2">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6EF16815" w14:textId="525A6088" w:rsidR="00D016C2" w:rsidRPr="00D016C2" w:rsidRDefault="00D016C2" w:rsidP="00844232">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sidRPr="00F71E2B">
              <w:rPr>
                <w:rFonts w:ascii="Calibri" w:hAnsi="Calibri" w:cs="Calibri"/>
                <w:color w:val="FF0000"/>
                <w:sz w:val="22"/>
              </w:rPr>
              <w:t>and/or Y</w:t>
            </w:r>
            <w:r>
              <w:rPr>
                <w:rFonts w:ascii="Calibri" w:hAnsi="Calibri" w:cs="Calibri"/>
                <w:color w:val="000000" w:themeColor="text1"/>
                <w:sz w:val="22"/>
              </w:rPr>
              <w:t xml:space="preserve"> should be confined within a set of periodic set of resources and its relationship with SL-DRX</w:t>
            </w:r>
          </w:p>
        </w:tc>
      </w:tr>
      <w:tr w:rsidR="00D649CA" w:rsidRPr="00D649CA" w14:paraId="377AEF78" w14:textId="77777777" w:rsidTr="00AA2FEB">
        <w:tc>
          <w:tcPr>
            <w:tcW w:w="1680" w:type="dxa"/>
          </w:tcPr>
          <w:p w14:paraId="2F9547C1" w14:textId="47FD5285" w:rsidR="00D649CA" w:rsidRPr="00D649CA" w:rsidRDefault="00D649CA" w:rsidP="00D649CA">
            <w:pPr>
              <w:autoSpaceDE w:val="0"/>
              <w:autoSpaceDN w:val="0"/>
              <w:spacing w:after="0"/>
              <w:rPr>
                <w:rFonts w:ascii="Calibri" w:eastAsiaTheme="minorEastAsia" w:hAnsi="Calibri" w:cs="Calibri"/>
                <w:sz w:val="22"/>
                <w:lang w:eastAsia="zh-CN"/>
              </w:rPr>
            </w:pPr>
            <w:r w:rsidRPr="00D649CA">
              <w:rPr>
                <w:rFonts w:ascii="Calibri" w:eastAsiaTheme="minorEastAsia" w:hAnsi="Calibri" w:cs="Calibri"/>
                <w:sz w:val="22"/>
                <w:lang w:eastAsia="zh-CN"/>
              </w:rPr>
              <w:t>Ericsson</w:t>
            </w:r>
          </w:p>
        </w:tc>
        <w:tc>
          <w:tcPr>
            <w:tcW w:w="7954" w:type="dxa"/>
          </w:tcPr>
          <w:p w14:paraId="5C53808C" w14:textId="77777777" w:rsidR="00D649CA" w:rsidRPr="00D649CA" w:rsidRDefault="00D649CA" w:rsidP="00D649CA">
            <w:pPr>
              <w:autoSpaceDE w:val="0"/>
              <w:autoSpaceDN w:val="0"/>
              <w:spacing w:after="0"/>
              <w:rPr>
                <w:rFonts w:ascii="Calibri" w:eastAsiaTheme="minorEastAsia" w:hAnsi="Calibri" w:cs="Calibri"/>
                <w:sz w:val="22"/>
                <w:lang w:eastAsia="zh-CN"/>
              </w:rPr>
            </w:pPr>
            <w:r w:rsidRPr="00D649CA">
              <w:rPr>
                <w:rFonts w:ascii="Calibri" w:eastAsiaTheme="minorEastAsia" w:hAnsi="Calibri" w:cs="Calibri"/>
                <w:sz w:val="22"/>
                <w:lang w:val="en-US" w:eastAsia="zh-CN"/>
              </w:rPr>
              <w:t>We do not agree with the proposal in the current status.</w:t>
            </w:r>
          </w:p>
          <w:p w14:paraId="1F8EA1FA" w14:textId="07B0A114" w:rsidR="00D649CA" w:rsidRPr="00D649CA" w:rsidRDefault="00D649CA" w:rsidP="00D649CA">
            <w:pPr>
              <w:pStyle w:val="ListParagraph"/>
              <w:numPr>
                <w:ilvl w:val="0"/>
                <w:numId w:val="3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O</w:t>
            </w:r>
            <w:r w:rsidRPr="00D649CA">
              <w:rPr>
                <w:rFonts w:ascii="Calibri" w:eastAsiaTheme="minorEastAsia" w:hAnsi="Calibri" w:cs="Calibri"/>
                <w:sz w:val="22"/>
                <w:lang w:val="en-US"/>
              </w:rPr>
              <w:t>ption 2 does not bring any technical advantage with respect to Option 1. Option 1 leaves up to UE implementation the choice of Y subframes. So, it is possible to achieve Option 2 by UE implementation. Therefore, we propose to delete Option 2.</w:t>
            </w:r>
          </w:p>
          <w:p w14:paraId="0CEE929B" w14:textId="3DE8B6BB" w:rsidR="00D649CA" w:rsidRPr="00D649CA" w:rsidRDefault="00D649CA" w:rsidP="00D649CA">
            <w:pPr>
              <w:autoSpaceDE w:val="0"/>
              <w:autoSpaceDN w:val="0"/>
              <w:spacing w:after="0"/>
              <w:rPr>
                <w:rFonts w:ascii="Calibri" w:eastAsia="SimSun" w:hAnsi="Calibri" w:cs="Calibri"/>
                <w:color w:val="000000" w:themeColor="text1"/>
                <w:sz w:val="22"/>
                <w:lang w:val="en-US"/>
              </w:rPr>
            </w:pPr>
            <w:r w:rsidRPr="00D649CA">
              <w:rPr>
                <w:rFonts w:ascii="Calibri" w:eastAsiaTheme="minorEastAsia" w:hAnsi="Calibri" w:cs="Calibri"/>
                <w:sz w:val="22"/>
              </w:rPr>
              <w:t xml:space="preserve">In our view, the last bullet </w:t>
            </w:r>
            <w:r w:rsidRPr="00D649CA">
              <w:rPr>
                <w:rFonts w:ascii="Calibri" w:eastAsiaTheme="minorEastAsia" w:hAnsi="Calibri" w:cs="Calibri"/>
                <w:sz w:val="22"/>
                <w:lang w:val="en-US"/>
              </w:rPr>
              <w:t>must</w:t>
            </w:r>
            <w:r w:rsidRPr="00D649CA">
              <w:rPr>
                <w:rFonts w:ascii="Calibri" w:eastAsiaTheme="minorEastAsia" w:hAnsi="Calibri" w:cs="Calibri"/>
                <w:sz w:val="22"/>
              </w:rPr>
              <w:t xml:space="preserve"> be deleted, and this discussion can take place separately once more details regarding the periodic-based partial sensing are agreed.</w:t>
            </w:r>
          </w:p>
        </w:tc>
      </w:tr>
      <w:tr w:rsidR="003B4FBD" w:rsidRPr="00D649CA" w14:paraId="4BC857E0" w14:textId="77777777" w:rsidTr="00AA2FEB">
        <w:tc>
          <w:tcPr>
            <w:tcW w:w="1680" w:type="dxa"/>
          </w:tcPr>
          <w:p w14:paraId="36ECBB5B" w14:textId="2D1D6515" w:rsidR="003B4FBD" w:rsidRPr="00D649CA" w:rsidRDefault="003B4FBD" w:rsidP="003B4FBD">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5BBB92DF" w14:textId="77777777" w:rsidR="003B4FBD" w:rsidRPr="00BC3AA3" w:rsidRDefault="003B4FBD" w:rsidP="003B4FBD">
            <w:pPr>
              <w:autoSpaceDE w:val="0"/>
              <w:autoSpaceDN w:val="0"/>
              <w:spacing w:after="0"/>
              <w:rPr>
                <w:rFonts w:ascii="Calibri" w:eastAsiaTheme="minorEastAsia" w:hAnsi="Calibri" w:cs="Calibri"/>
                <w:sz w:val="22"/>
              </w:rPr>
            </w:pPr>
            <w:r w:rsidRPr="00BC3AA3">
              <w:rPr>
                <w:rFonts w:ascii="Calibri" w:eastAsiaTheme="minorEastAsia" w:hAnsi="Calibri" w:cs="Calibri" w:hint="eastAsia"/>
                <w:sz w:val="22"/>
              </w:rPr>
              <w:t>W</w:t>
            </w:r>
            <w:r w:rsidRPr="00BC3AA3">
              <w:rPr>
                <w:rFonts w:ascii="Calibri" w:eastAsiaTheme="minorEastAsia" w:hAnsi="Calibri" w:cs="Calibri"/>
                <w:sz w:val="22"/>
              </w:rPr>
              <w:t xml:space="preserve">e are fine with option 1. </w:t>
            </w:r>
          </w:p>
          <w:p w14:paraId="32DC62D5" w14:textId="45FE5059" w:rsidR="003B4FBD" w:rsidRPr="00D649CA" w:rsidRDefault="003B4FBD" w:rsidP="003B4FBD">
            <w:pPr>
              <w:autoSpaceDE w:val="0"/>
              <w:autoSpaceDN w:val="0"/>
              <w:spacing w:after="0"/>
              <w:rPr>
                <w:rFonts w:ascii="Calibri" w:eastAsiaTheme="minorEastAsia" w:hAnsi="Calibri" w:cs="Calibri"/>
                <w:sz w:val="22"/>
                <w:lang w:val="en-US" w:eastAsia="zh-CN"/>
              </w:rPr>
            </w:pPr>
            <w:r w:rsidRPr="00BC3AA3">
              <w:rPr>
                <w:rFonts w:ascii="Calibri" w:eastAsiaTheme="minorEastAsia" w:hAnsi="Calibri" w:cs="Calibri" w:hint="eastAsia"/>
                <w:sz w:val="22"/>
              </w:rPr>
              <w:t>F</w:t>
            </w:r>
            <w:r w:rsidRPr="00BC3AA3">
              <w:rPr>
                <w:rFonts w:ascii="Calibri" w:eastAsiaTheme="minorEastAsia" w:hAnsi="Calibri" w:cs="Calibri"/>
                <w:sz w:val="22"/>
              </w:rPr>
              <w:t xml:space="preserve">or Option 2, </w:t>
            </w:r>
            <w:r>
              <w:rPr>
                <w:rFonts w:ascii="Calibri" w:eastAsiaTheme="minorEastAsia" w:hAnsi="Calibri" w:cs="Calibri"/>
                <w:sz w:val="22"/>
              </w:rPr>
              <w:t>we agree that “randomly” should be removed.</w:t>
            </w:r>
          </w:p>
        </w:tc>
      </w:tr>
      <w:tr w:rsidR="00C968FE" w:rsidRPr="00D649CA" w14:paraId="4D983E7F" w14:textId="77777777" w:rsidTr="00AA2FEB">
        <w:tc>
          <w:tcPr>
            <w:tcW w:w="1680" w:type="dxa"/>
          </w:tcPr>
          <w:p w14:paraId="7772533B" w14:textId="1F887F2D" w:rsidR="00C968FE" w:rsidRDefault="00C968FE" w:rsidP="00C968FE">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77F00261" w14:textId="52839EB7" w:rsidR="00C968FE" w:rsidRPr="00BC3AA3" w:rsidRDefault="00C968FE" w:rsidP="00C968FE">
            <w:pPr>
              <w:autoSpaceDE w:val="0"/>
              <w:autoSpaceDN w:val="0"/>
              <w:spacing w:after="0"/>
              <w:rPr>
                <w:rFonts w:ascii="Calibri" w:eastAsiaTheme="minorEastAsia" w:hAnsi="Calibri" w:cs="Calibri"/>
                <w:sz w:val="22"/>
              </w:rPr>
            </w:pPr>
            <w:r>
              <w:rPr>
                <w:rFonts w:ascii="Calibri" w:eastAsia="SimSun" w:hAnsi="Calibri" w:cs="Calibri"/>
                <w:color w:val="000000" w:themeColor="text1"/>
                <w:sz w:val="22"/>
                <w:lang w:val="en-US"/>
              </w:rPr>
              <w:t xml:space="preserve">We agree with FL’s </w:t>
            </w:r>
            <w:r>
              <w:rPr>
                <w:rFonts w:ascii="Calibri" w:hAnsi="Calibri" w:cs="Calibri"/>
                <w:b/>
                <w:bCs/>
                <w:color w:val="000000" w:themeColor="text1"/>
                <w:sz w:val="22"/>
                <w:highlight w:val="yellow"/>
              </w:rPr>
              <w:t>Proposal 2’’’</w:t>
            </w:r>
          </w:p>
        </w:tc>
      </w:tr>
      <w:tr w:rsidR="00D543AA" w:rsidRPr="00D649CA" w14:paraId="73E3D792" w14:textId="77777777" w:rsidTr="00AA2FEB">
        <w:tc>
          <w:tcPr>
            <w:tcW w:w="1680" w:type="dxa"/>
          </w:tcPr>
          <w:p w14:paraId="2328505C" w14:textId="06D1FEDE" w:rsidR="00D543AA" w:rsidRPr="00D543AA" w:rsidRDefault="00D543AA" w:rsidP="00C968F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Samsung</w:t>
            </w:r>
          </w:p>
        </w:tc>
        <w:tc>
          <w:tcPr>
            <w:tcW w:w="7954" w:type="dxa"/>
          </w:tcPr>
          <w:p w14:paraId="1F0CA691" w14:textId="77777777" w:rsidR="00D543AA" w:rsidRDefault="00D543AA" w:rsidP="00D543AA">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 xml:space="preserve">e agree with FL’s Proposal 2’’’ except last bullet. </w:t>
            </w:r>
          </w:p>
          <w:p w14:paraId="5C9FA759" w14:textId="65CD6F73" w:rsidR="00D543AA" w:rsidRDefault="00D543AA" w:rsidP="00D543AA">
            <w:pPr>
              <w:autoSpaceDE w:val="0"/>
              <w:autoSpaceDN w:val="0"/>
              <w:spacing w:after="0"/>
              <w:rPr>
                <w:rFonts w:ascii="Calibri" w:eastAsia="SimSun" w:hAnsi="Calibri" w:cs="Calibri"/>
                <w:color w:val="000000" w:themeColor="text1"/>
                <w:sz w:val="22"/>
                <w:lang w:val="en-US" w:eastAsia="zh-CN"/>
              </w:rPr>
            </w:pPr>
            <w:r>
              <w:rPr>
                <w:rFonts w:ascii="Calibri" w:eastAsiaTheme="minorEastAsia" w:hAnsi="Calibri" w:cs="Calibri"/>
                <w:color w:val="000000" w:themeColor="text1"/>
                <w:sz w:val="22"/>
                <w:lang w:eastAsia="zh-CN"/>
              </w:rPr>
              <w:t xml:space="preserve">Regarding the relationship between resource selection window and SL DRX, we prefer to discuss it with a separate topic. So, we suggest to modify last bullet as high level agreement e.g. FFS whether the resource </w:t>
            </w:r>
            <w:r>
              <w:rPr>
                <w:rFonts w:ascii="Calibri" w:hAnsi="Calibri" w:cs="Calibri"/>
                <w:color w:val="000000" w:themeColor="text1"/>
                <w:sz w:val="22"/>
              </w:rPr>
              <w:t>selection window [n+T1, n+T2] should additionally depend on SL-DRX.</w:t>
            </w:r>
          </w:p>
        </w:tc>
      </w:tr>
      <w:tr w:rsidR="00706577" w:rsidRPr="00D649CA" w14:paraId="205C8FCA" w14:textId="77777777" w:rsidTr="00AA2FEB">
        <w:tc>
          <w:tcPr>
            <w:tcW w:w="1680" w:type="dxa"/>
          </w:tcPr>
          <w:p w14:paraId="2E21735D" w14:textId="525FBBD4" w:rsidR="00706577" w:rsidRDefault="00706577" w:rsidP="00706577">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3DB591C0" w14:textId="77777777" w:rsidR="00706577" w:rsidRDefault="00706577" w:rsidP="00706577">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Support Option 1 and do not support Option 2.</w:t>
            </w:r>
          </w:p>
          <w:p w14:paraId="79A55581" w14:textId="77777777" w:rsidR="00706577" w:rsidRDefault="00706577" w:rsidP="00706577">
            <w:pPr>
              <w:autoSpaceDE w:val="0"/>
              <w:autoSpaceDN w:val="0"/>
              <w:spacing w:after="0"/>
              <w:rPr>
                <w:rFonts w:ascii="Calibri" w:eastAsiaTheme="minorEastAsia" w:hAnsi="Calibri" w:cs="Calibri"/>
                <w:sz w:val="22"/>
                <w:lang w:val="en-US" w:eastAsia="zh-CN"/>
              </w:rPr>
            </w:pPr>
          </w:p>
          <w:p w14:paraId="56CE1F23" w14:textId="77777777" w:rsidR="00706577" w:rsidRDefault="00706577" w:rsidP="00706577">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Option 2 is unclear – why resource selection window duration (T2-T1) should be constrained by threshold? Option 2 is not aligned with Rel.16 definition of resource </w:t>
            </w:r>
            <w:r>
              <w:rPr>
                <w:rFonts w:ascii="Calibri" w:eastAsiaTheme="minorEastAsia" w:hAnsi="Calibri" w:cs="Calibri"/>
                <w:sz w:val="22"/>
                <w:lang w:val="en-US" w:eastAsia="zh-CN"/>
              </w:rPr>
              <w:lastRenderedPageBreak/>
              <w:t>selection window and strong justification is needed to change it. T2 and T1 values are left up to UE implementation subject to reasonable bounds defined in Rel.16 and thus Option 1 is a superset. We propose to delete Option 2.</w:t>
            </w:r>
          </w:p>
          <w:p w14:paraId="54537281" w14:textId="77777777" w:rsidR="00706577" w:rsidRDefault="00706577" w:rsidP="00706577">
            <w:pPr>
              <w:autoSpaceDE w:val="0"/>
              <w:autoSpaceDN w:val="0"/>
              <w:spacing w:after="0"/>
              <w:rPr>
                <w:rFonts w:ascii="Calibri" w:eastAsia="SimSun" w:hAnsi="Calibri" w:cs="Calibri"/>
                <w:color w:val="000000" w:themeColor="text1"/>
                <w:sz w:val="22"/>
                <w:lang w:val="en-US" w:eastAsia="zh-CN"/>
              </w:rPr>
            </w:pPr>
          </w:p>
        </w:tc>
      </w:tr>
      <w:tr w:rsidR="000C14E5" w:rsidRPr="00D649CA" w14:paraId="6A43F434" w14:textId="77777777" w:rsidTr="00AA2FEB">
        <w:tc>
          <w:tcPr>
            <w:tcW w:w="1680" w:type="dxa"/>
          </w:tcPr>
          <w:p w14:paraId="2FA8FEAD" w14:textId="1D61E8FD" w:rsidR="000C14E5" w:rsidRDefault="000C14E5" w:rsidP="00706577">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013F08DF" w14:textId="33947D9C" w:rsidR="000C14E5" w:rsidRDefault="000C14E5" w:rsidP="00706577">
            <w:pPr>
              <w:autoSpaceDE w:val="0"/>
              <w:autoSpaceDN w:val="0"/>
              <w:spacing w:after="0"/>
              <w:rPr>
                <w:rFonts w:ascii="Calibri" w:eastAsiaTheme="minorEastAsia" w:hAnsi="Calibri" w:cs="Calibri"/>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e agree with FL’s Proposal 2’’’. We would like to keep the last bullet</w:t>
            </w:r>
            <w:r w:rsidR="007B40B4">
              <w:rPr>
                <w:rFonts w:ascii="Calibri" w:eastAsia="SimSun" w:hAnsi="Calibri" w:cs="Calibri"/>
                <w:color w:val="000000" w:themeColor="text1"/>
                <w:sz w:val="22"/>
                <w:lang w:val="en-US" w:eastAsia="zh-CN"/>
              </w:rPr>
              <w:t xml:space="preserve"> as</w:t>
            </w:r>
            <w:r w:rsidR="007B40B4" w:rsidRPr="000C14E5">
              <w:rPr>
                <w:rFonts w:ascii="Calibri" w:eastAsia="SimSun" w:hAnsi="Calibri" w:cs="Calibri"/>
                <w:color w:val="000000" w:themeColor="text1"/>
                <w:sz w:val="22"/>
                <w:lang w:val="en-US" w:eastAsia="zh-CN"/>
              </w:rPr>
              <w:t xml:space="preserve"> </w:t>
            </w:r>
            <w:r w:rsidR="0033665F">
              <w:rPr>
                <w:rFonts w:ascii="Calibri" w:eastAsia="SimSun" w:hAnsi="Calibri" w:cs="Calibri"/>
                <w:color w:val="000000" w:themeColor="text1"/>
                <w:sz w:val="22"/>
                <w:lang w:val="en-US" w:eastAsia="zh-CN"/>
              </w:rPr>
              <w:t xml:space="preserve">TX </w:t>
            </w:r>
            <w:r w:rsidR="006611EB">
              <w:rPr>
                <w:rFonts w:ascii="Calibri" w:eastAsia="SimSun" w:hAnsi="Calibri" w:cs="Calibri"/>
                <w:color w:val="000000" w:themeColor="text1"/>
                <w:sz w:val="22"/>
                <w:lang w:val="en-US" w:eastAsia="zh-CN"/>
              </w:rPr>
              <w:t xml:space="preserve">UE must ensure the selected resource is within the DRX on of RX UE, besides, </w:t>
            </w:r>
            <w:r w:rsidR="008E1301">
              <w:rPr>
                <w:rFonts w:ascii="Calibri" w:eastAsia="SimSun" w:hAnsi="Calibri" w:cs="Calibri"/>
                <w:color w:val="000000" w:themeColor="text1"/>
                <w:sz w:val="22"/>
                <w:lang w:val="en-US" w:eastAsia="zh-CN"/>
              </w:rPr>
              <w:t xml:space="preserve">WID clearly states that </w:t>
            </w:r>
            <w:r w:rsidR="004F03A5">
              <w:rPr>
                <w:rFonts w:ascii="Calibri" w:eastAsia="SimSun" w:hAnsi="Calibri" w:cs="Calibri"/>
                <w:color w:val="000000" w:themeColor="text1"/>
                <w:sz w:val="22"/>
                <w:lang w:val="en-US" w:eastAsia="zh-CN"/>
              </w:rPr>
              <w:t>study of power-limited UE</w:t>
            </w:r>
            <w:r w:rsidR="008E1301" w:rsidRPr="008E1301">
              <w:rPr>
                <w:rFonts w:ascii="Calibri" w:eastAsia="SimSun" w:hAnsi="Calibri" w:cs="Calibri"/>
                <w:color w:val="000000" w:themeColor="text1"/>
                <w:sz w:val="22"/>
                <w:lang w:val="en-US" w:eastAsia="zh-CN"/>
              </w:rPr>
              <w:t xml:space="preserve"> should consider the impact of sidelink DRX</w:t>
            </w:r>
          </w:p>
        </w:tc>
      </w:tr>
      <w:tr w:rsidR="00AA407A" w:rsidRPr="00D649CA" w14:paraId="55CB1F27" w14:textId="77777777" w:rsidTr="00AA2FEB">
        <w:tc>
          <w:tcPr>
            <w:tcW w:w="1680" w:type="dxa"/>
          </w:tcPr>
          <w:p w14:paraId="7E6FF4B2" w14:textId="49083A7E" w:rsidR="00AA407A" w:rsidRDefault="00AA407A" w:rsidP="00706577">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280B5510" w14:textId="49EE27C9" w:rsidR="00AA407A" w:rsidRDefault="00AA407A" w:rsidP="00706577">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We are fine with the proposal.</w:t>
            </w:r>
          </w:p>
        </w:tc>
      </w:tr>
      <w:tr w:rsidR="000B0AC2" w:rsidRPr="00D649CA" w14:paraId="5FDB980A" w14:textId="77777777" w:rsidTr="00AA2FEB">
        <w:tc>
          <w:tcPr>
            <w:tcW w:w="1680" w:type="dxa"/>
          </w:tcPr>
          <w:p w14:paraId="49D3B06E" w14:textId="653ABF09" w:rsidR="000B0AC2" w:rsidRPr="000B0AC2" w:rsidRDefault="000B0AC2" w:rsidP="000B0AC2">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954" w:type="dxa"/>
          </w:tcPr>
          <w:p w14:paraId="64E8F26E" w14:textId="77777777" w:rsidR="000B0AC2" w:rsidRDefault="000B0AC2" w:rsidP="000B0AC2">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We’re fine with FL proposal 2’’’ except the last bullet. The meaning is not clear yet and any SL DRX related issue can be discussed in separate proposal.</w:t>
            </w:r>
          </w:p>
          <w:p w14:paraId="18680EF1" w14:textId="77777777" w:rsidR="000B0AC2" w:rsidRDefault="000B0AC2" w:rsidP="000B0AC2">
            <w:pPr>
              <w:autoSpaceDE w:val="0"/>
              <w:autoSpaceDN w:val="0"/>
              <w:spacing w:after="0"/>
              <w:rPr>
                <w:rFonts w:ascii="Calibri" w:eastAsia="Malgun Gothic" w:hAnsi="Calibri" w:cs="Calibri"/>
                <w:sz w:val="22"/>
                <w:lang w:val="en-US" w:eastAsia="ko-KR"/>
              </w:rPr>
            </w:pPr>
          </w:p>
          <w:p w14:paraId="19BFA7B8" w14:textId="57A963D7" w:rsidR="000B0AC2" w:rsidRDefault="000B0AC2" w:rsidP="000B0AC2">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The intention of</w:t>
            </w:r>
            <w:r>
              <w:rPr>
                <w:rFonts w:ascii="Calibri" w:eastAsia="Malgun Gothic" w:hAnsi="Calibri" w:cs="Calibri"/>
                <w:sz w:val="22"/>
                <w:lang w:val="en-US" w:eastAsia="ko-KR"/>
              </w:rPr>
              <w:t xml:space="preserve"> option 2 is to get power saving from selecting ‘burst type’ of resources, of which the gain was explained in our first response. Limiting the length of selectin window is one solution to achieve this burst type of resources in partial sensing. The differene between option 1 and 2 is whether to let UE implement this power saving or to let UE configured to get the power saving gain. In this sense, we still think the option 2 is preferable in that P-UE has limited freedom in resource selection for power saving. We prefer to keep option 2 for further studay, as in current FL proposal.</w:t>
            </w:r>
          </w:p>
          <w:p w14:paraId="6B11F33D" w14:textId="77777777" w:rsidR="000B0AC2" w:rsidRDefault="000B0AC2" w:rsidP="000B0AC2">
            <w:pPr>
              <w:autoSpaceDE w:val="0"/>
              <w:autoSpaceDN w:val="0"/>
              <w:spacing w:after="0"/>
              <w:rPr>
                <w:rFonts w:ascii="Calibri" w:eastAsia="Malgun Gothic" w:hAnsi="Calibri" w:cs="Calibri"/>
                <w:sz w:val="22"/>
                <w:lang w:val="en-US" w:eastAsia="ko-KR"/>
              </w:rPr>
            </w:pPr>
          </w:p>
          <w:p w14:paraId="59244799" w14:textId="380259DC" w:rsidR="000B0AC2" w:rsidRPr="000B0AC2" w:rsidRDefault="000B0AC2" w:rsidP="000B0AC2">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Regarding the T1 value, T1 is bounded by Tproc1 in Rel.16, but we’re not sure this constraint is needed for P-UE operation. The min T2 value can be included as the configured selection window length.</w:t>
            </w:r>
          </w:p>
        </w:tc>
      </w:tr>
      <w:tr w:rsidR="00C80140" w:rsidRPr="00D649CA" w14:paraId="3708BDEE" w14:textId="77777777" w:rsidTr="00AA2FEB">
        <w:tc>
          <w:tcPr>
            <w:tcW w:w="1680" w:type="dxa"/>
          </w:tcPr>
          <w:p w14:paraId="4650A07B" w14:textId="67B470F2" w:rsidR="00C80140" w:rsidRDefault="00C80140" w:rsidP="00C80140">
            <w:pPr>
              <w:autoSpaceDE w:val="0"/>
              <w:autoSpaceDN w:val="0"/>
              <w:spacing w:after="0"/>
              <w:rPr>
                <w:rFonts w:ascii="Calibri" w:eastAsia="Malgun Gothic" w:hAnsi="Calibri" w:cs="Calibri" w:hint="eastAsia"/>
                <w:sz w:val="22"/>
                <w:lang w:eastAsia="ko-KR"/>
              </w:rPr>
            </w:pPr>
            <w:r>
              <w:rPr>
                <w:rFonts w:ascii="Calibri" w:eastAsiaTheme="minorEastAsia" w:hAnsi="Calibri" w:cs="Calibri"/>
                <w:sz w:val="22"/>
                <w:lang w:eastAsia="zh-CN"/>
              </w:rPr>
              <w:t>MediaTek</w:t>
            </w:r>
          </w:p>
        </w:tc>
        <w:tc>
          <w:tcPr>
            <w:tcW w:w="7954" w:type="dxa"/>
          </w:tcPr>
          <w:p w14:paraId="1E29720A" w14:textId="105DE3A3" w:rsidR="00C80140" w:rsidRDefault="00C80140" w:rsidP="00C80140">
            <w:pPr>
              <w:autoSpaceDE w:val="0"/>
              <w:autoSpaceDN w:val="0"/>
              <w:spacing w:after="0"/>
              <w:rPr>
                <w:rFonts w:ascii="Calibri" w:eastAsia="Malgun Gothic" w:hAnsi="Calibri" w:cs="Calibri"/>
                <w:sz w:val="22"/>
                <w:lang w:val="en-US" w:eastAsia="ko-KR"/>
              </w:rPr>
            </w:pPr>
            <w:r>
              <w:rPr>
                <w:rFonts w:ascii="Calibri" w:eastAsia="SimSun" w:hAnsi="Calibri" w:cs="Calibri"/>
                <w:color w:val="000000" w:themeColor="text1"/>
                <w:sz w:val="22"/>
                <w:lang w:val="en-US" w:eastAsia="zh-CN"/>
              </w:rPr>
              <w:t xml:space="preserve">We support FL’s </w:t>
            </w:r>
            <w:r>
              <w:rPr>
                <w:rFonts w:ascii="Calibri" w:hAnsi="Calibri" w:cs="Calibri"/>
                <w:b/>
                <w:bCs/>
                <w:color w:val="000000" w:themeColor="text1"/>
                <w:sz w:val="22"/>
                <w:highlight w:val="yellow"/>
              </w:rPr>
              <w:t>Proposal 2’’’</w:t>
            </w:r>
          </w:p>
        </w:tc>
      </w:tr>
    </w:tbl>
    <w:p w14:paraId="06F594FF" w14:textId="77777777" w:rsidR="00C91BC1" w:rsidRDefault="00C91BC1">
      <w:pPr>
        <w:autoSpaceDE w:val="0"/>
        <w:autoSpaceDN w:val="0"/>
        <w:spacing w:after="0"/>
        <w:rPr>
          <w:rFonts w:ascii="Calibri" w:hAnsi="Calibri" w:cs="Calibri"/>
          <w:sz w:val="22"/>
        </w:rPr>
      </w:pPr>
    </w:p>
    <w:p w14:paraId="16619FBB" w14:textId="77777777" w:rsidR="00C91BC1" w:rsidRDefault="007E0E56">
      <w:pPr>
        <w:pStyle w:val="Heading3"/>
        <w:rPr>
          <w:sz w:val="22"/>
          <w:szCs w:val="22"/>
        </w:rPr>
      </w:pPr>
      <w:r>
        <w:rPr>
          <w:sz w:val="22"/>
          <w:szCs w:val="22"/>
        </w:rPr>
        <w:t>Proposals before 3rd check point (Feb 4)</w:t>
      </w:r>
    </w:p>
    <w:p w14:paraId="3A39790A"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3.2.2:</w:t>
      </w:r>
    </w:p>
    <w:p w14:paraId="49E53FA3"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7AC7233B" w14:textId="77777777" w:rsidR="00C91BC1" w:rsidRDefault="00C91BC1">
      <w:pPr>
        <w:pStyle w:val="0Maintext"/>
        <w:spacing w:after="0" w:afterAutospacing="0"/>
        <w:ind w:firstLine="0"/>
      </w:pPr>
    </w:p>
    <w:p w14:paraId="449F9887" w14:textId="77777777" w:rsidR="00C91BC1" w:rsidRDefault="007E0E56">
      <w:pPr>
        <w:pStyle w:val="Heading2"/>
        <w:rPr>
          <w:color w:val="000000" w:themeColor="text1"/>
        </w:rPr>
      </w:pPr>
      <w:r>
        <w:rPr>
          <w:color w:val="000000" w:themeColor="text1"/>
        </w:rPr>
        <w:t>Topic #3: Periodic-based partial sensing (determination of periodic sensing occasions for periodic transmission)</w:t>
      </w:r>
    </w:p>
    <w:p w14:paraId="39AB43E4"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Continuation from Topic #2, as it is mentioned that in R14 LTE-V a common divisor was set to 100ms for Pstep and 20/50ms reservation periodicities were not taken into consideration, the R14 partial sensing was based on an assumption that the reservation periodicity of PUE’s transmission will always be in an integer multiple of 100ms. And k (</w:t>
      </w:r>
      <w:r>
        <w:rPr>
          <w:rFonts w:eastAsia="Malgun Gothic"/>
          <w:i/>
          <w:color w:val="000000" w:themeColor="text1"/>
          <w:lang w:eastAsia="ko-KR"/>
        </w:rPr>
        <w:t>gapCandidateSensing</w:t>
      </w:r>
      <w:r>
        <w:rPr>
          <w:rFonts w:ascii="Calibri" w:hAnsi="Calibri" w:cs="Calibri"/>
          <w:color w:val="000000" w:themeColor="text1"/>
          <w:sz w:val="22"/>
        </w:rPr>
        <w:t>) is (pre-)configured according to the set of possible resource reservation periods allowed in the resource pool. In R16 NR sidelink, the set of up to 16 (pre-)configured possible resource reservation periodicities can be much smaller ([1:99], 0, 100, 200, …, 1000) to cater for wider range of traffic patterns especially ones with short latency requirement. As such, it would be very difficult and dangerous to continue assuming a common divisor can be used in periodic-based partial sensing for NR sidelink. As such, the k value will no longer need to be based on a bitmap which identifies a set of periodic sensing occasions that are integer multiple of 100ms to cover other allowed reservation periodicities in the resource pool.</w:t>
      </w:r>
    </w:p>
    <w:p w14:paraId="7A585B4A" w14:textId="77777777" w:rsidR="00C91BC1" w:rsidRDefault="007E0E56">
      <w:pPr>
        <w:pStyle w:val="Heading3"/>
        <w:rPr>
          <w:sz w:val="22"/>
          <w:szCs w:val="22"/>
        </w:rPr>
      </w:pPr>
      <w:r>
        <w:rPr>
          <w:sz w:val="22"/>
          <w:szCs w:val="22"/>
        </w:rPr>
        <w:lastRenderedPageBreak/>
        <w:t>Proposals before 1st check point (Jan 28)</w:t>
      </w:r>
    </w:p>
    <w:p w14:paraId="2AB32171" w14:textId="77777777" w:rsidR="00C91BC1" w:rsidRDefault="007E0E56">
      <w:pPr>
        <w:keepNext/>
        <w:spacing w:before="240" w:after="240"/>
      </w:pPr>
      <w:r>
        <w:rPr>
          <w:noProof/>
          <w:lang w:val="en-US"/>
        </w:rPr>
        <w:drawing>
          <wp:inline distT="0" distB="0" distL="0" distR="0" wp14:anchorId="79E6ADF3" wp14:editId="21AC33AC">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22035" cy="1826895"/>
                    </a:xfrm>
                    <a:prstGeom prst="rect">
                      <a:avLst/>
                    </a:prstGeom>
                    <a:noFill/>
                    <a:ln>
                      <a:noFill/>
                    </a:ln>
                  </pic:spPr>
                </pic:pic>
              </a:graphicData>
            </a:graphic>
          </wp:inline>
        </w:drawing>
      </w:r>
    </w:p>
    <w:p w14:paraId="3516B3C2" w14:textId="77777777" w:rsidR="00C91BC1" w:rsidRDefault="007E0E56">
      <w:pPr>
        <w:pStyle w:val="Caption"/>
        <w:jc w:val="center"/>
        <w:rPr>
          <w:lang w:eastAsia="zh-CN"/>
        </w:rPr>
      </w:pPr>
      <w:r>
        <w:t xml:space="preserve">Figure </w:t>
      </w:r>
      <w:r>
        <w:fldChar w:fldCharType="begin"/>
      </w:r>
      <w:r>
        <w:instrText xml:space="preserve"> SEQ Figure \* ARABIC </w:instrText>
      </w:r>
      <w:r>
        <w:fldChar w:fldCharType="separate"/>
      </w:r>
      <w:r>
        <w:t>2</w:t>
      </w:r>
      <w:r>
        <w:fldChar w:fldCharType="end"/>
      </w:r>
    </w:p>
    <w:p w14:paraId="42FAECCC"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F50CB06" w14:textId="77777777" w:rsidR="00C91BC1" w:rsidRDefault="009837DB">
      <w:pPr>
        <w:pStyle w:val="ListParagraph"/>
        <w:numPr>
          <w:ilvl w:val="0"/>
          <w:numId w:val="8"/>
        </w:numPr>
        <w:autoSpaceDE w:val="0"/>
        <w:autoSpaceDN w:val="0"/>
        <w:spacing w:after="0"/>
        <w:ind w:leftChars="0"/>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r w:rsidR="007E0E56">
        <w:rPr>
          <w:rFonts w:eastAsia="Malgun Gothic"/>
          <w:i/>
          <w:sz w:val="22"/>
          <w:szCs w:val="28"/>
          <w:lang w:eastAsia="ko-KR"/>
        </w:rPr>
        <w:t>sl-ResourceReservePeriodList</w:t>
      </w:r>
      <w:r w:rsidR="007E0E56">
        <w:rPr>
          <w:rFonts w:ascii="Calibri" w:hAnsi="Calibri" w:cs="Calibri"/>
          <w:color w:val="000000" w:themeColor="text1"/>
          <w:sz w:val="22"/>
        </w:rPr>
        <w:t>)</w:t>
      </w:r>
    </w:p>
    <w:p w14:paraId="791281A0"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2FCA95D1"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31C73B2F"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how to determine the subset</w:t>
      </w:r>
    </w:p>
    <w:p w14:paraId="43363737"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k equals to </w:t>
      </w:r>
    </w:p>
    <w:p w14:paraId="11F11B37"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69ADC579"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4A7DB183"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3: All possible sensing occasions before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19612E06"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4"/>
          <w:szCs w:val="28"/>
        </w:rPr>
      </w:pPr>
      <w:r>
        <w:rPr>
          <w:rFonts w:ascii="Calibri" w:hAnsi="Calibri" w:cs="Calibri"/>
          <w:sz w:val="22"/>
          <w:szCs w:val="28"/>
          <w:lang w:eastAsia="ko-KR"/>
        </w:rPr>
        <w:t>Option 4: FFS others</w:t>
      </w:r>
    </w:p>
    <w:p w14:paraId="402F53DA" w14:textId="77777777" w:rsidR="00C91BC1" w:rsidRDefault="00C91BC1">
      <w:pPr>
        <w:autoSpaceDE w:val="0"/>
        <w:autoSpaceDN w:val="0"/>
        <w:spacing w:after="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C91BC1" w14:paraId="68C18973" w14:textId="77777777">
        <w:tc>
          <w:tcPr>
            <w:tcW w:w="1680" w:type="dxa"/>
          </w:tcPr>
          <w:p w14:paraId="72B0AA75"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7E8849A7" w14:textId="77777777" w:rsidR="00C91BC1" w:rsidRDefault="007E0E56">
            <w:pPr>
              <w:autoSpaceDE w:val="0"/>
              <w:autoSpaceDN w:val="0"/>
              <w:spacing w:after="0"/>
              <w:rPr>
                <w:rFonts w:ascii="Calibri" w:hAnsi="Calibri" w:cs="Calibri"/>
                <w:b/>
                <w:bCs/>
                <w:sz w:val="22"/>
              </w:rPr>
            </w:pPr>
            <w:r>
              <w:rPr>
                <w:rFonts w:ascii="Calibri" w:hAnsi="Calibri" w:cs="Calibri"/>
                <w:b/>
                <w:bCs/>
                <w:sz w:val="22"/>
              </w:rPr>
              <w:t xml:space="preserve">Comments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Pr>
                <w:rFonts w:ascii="Calibri" w:hAnsi="Calibri" w:cs="Calibri"/>
                <w:b/>
                <w:bCs/>
                <w:sz w:val="22"/>
              </w:rPr>
              <w:t xml:space="preserve"> and k</w:t>
            </w:r>
          </w:p>
        </w:tc>
      </w:tr>
      <w:tr w:rsidR="00C91BC1" w14:paraId="577F2060" w14:textId="77777777">
        <w:tc>
          <w:tcPr>
            <w:tcW w:w="1680" w:type="dxa"/>
          </w:tcPr>
          <w:p w14:paraId="63C2FC0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A4BC2D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 proposal in principle. While it needs to clarify that down selection from these options should be considered later. </w:t>
            </w:r>
          </w:p>
        </w:tc>
      </w:tr>
      <w:tr w:rsidR="00C91BC1" w14:paraId="2B1AC721" w14:textId="77777777">
        <w:tc>
          <w:tcPr>
            <w:tcW w:w="1680" w:type="dxa"/>
          </w:tcPr>
          <w:p w14:paraId="4309F464"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7954" w:type="dxa"/>
          </w:tcPr>
          <w:p w14:paraId="6FF18148" w14:textId="77777777" w:rsidR="00C91BC1" w:rsidRDefault="007E0E56">
            <w:pPr>
              <w:autoSpaceDE w:val="0"/>
              <w:autoSpaceDN w:val="0"/>
              <w:spacing w:after="0"/>
              <w:rPr>
                <w:rFonts w:ascii="Calibri" w:hAnsi="Calibri" w:cs="Calibri"/>
                <w:lang w:val="en-US"/>
              </w:rPr>
            </w:pPr>
            <w:r>
              <w:rPr>
                <w:rFonts w:ascii="Calibri" w:hAnsi="Calibri" w:cs="Calibri"/>
                <w:lang w:val="en-US"/>
              </w:rPr>
              <w:t xml:space="preserve">We agree with the proposal as such, with the option to decide on the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as FFS.</w:t>
            </w:r>
          </w:p>
        </w:tc>
      </w:tr>
      <w:tr w:rsidR="00C91BC1" w14:paraId="04E56E19" w14:textId="77777777">
        <w:tc>
          <w:tcPr>
            <w:tcW w:w="1680" w:type="dxa"/>
          </w:tcPr>
          <w:p w14:paraId="3D560CA3"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7954" w:type="dxa"/>
          </w:tcPr>
          <w:p w14:paraId="292FA647" w14:textId="77777777" w:rsidR="00C91BC1" w:rsidRDefault="007E0E56">
            <w:pPr>
              <w:autoSpaceDE w:val="0"/>
              <w:autoSpaceDN w:val="0"/>
              <w:spacing w:after="0"/>
              <w:rPr>
                <w:rFonts w:ascii="Calibri" w:hAnsi="Calibri" w:cs="Calibri"/>
                <w:sz w:val="22"/>
              </w:rPr>
            </w:pPr>
            <w:r>
              <w:rPr>
                <w:rFonts w:ascii="Calibri" w:hAnsi="Calibri" w:cs="Calibri"/>
                <w:sz w:val="22"/>
              </w:rPr>
              <w:t>We are fine with the proposal with modification.</w:t>
            </w:r>
          </w:p>
          <w:p w14:paraId="240ABC33" w14:textId="77777777" w:rsidR="00C91BC1" w:rsidRDefault="00C91BC1">
            <w:pPr>
              <w:autoSpaceDE w:val="0"/>
              <w:autoSpaceDN w:val="0"/>
              <w:spacing w:after="0"/>
              <w:rPr>
                <w:rFonts w:ascii="Calibri" w:hAnsi="Calibri" w:cs="Calibri"/>
                <w:sz w:val="22"/>
              </w:rPr>
            </w:pPr>
          </w:p>
          <w:p w14:paraId="4AE2B22A" w14:textId="77777777" w:rsidR="00C91BC1" w:rsidRDefault="007E0E56">
            <w:pPr>
              <w:autoSpaceDE w:val="0"/>
              <w:autoSpaceDN w:val="0"/>
              <w:spacing w:after="0"/>
              <w:rPr>
                <w:rFonts w:ascii="Calibri" w:hAnsi="Calibri" w:cs="Calibri"/>
                <w:sz w:val="22"/>
              </w:rPr>
            </w:pPr>
            <w:r>
              <w:rPr>
                <w:rFonts w:ascii="Calibri" w:hAnsi="Calibri" w:cs="Calibri"/>
                <w:sz w:val="22"/>
              </w:rPr>
              <w:t>For P</w:t>
            </w:r>
            <w:r>
              <w:rPr>
                <w:rFonts w:ascii="Calibri" w:hAnsi="Calibri" w:cs="Calibri"/>
                <w:sz w:val="22"/>
                <w:vertAlign w:val="subscript"/>
              </w:rPr>
              <w:t>reserve</w:t>
            </w:r>
            <w:r>
              <w:rPr>
                <w:rFonts w:ascii="Calibri" w:hAnsi="Calibri" w:cs="Calibri"/>
                <w:sz w:val="22"/>
              </w:rPr>
              <w:t xml:space="preserve">, we support Option 2. If Option 1 is selected, then the sensing efforts will be large especially with small resource reservation periods. For example, if the resource reservation period is 1 ms, then no power saving gain can be achieved at all. Here, we may configure a resource reservation period threshold, and only apply the configured resource reservation periods which are larger than the threshold. </w:t>
            </w:r>
          </w:p>
          <w:p w14:paraId="75D9D397" w14:textId="77777777" w:rsidR="00C91BC1" w:rsidRDefault="00C91BC1">
            <w:pPr>
              <w:autoSpaceDE w:val="0"/>
              <w:autoSpaceDN w:val="0"/>
              <w:spacing w:after="0"/>
              <w:rPr>
                <w:rFonts w:ascii="Calibri" w:hAnsi="Calibri" w:cs="Calibri"/>
                <w:sz w:val="22"/>
              </w:rPr>
            </w:pPr>
          </w:p>
          <w:p w14:paraId="40973BFF" w14:textId="77777777" w:rsidR="00C91BC1" w:rsidRDefault="007E0E56">
            <w:pPr>
              <w:autoSpaceDE w:val="0"/>
              <w:autoSpaceDN w:val="0"/>
              <w:spacing w:after="0"/>
              <w:rPr>
                <w:rFonts w:ascii="Calibri" w:hAnsi="Calibri" w:cs="Calibri"/>
                <w:sz w:val="22"/>
              </w:rPr>
            </w:pPr>
            <w:r>
              <w:rPr>
                <w:rFonts w:ascii="Calibri" w:hAnsi="Calibri" w:cs="Calibri"/>
                <w:sz w:val="22"/>
              </w:rPr>
              <w:t>For k, we prefer to add an option that the k is by (resource pool) configuration. Any integer value between 1 and a configured value is used to determine the number of sensing occasions. This is restricted within the sensing window [n-T0, n-Tproc,0).</w:t>
            </w:r>
          </w:p>
        </w:tc>
      </w:tr>
      <w:tr w:rsidR="00C91BC1" w14:paraId="5FF6588B" w14:textId="77777777">
        <w:tc>
          <w:tcPr>
            <w:tcW w:w="1680" w:type="dxa"/>
          </w:tcPr>
          <w:p w14:paraId="70BD5AFE"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7954" w:type="dxa"/>
          </w:tcPr>
          <w:p w14:paraId="2B58BF08" w14:textId="77777777" w:rsidR="00C91BC1" w:rsidRDefault="007E0E56">
            <w:pPr>
              <w:autoSpaceDE w:val="0"/>
              <w:autoSpaceDN w:val="0"/>
              <w:spacing w:after="0"/>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r>
              <w:rPr>
                <w:rFonts w:eastAsia="Malgun Gothic"/>
                <w:i/>
                <w:sz w:val="22"/>
                <w:szCs w:val="28"/>
                <w:lang w:eastAsia="ko-KR"/>
              </w:rPr>
              <w:t>sl-ResourceReservePeriodList</w:t>
            </w:r>
            <w:r>
              <w:rPr>
                <w:rFonts w:eastAsia="Malgun Gothic"/>
                <w:iCs/>
                <w:sz w:val="22"/>
                <w:szCs w:val="28"/>
                <w:lang w:eastAsia="ko-KR"/>
              </w:rPr>
              <w:t>), avoid a fruitless discussion, and focus on more important issues.</w:t>
            </w:r>
          </w:p>
          <w:p w14:paraId="06A55A05" w14:textId="77777777" w:rsidR="00C91BC1" w:rsidRDefault="00C91BC1">
            <w:pPr>
              <w:autoSpaceDE w:val="0"/>
              <w:autoSpaceDN w:val="0"/>
              <w:spacing w:after="0"/>
              <w:rPr>
                <w:rFonts w:ascii="Calibri" w:hAnsi="Calibri" w:cs="Calibri"/>
                <w:sz w:val="22"/>
              </w:rPr>
            </w:pPr>
          </w:p>
          <w:p w14:paraId="107B2991" w14:textId="77777777" w:rsidR="00C91BC1" w:rsidRDefault="007E0E56">
            <w:pPr>
              <w:autoSpaceDE w:val="0"/>
              <w:autoSpaceDN w:val="0"/>
              <w:spacing w:after="0"/>
              <w:rPr>
                <w:rFonts w:ascii="Calibri" w:hAnsi="Calibri" w:cs="Calibri"/>
                <w:sz w:val="22"/>
              </w:rPr>
            </w:pPr>
            <w:r>
              <w:rPr>
                <w:rFonts w:ascii="Calibri" w:hAnsi="Calibri" w:cs="Calibri"/>
                <w:sz w:val="22"/>
              </w:rPr>
              <w:t>Moreover, for the values of k only Option 1 should be considered.</w:t>
            </w:r>
            <w:r>
              <w:rPr>
                <w:rFonts w:ascii="Calibri" w:hAnsi="Calibri" w:cs="Calibri"/>
                <w:sz w:val="22"/>
                <w:lang w:val="en-US"/>
              </w:rPr>
              <w:t xml:space="preserve"> That is aligned with the procedure in 8.1.4.</w:t>
            </w:r>
          </w:p>
        </w:tc>
      </w:tr>
      <w:tr w:rsidR="00C91BC1" w14:paraId="718EE1F5" w14:textId="77777777">
        <w:tc>
          <w:tcPr>
            <w:tcW w:w="1680" w:type="dxa"/>
          </w:tcPr>
          <w:p w14:paraId="08AFC788"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InterDigital</w:t>
            </w:r>
          </w:p>
        </w:tc>
        <w:tc>
          <w:tcPr>
            <w:tcW w:w="7954" w:type="dxa"/>
          </w:tcPr>
          <w:p w14:paraId="5A86699F" w14:textId="77777777" w:rsidR="00C91BC1" w:rsidRDefault="007E0E56">
            <w:pPr>
              <w:autoSpaceDE w:val="0"/>
              <w:autoSpaceDN w:val="0"/>
              <w:spacing w:after="0"/>
              <w:rPr>
                <w:rFonts w:ascii="Calibri" w:hAnsi="Calibri" w:cs="Calibri"/>
                <w:sz w:val="22"/>
                <w:lang w:val="en-US"/>
              </w:rPr>
            </w:pPr>
            <w:r>
              <w:rPr>
                <w:rFonts w:ascii="Calibri" w:hAnsi="Calibri" w:cs="Calibri"/>
                <w:sz w:val="22"/>
                <w:lang w:val="en-US"/>
              </w:rPr>
              <w:t>We are OK with the proposal</w:t>
            </w:r>
          </w:p>
        </w:tc>
      </w:tr>
      <w:tr w:rsidR="00C91BC1" w14:paraId="1898B62F" w14:textId="77777777">
        <w:tc>
          <w:tcPr>
            <w:tcW w:w="1680" w:type="dxa"/>
          </w:tcPr>
          <w:p w14:paraId="117F751C"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7954" w:type="dxa"/>
          </w:tcPr>
          <w:p w14:paraId="61BC6572" w14:textId="77777777" w:rsidR="00C91BC1" w:rsidRDefault="007E0E56">
            <w:pPr>
              <w:autoSpaceDE w:val="0"/>
              <w:autoSpaceDN w:val="0"/>
              <w:spacing w:after="0"/>
              <w:rPr>
                <w:rFonts w:ascii="Calibri" w:hAnsi="Calibri" w:cs="Calibri"/>
                <w:sz w:val="22"/>
                <w:lang w:val="en-US"/>
              </w:rPr>
            </w:pPr>
            <w:r>
              <w:rPr>
                <w:rFonts w:ascii="Calibri" w:hAnsi="Calibri" w:cs="Calibri"/>
                <w:sz w:val="22"/>
              </w:rPr>
              <w:t xml:space="preserve">We are OK </w:t>
            </w:r>
            <w:r>
              <w:rPr>
                <w:rFonts w:ascii="Calibri" w:hAnsi="Calibri" w:cs="Calibri"/>
                <w:sz w:val="22"/>
                <w:lang w:val="en-US"/>
              </w:rPr>
              <w:t xml:space="preserve"> to discuss the selection </w:t>
            </w:r>
            <w:r>
              <w:rPr>
                <w:rFonts w:ascii="Calibri" w:hAnsi="Calibri" w:cs="Calibri"/>
                <w:lang w:val="en-US"/>
              </w:rPr>
              <w:t xml:space="preserve">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later.</w:t>
            </w:r>
          </w:p>
        </w:tc>
      </w:tr>
      <w:tr w:rsidR="00C91BC1" w14:paraId="200B060F" w14:textId="77777777">
        <w:tc>
          <w:tcPr>
            <w:tcW w:w="1680" w:type="dxa"/>
          </w:tcPr>
          <w:p w14:paraId="3591EBFC"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7954" w:type="dxa"/>
          </w:tcPr>
          <w:p w14:paraId="3A170441" w14:textId="77777777" w:rsidR="00C91BC1" w:rsidRDefault="007E0E56">
            <w:pPr>
              <w:autoSpaceDE w:val="0"/>
              <w:autoSpaceDN w:val="0"/>
              <w:spacing w:after="0"/>
              <w:rPr>
                <w:rFonts w:ascii="Calibri" w:hAnsi="Calibri" w:cs="Calibri"/>
                <w:sz w:val="22"/>
              </w:rPr>
            </w:pPr>
            <w:r>
              <w:rPr>
                <w:rFonts w:ascii="Calibri" w:hAnsi="Calibri" w:cs="Calibri"/>
                <w:sz w:val="22"/>
                <w:lang w:val="en-US"/>
              </w:rPr>
              <w:t>Similar to Proposal 2, we think we need to consider the general principle prior to discussing the details.</w:t>
            </w:r>
          </w:p>
        </w:tc>
      </w:tr>
      <w:tr w:rsidR="00C91BC1" w14:paraId="13DA36F0" w14:textId="77777777">
        <w:tc>
          <w:tcPr>
            <w:tcW w:w="1680" w:type="dxa"/>
          </w:tcPr>
          <w:p w14:paraId="61F43C1F"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71B366D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option 1 is our preference. </w:t>
            </w:r>
          </w:p>
          <w:p w14:paraId="14F84776" w14:textId="77777777" w:rsidR="00C91BC1" w:rsidRDefault="007E0E56">
            <w:pPr>
              <w:autoSpaceDE w:val="0"/>
              <w:autoSpaceDN w:val="0"/>
              <w:spacing w:after="0"/>
              <w:rPr>
                <w:rFonts w:ascii="Calibri" w:hAnsi="Calibri" w:cs="Calibri"/>
                <w:sz w:val="22"/>
                <w:lang w:val="en-US"/>
              </w:rPr>
            </w:pPr>
            <w:r>
              <w:rPr>
                <w:rFonts w:ascii="Calibri" w:eastAsiaTheme="minorEastAsia" w:hAnsi="Calibri" w:cs="Calibri" w:hint="eastAsia"/>
                <w:sz w:val="22"/>
                <w:lang w:eastAsia="zh-CN"/>
              </w:rPr>
              <w:t>F</w:t>
            </w:r>
            <w:r>
              <w:rPr>
                <w:rFonts w:ascii="Calibri" w:eastAsiaTheme="minorEastAsia" w:hAnsi="Calibri" w:cs="Calibri"/>
                <w:sz w:val="22"/>
                <w:lang w:eastAsia="zh-CN"/>
              </w:rPr>
              <w:t>or k, option 1 is our preference.</w:t>
            </w:r>
          </w:p>
        </w:tc>
      </w:tr>
      <w:tr w:rsidR="00C91BC1" w14:paraId="728411AD" w14:textId="77777777">
        <w:tc>
          <w:tcPr>
            <w:tcW w:w="1680" w:type="dxa"/>
          </w:tcPr>
          <w:p w14:paraId="357A4A1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F7910F9"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Calibri"/>
                <w:sz w:val="22"/>
                <w:szCs w:val="22"/>
                <w:lang w:eastAsia="zh-CN"/>
              </w:rPr>
              <w:t xml:space="preserve">We are OK with the 2 options, and meanwhile, we would like to add a third option that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hAnsiTheme="minorHAnsi" w:cs="Calibri"/>
                <w:color w:val="000000" w:themeColor="text1"/>
                <w:sz w:val="22"/>
                <w:szCs w:val="22"/>
              </w:rPr>
              <w:t xml:space="preserve"> corresponds to the common devisor of all values from </w:t>
            </w:r>
            <w:r>
              <w:rPr>
                <w:rFonts w:asciiTheme="minorHAnsi" w:eastAsia="Malgun Gothic" w:hAnsiTheme="minorHAnsi"/>
                <w:i/>
                <w:sz w:val="22"/>
                <w:szCs w:val="22"/>
                <w:lang w:eastAsia="ko-KR"/>
              </w:rPr>
              <w:t xml:space="preserve">sl-ResourceReservePeriodList. </w:t>
            </w:r>
            <w:r>
              <w:rPr>
                <w:rFonts w:asciiTheme="minorHAnsi" w:hAnsiTheme="minorHAnsi" w:cs="Calibri"/>
                <w:color w:val="000000" w:themeColor="text1"/>
                <w:sz w:val="22"/>
                <w:szCs w:val="22"/>
              </w:rPr>
              <w:t xml:space="preserve">In our views, by supporting option 3, both options in the proposal can be achieved by setting specific </w:t>
            </w:r>
            <w:r>
              <w:rPr>
                <w:rFonts w:asciiTheme="minorHAnsi" w:eastAsia="Malgun Gothic" w:hAnsiTheme="minorHAnsi"/>
                <w:i/>
                <w:color w:val="000000" w:themeColor="text1"/>
                <w:sz w:val="22"/>
                <w:szCs w:val="22"/>
                <w:lang w:eastAsia="ko-KR"/>
              </w:rPr>
              <w:t>gapCandidateSensing</w:t>
            </w:r>
            <w:r>
              <w:rPr>
                <w:rFonts w:asciiTheme="minorHAnsi" w:hAnsiTheme="minorHAnsi" w:cs="Calibri"/>
                <w:color w:val="000000" w:themeColor="text1"/>
                <w:sz w:val="22"/>
                <w:szCs w:val="22"/>
              </w:rPr>
              <w:t xml:space="preserve"> bitmap indications, which can be up to implementation. In addition, by supporting option 3, the k value should be</w:t>
            </w:r>
            <w:r>
              <w:rPr>
                <w:rFonts w:asciiTheme="minorHAnsi" w:eastAsia="SimSun" w:hAnsiTheme="minorHAnsi" w:cs="Arial"/>
                <w:sz w:val="22"/>
                <w:szCs w:val="22"/>
                <w:lang w:eastAsia="zh-CN"/>
              </w:rPr>
              <w:t xml:space="preserve"> modified to be the ratio of sensing window size and the derived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eastAsia="SimSun" w:hAnsiTheme="minorHAnsi" w:cs="Arial"/>
                <w:sz w:val="22"/>
                <w:szCs w:val="22"/>
                <w:lang w:eastAsia="zh-CN"/>
              </w:rPr>
              <w:t>.</w:t>
            </w:r>
          </w:p>
        </w:tc>
      </w:tr>
      <w:tr w:rsidR="00C91BC1" w14:paraId="5F93131D" w14:textId="77777777">
        <w:tc>
          <w:tcPr>
            <w:tcW w:w="1680" w:type="dxa"/>
          </w:tcPr>
          <w:p w14:paraId="4FA71AF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58C1B4EB"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b/>
                <w:sz w:val="22"/>
                <w:szCs w:val="22"/>
                <w:u w:val="single"/>
                <w:lang w:eastAsia="zh-CN"/>
              </w:rPr>
              <w:t>P</w:t>
            </w:r>
            <w:r>
              <w:rPr>
                <w:rFonts w:asciiTheme="minorHAnsi" w:eastAsiaTheme="minorEastAsia" w:hAnsiTheme="minorHAnsi" w:cstheme="minorHAnsi"/>
                <w:b/>
                <w:sz w:val="22"/>
                <w:szCs w:val="22"/>
                <w:u w:val="single"/>
                <w:vertAlign w:val="subscript"/>
                <w:lang w:eastAsia="zh-CN"/>
              </w:rPr>
              <w:t xml:space="preserve">reserve: </w:t>
            </w:r>
            <w:r>
              <w:rPr>
                <w:rFonts w:asciiTheme="minorHAnsi" w:eastAsiaTheme="minorEastAsia" w:hAnsiTheme="minorHAnsi" w:cstheme="minorHAnsi"/>
                <w:b/>
                <w:sz w:val="22"/>
                <w:szCs w:val="22"/>
                <w:u w:val="single"/>
                <w:lang w:eastAsia="zh-CN"/>
              </w:rPr>
              <w:t>Option 1/option 2.</w:t>
            </w:r>
            <w:r>
              <w:rPr>
                <w:rFonts w:asciiTheme="minorHAnsi" w:eastAsiaTheme="minorEastAsia" w:hAnsiTheme="minorHAnsi" w:cstheme="minorHAnsi"/>
                <w:sz w:val="22"/>
                <w:szCs w:val="22"/>
                <w:lang w:eastAsia="zh-CN"/>
              </w:rPr>
              <w:t xml:space="preserve"> Option 1 is preferred because we should exclude all the reservations. Option 2 contains more flexibility (including option 1) which we can also accept.</w:t>
            </w:r>
          </w:p>
          <w:p w14:paraId="1A4670A4" w14:textId="77777777" w:rsidR="00C91BC1" w:rsidRDefault="00C91BC1">
            <w:pPr>
              <w:autoSpaceDE w:val="0"/>
              <w:autoSpaceDN w:val="0"/>
              <w:spacing w:after="0"/>
              <w:rPr>
                <w:rFonts w:asciiTheme="minorHAnsi" w:eastAsiaTheme="minorEastAsia" w:hAnsiTheme="minorHAnsi" w:cstheme="minorHAnsi"/>
                <w:sz w:val="22"/>
                <w:szCs w:val="22"/>
                <w:lang w:eastAsia="zh-CN"/>
              </w:rPr>
            </w:pPr>
          </w:p>
          <w:p w14:paraId="1B5C122E" w14:textId="77777777" w:rsidR="00C91BC1" w:rsidRDefault="007E0E56">
            <w:pPr>
              <w:autoSpaceDE w:val="0"/>
              <w:autoSpaceDN w:val="0"/>
              <w:spacing w:after="0"/>
              <w:rPr>
                <w:rFonts w:asciiTheme="minorHAnsi" w:eastAsiaTheme="minorEastAsia" w:hAnsiTheme="minorHAnsi" w:cstheme="minorHAnsi"/>
                <w:sz w:val="22"/>
                <w:szCs w:val="22"/>
                <w:lang w:val="en-US" w:eastAsia="zh-CN"/>
              </w:rPr>
            </w:pPr>
            <w:r>
              <w:rPr>
                <w:rFonts w:asciiTheme="minorHAnsi" w:eastAsiaTheme="minorEastAsia" w:hAnsiTheme="minorHAnsi" w:cstheme="minorHAnsi"/>
                <w:b/>
                <w:sz w:val="22"/>
                <w:szCs w:val="22"/>
                <w:u w:val="single"/>
                <w:lang w:eastAsia="zh-CN"/>
              </w:rPr>
              <w:t xml:space="preserve">K: Option 1. </w:t>
            </w:r>
            <w:r>
              <w:rPr>
                <w:rFonts w:asciiTheme="minorHAnsi" w:eastAsiaTheme="minorEastAsia" w:hAnsiTheme="minorHAnsi" w:cstheme="minorHAnsi"/>
                <w:sz w:val="22"/>
                <w:szCs w:val="22"/>
                <w:lang w:eastAsia="zh-CN"/>
              </w:rPr>
              <w:t xml:space="preserve">Concerns: for a small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and large index of slot y, when we take k = 1, it's possible that y-</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doesn't belong to the sensing window, e.g., later than n-T</w:t>
            </w:r>
            <w:r>
              <w:rPr>
                <w:rFonts w:asciiTheme="minorHAnsi" w:eastAsiaTheme="minorEastAsia" w:hAnsiTheme="minorHAnsi" w:cstheme="minorHAnsi"/>
                <w:sz w:val="22"/>
                <w:szCs w:val="22"/>
                <w:vertAlign w:val="subscript"/>
                <w:lang w:val="en-US" w:eastAsia="zh-CN"/>
              </w:rPr>
              <w:t>proc</w:t>
            </w:r>
            <w:r>
              <w:rPr>
                <w:rFonts w:asciiTheme="minorHAnsi" w:eastAsiaTheme="minorEastAsia" w:hAnsiTheme="minorHAnsi" w:cstheme="minorHAnsi"/>
                <w:sz w:val="22"/>
                <w:szCs w:val="22"/>
                <w:lang w:val="en-US" w:eastAsia="zh-CN"/>
              </w:rPr>
              <w:t>. K-1 may make the occasion out of sensing window.  Or, as alternative, we just define sensing occasions based on k and</w:t>
            </w:r>
            <w:r>
              <w:rPr>
                <w:rFonts w:asciiTheme="minorHAnsi" w:eastAsiaTheme="minorEastAsia" w:hAnsiTheme="minorHAnsi" w:cstheme="minorHAnsi"/>
                <w:sz w:val="22"/>
                <w:szCs w:val="22"/>
                <w:lang w:eastAsia="zh-CN"/>
              </w:rPr>
              <w:t xml:space="preserve">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for Rel.17 partial sensing because we're also trying to define additional sensing occasions out of legacy sensing window in other topics.</w:t>
            </w:r>
          </w:p>
          <w:p w14:paraId="1754324F" w14:textId="77777777" w:rsidR="00C91BC1" w:rsidRDefault="00C91BC1">
            <w:pPr>
              <w:autoSpaceDE w:val="0"/>
              <w:autoSpaceDN w:val="0"/>
              <w:spacing w:after="0"/>
              <w:rPr>
                <w:rFonts w:asciiTheme="minorHAnsi" w:eastAsiaTheme="minorEastAsia" w:hAnsiTheme="minorHAnsi" w:cstheme="minorHAnsi"/>
                <w:sz w:val="22"/>
                <w:szCs w:val="22"/>
                <w:lang w:val="en-US" w:eastAsia="zh-CN"/>
              </w:rPr>
            </w:pPr>
          </w:p>
          <w:p w14:paraId="141AB4B4" w14:textId="77777777" w:rsidR="00C91BC1" w:rsidRDefault="007E0E56">
            <w:pPr>
              <w:autoSpaceDE w:val="0"/>
              <w:autoSpaceDN w:val="0"/>
              <w:spacing w:after="0"/>
              <w:rPr>
                <w:rFonts w:asciiTheme="minorHAnsi" w:eastAsiaTheme="minorEastAsia" w:hAnsiTheme="minorHAnsi" w:cs="Calibri"/>
                <w:sz w:val="22"/>
                <w:szCs w:val="22"/>
                <w:lang w:eastAsia="zh-CN"/>
              </w:rPr>
            </w:pPr>
            <w:r>
              <w:rPr>
                <w:rFonts w:asciiTheme="minorHAnsi" w:eastAsiaTheme="minorEastAsia" w:hAnsiTheme="minorHAnsi" w:cstheme="minorHAnsi"/>
                <w:sz w:val="22"/>
                <w:szCs w:val="22"/>
              </w:rPr>
              <w:t>Considering figure 2 above, we think only option 1 is aligned with existing sensing procedure. According to legacy SPS scaling mechanism and spec, only reservation received in the last P</w:t>
            </w:r>
            <w:r>
              <w:rPr>
                <w:rFonts w:asciiTheme="minorHAnsi" w:eastAsiaTheme="minorEastAsia" w:hAnsiTheme="minorHAnsi" w:cstheme="minorHAnsi"/>
                <w:sz w:val="22"/>
                <w:szCs w:val="22"/>
                <w:vertAlign w:val="subscript"/>
              </w:rPr>
              <w:t xml:space="preserve">reserve </w:t>
            </w:r>
            <w:r>
              <w:rPr>
                <w:rFonts w:asciiTheme="minorHAnsi" w:eastAsiaTheme="minorEastAsia" w:hAnsiTheme="minorHAnsi" w:cstheme="minorHAnsi"/>
                <w:sz w:val="22"/>
                <w:szCs w:val="22"/>
              </w:rPr>
              <w:t>will be scaled to the resource selection window. The other reservations (k=2,3,…) except the last one(k=1) will not be scaled according to the legacy method and will have no impact to the resource exclusion in selection window (due to Q = 1 in step 6 (c)).</w:t>
            </w:r>
          </w:p>
        </w:tc>
      </w:tr>
      <w:tr w:rsidR="00C91BC1" w14:paraId="4E4CF689" w14:textId="77777777">
        <w:tc>
          <w:tcPr>
            <w:tcW w:w="1680" w:type="dxa"/>
          </w:tcPr>
          <w:p w14:paraId="28512271" w14:textId="77777777" w:rsidR="00C91BC1" w:rsidRDefault="007E0E56">
            <w:pPr>
              <w:autoSpaceDE w:val="0"/>
              <w:autoSpaceDN w:val="0"/>
              <w:spacing w:after="0"/>
              <w:rPr>
                <w:rFonts w:ascii="Calibri" w:eastAsiaTheme="minorEastAsia" w:hAnsi="Calibri" w:cs="Calibri"/>
                <w:sz w:val="22"/>
                <w:szCs w:val="22"/>
                <w:lang w:eastAsia="zh-CN"/>
              </w:rPr>
            </w:pPr>
            <w:r>
              <w:rPr>
                <w:rFonts w:asciiTheme="minorHAnsi" w:eastAsiaTheme="minorEastAsia" w:hAnsiTheme="minorHAnsi" w:cstheme="minorHAnsi"/>
                <w:sz w:val="22"/>
                <w:szCs w:val="22"/>
                <w:lang w:eastAsia="zh-CN"/>
              </w:rPr>
              <w:t>vivo</w:t>
            </w:r>
          </w:p>
        </w:tc>
        <w:tc>
          <w:tcPr>
            <w:tcW w:w="7954" w:type="dxa"/>
          </w:tcPr>
          <w:p w14:paraId="4BA319E6" w14:textId="77777777" w:rsidR="00C91BC1" w:rsidRDefault="007E0E56">
            <w:pPr>
              <w:pStyle w:val="ListParagraph"/>
              <w:numPr>
                <w:ilvl w:val="0"/>
                <w:numId w:val="21"/>
              </w:numPr>
              <w:autoSpaceDE w:val="0"/>
              <w:autoSpaceDN w:val="0"/>
              <w:spacing w:after="0"/>
              <w:ind w:leftChars="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p>
          <w:p w14:paraId="5C0B554F"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ok with both options, but option2 is preferred from the perspective of power saving. For example, if two periods are configured in a pool, one period is an integer multiple of the other,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eastAsia="zh-CN"/>
              </w:rPr>
              <w:t xml:space="preserve"> can be set to the larger one of the two periods, which not only reduces the time instances of periodic sensing but also ensures that the UE can detect packets of both periodicities. </w:t>
            </w:r>
          </w:p>
          <w:p w14:paraId="0FF94DC5"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adding a FFS on the conditions on using option1 or option2.</w:t>
            </w:r>
          </w:p>
          <w:p w14:paraId="6A292BF9" w14:textId="77777777" w:rsidR="00C91BC1" w:rsidRDefault="00C91BC1">
            <w:pPr>
              <w:autoSpaceDE w:val="0"/>
              <w:autoSpaceDN w:val="0"/>
              <w:spacing w:after="0"/>
              <w:rPr>
                <w:rFonts w:asciiTheme="minorHAnsi" w:hAnsiTheme="minorHAnsi" w:cstheme="minorHAnsi"/>
                <w:sz w:val="22"/>
                <w:szCs w:val="22"/>
                <w:lang w:eastAsia="zh-CN"/>
              </w:rPr>
            </w:pPr>
          </w:p>
          <w:p w14:paraId="4888CC25" w14:textId="77777777" w:rsidR="00C91BC1" w:rsidRDefault="007E0E56">
            <w:pPr>
              <w:pStyle w:val="ListParagraph"/>
              <w:numPr>
                <w:ilvl w:val="0"/>
                <w:numId w:val="21"/>
              </w:numPr>
              <w:autoSpaceDE w:val="0"/>
              <w:autoSpaceDN w:val="0"/>
              <w:spacing w:after="0"/>
              <w:ind w:leftChars="0"/>
              <w:rPr>
                <w:rFonts w:asciiTheme="minorHAnsi" w:hAnsiTheme="minorHAnsi" w:cstheme="minorHAnsi"/>
                <w:sz w:val="22"/>
                <w:szCs w:val="22"/>
              </w:rPr>
            </w:pPr>
            <w:r>
              <w:rPr>
                <w:rFonts w:asciiTheme="minorHAnsi" w:eastAsiaTheme="minorEastAsia" w:hAnsiTheme="minorHAnsi" w:cstheme="minorHAnsi"/>
                <w:sz w:val="22"/>
                <w:szCs w:val="22"/>
              </w:rPr>
              <w:t>Regarding</w:t>
            </w:r>
            <w:r>
              <w:rPr>
                <w:rFonts w:asciiTheme="minorHAnsi" w:hAnsiTheme="minorHAnsi" w:cstheme="minorHAnsi"/>
                <w:sz w:val="22"/>
                <w:szCs w:val="22"/>
              </w:rPr>
              <w:t xml:space="preserve"> the value of k</w:t>
            </w:r>
          </w:p>
          <w:p w14:paraId="430C755E" w14:textId="77777777" w:rsidR="00C91BC1" w:rsidRDefault="007E0E56">
            <w:pPr>
              <w:autoSpaceDE w:val="0"/>
              <w:autoSpaceDN w:val="0"/>
              <w:spacing w:after="0"/>
              <w:rPr>
                <w:rFonts w:asciiTheme="minorHAnsi" w:eastAsiaTheme="minorEastAsia" w:hAnsiTheme="minorHAnsi" w:cstheme="minorHAnsi"/>
                <w:b/>
                <w:sz w:val="22"/>
                <w:szCs w:val="22"/>
                <w:u w:val="single"/>
                <w:lang w:eastAsia="zh-CN"/>
              </w:rPr>
            </w:pPr>
            <w:r>
              <w:rPr>
                <w:rFonts w:asciiTheme="minorHAnsi" w:eastAsiaTheme="minorEastAsia" w:hAnsiTheme="minorHAnsi" w:cstheme="minorHAnsi"/>
                <w:sz w:val="22"/>
                <w:szCs w:val="22"/>
                <w:lang w:eastAsia="zh-CN"/>
              </w:rPr>
              <w:t xml:space="preserve">I think we need to discuss some basic principles for determining the location of sensing occasions before choosing one or more options. For example, whether the periodic sensing occasions can be after slot n or </w:t>
            </w:r>
            <m:oMath>
              <m:r>
                <w:rPr>
                  <w:rFonts w:ascii="Cambria Math" w:eastAsia="Malgun Gothic" w:hAnsi="Cambria Math" w:cstheme="minorHAnsi"/>
                  <w:sz w:val="22"/>
                  <w:szCs w:val="22"/>
                  <w:lang w:eastAsia="ko-KR"/>
                </w:rPr>
                <m:t>n –</m:t>
              </m:r>
              <m:sSub>
                <m:sSubPr>
                  <m:ctrlPr>
                    <w:rPr>
                      <w:rFonts w:ascii="Cambria Math" w:eastAsia="Malgun Gothic" w:hAnsi="Cambria Math" w:cstheme="minorHAnsi"/>
                      <w:i/>
                      <w:sz w:val="22"/>
                      <w:szCs w:val="22"/>
                      <w:lang w:eastAsia="ko-KR"/>
                    </w:rPr>
                  </m:ctrlPr>
                </m:sSubPr>
                <m:e>
                  <m:r>
                    <w:rPr>
                      <w:rFonts w:ascii="Cambria Math" w:eastAsia="Malgun Gothic" w:hAnsi="Cambria Math" w:cstheme="minorHAnsi"/>
                      <w:sz w:val="22"/>
                      <w:szCs w:val="22"/>
                      <w:lang w:eastAsia="ko-KR"/>
                    </w:rPr>
                    <m:t>T</m:t>
                  </m:r>
                </m:e>
                <m:sub>
                  <m:r>
                    <w:rPr>
                      <w:rFonts w:ascii="Cambria Math" w:eastAsia="Malgun Gothic" w:hAnsi="Cambria Math" w:cstheme="minorHAnsi"/>
                      <w:sz w:val="22"/>
                      <w:szCs w:val="22"/>
                      <w:lang w:eastAsia="ko-KR"/>
                    </w:rPr>
                    <m:t>0</m:t>
                  </m:r>
                </m:sub>
              </m:sSub>
            </m:oMath>
            <w:r>
              <w:rPr>
                <w:rFonts w:asciiTheme="minorHAnsi" w:eastAsiaTheme="minorEastAsia" w:hAnsiTheme="minorHAnsi" w:cstheme="minorHAnsi"/>
                <w:sz w:val="22"/>
                <w:szCs w:val="22"/>
                <w:lang w:eastAsia="zh-CN"/>
              </w:rPr>
              <w:t xml:space="preserve">. whether a (pre-)configured bitmap like </w:t>
            </w:r>
            <w:r>
              <w:rPr>
                <w:rFonts w:asciiTheme="minorHAnsi" w:eastAsia="Malgun Gothic" w:hAnsiTheme="minorHAnsi"/>
                <w:i/>
                <w:color w:val="000000" w:themeColor="text1"/>
                <w:sz w:val="22"/>
                <w:szCs w:val="22"/>
                <w:lang w:eastAsia="ko-KR"/>
              </w:rPr>
              <w:t>gapCandidateSensing</w:t>
            </w:r>
            <w:r>
              <w:rPr>
                <w:rFonts w:asciiTheme="minorHAnsi" w:eastAsiaTheme="minorEastAsia" w:hAnsiTheme="minorHAnsi" w:cstheme="minorHAnsi"/>
                <w:sz w:val="22"/>
                <w:szCs w:val="22"/>
                <w:lang w:eastAsia="zh-CN"/>
              </w:rPr>
              <w:t xml:space="preserve"> in LTE V2X will be reused to determine the k </w:t>
            </w:r>
            <w:r>
              <w:rPr>
                <w:rFonts w:asciiTheme="minorHAnsi" w:eastAsiaTheme="minorEastAsia" w:hAnsiTheme="minorHAnsi" w:cstheme="minorHAnsi" w:hint="eastAsia"/>
                <w:sz w:val="22"/>
                <w:szCs w:val="22"/>
                <w:lang w:eastAsia="zh-CN"/>
              </w:rPr>
              <w:t>value</w:t>
            </w:r>
            <w:r>
              <w:rPr>
                <w:rFonts w:asciiTheme="minorHAnsi" w:eastAsiaTheme="minorEastAsia" w:hAnsiTheme="minorHAnsi" w:cstheme="minorHAnsi"/>
                <w:sz w:val="22"/>
                <w:szCs w:val="22"/>
                <w:lang w:eastAsia="zh-CN"/>
              </w:rPr>
              <w:t>s.</w:t>
            </w:r>
          </w:p>
        </w:tc>
      </w:tr>
      <w:tr w:rsidR="00C91BC1" w14:paraId="2E5218ED" w14:textId="77777777">
        <w:tc>
          <w:tcPr>
            <w:tcW w:w="1680" w:type="dxa"/>
          </w:tcPr>
          <w:p w14:paraId="799ACFB7"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FUTUREWEI</w:t>
            </w:r>
          </w:p>
        </w:tc>
        <w:tc>
          <w:tcPr>
            <w:tcW w:w="7954" w:type="dxa"/>
          </w:tcPr>
          <w:p w14:paraId="431F998A"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 xml:space="preserve">We agree with the proposal. FFS for the values of </w:t>
            </w:r>
            <w:r>
              <w:rPr>
                <w:rFonts w:ascii="Calibri" w:hAnsi="Calibri" w:cs="Calibri"/>
                <w:i/>
                <w:iCs/>
                <w:sz w:val="22"/>
              </w:rPr>
              <w:t>P</w:t>
            </w:r>
            <w:r>
              <w:rPr>
                <w:rFonts w:ascii="Calibri" w:hAnsi="Calibri" w:cs="Calibri"/>
                <w:sz w:val="22"/>
                <w:vertAlign w:val="subscript"/>
              </w:rPr>
              <w:t>reserve</w:t>
            </w:r>
            <w:r>
              <w:rPr>
                <w:rFonts w:ascii="Calibri" w:hAnsi="Calibri" w:cs="Calibri"/>
                <w:sz w:val="22"/>
              </w:rPr>
              <w:t xml:space="preserve"> and k</w:t>
            </w:r>
          </w:p>
        </w:tc>
      </w:tr>
      <w:tr w:rsidR="00C91BC1" w14:paraId="05CEEAFD" w14:textId="77777777">
        <w:tc>
          <w:tcPr>
            <w:tcW w:w="1680" w:type="dxa"/>
          </w:tcPr>
          <w:p w14:paraId="1E93151D" w14:textId="77777777" w:rsidR="00C91BC1" w:rsidRDefault="007E0E56">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E</w:t>
            </w:r>
            <w:r>
              <w:rPr>
                <w:rFonts w:asciiTheme="minorHAnsi" w:eastAsia="Malgun Gothic" w:hAnsiTheme="minorHAnsi" w:cstheme="minorHAnsi"/>
                <w:sz w:val="22"/>
                <w:szCs w:val="22"/>
                <w:lang w:eastAsia="ko-KR"/>
              </w:rPr>
              <w:t>TRI</w:t>
            </w:r>
          </w:p>
        </w:tc>
        <w:tc>
          <w:tcPr>
            <w:tcW w:w="7954" w:type="dxa"/>
          </w:tcPr>
          <w:p w14:paraId="0B9DCB49" w14:textId="77777777" w:rsidR="00C91BC1" w:rsidRDefault="007E0E56">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W</w:t>
            </w:r>
            <w:r>
              <w:rPr>
                <w:rFonts w:asciiTheme="minorHAnsi" w:eastAsia="Malgun Gothic" w:hAnsiTheme="minorHAnsi" w:cstheme="minorHAnsi"/>
                <w:sz w:val="22"/>
                <w:szCs w:val="22"/>
                <w:lang w:eastAsia="ko-KR"/>
              </w:rPr>
              <w:t>e are generally fine</w:t>
            </w:r>
            <w:r>
              <w:rPr>
                <w:rFonts w:asciiTheme="minorHAnsi" w:eastAsia="Malgun Gothic" w:hAnsiTheme="minorHAnsi" w:cstheme="minorHAnsi" w:hint="eastAsia"/>
                <w:sz w:val="22"/>
                <w:szCs w:val="22"/>
                <w:lang w:eastAsia="ko-KR"/>
              </w:rPr>
              <w:t xml:space="preserve"> </w:t>
            </w:r>
            <w:r>
              <w:rPr>
                <w:rFonts w:asciiTheme="minorHAnsi" w:eastAsia="Malgun Gothic" w:hAnsiTheme="minorHAnsi" w:cstheme="minorHAnsi"/>
                <w:sz w:val="22"/>
                <w:szCs w:val="22"/>
                <w:lang w:eastAsia="ko-KR"/>
              </w:rPr>
              <w:t xml:space="preserve">with FL’s proposal. </w:t>
            </w:r>
            <w:r>
              <w:rPr>
                <w:rFonts w:asciiTheme="minorHAnsi" w:eastAsia="Malgun Gothic" w:hAnsiTheme="minorHAnsi" w:cstheme="minorHAnsi" w:hint="eastAsia"/>
                <w:sz w:val="22"/>
                <w:szCs w:val="22"/>
                <w:lang w:eastAsia="ko-KR"/>
              </w:rPr>
              <w:t>R</w:t>
            </w:r>
            <w:r>
              <w:rPr>
                <w:rFonts w:asciiTheme="minorHAnsi" w:eastAsia="Malgun Gothic" w:hAnsiTheme="minorHAnsi" w:cstheme="minorHAnsi"/>
                <w:sz w:val="22"/>
                <w:szCs w:val="22"/>
                <w:lang w:eastAsia="ko-KR"/>
              </w:rPr>
              <w:t xml:space="preserve">egarding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it can be discussed further.</w:t>
            </w:r>
          </w:p>
        </w:tc>
      </w:tr>
      <w:tr w:rsidR="00C91BC1" w14:paraId="18619591" w14:textId="77777777">
        <w:tc>
          <w:tcPr>
            <w:tcW w:w="1680" w:type="dxa"/>
          </w:tcPr>
          <w:p w14:paraId="6E199C16"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Panasonic</w:t>
            </w:r>
          </w:p>
        </w:tc>
        <w:tc>
          <w:tcPr>
            <w:tcW w:w="7954" w:type="dxa"/>
          </w:tcPr>
          <w:p w14:paraId="6785F053"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 xml:space="preserve">We are ok with the proposals. </w:t>
            </w:r>
          </w:p>
        </w:tc>
      </w:tr>
      <w:tr w:rsidR="00C91BC1" w14:paraId="29705841" w14:textId="77777777">
        <w:tc>
          <w:tcPr>
            <w:tcW w:w="1680" w:type="dxa"/>
          </w:tcPr>
          <w:p w14:paraId="72B3A75A"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71281311"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val="en-US" w:eastAsia="ja-JP"/>
              </w:rPr>
              <w:t>W</w:t>
            </w:r>
            <w:r>
              <w:rPr>
                <w:rFonts w:ascii="Calibri" w:eastAsia="MS Mincho" w:hAnsi="Calibri" w:cs="Calibri"/>
                <w:sz w:val="22"/>
                <w:lang w:val="en-US" w:eastAsia="ja-JP"/>
              </w:rPr>
              <w:t>e are OK with the proposal and down-selecting later.</w:t>
            </w:r>
          </w:p>
        </w:tc>
      </w:tr>
      <w:tr w:rsidR="00C91BC1" w14:paraId="68D344FB" w14:textId="77777777">
        <w:tc>
          <w:tcPr>
            <w:tcW w:w="1680" w:type="dxa"/>
          </w:tcPr>
          <w:p w14:paraId="55F690CD" w14:textId="77777777" w:rsidR="00C91BC1" w:rsidRDefault="007E0E56">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TT DOCOMO</w:t>
            </w:r>
          </w:p>
        </w:tc>
        <w:tc>
          <w:tcPr>
            <w:tcW w:w="7954" w:type="dxa"/>
          </w:tcPr>
          <w:p w14:paraId="6F1DE47B" w14:textId="77777777" w:rsidR="00C91BC1" w:rsidRDefault="007E0E56">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 the proposal’s direction and prefer option 1 + option 1.</w:t>
            </w:r>
          </w:p>
        </w:tc>
      </w:tr>
      <w:tr w:rsidR="00C91BC1" w14:paraId="5FEB0625" w14:textId="77777777">
        <w:tc>
          <w:tcPr>
            <w:tcW w:w="1680" w:type="dxa"/>
          </w:tcPr>
          <w:p w14:paraId="0C0A4C98"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AICT</w:t>
            </w:r>
          </w:p>
        </w:tc>
        <w:tc>
          <w:tcPr>
            <w:tcW w:w="7954" w:type="dxa"/>
          </w:tcPr>
          <w:p w14:paraId="02291CE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w:t>
            </w:r>
            <w:r>
              <w:rPr>
                <w:rFonts w:ascii="Calibri" w:eastAsiaTheme="minorEastAsia" w:hAnsi="Calibri" w:cs="Calibri"/>
                <w:sz w:val="22"/>
                <w:lang w:eastAsia="zh-CN"/>
              </w:rPr>
              <w:t xml:space="preserve">we prefer option1 since it would lead to a serious conflict between SL  TXs if a subset </w:t>
            </w:r>
            <w:r>
              <w:rPr>
                <w:rFonts w:ascii="Calibri" w:hAnsi="Calibri" w:cs="Calibri"/>
                <w:color w:val="000000" w:themeColor="text1"/>
                <w:sz w:val="22"/>
              </w:rPr>
              <w:t xml:space="preserve">of values from </w:t>
            </w:r>
            <w:r>
              <w:rPr>
                <w:rFonts w:eastAsia="Malgun Gothic"/>
                <w:i/>
                <w:sz w:val="22"/>
                <w:szCs w:val="28"/>
                <w:lang w:eastAsia="ko-KR"/>
              </w:rPr>
              <w:t>sl-ResourceReservePeriodList</w:t>
            </w:r>
            <w:r>
              <w:rPr>
                <w:rFonts w:ascii="Calibri" w:eastAsiaTheme="minorEastAsia" w:hAnsi="Calibri" w:cs="Calibri"/>
                <w:sz w:val="22"/>
                <w:lang w:eastAsia="zh-CN"/>
              </w:rPr>
              <w:t xml:space="preserve"> is configured for partial sensing. Besides, it is hard to determine which subset to configure for option2.</w:t>
            </w:r>
          </w:p>
          <w:p w14:paraId="4EEBC75A" w14:textId="77777777" w:rsidR="00C91BC1" w:rsidRDefault="00C91BC1">
            <w:pPr>
              <w:autoSpaceDE w:val="0"/>
              <w:autoSpaceDN w:val="0"/>
              <w:spacing w:after="0"/>
              <w:rPr>
                <w:rFonts w:ascii="Calibri" w:eastAsiaTheme="minorEastAsia" w:hAnsi="Calibri" w:cs="Calibri"/>
                <w:sz w:val="22"/>
                <w:lang w:eastAsia="zh-CN"/>
              </w:rPr>
            </w:pPr>
          </w:p>
          <w:p w14:paraId="464BAAFA" w14:textId="77777777" w:rsidR="00C91BC1" w:rsidRDefault="007E0E56">
            <w:pPr>
              <w:autoSpaceDE w:val="0"/>
              <w:autoSpaceDN w:val="0"/>
              <w:spacing w:after="0"/>
              <w:rPr>
                <w:rFonts w:ascii="Calibri" w:eastAsia="MS Mincho" w:hAnsi="Calibri" w:cs="Calibri"/>
                <w:sz w:val="22"/>
                <w:lang w:val="en-US" w:eastAsia="ja-JP"/>
              </w:rPr>
            </w:pPr>
            <w:r>
              <w:rPr>
                <w:rFonts w:ascii="Calibri" w:eastAsiaTheme="minorEastAsia" w:hAnsi="Calibri" w:cs="Calibri"/>
                <w:sz w:val="22"/>
                <w:lang w:eastAsia="zh-CN"/>
              </w:rPr>
              <w:t>For k, we prefer option3 considering it seems to have higher reliability than option1 and option2.</w:t>
            </w:r>
          </w:p>
        </w:tc>
      </w:tr>
      <w:tr w:rsidR="00C91BC1" w14:paraId="0EC792E0" w14:textId="77777777">
        <w:tc>
          <w:tcPr>
            <w:tcW w:w="1680" w:type="dxa"/>
          </w:tcPr>
          <w:p w14:paraId="5657A4AA"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szCs w:val="22"/>
                <w:lang w:eastAsia="ko-KR"/>
              </w:rPr>
              <w:t>Sharp</w:t>
            </w:r>
          </w:p>
        </w:tc>
        <w:tc>
          <w:tcPr>
            <w:tcW w:w="7954" w:type="dxa"/>
          </w:tcPr>
          <w:p w14:paraId="7B54E4D2"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Regarding the values of k, since the UE cannot predict where slot n is before it comes, it has to monitor the slots in a periodic manner anyway, so it is unclear why restricting the values of k here helps.</w:t>
            </w:r>
          </w:p>
          <w:p w14:paraId="02DB4F0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 xml:space="preserve">Besides, we have 2 further clarifications. </w:t>
            </w:r>
            <w:r>
              <w:rPr>
                <w:rFonts w:ascii="Calibri" w:hAnsi="Calibri" w:cs="Calibri"/>
                <w:sz w:val="22"/>
                <w:lang w:val="en-US"/>
              </w:rPr>
              <w:t>1) Considering the topic#4 and #5, we suggest to add “</w:t>
            </w:r>
            <w:r>
              <w:rPr>
                <w:rFonts w:ascii="Calibri" w:hAnsi="Calibri" w:cs="Calibri"/>
                <w:color w:val="FF0000"/>
                <w:sz w:val="22"/>
                <w:lang w:val="en-US"/>
              </w:rPr>
              <w:t xml:space="preserve">at least </w:t>
            </w:r>
            <w:r>
              <w:rPr>
                <w:rFonts w:ascii="Calibri" w:hAnsi="Calibri" w:cs="Calibri"/>
                <w:sz w:val="22"/>
                <w:lang w:val="en-US"/>
              </w:rPr>
              <w:t xml:space="preserve">the UE monitors…”, since probably in partial sensing, the periodic slots are not the only monitored slots. 2) the issue related to periodic reservation in SCI format 1-A has not been decided yet, thus,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should be a value with conversion from ‘ms’ to logical slot (of a resource pool), since the terminology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iCs/>
                <w:sz w:val="24"/>
                <w:szCs w:val="28"/>
                <w:lang w:val="en-US" w:eastAsia="zh-CN"/>
              </w:rPr>
              <w:t xml:space="preserve"> </w:t>
            </w:r>
            <w:r>
              <w:rPr>
                <w:rFonts w:ascii="Calibri" w:hAnsi="Calibri" w:cs="Calibri"/>
                <w:sz w:val="22"/>
                <w:lang w:val="en-US"/>
              </w:rPr>
              <w:t>is used in the proposal.</w:t>
            </w:r>
          </w:p>
        </w:tc>
      </w:tr>
      <w:tr w:rsidR="00C91BC1" w14:paraId="2612956E" w14:textId="77777777">
        <w:tc>
          <w:tcPr>
            <w:tcW w:w="1680" w:type="dxa"/>
          </w:tcPr>
          <w:p w14:paraId="195A4C88"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Calibri" w:eastAsiaTheme="minorEastAsia" w:hAnsi="Calibri" w:cs="Calibri" w:hint="eastAsia"/>
                <w:sz w:val="22"/>
                <w:lang w:eastAsia="zh-CN"/>
              </w:rPr>
              <w:t>Xiaomi</w:t>
            </w:r>
          </w:p>
        </w:tc>
        <w:tc>
          <w:tcPr>
            <w:tcW w:w="7954" w:type="dxa"/>
          </w:tcPr>
          <w:p w14:paraId="3836B6E1"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 xml:space="preserve">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 </w:t>
            </w:r>
          </w:p>
        </w:tc>
      </w:tr>
      <w:tr w:rsidR="00C91BC1" w14:paraId="55A8F2B9" w14:textId="77777777">
        <w:tc>
          <w:tcPr>
            <w:tcW w:w="1680" w:type="dxa"/>
          </w:tcPr>
          <w:p w14:paraId="31FB5F9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138E503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first bullet, we agree with option 1. For the second bullet, we understands that all options are under the assumption that the bitmap is set with all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1</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or there is no such bitmap mechanism for sensing indication anymore. But we think firstly, we should discuss whether to reuse legacy bitmap mechanism for partial sensing.</w:t>
            </w:r>
          </w:p>
        </w:tc>
      </w:tr>
      <w:tr w:rsidR="00C91BC1" w14:paraId="52A7BD82" w14:textId="77777777">
        <w:tc>
          <w:tcPr>
            <w:tcW w:w="1680" w:type="dxa"/>
          </w:tcPr>
          <w:p w14:paraId="4D7496BF"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0CC7FAAD"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T</w:t>
            </w:r>
            <w:r>
              <w:rPr>
                <w:rFonts w:ascii="Calibri" w:hAnsi="Calibri" w:cs="Calibri" w:hint="eastAsia"/>
                <w:sz w:val="22"/>
                <w:lang w:eastAsia="ko-KR"/>
              </w:rPr>
              <w:t>he main sentence</w:t>
            </w:r>
            <w:r>
              <w:rPr>
                <w:rFonts w:ascii="Calibri" w:hAnsi="Calibri" w:cs="Calibri"/>
                <w:sz w:val="22"/>
                <w:lang w:eastAsia="ko-KR"/>
              </w:rPr>
              <w:t xml:space="preserve"> of the proposal is generally ok</w:t>
            </w:r>
            <w:r>
              <w:rPr>
                <w:rFonts w:ascii="Calibri" w:hAnsi="Calibri" w:cs="Calibri" w:hint="eastAsia"/>
                <w:sz w:val="22"/>
                <w:lang w:eastAsia="ko-KR"/>
              </w:rPr>
              <w:t>.</w:t>
            </w:r>
          </w:p>
          <w:p w14:paraId="6EE877CA"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2 is preferred for power saving purpose. Actually option 1 is a special case of option 2.</w:t>
            </w:r>
          </w:p>
          <w:p w14:paraId="2E622438"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For value k,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We propose option 4 as follows.</w:t>
            </w:r>
          </w:p>
          <w:p w14:paraId="06144500" w14:textId="77777777" w:rsidR="00C91BC1" w:rsidRDefault="007E0E56">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sensing occasion for one reservation period. A value k for a specific sensing occasion is UE implementation. Max value k is (pre-)configured.</w:t>
            </w:r>
          </w:p>
        </w:tc>
      </w:tr>
      <w:tr w:rsidR="00C91BC1" w14:paraId="1C2D7312" w14:textId="77777777">
        <w:tc>
          <w:tcPr>
            <w:tcW w:w="1680" w:type="dxa"/>
          </w:tcPr>
          <w:p w14:paraId="081DFA0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010D6AD6"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 xml:space="preserve">e are OK with the proposal if down-selection will be made later. </w:t>
            </w:r>
          </w:p>
          <w:p w14:paraId="7AC83F1F"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Otherwise we prefer full configurability for both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w:t>
            </w:r>
          </w:p>
        </w:tc>
      </w:tr>
      <w:tr w:rsidR="00C91BC1" w14:paraId="55C94818" w14:textId="77777777">
        <w:tc>
          <w:tcPr>
            <w:tcW w:w="1680" w:type="dxa"/>
          </w:tcPr>
          <w:p w14:paraId="16A44B10"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37E07044" w14:textId="77777777" w:rsidR="00C91BC1" w:rsidRDefault="007E0E56">
            <w:pPr>
              <w:pStyle w:val="ListParagraph"/>
              <w:numPr>
                <w:ilvl w:val="0"/>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 xml:space="preserve">egarding </w:t>
            </w:r>
            <m:oMath>
              <m:sSub>
                <m:sSubPr>
                  <m:ctrlPr>
                    <w:rPr>
                      <w:rFonts w:ascii="Cambria Math" w:eastAsia="MS Mincho" w:hAnsi="Cambria Math" w:cs="Calibri"/>
                      <w:sz w:val="22"/>
                      <w:lang w:eastAsia="ja-JP"/>
                    </w:rPr>
                  </m:ctrlPr>
                </m:sSubPr>
                <m:e>
                  <m:r>
                    <w:rPr>
                      <w:rFonts w:ascii="Cambria Math" w:eastAsia="MS Mincho" w:hAnsi="Calibri" w:cs="Calibri"/>
                      <w:sz w:val="22"/>
                      <w:lang w:eastAsia="ja-JP"/>
                    </w:rPr>
                    <m:t>P</m:t>
                  </m:r>
                </m:e>
                <m:sub>
                  <m:r>
                    <m:rPr>
                      <m:nor/>
                    </m:rPr>
                    <w:rPr>
                      <w:rFonts w:ascii="Calibri" w:eastAsia="MS Mincho" w:hAnsi="Calibri" w:cs="Calibri"/>
                      <w:sz w:val="22"/>
                      <w:lang w:eastAsia="ja-JP"/>
                    </w:rPr>
                    <m:t>reserve</m:t>
                  </m:r>
                </m:sub>
              </m:sSub>
            </m:oMath>
            <w:r>
              <w:rPr>
                <w:rFonts w:ascii="Calibri" w:eastAsia="MS Mincho" w:hAnsi="Calibri" w:cs="Calibri" w:hint="eastAsia"/>
                <w:sz w:val="22"/>
                <w:lang w:eastAsia="ja-JP"/>
              </w:rPr>
              <w:t>,</w:t>
            </w:r>
            <w:r>
              <w:rPr>
                <w:rFonts w:ascii="Calibri" w:eastAsia="MS Mincho" w:hAnsi="Calibri" w:cs="Calibri"/>
                <w:sz w:val="22"/>
                <w:lang w:eastAsia="ja-JP"/>
              </w:rPr>
              <w:t xml:space="preserve"> we prefer option 2. Since the periodicities ranging from 100 ms to 1000 ms are integer multiples of 100 ms, it is not necessary to take all the values from </w:t>
            </w:r>
            <w:r>
              <w:rPr>
                <w:rFonts w:ascii="Calibri" w:eastAsia="MS Mincho" w:hAnsi="Calibri" w:cs="Calibri"/>
                <w:i/>
                <w:iCs/>
                <w:sz w:val="22"/>
                <w:lang w:eastAsia="ja-JP"/>
              </w:rPr>
              <w:t>sl-ResourceReservePeriodList.</w:t>
            </w:r>
          </w:p>
          <w:p w14:paraId="2503AB93" w14:textId="77777777" w:rsidR="00C91BC1" w:rsidRDefault="007E0E56">
            <w:pPr>
              <w:pStyle w:val="ListParagraph"/>
              <w:numPr>
                <w:ilvl w:val="0"/>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Regarding </w:t>
            </w:r>
            <w:r>
              <w:rPr>
                <w:rFonts w:ascii="Calibri" w:eastAsia="MS Mincho" w:hAnsi="Calibri" w:cs="Calibri"/>
                <w:i/>
                <w:iCs/>
                <w:sz w:val="22"/>
                <w:lang w:eastAsia="ja-JP"/>
              </w:rPr>
              <w:t>k</w:t>
            </w:r>
            <w:r>
              <w:rPr>
                <w:rFonts w:ascii="Calibri" w:eastAsia="MS Mincho" w:hAnsi="Calibri" w:cs="Calibri"/>
                <w:sz w:val="22"/>
                <w:lang w:eastAsia="ja-JP"/>
              </w:rPr>
              <w:t xml:space="preserve">, the earliest sensing </w:t>
            </w:r>
            <w:r>
              <w:rPr>
                <w:rFonts w:ascii="Calibri" w:eastAsia="MS Mincho" w:hAnsi="Calibri" w:cs="Calibri" w:hint="eastAsia"/>
                <w:sz w:val="22"/>
                <w:lang w:eastAsia="ja-JP"/>
              </w:rPr>
              <w:t>occasion</w:t>
            </w:r>
            <w:r>
              <w:rPr>
                <w:rFonts w:ascii="Calibri" w:eastAsia="MS Mincho" w:hAnsi="Calibri" w:cs="Calibri"/>
                <w:sz w:val="22"/>
                <w:lang w:eastAsia="ja-JP"/>
              </w:rPr>
              <w:t xml:space="preserve"> should be equal to the maximum periodicity in the current resource pool. On the other hand, for some extreme short periodicities (e.g., 1 ms ~ 3 ms), since the processing time needs to be guaranteed for resource selection, the UE cannot perform sensing for the most recent sensing occasions. Considering the above points, we propose the following for </w:t>
            </w:r>
            <w:r>
              <w:rPr>
                <w:rFonts w:ascii="Calibri" w:eastAsia="MS Mincho" w:hAnsi="Calibri" w:cs="Calibri"/>
                <w:i/>
                <w:iCs/>
                <w:sz w:val="22"/>
                <w:lang w:eastAsia="ja-JP"/>
              </w:rPr>
              <w:t>k.</w:t>
            </w:r>
            <w:r>
              <w:rPr>
                <w:rFonts w:ascii="Calibri" w:eastAsia="MS Mincho" w:hAnsi="Calibri" w:cs="Calibri"/>
                <w:sz w:val="22"/>
                <w:lang w:eastAsia="ja-JP"/>
              </w:rPr>
              <w:t xml:space="preserve"> </w:t>
            </w:r>
          </w:p>
          <w:p w14:paraId="18D9F8E7" w14:textId="77777777" w:rsidR="00C91BC1" w:rsidRDefault="007E0E56">
            <w:pPr>
              <w:pStyle w:val="ListParagraph"/>
              <w:numPr>
                <w:ilvl w:val="1"/>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w:t>
            </w:r>
            <w:r>
              <w:rPr>
                <w:rFonts w:ascii="Calibri" w:eastAsia="MS Mincho" w:hAnsi="Calibri" w:cs="Calibri"/>
                <w:sz w:val="22"/>
                <w:lang w:eastAsia="ja-JP"/>
              </w:rPr>
              <w:t xml:space="preserve">a certain value (e.g., 100 ms), </w:t>
            </w:r>
            <w:r>
              <w:rPr>
                <w:rFonts w:ascii="Calibri" w:eastAsia="MS Mincho" w:hAnsi="Calibri" w:cs="Calibri"/>
                <w:i/>
                <w:iCs/>
                <w:sz w:val="22"/>
                <w:lang w:eastAsia="ja-JP"/>
              </w:rPr>
              <w:t>k</w:t>
            </w:r>
            <w:r>
              <w:rPr>
                <w:rFonts w:ascii="Calibri" w:eastAsia="MS Mincho" w:hAnsi="Calibri" w:cs="Calibri"/>
                <w:sz w:val="22"/>
                <w:lang w:eastAsia="ja-JP"/>
              </w:rPr>
              <w:t>=1.</w:t>
            </w:r>
          </w:p>
          <w:p w14:paraId="7D2E68DE" w14:textId="77777777" w:rsidR="00C91BC1" w:rsidRDefault="007E0E56">
            <w:pPr>
              <w:pStyle w:val="ListParagraph"/>
              <w:numPr>
                <w:ilvl w:val="1"/>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&lt;</w:t>
            </w:r>
            <w:r>
              <w:rPr>
                <w:rFonts w:ascii="Calibri" w:eastAsia="MS Mincho" w:hAnsi="Calibri" w:cs="Calibri"/>
                <w:sz w:val="22"/>
                <w:lang w:eastAsia="ja-JP"/>
              </w:rPr>
              <w:t xml:space="preserve"> a certain value (e.g., 100 ms), </w:t>
            </w:r>
            <w:r>
              <w:rPr>
                <w:rFonts w:ascii="Calibri" w:eastAsia="MS Mincho" w:hAnsi="Calibri" w:cs="Calibri"/>
                <w:i/>
                <w:iCs/>
                <w:sz w:val="22"/>
                <w:lang w:eastAsia="ja-JP"/>
              </w:rPr>
              <w:t>k</w:t>
            </w:r>
            <w:r>
              <w:rPr>
                <w:rFonts w:ascii="Calibri" w:eastAsia="MS Mincho" w:hAnsi="Calibri" w:cs="Calibri"/>
                <w:sz w:val="22"/>
                <w:lang w:eastAsia="ja-JP"/>
              </w:rPr>
              <w:t xml:space="preserve"> is the minimum integer which makes </w:t>
            </w:r>
            <m:oMath>
              <m:sSubSup>
                <m:sSubSupPr>
                  <m:ctrlPr>
                    <w:rPr>
                      <w:rFonts w:ascii="Cambria Math" w:eastAsia="MS Mincho" w:hAnsi="Cambria Math" w:cs="Calibri"/>
                      <w:sz w:val="22"/>
                      <w:lang w:eastAsia="ja-JP"/>
                    </w:rPr>
                  </m:ctrlPr>
                </m:sSubSupPr>
                <m:e>
                  <m:r>
                    <w:rPr>
                      <w:rFonts w:ascii="Cambria Math" w:eastAsia="MS Mincho" w:hAnsi="Cambria Math" w:cs="Calibri"/>
                      <w:sz w:val="22"/>
                      <w:lang w:eastAsia="ja-JP"/>
                    </w:rPr>
                    <m:t>t</m:t>
                  </m:r>
                </m:e>
                <m:sub>
                  <m:r>
                    <m:rPr>
                      <m:sty m:val="b"/>
                    </m:rPr>
                    <w:rPr>
                      <w:rFonts w:ascii="Cambria Math" w:eastAsia="MS Mincho" w:hAnsi="Cambria Math" w:cs="Calibri"/>
                      <w:sz w:val="22"/>
                      <w:lang w:eastAsia="ja-JP"/>
                    </w:rPr>
                    <m:t>y</m:t>
                  </m:r>
                  <m:r>
                    <m:rPr>
                      <m:sty m:val="p"/>
                    </m:rPr>
                    <w:rPr>
                      <w:rFonts w:ascii="Cambria Math" w:eastAsia="MS Mincho" w:hAnsi="Cambria Math" w:cs="Calibri"/>
                      <w:sz w:val="22"/>
                      <w:lang w:eastAsia="ja-JP"/>
                    </w:rPr>
                    <m:t>-</m:t>
                  </m:r>
                  <m:r>
                    <m:rPr>
                      <m:sty m:val="b"/>
                    </m:rPr>
                    <w:rPr>
                      <w:rFonts w:ascii="Cambria Math" w:eastAsia="MS Mincho" w:hAnsi="Cambria Math" w:cs="Calibri"/>
                      <w:sz w:val="22"/>
                      <w:lang w:eastAsia="ja-JP"/>
                    </w:rPr>
                    <m:t>k</m:t>
                  </m:r>
                  <m:r>
                    <m:rPr>
                      <m:sty m:val="p"/>
                    </m:rPr>
                    <w:rPr>
                      <w:rFonts w:ascii="Cambria Math" w:eastAsia="MS Mincho" w:hAnsi="Cambria Math" w:cs="Calibri"/>
                      <w:sz w:val="22"/>
                      <w:lang w:eastAsia="ja-JP"/>
                    </w:rPr>
                    <m:t>×</m:t>
                  </m:r>
                  <m:sSub>
                    <m:sSubPr>
                      <m:ctrlPr>
                        <w:rPr>
                          <w:rFonts w:ascii="Cambria Math" w:eastAsia="MS Mincho" w:hAnsi="Cambria Math" w:cs="Calibri"/>
                          <w:sz w:val="22"/>
                          <w:lang w:eastAsia="ja-JP"/>
                        </w:rPr>
                      </m:ctrlPr>
                    </m:sSubPr>
                    <m:e>
                      <m:r>
                        <m:rPr>
                          <m:sty m:val="b"/>
                        </m:rPr>
                        <w:rPr>
                          <w:rFonts w:ascii="Cambria Math" w:eastAsia="MS Mincho" w:hAnsi="Cambria Math" w:cs="Calibri"/>
                          <w:sz w:val="22"/>
                          <w:lang w:eastAsia="ja-JP"/>
                        </w:rPr>
                        <m:t>P</m:t>
                      </m:r>
                    </m:e>
                    <m:sub>
                      <m:r>
                        <m:rPr>
                          <m:sty m:val="b"/>
                        </m:rPr>
                        <w:rPr>
                          <w:rFonts w:ascii="Cambria Math" w:eastAsia="MS Mincho" w:hAnsi="Cambria Math" w:cs="Calibri"/>
                          <w:sz w:val="22"/>
                          <w:lang w:eastAsia="ja-JP"/>
                        </w:rPr>
                        <m:t>reserve</m:t>
                      </m:r>
                    </m:sub>
                  </m:sSub>
                </m:sub>
                <m:sup>
                  <m:r>
                    <w:rPr>
                      <w:rFonts w:ascii="Cambria Math" w:eastAsia="MS Mincho" w:hAnsi="Cambria Math" w:cs="Calibri"/>
                      <w:sz w:val="22"/>
                      <w:lang w:eastAsia="ja-JP"/>
                    </w:rPr>
                    <m:t>SL</m:t>
                  </m:r>
                </m:sup>
              </m:sSubSup>
            </m:oMath>
            <w:r>
              <w:rPr>
                <w:rFonts w:ascii="Calibri" w:eastAsia="MS Mincho" w:hAnsi="Calibri" w:cs="Calibri" w:hint="eastAsia"/>
                <w:sz w:val="22"/>
                <w:lang w:eastAsia="ja-JP"/>
              </w:rPr>
              <w:t xml:space="preserve"> </w:t>
            </w:r>
            <w:r>
              <w:rPr>
                <w:rFonts w:ascii="Calibri" w:eastAsia="MS Mincho" w:hAnsi="Calibri" w:cs="Calibri"/>
                <w:sz w:val="22"/>
                <w:lang w:eastAsia="ja-JP"/>
              </w:rPr>
              <w:t>falling into the sensing window.</w:t>
            </w:r>
          </w:p>
        </w:tc>
      </w:tr>
      <w:tr w:rsidR="00C91BC1" w14:paraId="60C1C38A" w14:textId="77777777">
        <w:tc>
          <w:tcPr>
            <w:tcW w:w="1680" w:type="dxa"/>
          </w:tcPr>
          <w:p w14:paraId="25DFA400"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0FA36154" w14:textId="77777777" w:rsidR="00C91BC1" w:rsidRDefault="007E0E56">
            <w:pPr>
              <w:autoSpaceDE w:val="0"/>
              <w:autoSpaceDN w:val="0"/>
              <w:spacing w:after="0" w:line="240" w:lineRule="auto"/>
              <w:rPr>
                <w:rFonts w:ascii="Calibri" w:eastAsia="MS Mincho" w:hAnsi="Calibri" w:cs="Calibri"/>
                <w:sz w:val="22"/>
                <w:lang w:eastAsia="ja-JP"/>
              </w:rPr>
            </w:pPr>
            <w:r>
              <w:rPr>
                <w:rFonts w:ascii="Calibri" w:eastAsiaTheme="minorEastAsia" w:hAnsi="Calibri" w:cs="Calibri"/>
                <w:sz w:val="22"/>
                <w:lang w:val="en-US" w:eastAsia="zh-CN"/>
              </w:rPr>
              <w:t xml:space="preserve">We are fine with the proposal with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 as FFS. Downselection should be done later.</w:t>
            </w:r>
          </w:p>
        </w:tc>
      </w:tr>
      <w:tr w:rsidR="00C91BC1" w14:paraId="5AAD9A42" w14:textId="77777777">
        <w:tc>
          <w:tcPr>
            <w:tcW w:w="1680" w:type="dxa"/>
          </w:tcPr>
          <w:p w14:paraId="04778258"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77D00B1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modification aiming to support coexistence with dynamic transmissions that will require sensing in a window of size max(resource selection window, SCI signaling window) prior to resource reselection time instance.</w:t>
            </w:r>
          </w:p>
          <w:p w14:paraId="03462FC6" w14:textId="77777777" w:rsidR="00C91BC1" w:rsidRDefault="00C91BC1">
            <w:pPr>
              <w:autoSpaceDE w:val="0"/>
              <w:autoSpaceDN w:val="0"/>
              <w:spacing w:after="0"/>
              <w:rPr>
                <w:rFonts w:ascii="Calibri" w:eastAsiaTheme="minorEastAsia" w:hAnsi="Calibri" w:cs="Calibri"/>
                <w:sz w:val="22"/>
                <w:lang w:eastAsia="zh-CN"/>
              </w:rPr>
            </w:pPr>
          </w:p>
          <w:p w14:paraId="36A37E3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Our preferred option for “Preserve” – make it fully configurable</w:t>
            </w:r>
          </w:p>
          <w:p w14:paraId="392EFD06" w14:textId="77777777" w:rsidR="00C91BC1" w:rsidRDefault="007E0E56">
            <w:pPr>
              <w:autoSpaceDE w:val="0"/>
              <w:autoSpaceDN w:val="0"/>
              <w:spacing w:after="0" w:line="240" w:lineRule="auto"/>
              <w:rPr>
                <w:rFonts w:ascii="Calibri" w:eastAsiaTheme="minorEastAsia" w:hAnsi="Calibri" w:cs="Calibri"/>
                <w:sz w:val="22"/>
                <w:lang w:val="en-US" w:eastAsia="zh-CN"/>
              </w:rPr>
            </w:pPr>
            <w:r>
              <w:rPr>
                <w:rFonts w:ascii="Calibri" w:eastAsiaTheme="minorEastAsia" w:hAnsi="Calibri" w:cs="Calibri"/>
                <w:sz w:val="22"/>
                <w:lang w:eastAsia="zh-CN"/>
              </w:rPr>
              <w:t>Our preferred option for “k”  is k = 1. Other k values seem overcomplicate design and do not serve power saving purpose.</w:t>
            </w:r>
          </w:p>
        </w:tc>
      </w:tr>
      <w:tr w:rsidR="00C91BC1" w14:paraId="275CEE78" w14:textId="77777777">
        <w:tc>
          <w:tcPr>
            <w:tcW w:w="1680" w:type="dxa"/>
          </w:tcPr>
          <w:p w14:paraId="5103AFF7"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1582765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same comments as that for proposal 2, i.e., “</w:t>
            </w:r>
            <w:r>
              <w:rPr>
                <w:rFonts w:ascii="Calibri" w:hAnsi="Calibri" w:cs="Calibri"/>
                <w:color w:val="000000" w:themeColor="text1"/>
                <w:sz w:val="22"/>
              </w:rPr>
              <w:t>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Theme="minorEastAsia" w:hAnsi="Calibri" w:cs="Calibri"/>
                <w:sz w:val="22"/>
                <w:lang w:eastAsia="zh-CN"/>
              </w:rPr>
              <w:t>” should be removed.</w:t>
            </w:r>
          </w:p>
          <w:p w14:paraId="6DC783F6" w14:textId="77777777" w:rsidR="00C91BC1" w:rsidRDefault="00C91BC1">
            <w:pPr>
              <w:autoSpaceDE w:val="0"/>
              <w:autoSpaceDN w:val="0"/>
              <w:spacing w:after="0"/>
              <w:rPr>
                <w:rFonts w:ascii="Calibri" w:eastAsiaTheme="minorEastAsia" w:hAnsi="Calibri" w:cs="Calibri"/>
                <w:sz w:val="22"/>
                <w:lang w:eastAsia="zh-CN"/>
              </w:rPr>
            </w:pPr>
          </w:p>
          <w:p w14:paraId="1A1E726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lease could the FL clarify if the proposal is to support all the options under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and k, or to down-select now or later? We assume downselection is intended.</w:t>
            </w:r>
          </w:p>
          <w:p w14:paraId="1D177A9D" w14:textId="77777777" w:rsidR="00C91BC1" w:rsidRDefault="00C91BC1">
            <w:pPr>
              <w:autoSpaceDE w:val="0"/>
              <w:autoSpaceDN w:val="0"/>
              <w:spacing w:after="0"/>
              <w:rPr>
                <w:rFonts w:ascii="Calibri" w:eastAsiaTheme="minorEastAsia" w:hAnsi="Calibri" w:cs="Calibri"/>
                <w:sz w:val="22"/>
                <w:lang w:eastAsia="zh-CN"/>
              </w:rPr>
            </w:pPr>
          </w:p>
          <w:p w14:paraId="28C79E6C" w14:textId="77777777" w:rsidR="00C91BC1" w:rsidRDefault="007E0E56">
            <w:pPr>
              <w:autoSpaceDE w:val="0"/>
              <w:autoSpaceDN w:val="0"/>
              <w:spacing w:after="0"/>
              <w:rPr>
                <w:rFonts w:ascii="Calibri" w:eastAsiaTheme="minorEastAsia" w:hAnsi="Calibri" w:cs="Calibri"/>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Option 1. Support all values that were already supported in Rel-16, since it should be backward compatible for Rel-16 design in Rel-17.</w:t>
            </w:r>
          </w:p>
          <w:p w14:paraId="04CBB4ED" w14:textId="77777777" w:rsidR="00C91BC1" w:rsidRDefault="00C91BC1">
            <w:pPr>
              <w:autoSpaceDE w:val="0"/>
              <w:autoSpaceDN w:val="0"/>
              <w:spacing w:after="0"/>
              <w:rPr>
                <w:rFonts w:ascii="Calibri" w:eastAsiaTheme="minorEastAsia" w:hAnsi="Calibri" w:cs="Calibri"/>
                <w:lang w:val="en-US" w:eastAsia="zh-CN"/>
              </w:rPr>
            </w:pPr>
          </w:p>
          <w:p w14:paraId="15E89608"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w:r>
              <w:rPr>
                <w:rFonts w:ascii="Calibri" w:hAnsi="Calibri" w:cs="Calibri"/>
                <w:color w:val="000000" w:themeColor="text1"/>
                <w:sz w:val="22"/>
              </w:rPr>
              <w:t>k, Option 4 (k is a configurable set). We doubt that all options should be supported individually, but configuration could cover all or most.</w:t>
            </w:r>
          </w:p>
          <w:p w14:paraId="16D071A6" w14:textId="77777777" w:rsidR="00C91BC1" w:rsidRDefault="00C91BC1">
            <w:pPr>
              <w:autoSpaceDE w:val="0"/>
              <w:autoSpaceDN w:val="0"/>
              <w:spacing w:after="0"/>
              <w:rPr>
                <w:rFonts w:ascii="Calibri" w:hAnsi="Calibri" w:cs="Calibri"/>
                <w:color w:val="000000" w:themeColor="text1"/>
                <w:sz w:val="22"/>
              </w:rPr>
            </w:pPr>
          </w:p>
          <w:p w14:paraId="55A49E6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Unlike in LTE-V where partial sensing deals with periodic traffic only, NR partial sensing would suffer more collisions due to aperiodic traffic, hence restriction on k =1 only would more likely result in un-reliable decision on corresponding candidate slot due to failure of a SCI decoding at a given periodicity, e.g. caused by aperiodic transmission. We do not see much more value in option 2 than option 1. The value of k can be configurable to provide flexibility. </w:t>
            </w:r>
          </w:p>
        </w:tc>
      </w:tr>
      <w:tr w:rsidR="00C91BC1" w14:paraId="31511E2C" w14:textId="77777777">
        <w:tc>
          <w:tcPr>
            <w:tcW w:w="1680" w:type="dxa"/>
          </w:tcPr>
          <w:p w14:paraId="3335356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1B4E990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We are fine with the proposal with down selection for options.</w:t>
            </w:r>
          </w:p>
        </w:tc>
      </w:tr>
      <w:tr w:rsidR="00C91BC1" w14:paraId="38197846" w14:textId="77777777">
        <w:tc>
          <w:tcPr>
            <w:tcW w:w="1680" w:type="dxa"/>
          </w:tcPr>
          <w:p w14:paraId="0FFF512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50D936D5" w14:textId="77777777" w:rsidR="00C91BC1" w:rsidRDefault="007E0E56">
            <w:pPr>
              <w:autoSpaceDE w:val="0"/>
              <w:autoSpaceDN w:val="0"/>
              <w:spacing w:after="0"/>
              <w:rPr>
                <w:rFonts w:ascii="Calibri" w:eastAsiaTheme="minorEastAsia" w:hAnsi="Calibri" w:cs="Calibri"/>
                <w:lang w:val="en-US" w:eastAsia="zh-CN"/>
              </w:rPr>
            </w:pPr>
            <w:r>
              <w:rPr>
                <w:rFonts w:ascii="Calibri" w:eastAsiaTheme="minorEastAsia" w:hAnsi="Calibri" w:cs="Calibri"/>
                <w:sz w:val="22"/>
                <w:lang w:val="en-US" w:eastAsia="zh-CN"/>
              </w:rPr>
              <w:t xml:space="preserve">In principle, we are fine with the FL proposal. If we are going to down select, then our preference is to be able to (pre-)configure both </w:t>
            </w:r>
            <w:r>
              <w:rPr>
                <w:rFonts w:ascii="Calibri" w:eastAsiaTheme="minorEastAsia" w:hAnsi="Calibri" w:cs="Calibri"/>
                <w:lang w:val="en-US" w:eastAsia="zh-CN"/>
              </w:rPr>
              <w:t>P_reserve and k.</w:t>
            </w:r>
          </w:p>
        </w:tc>
      </w:tr>
      <w:tr w:rsidR="00C91BC1" w14:paraId="4A1BF4AC" w14:textId="77777777">
        <w:tc>
          <w:tcPr>
            <w:tcW w:w="1680" w:type="dxa"/>
          </w:tcPr>
          <w:p w14:paraId="4427E8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4A16071E"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shall agree with some general principles to support various periodicities for partial sensing, before we discuss this detailed proposal.</w:t>
            </w:r>
          </w:p>
        </w:tc>
      </w:tr>
    </w:tbl>
    <w:p w14:paraId="2D863E1B" w14:textId="77777777" w:rsidR="00C91BC1" w:rsidRDefault="00C91BC1">
      <w:pPr>
        <w:pStyle w:val="0Maintext"/>
        <w:spacing w:after="0" w:afterAutospacing="0"/>
        <w:ind w:firstLine="0"/>
      </w:pPr>
    </w:p>
    <w:p w14:paraId="12096090"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5ACC8E5" w14:textId="77777777" w:rsidR="00C91BC1" w:rsidRDefault="009837DB">
      <w:pPr>
        <w:pStyle w:val="ListParagraph"/>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r w:rsidR="007E0E56">
        <w:rPr>
          <w:rFonts w:eastAsia="Malgun Gothic"/>
          <w:i/>
          <w:sz w:val="22"/>
          <w:szCs w:val="28"/>
          <w:lang w:eastAsia="ko-KR"/>
        </w:rPr>
        <w:t>sl-ResourceReservePeriodList</w:t>
      </w:r>
      <w:r w:rsidR="007E0E56">
        <w:rPr>
          <w:rFonts w:ascii="Calibri" w:hAnsi="Calibri" w:cs="Calibri"/>
          <w:color w:val="000000" w:themeColor="text1"/>
          <w:sz w:val="22"/>
        </w:rPr>
        <w:t>). Down select among:</w:t>
      </w:r>
    </w:p>
    <w:p w14:paraId="7018DA9E"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5892810B"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3C8B147C" w14:textId="77777777" w:rsidR="00C91BC1" w:rsidRDefault="007E0E56">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3E9DA553" w14:textId="77777777" w:rsidR="00C91BC1" w:rsidRDefault="007E0E56">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(pre-)configurable from values in </w:t>
      </w:r>
      <w:r>
        <w:rPr>
          <w:rFonts w:eastAsia="Malgun Gothic"/>
          <w:i/>
          <w:sz w:val="22"/>
          <w:szCs w:val="28"/>
          <w:lang w:eastAsia="ko-KR"/>
        </w:rPr>
        <w:t>sl-ResourceReservePeriodList</w:t>
      </w:r>
    </w:p>
    <w:p w14:paraId="2DB5F718" w14:textId="77777777" w:rsidR="00C91BC1" w:rsidRDefault="007E0E56">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common devisor among values in </w:t>
      </w:r>
      <w:r>
        <w:rPr>
          <w:rFonts w:eastAsia="Malgun Gothic"/>
          <w:i/>
          <w:sz w:val="22"/>
          <w:szCs w:val="28"/>
          <w:lang w:eastAsia="ko-KR"/>
        </w:rPr>
        <w:t>sl-ResourceReservePeriodList</w:t>
      </w:r>
    </w:p>
    <w:p w14:paraId="737B7B1C" w14:textId="77777777" w:rsidR="00C91BC1" w:rsidRDefault="007E0E56">
      <w:pPr>
        <w:pStyle w:val="ListParagraph"/>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632ED502"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16AEA70A"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454AE108"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19645648"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394EBF01"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Option 5: FFS others</w:t>
      </w:r>
    </w:p>
    <w:p w14:paraId="1D0261B5" w14:textId="77777777" w:rsidR="00C91BC1" w:rsidRDefault="00C91BC1">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C91BC1" w14:paraId="369F87A3" w14:textId="77777777">
        <w:tc>
          <w:tcPr>
            <w:tcW w:w="1680" w:type="dxa"/>
            <w:shd w:val="clear" w:color="auto" w:fill="E7E6E6" w:themeFill="background2"/>
          </w:tcPr>
          <w:p w14:paraId="7F6B1625"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4A3D8EE3"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515A4570" w14:textId="77777777">
        <w:tc>
          <w:tcPr>
            <w:tcW w:w="1680" w:type="dxa"/>
          </w:tcPr>
          <w:p w14:paraId="212344A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610D2BE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 </w:t>
            </w:r>
          </w:p>
        </w:tc>
      </w:tr>
      <w:tr w:rsidR="00C91BC1" w14:paraId="54B50FF7" w14:textId="77777777">
        <w:tc>
          <w:tcPr>
            <w:tcW w:w="1680" w:type="dxa"/>
          </w:tcPr>
          <w:p w14:paraId="0F26B195"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5A77571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they are down-select options, we're ok with current proposal. </w:t>
            </w:r>
          </w:p>
          <w:p w14:paraId="2F546BB7"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lastRenderedPageBreak/>
              <w:t xml:space="preserve">One clarification for the "down select among" is the intention to down select at least one option for </w:t>
            </w:r>
            <w:bookmarkStart w:id="22" w:name="OLE_LINK4"/>
            <w:bookmarkStart w:id="23" w:name="OLE_LINK3"/>
            <w:r>
              <w:rPr>
                <w:rFonts w:ascii="Calibri" w:eastAsiaTheme="minorEastAsia" w:hAnsi="Calibri" w:cs="Calibri"/>
                <w:sz w:val="22"/>
                <w:lang w:eastAsia="zh-CN"/>
              </w:rPr>
              <w:t>P</w:t>
            </w:r>
            <w:r>
              <w:rPr>
                <w:rFonts w:ascii="Calibri" w:eastAsiaTheme="minorEastAsia" w:hAnsi="Calibri" w:cs="Calibri"/>
                <w:sz w:val="22"/>
                <w:vertAlign w:val="subscript"/>
                <w:lang w:eastAsia="zh-CN"/>
              </w:rPr>
              <w:t>reserve</w:t>
            </w:r>
            <w:bookmarkEnd w:id="22"/>
            <w:bookmarkEnd w:id="23"/>
            <w:r>
              <w:rPr>
                <w:rFonts w:ascii="Calibri" w:eastAsiaTheme="minorEastAsia" w:hAnsi="Calibri" w:cs="Calibri"/>
                <w:sz w:val="22"/>
                <w:lang w:eastAsia="zh-CN"/>
              </w:rPr>
              <w:t>? We think "down select to one" is applicable to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too.</w:t>
            </w:r>
          </w:p>
        </w:tc>
      </w:tr>
      <w:tr w:rsidR="00C91BC1" w14:paraId="717FBC69" w14:textId="77777777">
        <w:tc>
          <w:tcPr>
            <w:tcW w:w="1680" w:type="dxa"/>
          </w:tcPr>
          <w:p w14:paraId="41325152"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lastRenderedPageBreak/>
              <w:t>N</w:t>
            </w:r>
            <w:r>
              <w:rPr>
                <w:rFonts w:ascii="Calibri" w:eastAsia="MS Mincho" w:hAnsi="Calibri" w:cs="Calibri"/>
                <w:sz w:val="22"/>
                <w:lang w:eastAsia="ja-JP"/>
              </w:rPr>
              <w:t>TT DOCOMO</w:t>
            </w:r>
          </w:p>
        </w:tc>
        <w:tc>
          <w:tcPr>
            <w:tcW w:w="7954" w:type="dxa"/>
          </w:tcPr>
          <w:p w14:paraId="4266816B"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 with the current proposal keeping options for future down-selection.</w:t>
            </w:r>
          </w:p>
        </w:tc>
      </w:tr>
      <w:tr w:rsidR="00C91BC1" w14:paraId="085F49BA" w14:textId="77777777">
        <w:trPr>
          <w:trHeight w:val="164"/>
        </w:trPr>
        <w:tc>
          <w:tcPr>
            <w:tcW w:w="1680" w:type="dxa"/>
          </w:tcPr>
          <w:p w14:paraId="4C6C007B"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LGE</w:t>
            </w:r>
          </w:p>
        </w:tc>
        <w:tc>
          <w:tcPr>
            <w:tcW w:w="7954" w:type="dxa"/>
          </w:tcPr>
          <w:p w14:paraId="665B3DBB"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Support FL</w:t>
            </w:r>
            <w:r>
              <w:rPr>
                <w:rFonts w:ascii="Calibri" w:hAnsi="Calibri" w:cs="Calibri"/>
                <w:sz w:val="22"/>
                <w:lang w:eastAsia="ko-KR"/>
              </w:rPr>
              <w:t xml:space="preserve">’s proposal. </w:t>
            </w:r>
          </w:p>
          <w:p w14:paraId="555C20F9" w14:textId="77777777" w:rsidR="00C91BC1" w:rsidRDefault="00C91BC1">
            <w:pPr>
              <w:autoSpaceDE w:val="0"/>
              <w:autoSpaceDN w:val="0"/>
              <w:spacing w:after="0"/>
              <w:rPr>
                <w:rFonts w:ascii="Calibri" w:hAnsi="Calibri" w:cs="Calibri"/>
                <w:sz w:val="22"/>
                <w:lang w:eastAsia="ko-KR"/>
              </w:rPr>
            </w:pPr>
          </w:p>
          <w:p w14:paraId="4A69DBD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1 always requires max power consumption. Option 4 is unclear as value 1 is always a common divisor, which means monitoring all slots. From power consumption perspective, a subset of values are preferred. But rather than making a rule for decision by UE, network can (pre-)configured the required values. As a result, option 3 is preferred.</w:t>
            </w:r>
          </w:p>
          <w:p w14:paraId="6AFD3578" w14:textId="77777777" w:rsidR="00C91BC1" w:rsidRDefault="00C91BC1">
            <w:pPr>
              <w:autoSpaceDE w:val="0"/>
              <w:autoSpaceDN w:val="0"/>
              <w:spacing w:after="0"/>
              <w:rPr>
                <w:rFonts w:ascii="Calibri" w:hAnsi="Calibri" w:cs="Calibri"/>
                <w:sz w:val="22"/>
                <w:lang w:eastAsia="ko-KR"/>
              </w:rPr>
            </w:pPr>
          </w:p>
          <w:p w14:paraId="0EF92DD0"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For k value,</w:t>
            </w:r>
            <w:r>
              <w:rPr>
                <w:rFonts w:ascii="Calibri" w:hAnsi="Calibri" w:cs="Calibri"/>
                <w:sz w:val="22"/>
                <w:lang w:eastAsia="ko-KR"/>
              </w:rPr>
              <w:t xml:space="preserve"> as we commented earlier,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Option 4 is preferred as it is a superset including the option 1.</w:t>
            </w:r>
          </w:p>
        </w:tc>
      </w:tr>
      <w:tr w:rsidR="00C91BC1" w14:paraId="30534B01" w14:textId="77777777">
        <w:trPr>
          <w:trHeight w:val="164"/>
        </w:trPr>
        <w:tc>
          <w:tcPr>
            <w:tcW w:w="1680" w:type="dxa"/>
          </w:tcPr>
          <w:p w14:paraId="4A9C0AC9"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5F568CEC"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prefer to add “k is (pre-)configured” as a more reliable sensing option. At this moment, we may include all possible options and down-select later. </w:t>
            </w:r>
          </w:p>
          <w:p w14:paraId="166913A7"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we think Option 2 covers Option 3, since Option 3 can be considered as one way (i.e., configuration) of determining the subset.</w:t>
            </w:r>
          </w:p>
        </w:tc>
      </w:tr>
      <w:tr w:rsidR="00C91BC1" w14:paraId="621C01AB" w14:textId="77777777">
        <w:trPr>
          <w:trHeight w:val="164"/>
        </w:trPr>
        <w:tc>
          <w:tcPr>
            <w:tcW w:w="1680" w:type="dxa"/>
          </w:tcPr>
          <w:p w14:paraId="067121C2"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3D28D263"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 xml:space="preserve">e support FL’s proposal. As commented by NEC, it might be better to modify into “Down select to one” instead of “Down select among”. </w:t>
            </w:r>
          </w:p>
        </w:tc>
      </w:tr>
      <w:tr w:rsidR="00C91BC1" w14:paraId="02F8F1EB" w14:textId="77777777">
        <w:trPr>
          <w:trHeight w:val="164"/>
        </w:trPr>
        <w:tc>
          <w:tcPr>
            <w:tcW w:w="1680" w:type="dxa"/>
          </w:tcPr>
          <w:p w14:paraId="6778F7ED"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6CC3423"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Similar to our comment on Proposal 2’, it’s too early to restrict the design of the partial sensing scheme. Different combinations of Tx/Rx UEs need to be investigated first.</w:t>
            </w:r>
          </w:p>
        </w:tc>
      </w:tr>
      <w:tr w:rsidR="00C91BC1" w14:paraId="30322EB7" w14:textId="77777777">
        <w:trPr>
          <w:trHeight w:val="164"/>
        </w:trPr>
        <w:tc>
          <w:tcPr>
            <w:tcW w:w="1680" w:type="dxa"/>
          </w:tcPr>
          <w:p w14:paraId="236577A0" w14:textId="77777777" w:rsidR="00C91BC1" w:rsidRDefault="007E0E56">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06AAF1E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670EB495" w14:textId="77777777" w:rsidR="00C91BC1" w:rsidRDefault="007E0E56">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MS Mincho" w:hAnsi="Calibri" w:cs="Calibri" w:hint="eastAsia"/>
                <w:lang w:val="en-US" w:eastAsia="ja-JP"/>
              </w:rPr>
              <w:t>,</w:t>
            </w:r>
            <w:r>
              <w:rPr>
                <w:rFonts w:ascii="Calibri" w:eastAsia="MS Mincho" w:hAnsi="Calibri" w:cs="Calibri"/>
                <w:lang w:val="en-US" w:eastAsia="ja-JP"/>
              </w:rPr>
              <w:t xml:space="preserve"> </w:t>
            </w:r>
            <w:r>
              <w:rPr>
                <w:rFonts w:ascii="Calibri" w:hAnsi="Calibri" w:cs="Calibri"/>
                <w:sz w:val="22"/>
              </w:rPr>
              <w:t xml:space="preserve">we think that the FFS in option 2 includes the subset determination methods provided by option 3 and option 4. </w:t>
            </w:r>
          </w:p>
        </w:tc>
      </w:tr>
      <w:tr w:rsidR="00C91BC1" w14:paraId="1C504CF9" w14:textId="77777777">
        <w:trPr>
          <w:trHeight w:val="164"/>
        </w:trPr>
        <w:tc>
          <w:tcPr>
            <w:tcW w:w="1680" w:type="dxa"/>
          </w:tcPr>
          <w:p w14:paraId="1036F9E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81EAB9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the intention of the proposal. </w:t>
            </w:r>
          </w:p>
          <w:p w14:paraId="3BA9F6C2" w14:textId="77777777" w:rsidR="00C91BC1" w:rsidRDefault="00C91BC1">
            <w:pPr>
              <w:autoSpaceDE w:val="0"/>
              <w:autoSpaceDN w:val="0"/>
              <w:spacing w:after="0"/>
              <w:rPr>
                <w:rFonts w:ascii="Calibri" w:eastAsiaTheme="minorEastAsia" w:hAnsi="Calibri" w:cs="Calibri"/>
                <w:sz w:val="22"/>
                <w:lang w:eastAsia="zh-CN"/>
              </w:rPr>
            </w:pPr>
          </w:p>
          <w:p w14:paraId="026C32B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As our last comment</w:t>
            </w:r>
            <w:r>
              <w:rPr>
                <w:rFonts w:ascii="Calibri" w:eastAsiaTheme="minorEastAsia" w:hAnsi="Calibri" w:cs="Calibri"/>
                <w:sz w:val="22"/>
                <w:lang w:eastAsia="zh-CN"/>
              </w:rPr>
              <w:t>,</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UE can determine the set of Y slots no earlier than slot n, and UE has already finished sensing operation in the slots corresponding to the Y slots. We prefer to describing the main bullet in a requirement way for example:</w:t>
            </w:r>
          </w:p>
          <w:p w14:paraId="0BE25FD7" w14:textId="77777777" w:rsidR="00C91BC1" w:rsidRDefault="00C91BC1">
            <w:pPr>
              <w:autoSpaceDE w:val="0"/>
              <w:autoSpaceDN w:val="0"/>
              <w:spacing w:after="0"/>
              <w:rPr>
                <w:rFonts w:ascii="Calibri" w:eastAsiaTheme="minorEastAsia" w:hAnsi="Calibri" w:cs="Calibri"/>
                <w:sz w:val="22"/>
                <w:lang w:eastAsia="zh-CN"/>
              </w:rPr>
            </w:pPr>
          </w:p>
          <w:p w14:paraId="068367EB"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w:t>
            </w:r>
            <w:r>
              <w:rPr>
                <w:rFonts w:ascii="Calibri" w:hAnsi="Calibri" w:cs="Calibri"/>
                <w:color w:val="FF0000"/>
                <w:sz w:val="22"/>
                <w:u w:val="single"/>
              </w:rPr>
              <w:t>and determines Y candidate slots in slot n</w:t>
            </w:r>
            <w:r>
              <w:rPr>
                <w:rFonts w:ascii="Calibri" w:hAnsi="Calibri" w:cs="Calibri"/>
                <w:color w:val="000000" w:themeColor="text1"/>
                <w:sz w:val="22"/>
              </w:rPr>
              <w:t xml:space="preserve">, the </w:t>
            </w:r>
            <w:r>
              <w:rPr>
                <w:rFonts w:ascii="Calibri" w:hAnsi="Calibri" w:cs="Calibri"/>
                <w:strike/>
                <w:color w:val="FF0000"/>
                <w:sz w:val="22"/>
              </w:rPr>
              <w:t xml:space="preserve">UE monitors </w:t>
            </w:r>
            <w:r>
              <w:rPr>
                <w:rFonts w:ascii="Calibri" w:hAnsi="Calibri" w:cs="Calibri"/>
                <w:color w:val="000000" w:themeColor="text1"/>
                <w:sz w:val="22"/>
              </w:rPr>
              <w:t>slots of a set of periodic sensing occasions</w:t>
            </w:r>
            <w:r>
              <w:rPr>
                <w:rFonts w:ascii="Calibri" w:hAnsi="Calibri" w:cs="Calibri"/>
                <w:color w:val="FF0000"/>
                <w:sz w:val="22"/>
                <w:u w:val="single"/>
              </w:rPr>
              <w:t xml:space="preserve"> shall be monitored by the UE</w:t>
            </w:r>
            <w:r>
              <w:rPr>
                <w:rFonts w:ascii="Calibr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03EFA9C3" w14:textId="77777777" w:rsidR="00C91BC1" w:rsidRDefault="00C91BC1">
            <w:pPr>
              <w:tabs>
                <w:tab w:val="left" w:pos="1877"/>
              </w:tabs>
              <w:autoSpaceDE w:val="0"/>
              <w:autoSpaceDN w:val="0"/>
              <w:spacing w:after="0"/>
              <w:rPr>
                <w:rFonts w:ascii="Calibri" w:eastAsiaTheme="minorEastAsia" w:hAnsi="Calibri" w:cs="Calibri"/>
                <w:sz w:val="22"/>
                <w:lang w:eastAsia="zh-CN"/>
              </w:rPr>
            </w:pPr>
          </w:p>
        </w:tc>
      </w:tr>
      <w:tr w:rsidR="00C91BC1" w14:paraId="35BEEE6C" w14:textId="77777777">
        <w:trPr>
          <w:trHeight w:val="164"/>
        </w:trPr>
        <w:tc>
          <w:tcPr>
            <w:tcW w:w="1680" w:type="dxa"/>
          </w:tcPr>
          <w:p w14:paraId="4FA5A99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16834D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for future down selection. </w:t>
            </w:r>
          </w:p>
        </w:tc>
      </w:tr>
      <w:tr w:rsidR="00C91BC1" w14:paraId="6836B2C9" w14:textId="77777777">
        <w:trPr>
          <w:trHeight w:val="164"/>
        </w:trPr>
        <w:tc>
          <w:tcPr>
            <w:tcW w:w="1680" w:type="dxa"/>
          </w:tcPr>
          <w:p w14:paraId="78CD7D6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7E51906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p w14:paraId="1A1E4033"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sz w:val="22"/>
                <w:lang w:eastAsia="ko-KR"/>
              </w:rPr>
              <w:t xml:space="preserve">For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sz w:val="22"/>
                <w:lang w:eastAsia="ko-KR"/>
              </w:rPr>
              <w:t xml:space="preserve">, let us elaborate more on the intention of Option 4. Option 4 does not indicate to always set 1 as the common divisor, and the value should be dependent on the (pre-)configured reservation period of a given RP. For instance, a RP allows reservation periods of 5ms, 15ms, and 20ms, then the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hint="eastAsia"/>
                <w:sz w:val="22"/>
                <w:lang w:eastAsia="ko-KR"/>
              </w:rPr>
              <w:t xml:space="preserve"> =</w:t>
            </w:r>
            <w:r>
              <w:rPr>
                <w:rFonts w:ascii="Calibri" w:hAnsi="Calibri" w:cs="Calibri"/>
                <w:sz w:val="22"/>
                <w:lang w:eastAsia="ko-KR"/>
              </w:rPr>
              <w:t xml:space="preserve"> 5ms. Even if we consider some special case that a RP allows reservation periods of 15ms and 16ms, the common divisor is 1; however, it does not intend to monitor all the slots. In such a case, by setting the 15th and 16th bit of the higher layer parameter </w:t>
            </w:r>
            <w:r>
              <w:rPr>
                <w:rFonts w:ascii="Calibri" w:hAnsi="Calibri" w:cs="Calibri"/>
                <w:i/>
                <w:iCs/>
                <w:sz w:val="22"/>
                <w:lang w:eastAsia="ko-KR"/>
              </w:rPr>
              <w:t>gapCandidateSensing</w:t>
            </w:r>
            <w:r>
              <w:rPr>
                <w:rFonts w:ascii="Calibri" w:hAnsi="Calibri" w:cs="Calibri"/>
                <w:sz w:val="22"/>
                <w:lang w:eastAsia="ko-KR"/>
              </w:rPr>
              <w:t xml:space="preserve"> to be 1, and all the other bits to be 0, it would be the same as Option 1 with k=1.</w:t>
            </w:r>
          </w:p>
        </w:tc>
      </w:tr>
      <w:tr w:rsidR="00C91BC1" w14:paraId="498F574D" w14:textId="77777777">
        <w:trPr>
          <w:trHeight w:val="164"/>
        </w:trPr>
        <w:tc>
          <w:tcPr>
            <w:tcW w:w="1680" w:type="dxa"/>
          </w:tcPr>
          <w:p w14:paraId="1575A4F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5D461FF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66456C8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it’s unclear for us why Option 4 of using a common divisor have gain compared with Option 2. In addition, Option 3 can be one possible manner of Option 2. However since it’s for down-selection, we can accept the current version. </w:t>
            </w:r>
          </w:p>
        </w:tc>
      </w:tr>
      <w:tr w:rsidR="00C91BC1" w14:paraId="0153D278" w14:textId="77777777">
        <w:trPr>
          <w:trHeight w:val="164"/>
        </w:trPr>
        <w:tc>
          <w:tcPr>
            <w:tcW w:w="1680" w:type="dxa"/>
          </w:tcPr>
          <w:p w14:paraId="1B14F320"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lastRenderedPageBreak/>
              <w:t>Ericsson</w:t>
            </w:r>
          </w:p>
        </w:tc>
        <w:tc>
          <w:tcPr>
            <w:tcW w:w="7954" w:type="dxa"/>
          </w:tcPr>
          <w:p w14:paraId="0DBFD76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the FL proposal for further down-selection. </w:t>
            </w:r>
          </w:p>
          <w:p w14:paraId="13B7A73F" w14:textId="77777777" w:rsidR="00C91BC1" w:rsidRDefault="00C91BC1">
            <w:pPr>
              <w:autoSpaceDE w:val="0"/>
              <w:autoSpaceDN w:val="0"/>
              <w:spacing w:after="0"/>
              <w:rPr>
                <w:rFonts w:ascii="Calibri" w:eastAsiaTheme="minorEastAsia" w:hAnsi="Calibri" w:cs="Calibri"/>
                <w:sz w:val="22"/>
                <w:lang w:eastAsia="zh-CN"/>
              </w:rPr>
            </w:pPr>
          </w:p>
          <w:p w14:paraId="0797D60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would like to get some clarification on whether Option 3 as written includes a pre-configured set or if this can be included in the FFS of Option 2. </w:t>
            </w:r>
          </w:p>
          <w:p w14:paraId="66FAC8F2" w14:textId="77777777" w:rsidR="00C91BC1" w:rsidRDefault="00C91BC1">
            <w:pPr>
              <w:autoSpaceDE w:val="0"/>
              <w:autoSpaceDN w:val="0"/>
              <w:spacing w:after="0"/>
              <w:rPr>
                <w:rFonts w:ascii="Calibri" w:eastAsiaTheme="minorEastAsia" w:hAnsi="Calibri" w:cs="Calibri"/>
                <w:sz w:val="22"/>
                <w:lang w:eastAsia="zh-CN"/>
              </w:rPr>
            </w:pPr>
          </w:p>
          <w:p w14:paraId="3DFBD62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Moreover, in our view for the second point the value that should be considered is Option 1 which is aligned with the current procedure in 38.314.</w:t>
            </w:r>
          </w:p>
        </w:tc>
      </w:tr>
      <w:tr w:rsidR="00C91BC1" w14:paraId="63A9B193" w14:textId="77777777">
        <w:trPr>
          <w:trHeight w:val="164"/>
        </w:trPr>
        <w:tc>
          <w:tcPr>
            <w:tcW w:w="1680" w:type="dxa"/>
          </w:tcPr>
          <w:p w14:paraId="07BDE47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1AF27CC7"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can support the FL’s proposal basically. But regarding the periodicity value, we think option 3 and 4 could be included in the FFS in option 2.</w:t>
            </w:r>
          </w:p>
        </w:tc>
      </w:tr>
      <w:tr w:rsidR="00C91BC1" w14:paraId="4E964D20" w14:textId="77777777">
        <w:trPr>
          <w:trHeight w:val="164"/>
        </w:trPr>
        <w:tc>
          <w:tcPr>
            <w:tcW w:w="1680" w:type="dxa"/>
          </w:tcPr>
          <w:p w14:paraId="000E3D58"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3D54082D"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p w14:paraId="5BCA6A75" w14:textId="77777777" w:rsidR="00C91BC1" w:rsidRDefault="007E0E56">
            <w:pPr>
              <w:autoSpaceDE w:val="0"/>
              <w:autoSpaceDN w:val="0"/>
              <w:spacing w:after="0"/>
              <w:rPr>
                <w:rFonts w:ascii="Cambria Math" w:eastAsia="SimSun" w:hAnsi="Cambria Math" w:hint="eastAsia"/>
                <w:lang w:val="en-US" w:eastAsia="zh-CN"/>
              </w:rPr>
            </w:pPr>
            <w:r>
              <w:rPr>
                <w:rFonts w:ascii="Calibri" w:eastAsia="SimSun" w:hAnsi="Calibri" w:cs="Calibri" w:hint="eastAsia"/>
                <w:sz w:val="22"/>
                <w:lang w:val="en-US" w:eastAsia="zh-CN"/>
              </w:rPr>
              <w:t xml:space="preserve">As down-select, 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mbria Math" w:eastAsia="SimSun" w:hAnsi="Cambria Math" w:hint="eastAsia"/>
                <w:lang w:val="en-US" w:eastAsia="zh-CN"/>
              </w:rPr>
              <w:t>, we support option 1 and option 3 is acceptable.</w:t>
            </w:r>
          </w:p>
          <w:p w14:paraId="7F5F9D9E" w14:textId="77777777" w:rsidR="00C91BC1" w:rsidRDefault="00C91BC1">
            <w:pPr>
              <w:autoSpaceDE w:val="0"/>
              <w:autoSpaceDN w:val="0"/>
              <w:spacing w:after="0"/>
              <w:rPr>
                <w:rFonts w:ascii="Cambria Math" w:eastAsia="SimSun" w:hAnsi="Cambria Math" w:hint="eastAsia"/>
                <w:lang w:val="en-US" w:eastAsia="zh-CN"/>
              </w:rPr>
            </w:pPr>
          </w:p>
          <w:p w14:paraId="122EC165" w14:textId="77777777" w:rsidR="00C91BC1" w:rsidRDefault="007E0E56">
            <w:pPr>
              <w:autoSpaceDE w:val="0"/>
              <w:autoSpaceDN w:val="0"/>
              <w:spacing w:after="0"/>
              <w:rPr>
                <w:rFonts w:ascii="Calibri" w:eastAsia="SimSun" w:hAnsi="Calibri" w:cs="Calibri"/>
                <w:sz w:val="22"/>
                <w:lang w:val="en-US" w:eastAsia="zh-CN"/>
              </w:rPr>
            </w:pPr>
            <w:r>
              <w:rPr>
                <w:rFonts w:ascii="Cambria Math" w:eastAsia="SimSun" w:hAnsi="Cambria Math" w:hint="eastAsia"/>
                <w:lang w:val="en-US" w:eastAsia="zh-CN"/>
              </w:rPr>
              <w:t xml:space="preserve">For </w:t>
            </w:r>
            <w:r>
              <w:rPr>
                <w:rFonts w:ascii="Calibri" w:hAnsi="Calibri" w:cs="Calibri" w:hint="eastAsia"/>
                <w:sz w:val="22"/>
                <w:lang w:eastAsia="ko-KR"/>
              </w:rPr>
              <w:t>k value,</w:t>
            </w:r>
            <w:r>
              <w:rPr>
                <w:rFonts w:ascii="Calibri" w:eastAsia="SimSun" w:hAnsi="Calibri" w:cs="Calibri" w:hint="eastAsia"/>
                <w:sz w:val="22"/>
                <w:lang w:val="en-US" w:eastAsia="zh-CN"/>
              </w:rPr>
              <w:t xml:space="preserve"> suggest to add </w:t>
            </w:r>
            <w:r>
              <w:rPr>
                <w:rFonts w:ascii="Calibri" w:eastAsia="SimSun" w:hAnsi="Calibri" w:cs="Calibri"/>
                <w:sz w:val="22"/>
                <w:lang w:val="en-US" w:eastAsia="zh-CN"/>
              </w:rPr>
              <w:t>‘</w:t>
            </w:r>
            <w:r>
              <w:rPr>
                <w:rFonts w:ascii="Calibri" w:eastAsia="SimSun" w:hAnsi="Calibri" w:cs="Calibri" w:hint="eastAsia"/>
                <w:sz w:val="22"/>
                <w:lang w:val="en-US" w:eastAsia="zh-CN"/>
              </w:rPr>
              <w:t xml:space="preserve"> from </w:t>
            </w:r>
            <w:r>
              <w:rPr>
                <w:rFonts w:ascii="Calibri" w:eastAsia="SimSun" w:hAnsi="Calibri" w:cs="Calibri" w:hint="eastAsia"/>
                <w:position w:val="-14"/>
                <w:sz w:val="22"/>
                <w:lang w:val="en-US" w:eastAsia="zh-CN"/>
              </w:rPr>
              <w:object w:dxaOrig="315" w:dyaOrig="420" w14:anchorId="11F4C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20.25pt" o:ole="">
                  <v:imagedata r:id="rId18" o:title=""/>
                </v:shape>
                <o:OLEObject Type="Embed" ProgID="Equation.3" ShapeID="_x0000_i1025" DrawAspect="Content" ObjectID="_1673779864" r:id="rId19"/>
              </w:object>
            </w:r>
            <w:r>
              <w:rPr>
                <w:rFonts w:ascii="Calibri" w:eastAsia="SimSun" w:hAnsi="Calibri" w:cs="Calibri"/>
                <w:sz w:val="22"/>
                <w:lang w:val="en-US" w:eastAsia="zh-CN"/>
              </w:rPr>
              <w:t>’</w:t>
            </w:r>
            <w:r>
              <w:rPr>
                <w:rFonts w:ascii="Calibri" w:eastAsia="SimSun" w:hAnsi="Calibri" w:cs="Calibri" w:hint="eastAsia"/>
                <w:sz w:val="22"/>
                <w:lang w:val="en-US" w:eastAsia="zh-CN"/>
              </w:rPr>
              <w:t xml:space="preserve"> into option 1 and option 2 for more understandable, such as following:</w:t>
            </w:r>
          </w:p>
          <w:p w14:paraId="00D45670"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w:t>
            </w:r>
            <w:r>
              <w:rPr>
                <w:rFonts w:ascii="Calibri" w:eastAsia="SimSun" w:hAnsi="Calibri" w:cs="Calibri" w:hint="eastAsia"/>
                <w:color w:val="000000" w:themeColor="text1"/>
                <w:sz w:val="22"/>
                <w:lang w:val="en-US"/>
              </w:rPr>
              <w:t xml:space="preserve"> </w:t>
            </w:r>
            <w:r>
              <w:rPr>
                <w:rFonts w:ascii="Calibri" w:eastAsia="SimSun" w:hAnsi="Calibri" w:cs="Calibri" w:hint="eastAsia"/>
                <w:sz w:val="22"/>
                <w:highlight w:val="yellow"/>
                <w:lang w:val="en-US"/>
              </w:rPr>
              <w:t xml:space="preserve">from </w:t>
            </w:r>
            <w:r>
              <w:rPr>
                <w:rFonts w:ascii="Calibri" w:eastAsia="SimSun" w:hAnsi="Calibri" w:cs="Calibri" w:hint="eastAsia"/>
                <w:position w:val="-14"/>
                <w:sz w:val="22"/>
                <w:highlight w:val="yellow"/>
                <w:lang w:val="en-US"/>
              </w:rPr>
              <w:object w:dxaOrig="315" w:dyaOrig="420" w14:anchorId="46E57E34">
                <v:shape id="_x0000_i1026" type="#_x0000_t75" style="width:16.5pt;height:20.25pt" o:ole="">
                  <v:imagedata r:id="rId18" o:title=""/>
                </v:shape>
                <o:OLEObject Type="Embed" ProgID="Equation.3" ShapeID="_x0000_i1026" DrawAspect="Content" ObjectID="_1673779865" r:id="rId20"/>
              </w:object>
            </w:r>
            <w:r>
              <w:rPr>
                <w:rFonts w:ascii="Calibri" w:hAnsi="Calibri" w:cs="Calibri"/>
                <w:color w:val="000000" w:themeColor="text1"/>
                <w:sz w:val="22"/>
              </w:rPr>
              <w:t xml:space="preserve"> for a reservation period (k=1)</w:t>
            </w:r>
          </w:p>
          <w:p w14:paraId="1D1C4F43"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w:t>
            </w:r>
            <w:r>
              <w:rPr>
                <w:rFonts w:ascii="Calibri" w:eastAsia="SimSun" w:hAnsi="Calibri" w:cs="Calibri" w:hint="eastAsia"/>
                <w:color w:val="000000" w:themeColor="text1"/>
                <w:sz w:val="22"/>
                <w:lang w:val="en-US"/>
              </w:rPr>
              <w:t xml:space="preserve"> </w:t>
            </w:r>
            <w:r>
              <w:rPr>
                <w:rFonts w:ascii="Calibri" w:eastAsia="SimSun" w:hAnsi="Calibri" w:cs="Calibri" w:hint="eastAsia"/>
                <w:sz w:val="22"/>
                <w:lang w:val="en-US"/>
              </w:rPr>
              <w:t xml:space="preserve">from </w:t>
            </w:r>
            <w:r>
              <w:rPr>
                <w:rFonts w:ascii="Calibri" w:eastAsia="SimSun" w:hAnsi="Calibri" w:cs="Calibri" w:hint="eastAsia"/>
                <w:position w:val="-14"/>
                <w:sz w:val="22"/>
                <w:lang w:val="en-US"/>
              </w:rPr>
              <w:object w:dxaOrig="315" w:dyaOrig="420" w14:anchorId="56491F9A">
                <v:shape id="_x0000_i1027" type="#_x0000_t75" style="width:16.5pt;height:20.25pt" o:ole="">
                  <v:imagedata r:id="rId18" o:title=""/>
                </v:shape>
                <o:OLEObject Type="Embed" ProgID="Equation.3" ShapeID="_x0000_i1027" DrawAspect="Content" ObjectID="_1673779866" r:id="rId21"/>
              </w:object>
            </w:r>
            <w:r>
              <w:rPr>
                <w:rFonts w:ascii="Calibri" w:hAnsi="Calibri" w:cs="Calibri"/>
                <w:color w:val="000000" w:themeColor="text1"/>
                <w:sz w:val="22"/>
              </w:rPr>
              <w:t xml:space="preserve"> for a reservation period (k = [1, 2])</w:t>
            </w:r>
          </w:p>
          <w:p w14:paraId="2916FC2B"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As down-select, prefer to option 4.</w:t>
            </w:r>
          </w:p>
          <w:p w14:paraId="71D4B9DC"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 xml:space="preserve"> </w:t>
            </w:r>
          </w:p>
          <w:p w14:paraId="08EB2EA0" w14:textId="77777777" w:rsidR="00C91BC1" w:rsidRDefault="007E0E56">
            <w:pPr>
              <w:autoSpaceDE w:val="0"/>
              <w:autoSpaceDN w:val="0"/>
              <w:spacing w:after="0"/>
              <w:rPr>
                <w:rFonts w:ascii="Calibri" w:eastAsia="MS Mincho" w:hAnsi="Calibri" w:cs="Calibri"/>
                <w:sz w:val="22"/>
                <w:lang w:eastAsia="ja-JP"/>
              </w:rPr>
            </w:pPr>
            <w:r>
              <w:rPr>
                <w:rFonts w:ascii="Calibri" w:eastAsia="SimSun" w:hAnsi="Calibri" w:cs="Calibri" w:hint="eastAsia"/>
                <w:sz w:val="22"/>
                <w:lang w:val="en-US" w:eastAsia="zh-CN"/>
              </w:rPr>
              <w:t xml:space="preserve">It seems that the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eastAsia="SimSun" w:hAnsi="Calibri" w:cs="Calibri" w:hint="eastAsia"/>
                <w:color w:val="000000" w:themeColor="text1"/>
                <w:sz w:val="22"/>
                <w:lang w:val="en-US" w:eastAsia="zh-CN"/>
              </w:rPr>
              <w:t xml:space="preserve">is not related to the proposal, so I am wonder whether it can be removed. </w:t>
            </w:r>
          </w:p>
        </w:tc>
      </w:tr>
      <w:tr w:rsidR="00C91BC1" w14:paraId="3A76C681" w14:textId="77777777">
        <w:trPr>
          <w:trHeight w:val="164"/>
        </w:trPr>
        <w:tc>
          <w:tcPr>
            <w:tcW w:w="1680" w:type="dxa"/>
          </w:tcPr>
          <w:p w14:paraId="7719B65D" w14:textId="77777777" w:rsidR="00C91BC1" w:rsidRDefault="007E0E56">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307603A6" w14:textId="77777777" w:rsidR="00C91BC1" w:rsidRDefault="007E0E56">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C91BC1" w14:paraId="5CA2419D" w14:textId="77777777">
        <w:tc>
          <w:tcPr>
            <w:tcW w:w="1680" w:type="dxa"/>
          </w:tcPr>
          <w:p w14:paraId="79AA1C79"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Huawei, HiSilicon</w:t>
            </w:r>
          </w:p>
        </w:tc>
        <w:tc>
          <w:tcPr>
            <w:tcW w:w="7954" w:type="dxa"/>
          </w:tcPr>
          <w:p w14:paraId="0E135774" w14:textId="77777777" w:rsidR="00C91BC1" w:rsidRDefault="007E0E56">
            <w:pPr>
              <w:autoSpaceDE w:val="0"/>
              <w:autoSpaceDN w:val="0"/>
              <w:spacing w:after="0"/>
              <w:rPr>
                <w:rFonts w:ascii="Calibri" w:hAnsi="Calibri" w:cs="Calibri"/>
                <w:sz w:val="22"/>
              </w:rPr>
            </w:pPr>
            <w:r>
              <w:rPr>
                <w:rFonts w:ascii="Calibri" w:hAnsi="Calibri" w:cs="Calibri"/>
                <w:sz w:val="22"/>
              </w:rPr>
              <w:t>The main bullet can be corrected as what we suggest in question 2.</w:t>
            </w:r>
          </w:p>
          <w:p w14:paraId="170EBC9C" w14:textId="77777777" w:rsidR="00C91BC1" w:rsidRDefault="00C91BC1">
            <w:pPr>
              <w:autoSpaceDE w:val="0"/>
              <w:autoSpaceDN w:val="0"/>
              <w:spacing w:after="0"/>
              <w:rPr>
                <w:rFonts w:ascii="Calibri" w:hAnsi="Calibri" w:cs="Calibri"/>
                <w:sz w:val="22"/>
              </w:rPr>
            </w:pPr>
          </w:p>
          <w:p w14:paraId="2B665A61" w14:textId="77777777" w:rsidR="00C91BC1" w:rsidRDefault="007E0E56">
            <w:pPr>
              <w:autoSpaceDE w:val="0"/>
              <w:autoSpaceDN w:val="0"/>
              <w:spacing w:after="0"/>
              <w:rPr>
                <w:rFonts w:ascii="Calibri" w:hAnsi="Calibri" w:cs="Calibri"/>
                <w:sz w:val="22"/>
              </w:rPr>
            </w:pPr>
            <w:r>
              <w:rPr>
                <w:rFonts w:ascii="Calibri" w:hAnsi="Calibri" w:cs="Calibri"/>
                <w:sz w:val="22"/>
              </w:rPr>
              <w:t>For the first sub-bullet, option 2 takes the same effect of option 3, once the FFS is resolved. The FFS allows a subset of values are used by (pre-)configuration.  So the option 3 can be removed.</w:t>
            </w:r>
          </w:p>
          <w:p w14:paraId="10A60D70" w14:textId="77777777" w:rsidR="00C91BC1" w:rsidRDefault="00C91BC1">
            <w:pPr>
              <w:autoSpaceDE w:val="0"/>
              <w:autoSpaceDN w:val="0"/>
              <w:spacing w:after="0"/>
              <w:rPr>
                <w:rFonts w:ascii="Calibri" w:hAnsi="Calibri" w:cs="Calibri"/>
                <w:sz w:val="22"/>
              </w:rPr>
            </w:pPr>
          </w:p>
          <w:p w14:paraId="4D5E3F21" w14:textId="77777777" w:rsidR="00C91BC1" w:rsidRDefault="007E0E56">
            <w:pPr>
              <w:autoSpaceDE w:val="0"/>
              <w:autoSpaceDN w:val="0"/>
              <w:spacing w:after="0"/>
              <w:rPr>
                <w:rFonts w:ascii="Calibri" w:hAnsi="Calibri" w:cs="Calibri"/>
                <w:sz w:val="22"/>
              </w:rPr>
            </w:pPr>
            <w:r>
              <w:rPr>
                <w:rFonts w:ascii="Calibri" w:hAnsi="Calibri" w:cs="Calibri"/>
                <w:sz w:val="22"/>
              </w:rPr>
              <w:t>For the k determination, another option could be added which “k is (pre-) configured”. We also see others have similar understanding.</w:t>
            </w:r>
          </w:p>
          <w:p w14:paraId="33A8ACBB" w14:textId="77777777" w:rsidR="00C91BC1" w:rsidRDefault="00C91BC1">
            <w:pPr>
              <w:autoSpaceDE w:val="0"/>
              <w:autoSpaceDN w:val="0"/>
              <w:spacing w:after="0"/>
              <w:rPr>
                <w:rFonts w:ascii="Calibri" w:hAnsi="Calibri" w:cs="Calibri"/>
                <w:sz w:val="22"/>
              </w:rPr>
            </w:pPr>
          </w:p>
          <w:p w14:paraId="68F7504E"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F5363D6" w14:textId="77777777" w:rsidR="00C91BC1" w:rsidRDefault="009837DB">
            <w:pPr>
              <w:pStyle w:val="ListParagraph"/>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r w:rsidR="007E0E56">
              <w:rPr>
                <w:rFonts w:eastAsia="Malgun Gothic"/>
                <w:i/>
                <w:sz w:val="22"/>
                <w:szCs w:val="28"/>
                <w:lang w:eastAsia="ko-KR"/>
              </w:rPr>
              <w:t>sl-ResourceReservePeriodList</w:t>
            </w:r>
            <w:r w:rsidR="007E0E56">
              <w:rPr>
                <w:rFonts w:ascii="Calibri" w:hAnsi="Calibri" w:cs="Calibri"/>
                <w:color w:val="000000" w:themeColor="text1"/>
                <w:sz w:val="22"/>
              </w:rPr>
              <w:t>). Down select among:</w:t>
            </w:r>
          </w:p>
          <w:p w14:paraId="043B4F10"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1D5E9462"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28F80137" w14:textId="77777777" w:rsidR="00C91BC1" w:rsidRDefault="007E0E56">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4D5369A8" w14:textId="77777777" w:rsidR="00C91BC1" w:rsidRDefault="007E0E56">
            <w:pPr>
              <w:pStyle w:val="ListParagraph"/>
              <w:numPr>
                <w:ilvl w:val="1"/>
                <w:numId w:val="8"/>
              </w:numPr>
              <w:autoSpaceDE w:val="0"/>
              <w:autoSpaceDN w:val="0"/>
              <w:spacing w:after="0" w:line="240" w:lineRule="auto"/>
              <w:ind w:leftChars="0"/>
              <w:jc w:val="left"/>
              <w:rPr>
                <w:rFonts w:ascii="Calibri" w:hAnsi="Calibri" w:cs="Calibri"/>
                <w:strike/>
                <w:color w:val="00B050"/>
                <w:sz w:val="22"/>
              </w:rPr>
            </w:pPr>
            <w:r>
              <w:rPr>
                <w:rFonts w:ascii="Calibri" w:hAnsi="Calibri" w:cs="Calibri"/>
                <w:strike/>
                <w:color w:val="00B050"/>
                <w:sz w:val="22"/>
              </w:rPr>
              <w:lastRenderedPageBreak/>
              <w:t xml:space="preserve">Option 3: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reserve</m:t>
                  </m:r>
                  <m:ctrlPr>
                    <w:rPr>
                      <w:rFonts w:ascii="Cambria Math" w:eastAsia="Calibri" w:hAnsi="Cambria Math"/>
                      <w:strike/>
                      <w:color w:val="00B050"/>
                      <w:lang w:val="en-US"/>
                    </w:rPr>
                  </m:ctrlPr>
                </m:sub>
              </m:sSub>
            </m:oMath>
            <w:r>
              <w:rPr>
                <w:rFonts w:ascii="Calibri" w:hAnsi="Calibri" w:cs="Calibri"/>
                <w:strike/>
                <w:color w:val="00B050"/>
                <w:sz w:val="22"/>
              </w:rPr>
              <w:t xml:space="preserve"> is (pre-)configurable from values in </w:t>
            </w:r>
            <w:r>
              <w:rPr>
                <w:rFonts w:eastAsia="Malgun Gothic"/>
                <w:i/>
                <w:strike/>
                <w:color w:val="00B050"/>
                <w:sz w:val="22"/>
                <w:szCs w:val="28"/>
                <w:lang w:eastAsia="ko-KR"/>
              </w:rPr>
              <w:t>sl-ResourceReservePeriodList</w:t>
            </w:r>
          </w:p>
          <w:p w14:paraId="52A0625C" w14:textId="77777777" w:rsidR="00C91BC1" w:rsidRDefault="007E0E56">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devisor among values in </w:t>
            </w:r>
            <w:r>
              <w:rPr>
                <w:rFonts w:eastAsia="Malgun Gothic"/>
                <w:i/>
                <w:color w:val="000000" w:themeColor="text1"/>
                <w:sz w:val="22"/>
                <w:szCs w:val="28"/>
                <w:lang w:eastAsia="ko-KR"/>
              </w:rPr>
              <w:t>sl-ResourceReservePeriodList</w:t>
            </w:r>
          </w:p>
          <w:p w14:paraId="63D526F1" w14:textId="77777777" w:rsidR="00C91BC1" w:rsidRDefault="007E0E56">
            <w:pPr>
              <w:pStyle w:val="ListParagraph"/>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0343E7A3"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5F1A1AE6"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0786DCBA"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4A29A22B"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3A3F1D98" w14:textId="77777777" w:rsidR="00C91BC1" w:rsidRDefault="007E0E56">
            <w:pPr>
              <w:pStyle w:val="ListParagraph"/>
              <w:numPr>
                <w:ilvl w:val="1"/>
                <w:numId w:val="8"/>
              </w:numPr>
              <w:autoSpaceDE w:val="0"/>
              <w:autoSpaceDN w:val="0"/>
              <w:spacing w:after="0"/>
              <w:ind w:leftChars="0"/>
              <w:jc w:val="left"/>
              <w:rPr>
                <w:rFonts w:ascii="Calibri" w:hAnsi="Calibri" w:cs="Calibri"/>
                <w:color w:val="00B050"/>
                <w:sz w:val="22"/>
              </w:rPr>
            </w:pPr>
            <w:r>
              <w:rPr>
                <w:rFonts w:ascii="Calibri" w:hAnsi="Calibri" w:cs="Calibri"/>
                <w:color w:val="00B050"/>
                <w:sz w:val="22"/>
                <w:lang w:eastAsia="ko-KR"/>
              </w:rPr>
              <w:t xml:space="preserve">Option 5: </w:t>
            </w:r>
            <w:r>
              <w:rPr>
                <w:rFonts w:ascii="Calibri" w:hAnsi="Calibri" w:cs="Calibri"/>
                <w:color w:val="00B050"/>
                <w:sz w:val="22"/>
              </w:rPr>
              <w:t>k is (pre-) configured</w:t>
            </w:r>
          </w:p>
          <w:p w14:paraId="225F1F1F"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 xml:space="preserve">Option </w:t>
            </w:r>
            <w:r>
              <w:rPr>
                <w:rFonts w:ascii="Calibri" w:hAnsi="Calibri" w:cs="Calibri"/>
                <w:strike/>
                <w:color w:val="00B050"/>
                <w:sz w:val="22"/>
                <w:szCs w:val="28"/>
                <w:lang w:eastAsia="ko-KR"/>
              </w:rPr>
              <w:t>5</w:t>
            </w:r>
            <w:r>
              <w:rPr>
                <w:rFonts w:ascii="Calibri" w:hAnsi="Calibri" w:cs="Calibri"/>
                <w:color w:val="00B050"/>
                <w:sz w:val="22"/>
                <w:szCs w:val="28"/>
                <w:lang w:eastAsia="ko-KR"/>
              </w:rPr>
              <w:t>6</w:t>
            </w:r>
            <w:r>
              <w:rPr>
                <w:rFonts w:ascii="Calibri" w:hAnsi="Calibri" w:cs="Calibri"/>
                <w:sz w:val="22"/>
                <w:szCs w:val="28"/>
                <w:lang w:eastAsia="ko-KR"/>
              </w:rPr>
              <w:t>: FFS others</w:t>
            </w:r>
          </w:p>
          <w:p w14:paraId="3639A601" w14:textId="77777777" w:rsidR="00C91BC1" w:rsidRDefault="00C91BC1">
            <w:pPr>
              <w:autoSpaceDE w:val="0"/>
              <w:autoSpaceDN w:val="0"/>
              <w:spacing w:after="0"/>
              <w:rPr>
                <w:rFonts w:ascii="Calibri" w:eastAsia="MS Mincho" w:hAnsi="Calibri" w:cs="Calibri"/>
                <w:sz w:val="22"/>
                <w:lang w:eastAsia="ja-JP"/>
              </w:rPr>
            </w:pPr>
          </w:p>
        </w:tc>
      </w:tr>
      <w:tr w:rsidR="00C91BC1" w14:paraId="2D38C08D" w14:textId="77777777">
        <w:tc>
          <w:tcPr>
            <w:tcW w:w="1680" w:type="dxa"/>
          </w:tcPr>
          <w:p w14:paraId="57BC084A" w14:textId="77777777" w:rsidR="00C91BC1" w:rsidRDefault="007E0E56">
            <w:pPr>
              <w:autoSpaceDE w:val="0"/>
              <w:autoSpaceDN w:val="0"/>
              <w:spacing w:after="0"/>
              <w:rPr>
                <w:rFonts w:ascii="Calibri" w:eastAsia="MS Mincho" w:hAnsi="Calibri" w:cs="Calibri"/>
                <w:sz w:val="22"/>
                <w:lang w:eastAsia="ja-JP"/>
              </w:rPr>
            </w:pPr>
            <w:r>
              <w:rPr>
                <w:rFonts w:ascii="Calibri" w:eastAsia="SimSun" w:hAnsi="Calibri" w:cs="Calibri"/>
                <w:sz w:val="22"/>
                <w:lang w:val="en-US" w:eastAsia="zh-CN"/>
              </w:rPr>
              <w:lastRenderedPageBreak/>
              <w:t>Fraunhofer</w:t>
            </w:r>
          </w:p>
        </w:tc>
        <w:tc>
          <w:tcPr>
            <w:tcW w:w="7954" w:type="dxa"/>
          </w:tcPr>
          <w:p w14:paraId="6396DA12" w14:textId="77777777" w:rsidR="00C91BC1" w:rsidRDefault="007E0E56">
            <w:pPr>
              <w:autoSpaceDE w:val="0"/>
              <w:autoSpaceDN w:val="0"/>
              <w:spacing w:after="0"/>
              <w:rPr>
                <w:rFonts w:ascii="Calibri" w:hAnsi="Calibri" w:cs="Calibri"/>
                <w:sz w:val="22"/>
              </w:rPr>
            </w:pPr>
            <w:r>
              <w:rPr>
                <w:rFonts w:ascii="Calibri" w:eastAsia="SimSun" w:hAnsi="Calibri" w:cs="Calibri"/>
                <w:sz w:val="22"/>
                <w:lang w:val="en-US" w:eastAsia="zh-CN"/>
              </w:rPr>
              <w:t>We agree with the FL’s proposal with the option to down-select at a later stage.</w:t>
            </w:r>
          </w:p>
        </w:tc>
      </w:tr>
      <w:tr w:rsidR="00C91BC1" w14:paraId="629CD186" w14:textId="77777777">
        <w:tc>
          <w:tcPr>
            <w:tcW w:w="1680" w:type="dxa"/>
          </w:tcPr>
          <w:p w14:paraId="753FBD2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Interdigital</w:t>
            </w:r>
          </w:p>
        </w:tc>
        <w:tc>
          <w:tcPr>
            <w:tcW w:w="7954" w:type="dxa"/>
          </w:tcPr>
          <w:p w14:paraId="2948A2DD"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We support FL’s proposals</w:t>
            </w:r>
          </w:p>
        </w:tc>
      </w:tr>
      <w:tr w:rsidR="00C91BC1" w14:paraId="5D63D49A" w14:textId="77777777">
        <w:tc>
          <w:tcPr>
            <w:tcW w:w="1680" w:type="dxa"/>
          </w:tcPr>
          <w:p w14:paraId="351EE855"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CATT</w:t>
            </w:r>
          </w:p>
        </w:tc>
        <w:tc>
          <w:tcPr>
            <w:tcW w:w="7954" w:type="dxa"/>
          </w:tcPr>
          <w:p w14:paraId="7DC3D8D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first bullet, not sure we need all the three options, we think options 3 already incudes option 1 and option2. No need to have the first two to options.</w:t>
            </w:r>
          </w:p>
        </w:tc>
      </w:tr>
      <w:tr w:rsidR="00C91BC1" w14:paraId="09D78C23" w14:textId="77777777">
        <w:tc>
          <w:tcPr>
            <w:tcW w:w="1680" w:type="dxa"/>
          </w:tcPr>
          <w:p w14:paraId="59DFFFDF"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Convida Wireless</w:t>
            </w:r>
          </w:p>
        </w:tc>
        <w:tc>
          <w:tcPr>
            <w:tcW w:w="7954" w:type="dxa"/>
          </w:tcPr>
          <w:p w14:paraId="0167E56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support FL’s proposal with down-selection.</w:t>
            </w:r>
          </w:p>
        </w:tc>
      </w:tr>
      <w:tr w:rsidR="00C91BC1" w14:paraId="7967132E" w14:textId="77777777">
        <w:tc>
          <w:tcPr>
            <w:tcW w:w="1680" w:type="dxa"/>
          </w:tcPr>
          <w:p w14:paraId="2D27E2A6" w14:textId="77777777" w:rsidR="00C91BC1" w:rsidRDefault="007E0E56">
            <w:pPr>
              <w:autoSpaceDE w:val="0"/>
              <w:autoSpaceDN w:val="0"/>
              <w:spacing w:after="0"/>
              <w:rPr>
                <w:rFonts w:ascii="Calibri" w:eastAsia="MS Mincho" w:hAnsi="Calibri" w:cs="Calibri"/>
                <w:sz w:val="22"/>
                <w:lang w:eastAsia="ja-JP"/>
              </w:rPr>
            </w:pPr>
            <w:r>
              <w:rPr>
                <w:rFonts w:ascii="Calibri" w:eastAsia="SimSun" w:hAnsi="Calibri" w:cs="Calibri"/>
                <w:sz w:val="22"/>
                <w:lang w:val="en-US" w:eastAsia="zh-CN"/>
              </w:rPr>
              <w:t>Nokia, NSB</w:t>
            </w:r>
          </w:p>
        </w:tc>
        <w:tc>
          <w:tcPr>
            <w:tcW w:w="7954" w:type="dxa"/>
          </w:tcPr>
          <w:p w14:paraId="6E2EC7AA"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This proposal is only applied for periodic traffic, and the UE with aperiodic traffic shall use another partial sensing scheme (such as in Proposal 5). Please clarify that we are going to define two partial sensing schemes, one for periodic traffic and anther one for aperiodic traffic. How about mixed traffic?</w:t>
            </w:r>
          </w:p>
          <w:p w14:paraId="13AEC6A6" w14:textId="77777777" w:rsidR="00C91BC1" w:rsidRDefault="00C91BC1">
            <w:pPr>
              <w:autoSpaceDE w:val="0"/>
              <w:autoSpaceDN w:val="0"/>
              <w:spacing w:after="0"/>
              <w:rPr>
                <w:rFonts w:ascii="Calibri" w:eastAsia="SimSun" w:hAnsi="Calibri" w:cs="Calibri"/>
                <w:sz w:val="22"/>
                <w:lang w:val="en-US" w:eastAsia="zh-CN"/>
              </w:rPr>
            </w:pPr>
          </w:p>
          <w:p w14:paraId="3307902B"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 xml:space="preserve">For this proposal, using a parameter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sz w:val="22"/>
                <w:lang w:val="en-US" w:eastAsia="zh-CN"/>
              </w:rPr>
              <w:t xml:space="preserve"> might resolve the problem to support these periodicities </w:t>
            </w:r>
            <w:r>
              <w:rPr>
                <w:rFonts w:ascii="Calibri" w:hAnsi="Calibri" w:cs="Calibri"/>
                <w:color w:val="000000" w:themeColor="text1"/>
                <w:sz w:val="22"/>
              </w:rPr>
              <w:t>([1:99], 100, 200, …, 1000)ms. C</w:t>
            </w:r>
            <w:r>
              <w:rPr>
                <w:rFonts w:ascii="Calibri" w:eastAsia="SimSun" w:hAnsi="Calibri" w:cs="Calibri"/>
                <w:sz w:val="22"/>
                <w:lang w:val="en-US" w:eastAsia="zh-CN"/>
              </w:rPr>
              <w:t xml:space="preserve">an we clarify whether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lang w:val="en-US"/>
              </w:rPr>
              <w:t xml:space="preserve"> </w:t>
            </w:r>
            <w:r>
              <w:rPr>
                <w:rFonts w:ascii="Calibri" w:eastAsia="SimSun" w:hAnsi="Calibri" w:cs="Calibri"/>
                <w:sz w:val="22"/>
                <w:lang w:val="en-US" w:eastAsia="zh-CN"/>
              </w:rPr>
              <w:t xml:space="preserve">is UE specific or resource pool specific? Support to keep these options 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lang w:val="en-US"/>
              </w:rPr>
              <w:t xml:space="preserve"> </w:t>
            </w:r>
            <w:r>
              <w:rPr>
                <w:rFonts w:ascii="Calibri" w:eastAsia="SimSun" w:hAnsi="Calibri" w:cs="Calibri"/>
                <w:sz w:val="22"/>
                <w:lang w:val="en-US" w:eastAsia="zh-CN"/>
              </w:rPr>
              <w:t>open.</w:t>
            </w:r>
          </w:p>
          <w:p w14:paraId="7A514DE6" w14:textId="77777777" w:rsidR="00C91BC1" w:rsidRDefault="00C91BC1">
            <w:pPr>
              <w:autoSpaceDE w:val="0"/>
              <w:autoSpaceDN w:val="0"/>
              <w:spacing w:after="0"/>
              <w:rPr>
                <w:rFonts w:ascii="Calibri" w:eastAsia="SimSun" w:hAnsi="Calibri" w:cs="Calibri"/>
                <w:sz w:val="22"/>
                <w:lang w:val="en-US" w:eastAsia="zh-CN"/>
              </w:rPr>
            </w:pPr>
          </w:p>
          <w:p w14:paraId="1C2662F9"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For k options, support to add another option “pre-configured” for k.</w:t>
            </w:r>
          </w:p>
          <w:p w14:paraId="07AFAC06" w14:textId="77777777" w:rsidR="00C91BC1" w:rsidRDefault="00C91BC1">
            <w:pPr>
              <w:autoSpaceDE w:val="0"/>
              <w:autoSpaceDN w:val="0"/>
              <w:spacing w:after="0"/>
              <w:rPr>
                <w:rFonts w:ascii="Calibri" w:eastAsiaTheme="minorEastAsia" w:hAnsi="Calibri" w:cs="Calibri"/>
                <w:sz w:val="22"/>
                <w:lang w:eastAsia="zh-CN"/>
              </w:rPr>
            </w:pPr>
          </w:p>
        </w:tc>
      </w:tr>
    </w:tbl>
    <w:p w14:paraId="0257C3FA" w14:textId="77777777" w:rsidR="00C91BC1" w:rsidRDefault="00C91BC1">
      <w:pPr>
        <w:pStyle w:val="0Maintext"/>
        <w:spacing w:after="0" w:afterAutospacing="0"/>
        <w:ind w:firstLine="0"/>
      </w:pPr>
    </w:p>
    <w:p w14:paraId="7C05EF76" w14:textId="77777777" w:rsidR="00C91BC1" w:rsidRDefault="007E0E56">
      <w:pPr>
        <w:pStyle w:val="Heading3"/>
        <w:rPr>
          <w:sz w:val="22"/>
          <w:szCs w:val="22"/>
        </w:rPr>
      </w:pPr>
      <w:r>
        <w:rPr>
          <w:sz w:val="22"/>
          <w:szCs w:val="22"/>
        </w:rPr>
        <w:t>Proposals before 2nd check point (Feb 2)</w:t>
      </w:r>
    </w:p>
    <w:p w14:paraId="0AC07111"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3.3.1:</w:t>
      </w:r>
    </w:p>
    <w:p w14:paraId="13BE52A6"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3.3, Fig. 2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077569FF"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3E701E40"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In this version, a new term (periodic-based partial sensing) is used to aid with the discussion.</w:t>
      </w:r>
    </w:p>
    <w:p w14:paraId="6E454315" w14:textId="77777777" w:rsidR="00C91BC1" w:rsidRDefault="00C91BC1">
      <w:pPr>
        <w:autoSpaceDE w:val="0"/>
        <w:autoSpaceDN w:val="0"/>
        <w:spacing w:after="0"/>
        <w:rPr>
          <w:rFonts w:ascii="Calibri" w:hAnsi="Calibri" w:cs="Calibri"/>
          <w:sz w:val="22"/>
        </w:rPr>
      </w:pPr>
    </w:p>
    <w:p w14:paraId="722B618E"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4C5E297" w14:textId="77777777" w:rsidR="00C91BC1" w:rsidRDefault="009837DB">
      <w:pPr>
        <w:pStyle w:val="ListParagraph"/>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r w:rsidR="007E0E56">
        <w:rPr>
          <w:rFonts w:eastAsia="Malgun Gothic"/>
          <w:i/>
          <w:color w:val="000000" w:themeColor="text1"/>
          <w:sz w:val="22"/>
          <w:szCs w:val="28"/>
          <w:lang w:eastAsia="ko-KR"/>
        </w:rPr>
        <w:t>sl-ResourceReservePeriodList</w:t>
      </w:r>
      <w:r w:rsidR="007E0E56">
        <w:rPr>
          <w:rFonts w:ascii="Calibri" w:hAnsi="Calibri" w:cs="Calibri"/>
          <w:color w:val="000000" w:themeColor="text1"/>
          <w:sz w:val="22"/>
        </w:rPr>
        <w:t>). Down select to one:</w:t>
      </w:r>
    </w:p>
    <w:p w14:paraId="516D9E4E"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lastRenderedPageBreak/>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78E8BFA6"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5EFE51E9" w14:textId="77777777" w:rsidR="00C91BC1" w:rsidRDefault="007E0E56">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 whether to include all values)</w:t>
      </w:r>
    </w:p>
    <w:p w14:paraId="5D994197" w14:textId="77777777" w:rsidR="00C91BC1" w:rsidRDefault="007E0E56">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70B005AF" w14:textId="77777777" w:rsidR="00C91BC1" w:rsidRDefault="007E0E56">
      <w:pPr>
        <w:pStyle w:val="ListParagraph"/>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BD6FE91"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71F0BB0B"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3B4481F1"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53AE0D00"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5735A858"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Option 5: k is (pre-)configured</w:t>
      </w:r>
    </w:p>
    <w:p w14:paraId="408825AA"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4219C19A" w14:textId="77777777" w:rsidR="00C91BC1" w:rsidRDefault="00C91BC1">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C91BC1" w14:paraId="7474128D" w14:textId="77777777">
        <w:tc>
          <w:tcPr>
            <w:tcW w:w="1680" w:type="dxa"/>
            <w:shd w:val="clear" w:color="auto" w:fill="E7E6E6" w:themeFill="background2"/>
          </w:tcPr>
          <w:p w14:paraId="7124F86D"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325B526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679ED536" w14:textId="77777777">
        <w:tc>
          <w:tcPr>
            <w:tcW w:w="1680" w:type="dxa"/>
          </w:tcPr>
          <w:p w14:paraId="23F897B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2E1484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C91BC1" w14:paraId="22877726" w14:textId="77777777">
        <w:tc>
          <w:tcPr>
            <w:tcW w:w="1680" w:type="dxa"/>
          </w:tcPr>
          <w:p w14:paraId="53665767"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1833DBA5"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w:t>
            </w:r>
            <w:r>
              <w:rPr>
                <w:rFonts w:ascii="Calibri" w:eastAsia="Malgun Gothic" w:hAnsi="Calibri" w:cs="Calibri" w:hint="eastAsia"/>
                <w:sz w:val="22"/>
                <w:lang w:eastAsia="ko-KR"/>
              </w:rPr>
              <w:t xml:space="preserve">ption </w:t>
            </w:r>
            <w:r>
              <w:rPr>
                <w:rFonts w:ascii="Calibri" w:eastAsia="Malgun Gothic" w:hAnsi="Calibri" w:cs="Calibri"/>
                <w:sz w:val="22"/>
                <w:lang w:eastAsia="ko-KR"/>
              </w:rPr>
              <w:t>1 of the second bullet is a special case of option 4 in that only one (the most recent) periodic sensing occasion per reservation period is selected. We can merge two options like this.</w:t>
            </w:r>
          </w:p>
          <w:p w14:paraId="187DF886" w14:textId="77777777" w:rsidR="00C91BC1" w:rsidRDefault="007E0E56">
            <w:pPr>
              <w:pStyle w:val="ListParagraph"/>
              <w:numPr>
                <w:ilvl w:val="1"/>
                <w:numId w:val="8"/>
              </w:numPr>
              <w:autoSpaceDE w:val="0"/>
              <w:autoSpaceDN w:val="0"/>
              <w:spacing w:after="0"/>
              <w:ind w:leftChars="0" w:left="641" w:hanging="357"/>
              <w:jc w:val="left"/>
              <w:rPr>
                <w:rFonts w:ascii="Calibri" w:hAnsi="Calibri" w:cs="Calibri"/>
                <w:color w:val="000000" w:themeColor="text1"/>
                <w:sz w:val="22"/>
                <w:lang w:eastAsia="ko-KR"/>
              </w:rPr>
            </w:pPr>
            <w:r>
              <w:rPr>
                <w:rFonts w:ascii="Calibri" w:eastAsia="Malgun Gothic" w:hAnsi="Calibri" w:cs="Calibri"/>
                <w:sz w:val="22"/>
                <w:lang w:eastAsia="ko-KR"/>
              </w:rPr>
              <w:t xml:space="preserve">Option 1: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w:t>
            </w:r>
          </w:p>
          <w:p w14:paraId="33B3ED45" w14:textId="77777777" w:rsidR="00C91BC1" w:rsidRDefault="007E0E56">
            <w:pPr>
              <w:pStyle w:val="ListParagraph"/>
              <w:numPr>
                <w:ilvl w:val="2"/>
                <w:numId w:val="8"/>
              </w:numPr>
              <w:autoSpaceDE w:val="0"/>
              <w:autoSpaceDN w:val="0"/>
              <w:spacing w:after="0"/>
              <w:ind w:leftChars="0" w:left="924" w:hanging="357"/>
              <w:jc w:val="left"/>
              <w:rPr>
                <w:rFonts w:ascii="Calibri" w:eastAsia="Malgun Gothic" w:hAnsi="Calibri" w:cs="Calibri"/>
                <w:sz w:val="22"/>
                <w:lang w:eastAsia="ko-KR"/>
              </w:rPr>
            </w:pPr>
            <w:r>
              <w:rPr>
                <w:rFonts w:ascii="Calibri" w:eastAsia="Malgun Gothic" w:hAnsi="Calibri" w:cs="Calibri" w:hint="eastAsia"/>
                <w:sz w:val="22"/>
                <w:lang w:eastAsia="ko-KR"/>
              </w:rPr>
              <w:t xml:space="preserve">FFS whether the one </w:t>
            </w:r>
            <w:r>
              <w:rPr>
                <w:rFonts w:ascii="Calibri" w:eastAsia="Malgun Gothic" w:hAnsi="Calibri" w:cs="Calibri"/>
                <w:sz w:val="22"/>
                <w:lang w:eastAsia="ko-KR"/>
              </w:rPr>
              <w:t>occasion</w:t>
            </w:r>
            <w:r>
              <w:rPr>
                <w:rFonts w:ascii="Calibri" w:eastAsia="Malgun Gothic" w:hAnsi="Calibri" w:cs="Calibri" w:hint="eastAsia"/>
                <w:sz w:val="22"/>
                <w:lang w:eastAsia="ko-KR"/>
              </w:rPr>
              <w:t xml:space="preserve"> </w:t>
            </w:r>
            <w:r>
              <w:rPr>
                <w:rFonts w:ascii="Calibri" w:eastAsia="Malgun Gothic" w:hAnsi="Calibri" w:cs="Calibri"/>
                <w:sz w:val="22"/>
                <w:lang w:eastAsia="ko-KR"/>
              </w:rPr>
              <w:t>is the most recent one, UE implementation, or (pre-)configuration</w:t>
            </w:r>
          </w:p>
          <w:p w14:paraId="6F3ABB2F" w14:textId="77777777" w:rsidR="00C91BC1" w:rsidRDefault="007E0E56">
            <w:pPr>
              <w:pStyle w:val="ListParagraph"/>
              <w:numPr>
                <w:ilvl w:val="2"/>
                <w:numId w:val="8"/>
              </w:numPr>
              <w:autoSpaceDE w:val="0"/>
              <w:autoSpaceDN w:val="0"/>
              <w:spacing w:after="0"/>
              <w:ind w:leftChars="0" w:left="924" w:hanging="357"/>
              <w:jc w:val="left"/>
              <w:rPr>
                <w:rFonts w:ascii="Calibri" w:eastAsia="Malgun Gothic" w:hAnsi="Calibri" w:cs="Calibri"/>
                <w:sz w:val="22"/>
                <w:lang w:eastAsia="ko-KR"/>
              </w:rPr>
            </w:pPr>
            <w:r>
              <w:rPr>
                <w:rFonts w:ascii="Calibri" w:eastAsia="Malgun Gothic" w:hAnsi="Calibri" w:cs="Calibri"/>
                <w:sz w:val="22"/>
                <w:lang w:eastAsia="ko-KR"/>
              </w:rPr>
              <w:t>FFS whether max k value is (pre-)configured</w:t>
            </w:r>
          </w:p>
          <w:p w14:paraId="2B2234EC" w14:textId="77777777" w:rsidR="00D866B4" w:rsidRDefault="00D866B4" w:rsidP="00D866B4">
            <w:pPr>
              <w:autoSpaceDE w:val="0"/>
              <w:autoSpaceDN w:val="0"/>
              <w:spacing w:after="0"/>
              <w:jc w:val="left"/>
              <w:rPr>
                <w:rFonts w:ascii="Calibri" w:eastAsia="Malgun Gothic" w:hAnsi="Calibri" w:cs="Calibri"/>
                <w:sz w:val="22"/>
                <w:lang w:eastAsia="ko-KR"/>
              </w:rPr>
            </w:pPr>
          </w:p>
          <w:p w14:paraId="18A23993" w14:textId="29A7F301" w:rsidR="00D866B4" w:rsidRPr="00D866B4" w:rsidRDefault="00D866B4" w:rsidP="00D866B4">
            <w:pPr>
              <w:autoSpaceDE w:val="0"/>
              <w:autoSpaceDN w:val="0"/>
              <w:spacing w:after="0"/>
              <w:jc w:val="left"/>
              <w:rPr>
                <w:rFonts w:ascii="Calibri" w:eastAsia="Malgun Gothic" w:hAnsi="Calibri" w:cs="Calibri"/>
                <w:sz w:val="22"/>
                <w:lang w:eastAsia="ko-KR"/>
              </w:rPr>
            </w:pPr>
            <w:r w:rsidRPr="00D866B4">
              <w:rPr>
                <w:rFonts w:ascii="Calibri" w:eastAsia="Malgun Gothic" w:hAnsi="Calibri" w:cs="Calibri"/>
                <w:color w:val="0070C0"/>
                <w:sz w:val="22"/>
                <w:lang w:eastAsia="ko-KR"/>
              </w:rPr>
              <w:t>FL: It seems reasonable, but it may be different from the original Option 4. I think it is OK to keep all options on the table for now, since this is the first meeting we start discussing this.</w:t>
            </w:r>
          </w:p>
        </w:tc>
      </w:tr>
      <w:tr w:rsidR="00C91BC1" w14:paraId="549796A9" w14:textId="77777777">
        <w:tc>
          <w:tcPr>
            <w:tcW w:w="1680" w:type="dxa"/>
          </w:tcPr>
          <w:p w14:paraId="41F2AFDE"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1651A0EE"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C91BC1" w14:paraId="755F1D8E" w14:textId="77777777">
        <w:tc>
          <w:tcPr>
            <w:tcW w:w="1680" w:type="dxa"/>
          </w:tcPr>
          <w:p w14:paraId="567BC72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65951E3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Fine with the proposal in general.</w:t>
            </w:r>
          </w:p>
          <w:p w14:paraId="24B59434" w14:textId="77777777" w:rsidR="00C91BC1" w:rsidRDefault="00C91BC1">
            <w:pPr>
              <w:autoSpaceDE w:val="0"/>
              <w:autoSpaceDN w:val="0"/>
              <w:spacing w:after="0"/>
              <w:rPr>
                <w:rFonts w:ascii="Calibri" w:eastAsiaTheme="minorEastAsia" w:hAnsi="Calibri" w:cs="Calibri"/>
                <w:sz w:val="22"/>
              </w:rPr>
            </w:pPr>
          </w:p>
          <w:p w14:paraId="65034F67"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 it seems that in Option 2, “whether to include all values” covers Option 1. Hence, we wonder if Option 1 could be removed, as it already merged to Option 2? </w:t>
            </w:r>
          </w:p>
          <w:p w14:paraId="7582E7BF" w14:textId="55709F3E" w:rsidR="00C91BC1" w:rsidRPr="00D866B4" w:rsidRDefault="00D866B4">
            <w:pPr>
              <w:autoSpaceDE w:val="0"/>
              <w:autoSpaceDN w:val="0"/>
              <w:spacing w:after="0"/>
              <w:rPr>
                <w:rFonts w:ascii="Calibri" w:eastAsiaTheme="minorEastAsia" w:hAnsi="Calibri" w:cs="Calibri"/>
                <w:color w:val="0070C0"/>
                <w:sz w:val="22"/>
              </w:rPr>
            </w:pPr>
            <w:r w:rsidRPr="00D866B4">
              <w:rPr>
                <w:rFonts w:ascii="Calibri" w:eastAsiaTheme="minorEastAsia" w:hAnsi="Calibri" w:cs="Calibri"/>
                <w:color w:val="0070C0"/>
                <w:sz w:val="22"/>
              </w:rPr>
              <w:t>FL: Similar reply to LGE, it may seem one option is already covered by another, but there is still some differences. I think it is OK to keep all options for now as they are without merging.</w:t>
            </w:r>
          </w:p>
          <w:p w14:paraId="264EE4ED" w14:textId="77777777" w:rsidR="00D866B4" w:rsidRDefault="00D866B4">
            <w:pPr>
              <w:autoSpaceDE w:val="0"/>
              <w:autoSpaceDN w:val="0"/>
              <w:spacing w:after="0"/>
              <w:rPr>
                <w:rFonts w:ascii="Calibri" w:eastAsiaTheme="minorEastAsia" w:hAnsi="Calibri" w:cs="Calibri"/>
                <w:sz w:val="22"/>
              </w:rPr>
            </w:pPr>
          </w:p>
          <w:p w14:paraId="3A017E4D" w14:textId="3721C9FE" w:rsidR="00C91BC1" w:rsidRDefault="007E0E56">
            <w:pPr>
              <w:autoSpaceDE w:val="0"/>
              <w:autoSpaceDN w:val="0"/>
              <w:spacing w:after="0"/>
              <w:rPr>
                <w:rFonts w:ascii="Calibri" w:eastAsiaTheme="minorEastAsia" w:hAnsi="Calibri" w:cs="Calibri"/>
                <w:sz w:val="22"/>
              </w:rPr>
            </w:pPr>
            <w:r>
              <w:rPr>
                <w:rFonts w:ascii="Calibri" w:eastAsiaTheme="minorEastAsia" w:hAnsi="Calibri" w:cs="Calibri"/>
                <w:sz w:val="22"/>
              </w:rPr>
              <w:t>As our comment in Proposal 2’’,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either one of the options:</w:t>
            </w:r>
          </w:p>
          <w:p w14:paraId="665729CF" w14:textId="77777777" w:rsidR="00C91BC1" w:rsidRDefault="007E0E56">
            <w:pPr>
              <w:pStyle w:val="ListParagraph"/>
              <w:numPr>
                <w:ilvl w:val="6"/>
                <w:numId w:val="23"/>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1B445ECF" w14:textId="77777777" w:rsidR="00C91BC1" w:rsidRDefault="007E0E56">
            <w:pPr>
              <w:pStyle w:val="ListParagraph"/>
              <w:numPr>
                <w:ilvl w:val="6"/>
                <w:numId w:val="23"/>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 values)” in the main bullet.</w:t>
            </w:r>
          </w:p>
          <w:p w14:paraId="5A226A91" w14:textId="339E1B96" w:rsidR="00D866B4" w:rsidRPr="00D866B4" w:rsidRDefault="00D866B4" w:rsidP="00D866B4">
            <w:pPr>
              <w:autoSpaceDE w:val="0"/>
              <w:autoSpaceDN w:val="0"/>
              <w:spacing w:after="0"/>
              <w:rPr>
                <w:rFonts w:ascii="Calibri" w:eastAsiaTheme="minorEastAsia" w:hAnsi="Calibri" w:cs="Calibri"/>
                <w:sz w:val="22"/>
              </w:rPr>
            </w:pPr>
            <w:r w:rsidRPr="00D866B4">
              <w:rPr>
                <w:rFonts w:ascii="Calibri" w:eastAsiaTheme="minorEastAsia" w:hAnsi="Calibri" w:cs="Calibri"/>
                <w:color w:val="0070C0"/>
                <w:sz w:val="22"/>
              </w:rPr>
              <w:t>FL: this is fixed in the same way as in Proposal 2.</w:t>
            </w:r>
          </w:p>
        </w:tc>
      </w:tr>
      <w:tr w:rsidR="00C91BC1" w14:paraId="789A09A7" w14:textId="77777777">
        <w:tc>
          <w:tcPr>
            <w:tcW w:w="1680" w:type="dxa"/>
          </w:tcPr>
          <w:p w14:paraId="5CFDCB7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Fujitsu</w:t>
            </w:r>
          </w:p>
        </w:tc>
        <w:tc>
          <w:tcPr>
            <w:tcW w:w="7954" w:type="dxa"/>
          </w:tcPr>
          <w:p w14:paraId="0F73903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proposal in general.</w:t>
            </w:r>
          </w:p>
          <w:p w14:paraId="5F713F3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 xml:space="preserve">or option 1 and option 2 of </w:t>
            </w:r>
            <w:r>
              <w:rPr>
                <w:rFonts w:ascii="Calibri" w:eastAsia="MS Mincho" w:hAnsi="Calibri" w:cs="Calibri"/>
                <w:i/>
                <w:iCs/>
                <w:sz w:val="22"/>
                <w:lang w:eastAsia="ja-JP"/>
              </w:rPr>
              <w:t>k</w:t>
            </w:r>
            <w:r>
              <w:rPr>
                <w:rFonts w:ascii="Calibri" w:eastAsia="MS Mincho" w:hAnsi="Calibri" w:cs="Calibri"/>
                <w:sz w:val="22"/>
                <w:lang w:eastAsia="ja-JP"/>
              </w:rPr>
              <w:t xml:space="preserve">, considering that UE can only perform sensing within the sensing window, the most recent sensing occasion refers to the most recent periodic </w:t>
            </w:r>
            <w:r>
              <w:rPr>
                <w:rFonts w:ascii="Calibri" w:eastAsia="MS Mincho" w:hAnsi="Calibri" w:cs="Calibri"/>
                <w:sz w:val="22"/>
                <w:lang w:eastAsia="ja-JP"/>
              </w:rPr>
              <w:lastRenderedPageBreak/>
              <w:t xml:space="preserve">occasion that falls into the sensing window. If </w:t>
            </w:r>
            <w:r>
              <w:rPr>
                <w:rFonts w:ascii="Calibri" w:eastAsia="MS Mincho" w:hAnsi="Calibri" w:cs="Calibri"/>
                <w:i/>
                <w:iCs/>
                <w:sz w:val="22"/>
                <w:lang w:eastAsia="ja-JP"/>
              </w:rPr>
              <w:t>k</w:t>
            </w:r>
            <w:r>
              <w:rPr>
                <w:rFonts w:ascii="Calibri" w:eastAsia="MS Mincho" w:hAnsi="Calibri" w:cs="Calibri"/>
                <w:sz w:val="22"/>
                <w:lang w:eastAsia="ja-JP"/>
              </w:rPr>
              <w:t xml:space="preserve"> is restricted to 1 or [1,2], some determined periodic occasion may be outside the sensing window and cannot be sensed. Hence, we propose to remove k=1 and k=[1,2] from option 1 and option 2, respectively.</w:t>
            </w:r>
          </w:p>
          <w:p w14:paraId="1693E127" w14:textId="77777777" w:rsidR="00C91BC1" w:rsidRDefault="007E0E56">
            <w:pPr>
              <w:pStyle w:val="ListParagraph"/>
              <w:numPr>
                <w:ilvl w:val="0"/>
                <w:numId w:val="24"/>
              </w:numPr>
              <w:autoSpaceDE w:val="0"/>
              <w:autoSpaceDN w:val="0"/>
              <w:spacing w:after="0"/>
              <w:ind w:leftChars="0"/>
              <w:jc w:val="left"/>
              <w:rPr>
                <w:rFonts w:ascii="Calibri" w:hAnsi="Calibri" w:cs="Calibri"/>
                <w:sz w:val="22"/>
              </w:rPr>
            </w:pPr>
            <w:r>
              <w:rPr>
                <w:rFonts w:ascii="Calibri" w:hAnsi="Calibri" w:cs="Calibri"/>
                <w:sz w:val="22"/>
              </w:rPr>
              <w:t xml:space="preserve">Option 1: Only the most recent sensing occasion for a reservation period </w:t>
            </w:r>
            <w:r>
              <w:rPr>
                <w:rFonts w:ascii="Calibri" w:hAnsi="Calibri" w:cs="Calibri"/>
                <w:strike/>
                <w:color w:val="FF0000"/>
                <w:sz w:val="22"/>
              </w:rPr>
              <w:t>(k=1)</w:t>
            </w:r>
          </w:p>
          <w:p w14:paraId="76B936A8" w14:textId="77777777" w:rsidR="00C91BC1" w:rsidRPr="00D866B4" w:rsidRDefault="007E0E56">
            <w:pPr>
              <w:pStyle w:val="ListParagraph"/>
              <w:numPr>
                <w:ilvl w:val="0"/>
                <w:numId w:val="24"/>
              </w:numPr>
              <w:autoSpaceDE w:val="0"/>
              <w:autoSpaceDN w:val="0"/>
              <w:spacing w:after="0"/>
              <w:ind w:leftChars="0"/>
              <w:jc w:val="left"/>
              <w:rPr>
                <w:rFonts w:ascii="Calibri" w:hAnsi="Calibri" w:cs="Calibri"/>
                <w:sz w:val="22"/>
              </w:rPr>
            </w:pPr>
            <w:r>
              <w:rPr>
                <w:rFonts w:ascii="Calibri" w:hAnsi="Calibri" w:cs="Calibri"/>
                <w:sz w:val="22"/>
              </w:rPr>
              <w:t xml:space="preserve">Option 2: The two most recent sensing occasions for a reservation period </w:t>
            </w:r>
            <w:r>
              <w:rPr>
                <w:rFonts w:ascii="Calibri" w:hAnsi="Calibri" w:cs="Calibri"/>
                <w:strike/>
                <w:color w:val="FF0000"/>
                <w:sz w:val="22"/>
              </w:rPr>
              <w:t>(k = [1, 2])</w:t>
            </w:r>
          </w:p>
          <w:p w14:paraId="1D575326" w14:textId="77777777" w:rsidR="00D866B4" w:rsidRDefault="00D866B4" w:rsidP="00D866B4">
            <w:pPr>
              <w:autoSpaceDE w:val="0"/>
              <w:autoSpaceDN w:val="0"/>
              <w:spacing w:after="0"/>
              <w:jc w:val="left"/>
              <w:rPr>
                <w:rFonts w:ascii="Calibri" w:hAnsi="Calibri" w:cs="Calibri"/>
                <w:sz w:val="22"/>
              </w:rPr>
            </w:pPr>
          </w:p>
          <w:p w14:paraId="42314E6A" w14:textId="4EA47C0E" w:rsidR="00D866B4" w:rsidRPr="00D866B4" w:rsidRDefault="00D866B4" w:rsidP="00D866B4">
            <w:pPr>
              <w:autoSpaceDE w:val="0"/>
              <w:autoSpaceDN w:val="0"/>
              <w:spacing w:after="0"/>
              <w:jc w:val="left"/>
              <w:rPr>
                <w:rFonts w:ascii="Calibri" w:hAnsi="Calibri" w:cs="Calibri"/>
                <w:sz w:val="22"/>
              </w:rPr>
            </w:pPr>
            <w:r w:rsidRPr="00D866B4">
              <w:rPr>
                <w:rFonts w:ascii="Calibri" w:hAnsi="Calibri" w:cs="Calibri"/>
                <w:color w:val="0070C0"/>
                <w:sz w:val="22"/>
              </w:rPr>
              <w:t>FL: Good point and removed. It is also additionally clarified that the sensing occursions are within sensing window.</w:t>
            </w:r>
          </w:p>
        </w:tc>
      </w:tr>
      <w:tr w:rsidR="00C91BC1" w14:paraId="5C51878F" w14:textId="77777777">
        <w:tc>
          <w:tcPr>
            <w:tcW w:w="1680" w:type="dxa"/>
          </w:tcPr>
          <w:p w14:paraId="4871410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AICT</w:t>
            </w:r>
          </w:p>
        </w:tc>
        <w:tc>
          <w:tcPr>
            <w:tcW w:w="7954" w:type="dxa"/>
          </w:tcPr>
          <w:p w14:paraId="04433B09" w14:textId="77777777" w:rsidR="00D866B4"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Option5, it is better to clarify that whether multiple k can be pre-configured or not.</w:t>
            </w:r>
          </w:p>
          <w:p w14:paraId="03DD31A7" w14:textId="77777777" w:rsidR="00D866B4" w:rsidRDefault="00D866B4">
            <w:pPr>
              <w:autoSpaceDE w:val="0"/>
              <w:autoSpaceDN w:val="0"/>
              <w:spacing w:after="0"/>
              <w:rPr>
                <w:rFonts w:ascii="Calibri" w:eastAsiaTheme="minorEastAsia" w:hAnsi="Calibri" w:cs="Calibri"/>
                <w:sz w:val="22"/>
                <w:lang w:eastAsia="zh-CN"/>
              </w:rPr>
            </w:pPr>
          </w:p>
          <w:p w14:paraId="3BD7AE96" w14:textId="390C194E" w:rsidR="00C91BC1" w:rsidRDefault="00D866B4">
            <w:pPr>
              <w:autoSpaceDE w:val="0"/>
              <w:autoSpaceDN w:val="0"/>
              <w:spacing w:after="0"/>
              <w:rPr>
                <w:rFonts w:ascii="Calibri" w:eastAsia="MS Mincho" w:hAnsi="Calibri" w:cs="Calibri"/>
                <w:sz w:val="22"/>
                <w:lang w:eastAsia="ja-JP"/>
              </w:rPr>
            </w:pPr>
            <w:r w:rsidRPr="00D866B4">
              <w:rPr>
                <w:rFonts w:ascii="Calibri" w:eastAsiaTheme="minorEastAsia" w:hAnsi="Calibri" w:cs="Calibri"/>
                <w:color w:val="0070C0"/>
                <w:sz w:val="22"/>
                <w:lang w:eastAsia="zh-CN"/>
              </w:rPr>
              <w:t>FL: Thanks, it is now clarified in the updated version below.</w:t>
            </w:r>
            <w:r w:rsidR="007E0E56">
              <w:rPr>
                <w:rFonts w:ascii="Calibri" w:eastAsiaTheme="minorEastAsia" w:hAnsi="Calibri" w:cs="Calibri"/>
                <w:sz w:val="22"/>
                <w:lang w:eastAsia="zh-CN"/>
              </w:rPr>
              <w:t xml:space="preserve"> </w:t>
            </w:r>
          </w:p>
        </w:tc>
      </w:tr>
      <w:tr w:rsidR="00C91BC1" w14:paraId="1F7E74D8" w14:textId="77777777">
        <w:tc>
          <w:tcPr>
            <w:tcW w:w="1680" w:type="dxa"/>
          </w:tcPr>
          <w:p w14:paraId="3ECA555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3389CA8" w14:textId="77777777" w:rsidR="00C91BC1" w:rsidRDefault="007E0E56">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Fine with the proposal in principle.</w:t>
            </w:r>
          </w:p>
          <w:p w14:paraId="5DDEBFC2" w14:textId="4F70402C" w:rsidR="00C91BC1" w:rsidRDefault="007E0E56">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UE configured with periodic sensing also needs to do continuous sensing to exclude aperiodic reservation from other UE from the candidate resource set, so UE should ‘</w:t>
            </w:r>
            <w:r>
              <w:rPr>
                <w:rFonts w:ascii="Calibri" w:hAnsi="Calibri" w:cs="Calibri"/>
                <w:color w:val="FF0000"/>
                <w:sz w:val="22"/>
                <w:szCs w:val="22"/>
              </w:rPr>
              <w:t>at least</w:t>
            </w:r>
            <w:r>
              <w:rPr>
                <w:rFonts w:ascii="Calibri" w:hAnsi="Calibri" w:cs="Calibri"/>
                <w:color w:val="000000" w:themeColor="text1"/>
                <w:sz w:val="22"/>
                <w:szCs w:val="22"/>
              </w:rPr>
              <w:t>’ perform the periodic sensing on the periodic occasions.</w:t>
            </w:r>
          </w:p>
          <w:p w14:paraId="205AB1C0" w14:textId="30757B9E" w:rsidR="007B47DE" w:rsidRPr="007B47DE" w:rsidRDefault="007B47DE">
            <w:pPr>
              <w:autoSpaceDE w:val="0"/>
              <w:autoSpaceDN w:val="0"/>
              <w:spacing w:after="0"/>
              <w:rPr>
                <w:rFonts w:ascii="Calibri" w:hAnsi="Calibri" w:cs="Calibri"/>
                <w:color w:val="0070C0"/>
                <w:sz w:val="22"/>
                <w:szCs w:val="22"/>
              </w:rPr>
            </w:pPr>
            <w:r w:rsidRPr="007B47DE">
              <w:rPr>
                <w:rFonts w:ascii="Calibri" w:hAnsi="Calibri" w:cs="Calibri"/>
                <w:color w:val="0070C0"/>
                <w:sz w:val="22"/>
                <w:szCs w:val="22"/>
              </w:rPr>
              <w:t>FL: Technically it is true and I agree. But since this proposal is dealing sorely on periodic-based partial sensing, the monitoring slots considered here should be related to this type of sensing. Also, without adding this “at least”, the proposal itself does not preclude us from performing contiguous partial sensing in Proposal 5.</w:t>
            </w:r>
          </w:p>
          <w:p w14:paraId="2614357D" w14:textId="77777777" w:rsidR="007B47DE" w:rsidRDefault="007B47DE">
            <w:pPr>
              <w:autoSpaceDE w:val="0"/>
              <w:autoSpaceDN w:val="0"/>
              <w:spacing w:after="0"/>
              <w:rPr>
                <w:rFonts w:ascii="Calibri" w:hAnsi="Calibri" w:cs="Calibri"/>
                <w:color w:val="000000" w:themeColor="text1"/>
                <w:sz w:val="22"/>
                <w:szCs w:val="22"/>
              </w:rPr>
            </w:pPr>
          </w:p>
          <w:p w14:paraId="456F5084" w14:textId="7054D51F" w:rsidR="00C91BC1" w:rsidRDefault="007E0E56">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Besides, we have a similar comment as that we made last Friday and in 3.2.2, we would like to add FFS points on the SL DRX in case SL-DRX might affect the sensing slot.</w:t>
            </w:r>
          </w:p>
          <w:p w14:paraId="018108DE" w14:textId="07B1AED5" w:rsidR="007B47DE" w:rsidRPr="007B47DE" w:rsidRDefault="007B47DE">
            <w:pPr>
              <w:autoSpaceDE w:val="0"/>
              <w:autoSpaceDN w:val="0"/>
              <w:spacing w:after="0"/>
              <w:rPr>
                <w:rFonts w:ascii="Calibri" w:hAnsi="Calibri" w:cs="Calibri"/>
                <w:color w:val="0070C0"/>
                <w:sz w:val="22"/>
                <w:szCs w:val="22"/>
              </w:rPr>
            </w:pPr>
            <w:r w:rsidRPr="007B47DE">
              <w:rPr>
                <w:rFonts w:ascii="Calibri" w:hAnsi="Calibri" w:cs="Calibri"/>
                <w:color w:val="0070C0"/>
                <w:sz w:val="22"/>
                <w:szCs w:val="22"/>
              </w:rPr>
              <w:t>FL: Good point</w:t>
            </w:r>
            <w:r w:rsidR="00BD7178">
              <w:rPr>
                <w:rFonts w:ascii="Calibri" w:hAnsi="Calibri" w:cs="Calibri"/>
                <w:color w:val="0070C0"/>
                <w:sz w:val="22"/>
                <w:szCs w:val="22"/>
              </w:rPr>
              <w:t>.</w:t>
            </w:r>
            <w:r w:rsidRPr="007B47DE">
              <w:rPr>
                <w:rFonts w:ascii="Calibri" w:hAnsi="Calibri" w:cs="Calibri"/>
                <w:color w:val="0070C0"/>
                <w:sz w:val="22"/>
                <w:szCs w:val="22"/>
              </w:rPr>
              <w:t xml:space="preserve"> </w:t>
            </w:r>
            <w:r w:rsidR="00BD7178">
              <w:rPr>
                <w:rFonts w:ascii="Calibri" w:hAnsi="Calibri" w:cs="Calibri"/>
                <w:color w:val="0070C0"/>
                <w:sz w:val="22"/>
                <w:szCs w:val="22"/>
              </w:rPr>
              <w:t>Qualcomm’s description seems to be more general, I hope it is OK with vivo</w:t>
            </w:r>
            <w:r w:rsidRPr="007B47DE">
              <w:rPr>
                <w:rFonts w:ascii="Calibri" w:hAnsi="Calibri" w:cs="Calibri"/>
                <w:color w:val="0070C0"/>
                <w:sz w:val="22"/>
                <w:szCs w:val="22"/>
              </w:rPr>
              <w:t>.</w:t>
            </w:r>
          </w:p>
          <w:p w14:paraId="7DCD991A" w14:textId="77777777" w:rsidR="007B47DE" w:rsidRDefault="007B47DE">
            <w:pPr>
              <w:autoSpaceDE w:val="0"/>
              <w:autoSpaceDN w:val="0"/>
              <w:spacing w:after="0"/>
              <w:rPr>
                <w:rFonts w:ascii="Calibri" w:hAnsi="Calibri" w:cs="Calibri"/>
                <w:color w:val="000000" w:themeColor="text1"/>
                <w:sz w:val="22"/>
                <w:szCs w:val="22"/>
              </w:rPr>
            </w:pPr>
          </w:p>
          <w:p w14:paraId="5A70A607"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w:t>
            </w:r>
            <w:r>
              <w:rPr>
                <w:rFonts w:ascii="Calibri" w:hAnsi="Calibri" w:cs="Calibri"/>
                <w:strike/>
                <w:color w:val="FF0000"/>
                <w:sz w:val="22"/>
              </w:rPr>
              <w:t>of</w:t>
            </w:r>
            <w:r>
              <w:rPr>
                <w:rFonts w:ascii="Calibri" w:hAnsi="Calibri" w:cs="Calibri"/>
                <w:color w:val="000000" w:themeColor="text1"/>
                <w:sz w:val="22"/>
              </w:rPr>
              <w:t xml:space="preserve"> </w:t>
            </w:r>
            <w:r>
              <w:rPr>
                <w:rFonts w:ascii="Calibri" w:hAnsi="Calibri" w:cs="Calibri"/>
                <w:color w:val="FF0000"/>
                <w:sz w:val="22"/>
              </w:rPr>
              <w:t>at least including</w:t>
            </w:r>
            <w:r>
              <w:rPr>
                <w:rFonts w:ascii="Calibri" w:hAnsi="Calibri" w:cs="Calibri"/>
                <w:color w:val="000000" w:themeColor="text1"/>
                <w:sz w:val="22"/>
              </w:rPr>
              <w:t xml:space="preserve">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C4CFD4F" w14:textId="77777777" w:rsidR="00C91BC1" w:rsidRDefault="009837DB">
            <w:pPr>
              <w:pStyle w:val="ListParagraph"/>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r w:rsidR="007E0E56">
              <w:rPr>
                <w:rFonts w:eastAsia="Malgun Gothic"/>
                <w:i/>
                <w:color w:val="000000" w:themeColor="text1"/>
                <w:sz w:val="22"/>
                <w:szCs w:val="28"/>
                <w:lang w:eastAsia="ko-KR"/>
              </w:rPr>
              <w:t>sl-ResourceReservePeriodList</w:t>
            </w:r>
            <w:r w:rsidR="007E0E56">
              <w:rPr>
                <w:rFonts w:ascii="Calibri" w:hAnsi="Calibri" w:cs="Calibri"/>
                <w:color w:val="000000" w:themeColor="text1"/>
                <w:sz w:val="22"/>
              </w:rPr>
              <w:t>). Down select to one:</w:t>
            </w:r>
          </w:p>
          <w:p w14:paraId="55460A76"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64F8D25A"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4DEEFCBC" w14:textId="77777777" w:rsidR="00C91BC1" w:rsidRDefault="007E0E56">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 whether to include all values)</w:t>
            </w:r>
          </w:p>
          <w:p w14:paraId="6462A34B" w14:textId="77777777" w:rsidR="00C91BC1" w:rsidRDefault="007E0E56">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A32CCFC" w14:textId="77777777" w:rsidR="00C91BC1" w:rsidRDefault="007E0E56">
            <w:pPr>
              <w:pStyle w:val="ListParagraph"/>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79EEA108"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52A4A6AB"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119AC438"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7E011450"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lastRenderedPageBreak/>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0A7537C1"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Option 5: k is (pre-)configured</w:t>
            </w:r>
          </w:p>
          <w:p w14:paraId="4DE88FCC"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6DE17726" w14:textId="77777777" w:rsidR="00C91BC1" w:rsidRDefault="007E0E56">
            <w:pPr>
              <w:pStyle w:val="ListParagraph"/>
              <w:numPr>
                <w:ilvl w:val="0"/>
                <w:numId w:val="8"/>
              </w:numPr>
              <w:autoSpaceDE w:val="0"/>
              <w:autoSpaceDN w:val="0"/>
              <w:spacing w:after="0"/>
              <w:ind w:leftChars="0"/>
              <w:jc w:val="left"/>
              <w:rPr>
                <w:rFonts w:ascii="Calibri" w:hAnsi="Calibri" w:cs="Calibri"/>
                <w:color w:val="000000" w:themeColor="text1"/>
                <w:sz w:val="24"/>
                <w:szCs w:val="28"/>
              </w:rPr>
            </w:pPr>
            <w:bookmarkStart w:id="24" w:name="_Hlk63175298"/>
            <w:r>
              <w:rPr>
                <w:rFonts w:ascii="Calibri" w:hAnsi="Calibri" w:cs="Calibri"/>
                <w:color w:val="FF0000"/>
                <w:sz w:val="22"/>
                <w:szCs w:val="22"/>
              </w:rPr>
              <w:t>FFS</w:t>
            </w:r>
            <m:oMath>
              <m:r>
                <w:rPr>
                  <w:rFonts w:ascii="Cambria Math" w:eastAsia="Calibri" w:hAnsi="Cambria Math"/>
                  <w:color w:val="FF0000"/>
                  <w:lang w:val="en-US"/>
                </w:rPr>
                <m:t xml:space="preserve"> </m:t>
              </m:r>
            </m:oMath>
            <w:r>
              <w:rPr>
                <w:rFonts w:ascii="Calibri" w:hAnsi="Calibri" w:cs="Calibri"/>
                <w:color w:val="FF0000"/>
                <w:sz w:val="22"/>
                <w:szCs w:val="22"/>
              </w:rPr>
              <w:t xml:space="preserve">Interaction between k and/or </w:t>
            </w:r>
            <m:oMath>
              <m:sSub>
                <m:sSubPr>
                  <m:ctrlPr>
                    <w:rPr>
                      <w:rFonts w:ascii="Cambria Math" w:eastAsia="Calibri" w:hAnsi="Cambria Math"/>
                      <w:i/>
                      <w:color w:val="FF0000"/>
                      <w:lang w:val="en-US"/>
                    </w:rPr>
                  </m:ctrlPr>
                </m:sSubPr>
                <m:e>
                  <m:r>
                    <w:rPr>
                      <w:rFonts w:ascii="Cambria Math" w:eastAsia="Calibri"/>
                      <w:color w:val="FF0000"/>
                      <w:lang w:val="en-US"/>
                    </w:rPr>
                    <m:t>P</m:t>
                  </m:r>
                </m:e>
                <m:sub>
                  <m:r>
                    <m:rPr>
                      <m:nor/>
                    </m:rPr>
                    <w:rPr>
                      <w:rFonts w:ascii="Cambria Math" w:eastAsia="Calibri"/>
                      <w:color w:val="FF0000"/>
                      <w:lang w:val="en-US"/>
                    </w:rPr>
                    <m:t>reserve</m:t>
                  </m:r>
                  <m:ctrlPr>
                    <w:rPr>
                      <w:rFonts w:ascii="Cambria Math" w:eastAsia="Calibri" w:hAnsi="Cambria Math"/>
                      <w:color w:val="FF0000"/>
                      <w:lang w:val="en-US"/>
                    </w:rPr>
                  </m:ctrlPr>
                </m:sub>
              </m:sSub>
            </m:oMath>
            <w:r>
              <w:rPr>
                <w:rFonts w:ascii="Calibri" w:hAnsi="Calibri" w:cs="Calibri"/>
                <w:color w:val="FF0000"/>
                <w:sz w:val="22"/>
                <w:szCs w:val="22"/>
              </w:rPr>
              <w:t xml:space="preserve"> with SL-DRX</w:t>
            </w:r>
            <w:bookmarkEnd w:id="24"/>
          </w:p>
        </w:tc>
      </w:tr>
      <w:tr w:rsidR="00C91BC1" w14:paraId="0F56E0E7" w14:textId="77777777">
        <w:tc>
          <w:tcPr>
            <w:tcW w:w="1680" w:type="dxa"/>
          </w:tcPr>
          <w:p w14:paraId="5155578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5D4C47B6" w14:textId="77777777" w:rsidR="00C91BC1" w:rsidRDefault="007E0E56">
            <w:pPr>
              <w:pStyle w:val="ListParagraph"/>
              <w:autoSpaceDE w:val="0"/>
              <w:autoSpaceDN w:val="0"/>
              <w:spacing w:after="0"/>
              <w:ind w:leftChars="0" w:left="0"/>
              <w:jc w:val="left"/>
              <w:rPr>
                <w:rFonts w:ascii="Calibri" w:eastAsia="SimSun" w:hAnsi="Calibri" w:cs="Calibri"/>
                <w:sz w:val="22"/>
                <w:szCs w:val="22"/>
                <w:lang w:val="en-US"/>
              </w:rPr>
            </w:pPr>
            <w:r>
              <w:rPr>
                <w:rFonts w:ascii="Calibri" w:eastAsia="SimSun" w:hAnsi="Calibri" w:cs="Calibri" w:hint="eastAsia"/>
                <w:sz w:val="22"/>
                <w:szCs w:val="22"/>
                <w:lang w:val="en-US"/>
              </w:rPr>
              <w:t>For the second bullet to define k, we think one more option should be added, which is to use legacy bitmap to configure.</w:t>
            </w:r>
          </w:p>
          <w:p w14:paraId="520B1CA6" w14:textId="766BDFD5" w:rsidR="007B47DE" w:rsidRDefault="007B47DE">
            <w:pPr>
              <w:pStyle w:val="ListParagraph"/>
              <w:autoSpaceDE w:val="0"/>
              <w:autoSpaceDN w:val="0"/>
              <w:spacing w:after="0"/>
              <w:ind w:leftChars="0" w:left="0"/>
              <w:jc w:val="left"/>
              <w:rPr>
                <w:rFonts w:ascii="Calibri" w:eastAsia="SimSun" w:hAnsi="Calibri" w:cs="Calibri"/>
                <w:color w:val="FF0000"/>
                <w:sz w:val="22"/>
                <w:szCs w:val="22"/>
                <w:lang w:val="en-US"/>
              </w:rPr>
            </w:pPr>
            <w:r w:rsidRPr="007B47DE">
              <w:rPr>
                <w:rFonts w:ascii="Calibri" w:eastAsia="SimSun" w:hAnsi="Calibri" w:cs="Calibri"/>
                <w:color w:val="0070C0"/>
                <w:sz w:val="22"/>
                <w:szCs w:val="22"/>
                <w:lang w:val="en-US"/>
              </w:rPr>
              <w:t>FL: Added.</w:t>
            </w:r>
          </w:p>
        </w:tc>
      </w:tr>
      <w:tr w:rsidR="007E0E56" w14:paraId="0C4DB422" w14:textId="77777777">
        <w:tc>
          <w:tcPr>
            <w:tcW w:w="1680" w:type="dxa"/>
          </w:tcPr>
          <w:p w14:paraId="12FEB42B"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50529C94" w14:textId="77777777" w:rsidR="007E0E56" w:rsidRPr="00B553D8" w:rsidRDefault="007E0E56" w:rsidP="007E0E56">
            <w:pPr>
              <w:autoSpaceDE w:val="0"/>
              <w:autoSpaceDN w:val="0"/>
              <w:spacing w:after="0"/>
              <w:rPr>
                <w:rFonts w:ascii="Calibri" w:hAnsi="Calibri" w:cs="Calibri"/>
                <w:color w:val="000000" w:themeColor="text1"/>
                <w:sz w:val="22"/>
                <w:szCs w:val="22"/>
              </w:rPr>
            </w:pPr>
            <w:r>
              <w:rPr>
                <w:rFonts w:ascii="Calibri" w:eastAsia="MS Mincho" w:hAnsi="Calibri" w:cs="Calibri"/>
                <w:sz w:val="22"/>
                <w:lang w:eastAsia="ja-JP"/>
              </w:rPr>
              <w:t>We are fine with the FL’s proposal.</w:t>
            </w:r>
          </w:p>
        </w:tc>
      </w:tr>
      <w:tr w:rsidR="00FC33D9" w14:paraId="2BDA070C" w14:textId="77777777">
        <w:tc>
          <w:tcPr>
            <w:tcW w:w="1680" w:type="dxa"/>
          </w:tcPr>
          <w:p w14:paraId="1C043214" w14:textId="77777777" w:rsidR="00FC33D9" w:rsidRDefault="00FC33D9"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4107D8A8" w14:textId="77777777" w:rsidR="00FC33D9" w:rsidRDefault="008559E1" w:rsidP="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This proposal defines perodic sensing occations for partial sensing. We are fine with the main bullet and the 1</w:t>
            </w:r>
            <w:r w:rsidRPr="008559E1">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 For the 2</w:t>
            </w:r>
            <w:r w:rsidRPr="008559E1">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on k, we are also okay to keep all options open. Suggest to delete “(down selection to one)”, because some of the options can be combined together.</w:t>
            </w:r>
          </w:p>
          <w:p w14:paraId="1EC51FB6" w14:textId="77777777" w:rsidR="00BD7178" w:rsidRDefault="00BD7178" w:rsidP="007E0E56">
            <w:pPr>
              <w:autoSpaceDE w:val="0"/>
              <w:autoSpaceDN w:val="0"/>
              <w:spacing w:after="0"/>
              <w:rPr>
                <w:rFonts w:ascii="Calibri" w:eastAsia="MS Mincho" w:hAnsi="Calibri" w:cs="Calibri"/>
                <w:sz w:val="22"/>
                <w:lang w:eastAsia="ja-JP"/>
              </w:rPr>
            </w:pPr>
          </w:p>
          <w:p w14:paraId="6801E5CE" w14:textId="12020252" w:rsidR="00BD7178" w:rsidRDefault="00BD7178" w:rsidP="007E0E56">
            <w:pPr>
              <w:autoSpaceDE w:val="0"/>
              <w:autoSpaceDN w:val="0"/>
              <w:spacing w:after="0"/>
              <w:rPr>
                <w:rFonts w:ascii="Calibri" w:eastAsia="MS Mincho" w:hAnsi="Calibri" w:cs="Calibri"/>
                <w:sz w:val="22"/>
                <w:lang w:eastAsia="ja-JP"/>
              </w:rPr>
            </w:pPr>
            <w:r w:rsidRPr="00BD7178">
              <w:rPr>
                <w:rFonts w:ascii="Calibri" w:eastAsia="MS Mincho" w:hAnsi="Calibri" w:cs="Calibri"/>
                <w:color w:val="0070C0"/>
                <w:sz w:val="22"/>
                <w:lang w:eastAsia="ja-JP"/>
              </w:rPr>
              <w:t>FL: Although we may merge some options together (which can be part of “FFS others”), in the end only one scheme should be used. I think it is OK to keep “down select to one”.</w:t>
            </w:r>
          </w:p>
        </w:tc>
      </w:tr>
      <w:tr w:rsidR="00532A9E" w14:paraId="6C7E3263" w14:textId="77777777">
        <w:tc>
          <w:tcPr>
            <w:tcW w:w="1680" w:type="dxa"/>
          </w:tcPr>
          <w:p w14:paraId="24498025" w14:textId="4EE19CA9" w:rsidR="00532A9E" w:rsidRDefault="00532A9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4524FF63" w14:textId="52884FED" w:rsidR="00532A9E" w:rsidRDefault="00532A9E" w:rsidP="00532A9E">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have the same comment about sensing type and configuration as Proposal 2’’. We also propose to use the wording “UE shall monitor” from LTE SL spec instead of “UE monitors” to avoid any confusion about causality:</w:t>
            </w:r>
          </w:p>
          <w:p w14:paraId="4043E78C" w14:textId="17BCE835" w:rsidR="00532A9E" w:rsidRDefault="00532A9E" w:rsidP="00532A9E">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sidRPr="00774FCD">
              <w:rPr>
                <w:rFonts w:ascii="Calibri" w:hAnsi="Calibri" w:cs="Calibri"/>
                <w:strike/>
                <w:color w:val="FF0000"/>
                <w:sz w:val="22"/>
              </w:rPr>
              <w:t>is configured to</w:t>
            </w:r>
            <w:r w:rsidRPr="00774FCD">
              <w:rPr>
                <w:rFonts w:ascii="Calibri" w:hAnsi="Calibri" w:cs="Calibri"/>
                <w:color w:val="FF0000"/>
                <w:sz w:val="22"/>
              </w:rPr>
              <w:t xml:space="preserve"> </w:t>
            </w:r>
            <w:r>
              <w:rPr>
                <w:rFonts w:ascii="Calibri" w:hAnsi="Calibri" w:cs="Calibri"/>
                <w:color w:val="000000" w:themeColor="text1"/>
                <w:sz w:val="22"/>
              </w:rPr>
              <w:t>perform</w:t>
            </w:r>
            <w:r w:rsidRPr="00774FCD">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w:t>
            </w:r>
            <w:r w:rsidRPr="00774FCD">
              <w:rPr>
                <w:rFonts w:ascii="Calibri" w:hAnsi="Calibri" w:cs="Calibri"/>
                <w:color w:val="FF0000"/>
                <w:sz w:val="22"/>
              </w:rPr>
              <w:t xml:space="preserve">shall </w:t>
            </w:r>
            <w:r>
              <w:rPr>
                <w:rFonts w:ascii="Calibri" w:hAnsi="Calibri" w:cs="Calibri"/>
                <w:color w:val="000000" w:themeColor="text1"/>
                <w:sz w:val="22"/>
              </w:rPr>
              <w:t>monitor</w:t>
            </w:r>
            <w:r w:rsidRPr="00774FCD">
              <w:rPr>
                <w:rFonts w:ascii="Calibri" w:hAnsi="Calibri" w:cs="Calibri"/>
                <w:strike/>
                <w:color w:val="FF0000"/>
                <w:sz w:val="22"/>
              </w:rPr>
              <w:t>s</w:t>
            </w:r>
            <w:r>
              <w:rPr>
                <w:rFonts w:ascii="Calibri" w:hAnsi="Calibri" w:cs="Calibri"/>
                <w:color w:val="000000" w:themeColor="text1"/>
                <w:sz w:val="22"/>
              </w:rPr>
              <w:t xml:space="preserve">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0816ABC5" w14:textId="77777777" w:rsidR="00532A9E" w:rsidRDefault="00532A9E" w:rsidP="00532A9E">
            <w:pPr>
              <w:autoSpaceDE w:val="0"/>
              <w:autoSpaceDN w:val="0"/>
              <w:spacing w:after="0"/>
              <w:rPr>
                <w:rFonts w:ascii="Calibri" w:eastAsia="MS Mincho" w:hAnsi="Calibri" w:cs="Calibri"/>
                <w:sz w:val="22"/>
              </w:rPr>
            </w:pPr>
          </w:p>
          <w:p w14:paraId="68C86A19" w14:textId="38EC674F" w:rsidR="00532A9E" w:rsidRDefault="00532A9E" w:rsidP="00532A9E">
            <w:pPr>
              <w:autoSpaceDE w:val="0"/>
              <w:autoSpaceDN w:val="0"/>
              <w:spacing w:after="0"/>
              <w:rPr>
                <w:rFonts w:ascii="Calibri" w:eastAsia="MS Mincho" w:hAnsi="Calibri" w:cs="Calibri"/>
                <w:sz w:val="22"/>
              </w:rPr>
            </w:pPr>
            <w:r>
              <w:rPr>
                <w:rFonts w:ascii="Calibri" w:eastAsia="MS Mincho" w:hAnsi="Calibri" w:cs="Calibri"/>
                <w:sz w:val="22"/>
              </w:rPr>
              <w:t>We also share vivo’s view on introducing an FFS for DRX</w:t>
            </w:r>
          </w:p>
          <w:p w14:paraId="6B9B3080" w14:textId="77777777" w:rsidR="00532A9E" w:rsidRPr="00D21BEF" w:rsidRDefault="00532A9E" w:rsidP="00532A9E">
            <w:pPr>
              <w:pStyle w:val="ListParagraph"/>
              <w:numPr>
                <w:ilvl w:val="0"/>
                <w:numId w:val="8"/>
              </w:numPr>
              <w:autoSpaceDE w:val="0"/>
              <w:autoSpaceDN w:val="0"/>
              <w:spacing w:after="0"/>
              <w:ind w:leftChars="0"/>
              <w:rPr>
                <w:rFonts w:ascii="Calibri" w:hAnsi="Calibri" w:cs="Calibri"/>
                <w:color w:val="FF0000"/>
                <w:sz w:val="22"/>
              </w:rPr>
            </w:pPr>
            <w:bookmarkStart w:id="25" w:name="_Hlk63175570"/>
            <w:r w:rsidRPr="00D21BEF">
              <w:rPr>
                <w:rFonts w:ascii="Calibri" w:hAnsi="Calibri" w:cs="Calibri"/>
                <w:color w:val="FF0000"/>
                <w:sz w:val="22"/>
              </w:rPr>
              <w:t>FFS relation relationship between sensing occasions and SL-DRX</w:t>
            </w:r>
            <w:bookmarkEnd w:id="25"/>
          </w:p>
          <w:p w14:paraId="1485A071" w14:textId="77777777" w:rsidR="00532A9E" w:rsidRDefault="00532A9E" w:rsidP="00532A9E">
            <w:pPr>
              <w:autoSpaceDE w:val="0"/>
              <w:autoSpaceDN w:val="0"/>
              <w:spacing w:after="0"/>
              <w:rPr>
                <w:rFonts w:ascii="Calibri" w:eastAsia="MS Mincho" w:hAnsi="Calibri" w:cs="Calibri"/>
                <w:sz w:val="22"/>
                <w:lang w:eastAsia="ja-JP"/>
              </w:rPr>
            </w:pPr>
          </w:p>
          <w:p w14:paraId="32C5E20F" w14:textId="304ECF80" w:rsidR="00BD7178" w:rsidRDefault="00BD7178" w:rsidP="00532A9E">
            <w:pPr>
              <w:autoSpaceDE w:val="0"/>
              <w:autoSpaceDN w:val="0"/>
              <w:spacing w:after="0"/>
              <w:rPr>
                <w:rFonts w:ascii="Calibri" w:eastAsia="MS Mincho" w:hAnsi="Calibri" w:cs="Calibri"/>
                <w:sz w:val="22"/>
                <w:lang w:eastAsia="ja-JP"/>
              </w:rPr>
            </w:pPr>
            <w:r w:rsidRPr="00ED063F">
              <w:rPr>
                <w:rFonts w:ascii="Calibri" w:eastAsia="MS Mincho" w:hAnsi="Calibri" w:cs="Calibri"/>
                <w:color w:val="0070C0"/>
                <w:sz w:val="22"/>
                <w:lang w:eastAsia="ja-JP"/>
              </w:rPr>
              <w:t xml:space="preserve">FL: </w:t>
            </w:r>
            <w:r w:rsidR="00ED063F" w:rsidRPr="00ED063F">
              <w:rPr>
                <w:rFonts w:ascii="Calibri" w:eastAsia="MS Mincho" w:hAnsi="Calibri" w:cs="Calibri"/>
                <w:color w:val="0070C0"/>
                <w:sz w:val="22"/>
                <w:lang w:eastAsia="ja-JP"/>
              </w:rPr>
              <w:t>Done. Not sure if adding “shall” will have different meaning.</w:t>
            </w:r>
            <w:r w:rsidR="00ED063F">
              <w:rPr>
                <w:rFonts w:ascii="Calibri" w:eastAsia="MS Mincho" w:hAnsi="Calibri" w:cs="Calibri"/>
                <w:sz w:val="22"/>
                <w:lang w:eastAsia="ja-JP"/>
              </w:rPr>
              <w:t xml:space="preserve"> </w:t>
            </w:r>
          </w:p>
        </w:tc>
      </w:tr>
      <w:tr w:rsidR="00A92C96" w14:paraId="6A2D24BD" w14:textId="77777777">
        <w:tc>
          <w:tcPr>
            <w:tcW w:w="1680" w:type="dxa"/>
          </w:tcPr>
          <w:p w14:paraId="4208FDD7" w14:textId="3DA44D91" w:rsidR="00A92C96" w:rsidRDefault="00A92C96"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6DFEFC97" w14:textId="131E27C4" w:rsidR="00A92C96" w:rsidRPr="00A92C96" w:rsidRDefault="00A92C96" w:rsidP="00B11E2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We're agree </w:t>
            </w:r>
            <w:r w:rsidR="00B11E2E">
              <w:rPr>
                <w:rFonts w:ascii="Calibri" w:eastAsiaTheme="minorEastAsia" w:hAnsi="Calibri" w:cs="Calibri"/>
                <w:color w:val="000000" w:themeColor="text1"/>
                <w:sz w:val="22"/>
                <w:lang w:eastAsia="zh-CN"/>
              </w:rPr>
              <w:t xml:space="preserve">with </w:t>
            </w:r>
            <w:r>
              <w:rPr>
                <w:rFonts w:ascii="Calibri" w:eastAsiaTheme="minorEastAsia" w:hAnsi="Calibri" w:cs="Calibri"/>
                <w:color w:val="000000" w:themeColor="text1"/>
                <w:sz w:val="22"/>
                <w:lang w:eastAsia="zh-CN"/>
              </w:rPr>
              <w:t>the proposal to down select.</w:t>
            </w:r>
          </w:p>
        </w:tc>
      </w:tr>
      <w:tr w:rsidR="00D22A9A" w14:paraId="2C0C6E7B" w14:textId="77777777" w:rsidTr="00D22A9A">
        <w:tc>
          <w:tcPr>
            <w:tcW w:w="1680" w:type="dxa"/>
          </w:tcPr>
          <w:p w14:paraId="1ABC7316"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4A97C92A"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Same comment for the main bullet as Question 2.The RP-level allowed/dis-allowed (pre-)configuration (RRC signalling) on periodic reservation is NOT same as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Pr="001B0152">
              <w:rPr>
                <w:rFonts w:ascii="Calibri" w:eastAsiaTheme="minorEastAsia" w:hAnsi="Calibri" w:cs="Calibri"/>
                <w:sz w:val="22"/>
                <w:lang w:eastAsia="zh-CN"/>
              </w:rPr>
              <w:t>/</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Pr="001B0152">
              <w:rPr>
                <w:rFonts w:ascii="Calibri" w:eastAsiaTheme="minorEastAsia" w:hAnsi="Calibri" w:cs="Calibri"/>
                <w:sz w:val="22"/>
                <w:lang w:eastAsia="zh-CN"/>
              </w:rPr>
              <w:t xml:space="preserve"> </w:t>
            </w:r>
            <w:r>
              <w:rPr>
                <w:rFonts w:ascii="Calibri" w:eastAsiaTheme="minorEastAsia" w:hAnsi="Calibri" w:cs="Calibri"/>
                <w:sz w:val="22"/>
                <w:lang w:eastAsia="zh-CN"/>
              </w:rPr>
              <w:t>in slot n</w:t>
            </w:r>
            <w:r w:rsidRPr="001B0152">
              <w:rPr>
                <w:rFonts w:ascii="Calibri" w:eastAsiaTheme="minorEastAsia" w:hAnsi="Calibri" w:cs="Calibri"/>
                <w:sz w:val="22"/>
                <w:lang w:eastAsia="zh-CN"/>
              </w:rPr>
              <w:t>, where the lat</w:t>
            </w:r>
            <w:r>
              <w:rPr>
                <w:rFonts w:ascii="Calibri" w:eastAsiaTheme="minorEastAsia" w:hAnsi="Calibri" w:cs="Calibri"/>
                <w:sz w:val="22"/>
                <w:lang w:eastAsia="zh-CN"/>
              </w:rPr>
              <w:t>t</w:t>
            </w:r>
            <w:r w:rsidRPr="001B0152">
              <w:rPr>
                <w:rFonts w:ascii="Calibri" w:eastAsiaTheme="minorEastAsia" w:hAnsi="Calibri" w:cs="Calibri"/>
                <w:sz w:val="22"/>
                <w:lang w:eastAsia="zh-CN"/>
              </w:rPr>
              <w:t xml:space="preserve">er is </w:t>
            </w:r>
            <w:r>
              <w:rPr>
                <w:rFonts w:ascii="Calibri" w:eastAsiaTheme="minorEastAsia" w:hAnsi="Calibri" w:cs="Calibri"/>
                <w:sz w:val="22"/>
                <w:lang w:eastAsia="zh-CN"/>
              </w:rPr>
              <w:t xml:space="preserve">provided by MAC layer and is </w:t>
            </w:r>
            <w:r w:rsidRPr="001B0152">
              <w:rPr>
                <w:rFonts w:ascii="Calibri" w:eastAsiaTheme="minorEastAsia" w:hAnsi="Calibri" w:cs="Calibri"/>
                <w:sz w:val="22"/>
                <w:lang w:eastAsia="zh-CN"/>
              </w:rPr>
              <w:t>time-varying</w:t>
            </w:r>
            <w:r>
              <w:rPr>
                <w:rFonts w:ascii="Calibri" w:eastAsiaTheme="minorEastAsia" w:hAnsi="Calibri" w:cs="Calibri"/>
                <w:sz w:val="22"/>
                <w:lang w:eastAsia="zh-CN"/>
              </w:rPr>
              <w:t xml:space="preserve"> in different slot “n” per UE. </w:t>
            </w:r>
          </w:p>
          <w:p w14:paraId="3C0D369C"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Hence </w:t>
            </w:r>
            <w:r>
              <w:rPr>
                <w:rFonts w:ascii="Calibri" w:eastAsiaTheme="minorEastAsia" w:hAnsi="Calibri" w:cs="Calibri"/>
                <w:sz w:val="22"/>
              </w:rPr>
              <w:t xml:space="preserve">the provision of resource reservation interval in the </w:t>
            </w:r>
            <w:r w:rsidRPr="00DD3CEE">
              <w:rPr>
                <w:rFonts w:ascii="Calibri" w:eastAsiaTheme="minorEastAsia" w:hAnsi="Calibri" w:cs="Calibri"/>
                <w:sz w:val="22"/>
              </w:rPr>
              <w:t>parentheses</w:t>
            </w:r>
            <w:r>
              <w:rPr>
                <w:rFonts w:ascii="Calibri" w:eastAsiaTheme="minorEastAsia" w:hAnsi="Calibri" w:cs="Calibri"/>
                <w:sz w:val="22"/>
              </w:rPr>
              <w:t xml:space="preserve"> in </w:t>
            </w:r>
            <w:r>
              <w:rPr>
                <w:rFonts w:ascii="Calibri" w:eastAsiaTheme="minorEastAsia" w:hAnsi="Calibri" w:cs="Calibri"/>
                <w:sz w:val="22"/>
                <w:lang w:eastAsia="zh-CN"/>
              </w:rPr>
              <w:t>the main bullet should be removed as follows:</w:t>
            </w:r>
          </w:p>
          <w:p w14:paraId="61F4DD28"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 xml:space="preserve"> </w:t>
            </w:r>
          </w:p>
          <w:p w14:paraId="09D5233F" w14:textId="77777777" w:rsidR="00D22A9A" w:rsidRDefault="00D22A9A" w:rsidP="00534FA3">
            <w:pPr>
              <w:autoSpaceDE w:val="0"/>
              <w:autoSpaceDN w:val="0"/>
              <w:spacing w:after="0"/>
              <w:rPr>
                <w:rFonts w:ascii="Calibri" w:hAnsi="Calibri" w:cs="Calibri"/>
                <w:color w:val="000000" w:themeColor="text1"/>
                <w:sz w:val="22"/>
              </w:rPr>
            </w:pPr>
            <w:r w:rsidRPr="00471153">
              <w:rPr>
                <w:rFonts w:ascii="Calibri" w:hAnsi="Calibri" w:cs="Calibri"/>
                <w:color w:val="000000" w:themeColor="text1"/>
                <w:sz w:val="22"/>
              </w:rPr>
              <w:t>I</w:t>
            </w:r>
            <w:r>
              <w:rPr>
                <w:rFonts w:ascii="Calibri" w:hAnsi="Calibri" w:cs="Calibri"/>
                <w:color w:val="000000" w:themeColor="text1"/>
                <w:sz w:val="22"/>
              </w:rPr>
              <w:t>n a resource pool (pre-)configured with at least partial sensing, if</w:t>
            </w:r>
            <w:r w:rsidRPr="00471153">
              <w:rPr>
                <w:rFonts w:ascii="Calibri" w:hAnsi="Calibri" w:cs="Calibri"/>
                <w:color w:val="000000" w:themeColor="text1"/>
                <w:sz w:val="22"/>
              </w:rPr>
              <w:t xml:space="preserve"> UE </w:t>
            </w:r>
            <w:r w:rsidRPr="009E0D82">
              <w:rPr>
                <w:rFonts w:ascii="Calibri" w:hAnsi="Calibri" w:cs="Calibri"/>
                <w:strike/>
                <w:color w:val="FF0000"/>
                <w:sz w:val="22"/>
              </w:rPr>
              <w:t>is configured to</w:t>
            </w:r>
            <w:r w:rsidRPr="00471153">
              <w:rPr>
                <w:rFonts w:ascii="Calibri" w:hAnsi="Calibri" w:cs="Calibri"/>
                <w:color w:val="000000" w:themeColor="text1"/>
                <w:sz w:val="22"/>
              </w:rPr>
              <w:t xml:space="preserve"> perform</w:t>
            </w:r>
            <w:r w:rsidRPr="009E0D82">
              <w:rPr>
                <w:rFonts w:ascii="Calibri" w:hAnsi="Calibri" w:cs="Calibri"/>
                <w:color w:val="FF0000"/>
                <w:sz w:val="22"/>
              </w:rPr>
              <w:t>s</w:t>
            </w:r>
            <w:r w:rsidRPr="00471153">
              <w:rPr>
                <w:rFonts w:ascii="Calibri" w:hAnsi="Calibri" w:cs="Calibri"/>
                <w:color w:val="000000" w:themeColor="text1"/>
                <w:sz w:val="22"/>
              </w:rPr>
              <w:t xml:space="preserve"> </w:t>
            </w:r>
            <w:r w:rsidRPr="00CB3E48">
              <w:rPr>
                <w:rFonts w:ascii="Calibri" w:hAnsi="Calibri" w:cs="Calibri"/>
                <w:strike/>
                <w:color w:val="FF0000"/>
                <w:sz w:val="22"/>
              </w:rPr>
              <w:t>periodic-based</w:t>
            </w:r>
            <w:r w:rsidRPr="00CB3E48">
              <w:rPr>
                <w:rFonts w:ascii="Calibri" w:hAnsi="Calibri" w:cs="Calibri"/>
                <w:color w:val="FF0000"/>
                <w:sz w:val="22"/>
              </w:rPr>
              <w:t xml:space="preserve"> </w:t>
            </w:r>
            <w:r w:rsidRPr="00471153">
              <w:rPr>
                <w:rFonts w:ascii="Calibri" w:hAnsi="Calibri" w:cs="Calibri"/>
                <w:color w:val="000000" w:themeColor="text1"/>
                <w:sz w:val="22"/>
              </w:rPr>
              <w:t xml:space="preserve">partial sensing </w:t>
            </w:r>
            <w:r w:rsidRPr="006077CE">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6077CE">
              <w:rPr>
                <w:rFonts w:ascii="Calibri" w:hAnsi="Calibri" w:cs="Calibri"/>
                <w:strike/>
                <w:color w:val="FF0000"/>
                <w:sz w:val="22"/>
              </w:rPr>
              <w:t>)</w:t>
            </w:r>
            <w:r>
              <w:rPr>
                <w:rFonts w:ascii="Calibri" w:hAnsi="Calibri" w:cs="Calibri"/>
                <w:color w:val="000000" w:themeColor="text1"/>
                <w:sz w:val="22"/>
              </w:rPr>
              <w:t xml:space="preserve"> by</w:t>
            </w:r>
            <w:r w:rsidRPr="00471153">
              <w:rPr>
                <w:rFonts w:ascii="Calibri" w:hAnsi="Calibri" w:cs="Calibri"/>
                <w:color w:val="000000" w:themeColor="text1"/>
                <w:sz w:val="22"/>
              </w:rPr>
              <w:t xml:space="preserve">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0B5E7F3" w14:textId="12E10DED" w:rsidR="00D22A9A" w:rsidRPr="00ED063F" w:rsidRDefault="00ED063F" w:rsidP="00534FA3">
            <w:pPr>
              <w:autoSpaceDE w:val="0"/>
              <w:autoSpaceDN w:val="0"/>
              <w:spacing w:after="0"/>
              <w:rPr>
                <w:rFonts w:ascii="Calibri" w:hAnsi="Calibri" w:cs="Calibri"/>
                <w:color w:val="0070C0"/>
                <w:sz w:val="22"/>
              </w:rPr>
            </w:pPr>
            <w:r w:rsidRPr="00ED063F">
              <w:rPr>
                <w:rFonts w:ascii="Calibri" w:hAnsi="Calibri" w:cs="Calibri"/>
                <w:color w:val="0070C0"/>
                <w:sz w:val="22"/>
              </w:rPr>
              <w:t>FL: Done. As explained earlier, using the term “periodic-based partial sensing” is for adding our discussion for now and it does not necessarily to be captured in the spec later. If everything is just referring as partial sensing, which I tried before, it tends to be more confusing to some. For the sake of our discussion, let’s use the new terminologies for now.</w:t>
            </w:r>
          </w:p>
          <w:p w14:paraId="2E7911DA" w14:textId="77777777" w:rsidR="00ED063F" w:rsidRDefault="00ED063F" w:rsidP="00534FA3">
            <w:pPr>
              <w:autoSpaceDE w:val="0"/>
              <w:autoSpaceDN w:val="0"/>
              <w:spacing w:after="0"/>
              <w:rPr>
                <w:rFonts w:ascii="Calibri" w:hAnsi="Calibri" w:cs="Calibri"/>
                <w:color w:val="000000" w:themeColor="text1"/>
                <w:sz w:val="22"/>
              </w:rPr>
            </w:pPr>
          </w:p>
          <w:p w14:paraId="6D903ABA" w14:textId="77777777" w:rsidR="00D22A9A" w:rsidRDefault="00D22A9A" w:rsidP="00534FA3">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For determination, it seems there is an overlap between option 1 and option 2, using  all values or a subset of values are different  considerations for design at this stage and can be down select in future meeting, “whether to </w:t>
            </w:r>
            <w:r w:rsidRPr="00B669CA">
              <w:rPr>
                <w:rFonts w:ascii="Calibri" w:hAnsi="Calibri" w:cs="Calibri"/>
                <w:color w:val="000000" w:themeColor="text1"/>
                <w:sz w:val="22"/>
              </w:rPr>
              <w:t>include all values</w:t>
            </w:r>
            <w:r>
              <w:rPr>
                <w:rFonts w:ascii="Calibri" w:hAnsi="Calibri" w:cs="Calibri"/>
                <w:color w:val="000000" w:themeColor="text1"/>
                <w:sz w:val="22"/>
              </w:rPr>
              <w:t>” is better to be removed in the FFS of FFS.</w:t>
            </w:r>
          </w:p>
          <w:p w14:paraId="5129EF86" w14:textId="77777777" w:rsidR="00D22A9A" w:rsidRDefault="00D22A9A" w:rsidP="00534FA3">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50D6CE8E" w14:textId="77777777" w:rsidR="00D22A9A" w:rsidRDefault="00D22A9A" w:rsidP="00534FA3">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sidRPr="00B669CA">
              <w:rPr>
                <w:rFonts w:ascii="Calibri" w:hAnsi="Calibri" w:cs="Calibri"/>
                <w:strike/>
                <w:color w:val="FF0000"/>
                <w:sz w:val="22"/>
              </w:rPr>
              <w:t>, whether to include all values</w:t>
            </w:r>
            <w:r>
              <w:rPr>
                <w:rFonts w:ascii="Calibri" w:hAnsi="Calibri" w:cs="Calibri"/>
                <w:color w:val="000000" w:themeColor="text1"/>
                <w:sz w:val="22"/>
              </w:rPr>
              <w:t>)</w:t>
            </w:r>
          </w:p>
          <w:p w14:paraId="5BBF067C" w14:textId="5EDFE628" w:rsidR="00D22A9A" w:rsidRDefault="00D22A9A" w:rsidP="00534FA3">
            <w:pPr>
              <w:autoSpaceDE w:val="0"/>
              <w:autoSpaceDN w:val="0"/>
              <w:spacing w:after="0"/>
              <w:rPr>
                <w:rFonts w:ascii="Calibri" w:hAnsi="Calibri" w:cs="Calibri"/>
                <w:color w:val="000000" w:themeColor="text1"/>
                <w:sz w:val="22"/>
              </w:rPr>
            </w:pPr>
          </w:p>
          <w:p w14:paraId="4E8D7B0D" w14:textId="41926AA6" w:rsidR="00ED063F" w:rsidRPr="00ED063F" w:rsidRDefault="00ED063F" w:rsidP="00534FA3">
            <w:pPr>
              <w:autoSpaceDE w:val="0"/>
              <w:autoSpaceDN w:val="0"/>
              <w:spacing w:after="0"/>
              <w:rPr>
                <w:rFonts w:ascii="Calibri" w:hAnsi="Calibri" w:cs="Calibri"/>
                <w:color w:val="0070C0"/>
                <w:sz w:val="22"/>
              </w:rPr>
            </w:pPr>
            <w:r w:rsidRPr="00ED063F">
              <w:rPr>
                <w:rFonts w:ascii="Calibri" w:hAnsi="Calibri" w:cs="Calibri"/>
                <w:color w:val="0070C0"/>
                <w:sz w:val="22"/>
              </w:rPr>
              <w:t>FL: done</w:t>
            </w:r>
          </w:p>
          <w:p w14:paraId="07393A4A" w14:textId="77777777" w:rsidR="00ED063F" w:rsidRDefault="00ED063F" w:rsidP="00534FA3">
            <w:pPr>
              <w:autoSpaceDE w:val="0"/>
              <w:autoSpaceDN w:val="0"/>
              <w:spacing w:after="0"/>
              <w:rPr>
                <w:rFonts w:ascii="Calibri" w:hAnsi="Calibri" w:cs="Calibri"/>
                <w:color w:val="000000" w:themeColor="text1"/>
                <w:sz w:val="22"/>
              </w:rPr>
            </w:pPr>
          </w:p>
          <w:p w14:paraId="4A68A846"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We are ok for the sub bullets which aim to down-select to one in future meetings.</w:t>
            </w:r>
          </w:p>
        </w:tc>
      </w:tr>
      <w:tr w:rsidR="00844232" w14:paraId="65A1F644" w14:textId="77777777" w:rsidTr="00D22A9A">
        <w:tc>
          <w:tcPr>
            <w:tcW w:w="1680" w:type="dxa"/>
          </w:tcPr>
          <w:p w14:paraId="061E7AA7" w14:textId="26E7CB42" w:rsidR="00844232" w:rsidRDefault="00844232" w:rsidP="00844232">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preadtrum</w:t>
            </w:r>
          </w:p>
        </w:tc>
        <w:tc>
          <w:tcPr>
            <w:tcW w:w="7954" w:type="dxa"/>
          </w:tcPr>
          <w:p w14:paraId="5A540DCA" w14:textId="256D73C0" w:rsidR="00844232" w:rsidRDefault="00844232" w:rsidP="00844232">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OK with the FL’s proposal.</w:t>
            </w:r>
          </w:p>
        </w:tc>
      </w:tr>
      <w:tr w:rsidR="00533B0E" w14:paraId="423C2ABE" w14:textId="77777777" w:rsidTr="00D22A9A">
        <w:tc>
          <w:tcPr>
            <w:tcW w:w="1680" w:type="dxa"/>
          </w:tcPr>
          <w:p w14:paraId="521C0771" w14:textId="4E74BF1A" w:rsidR="00533B0E" w:rsidRDefault="00533B0E" w:rsidP="00533B0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0CC63917" w14:textId="77777777" w:rsidR="00533B0E" w:rsidRDefault="00533B0E" w:rsidP="00533B0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have the similar comments as the last round. 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w:t>
            </w:r>
          </w:p>
          <w:p w14:paraId="3F172E55" w14:textId="77777777" w:rsidR="00533B0E" w:rsidRDefault="00533B0E" w:rsidP="00533B0E">
            <w:pPr>
              <w:autoSpaceDE w:val="0"/>
              <w:autoSpaceDN w:val="0"/>
              <w:spacing w:after="0"/>
              <w:rPr>
                <w:rFonts w:ascii="Calibri" w:eastAsiaTheme="minorEastAsia" w:hAnsi="Calibri" w:cs="Calibri"/>
                <w:sz w:val="22"/>
                <w:lang w:eastAsia="zh-CN"/>
              </w:rPr>
            </w:pPr>
          </w:p>
          <w:p w14:paraId="18564FB2" w14:textId="745DBE01" w:rsidR="00533B0E" w:rsidRDefault="00533B0E" w:rsidP="00533B0E">
            <w:pPr>
              <w:autoSpaceDE w:val="0"/>
              <w:autoSpaceDN w:val="0"/>
              <w:spacing w:after="0"/>
              <w:rPr>
                <w:rFonts w:ascii="Calibri" w:eastAsia="MS Mincho" w:hAnsi="Calibri" w:cs="Calibri"/>
                <w:sz w:val="22"/>
                <w:lang w:eastAsia="ja-JP"/>
              </w:rPr>
            </w:pPr>
            <w:r w:rsidRPr="005B757A">
              <w:rPr>
                <w:rFonts w:ascii="Calibri" w:eastAsiaTheme="minorEastAsia" w:hAnsi="Calibri" w:cs="Calibri"/>
                <w:color w:val="0070C0"/>
                <w:sz w:val="22"/>
                <w:lang w:eastAsia="zh-CN"/>
              </w:rPr>
              <w:t xml:space="preserve">FL: I see your point. As commented above, it seems not all company share the same understanding as when periodic-based partial sensing would be performed. An FFS point is added in Proposal 2 and the relavent description </w:t>
            </w:r>
            <w:r w:rsidR="005B757A" w:rsidRPr="005B757A">
              <w:rPr>
                <w:rFonts w:ascii="Calibri" w:eastAsiaTheme="minorEastAsia" w:hAnsi="Calibri" w:cs="Calibri"/>
                <w:color w:val="0070C0"/>
                <w:sz w:val="22"/>
                <w:lang w:eastAsia="zh-CN"/>
              </w:rPr>
              <w:t>here in Proposal 3 is also updated below. Please check if this is OK with you.</w:t>
            </w:r>
          </w:p>
        </w:tc>
      </w:tr>
      <w:tr w:rsidR="00533B0E" w14:paraId="08BBAB06" w14:textId="77777777" w:rsidTr="00D22A9A">
        <w:tc>
          <w:tcPr>
            <w:tcW w:w="1680" w:type="dxa"/>
          </w:tcPr>
          <w:p w14:paraId="55816C6C" w14:textId="3648924F" w:rsidR="00533B0E" w:rsidRDefault="00533B0E" w:rsidP="00533B0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61294EAA" w14:textId="1921A1F7" w:rsidR="00533B0E" w:rsidRDefault="00533B0E" w:rsidP="00533B0E">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support FL’s proposal. </w:t>
            </w:r>
          </w:p>
        </w:tc>
      </w:tr>
      <w:tr w:rsidR="00ED063F" w14:paraId="44F9EF5D" w14:textId="77777777" w:rsidTr="00D22A9A">
        <w:tc>
          <w:tcPr>
            <w:tcW w:w="1680" w:type="dxa"/>
          </w:tcPr>
          <w:p w14:paraId="0852CD3B" w14:textId="55489094" w:rsidR="00ED063F" w:rsidRDefault="00ED063F" w:rsidP="00844232">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024668B8" w14:textId="77777777" w:rsidR="00ED063F" w:rsidRDefault="00ED063F" w:rsidP="00844232">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Based on comments received so far in above, please find updated proposal in the following. Please feel free to continue providing further comments on this updated version.</w:t>
            </w:r>
          </w:p>
          <w:p w14:paraId="20AEFB1D" w14:textId="77777777" w:rsidR="00ED063F" w:rsidRDefault="00ED063F" w:rsidP="00ED063F">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w:t>
            </w:r>
            <w:r w:rsidRPr="00C7284B">
              <w:rPr>
                <w:rFonts w:ascii="Calibri" w:hAnsi="Calibri" w:cs="Calibri"/>
                <w:strike/>
                <w:color w:val="FF0000"/>
                <w:sz w:val="22"/>
              </w:rPr>
              <w:t xml:space="preserve">is configured to </w:t>
            </w:r>
            <w:r>
              <w:rPr>
                <w:rFonts w:ascii="Calibri" w:hAnsi="Calibri" w:cs="Calibri"/>
                <w:color w:val="000000" w:themeColor="text1"/>
                <w:sz w:val="22"/>
              </w:rPr>
              <w:t>perform</w:t>
            </w:r>
            <w:r w:rsidRPr="00C7284B">
              <w:rPr>
                <w:rFonts w:ascii="Calibri" w:hAnsi="Calibri" w:cs="Calibri"/>
                <w:color w:val="FF0000"/>
                <w:sz w:val="22"/>
              </w:rPr>
              <w:t>s</w:t>
            </w:r>
            <w:r>
              <w:rPr>
                <w:rFonts w:ascii="Calibri" w:hAnsi="Calibri" w:cs="Calibri"/>
                <w:color w:val="000000" w:themeColor="text1"/>
                <w:sz w:val="22"/>
              </w:rPr>
              <w:t xml:space="preserve"> periodic-based partial sensing </w:t>
            </w:r>
            <w:r w:rsidRPr="00C7284B">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C7284B">
              <w:rPr>
                <w:rFonts w:ascii="Calibri" w:hAnsi="Calibri" w:cs="Calibri"/>
                <w:strike/>
                <w:color w:val="FF0000"/>
                <w:sz w:val="22"/>
              </w:rPr>
              <w:t>) by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73E4413A" w14:textId="77777777" w:rsidR="00ED063F" w:rsidRDefault="009837DB" w:rsidP="00ED063F">
            <w:pPr>
              <w:pStyle w:val="ListParagraph"/>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ED063F">
              <w:rPr>
                <w:rFonts w:ascii="Calibri" w:hAnsi="Calibri" w:cs="Calibri"/>
                <w:color w:val="000000" w:themeColor="text1"/>
                <w:sz w:val="22"/>
              </w:rPr>
              <w:t xml:space="preserve"> is a periodicity value from the configured set of possible resource reservation periods allowed in the resource pool (</w:t>
            </w:r>
            <w:r w:rsidR="00ED063F">
              <w:rPr>
                <w:rFonts w:eastAsia="Malgun Gothic"/>
                <w:i/>
                <w:color w:val="000000" w:themeColor="text1"/>
                <w:sz w:val="22"/>
                <w:szCs w:val="28"/>
                <w:lang w:eastAsia="ko-KR"/>
              </w:rPr>
              <w:t>sl-ResourceReservePeriodList</w:t>
            </w:r>
            <w:r w:rsidR="00ED063F">
              <w:rPr>
                <w:rFonts w:ascii="Calibri" w:hAnsi="Calibri" w:cs="Calibri"/>
                <w:color w:val="000000" w:themeColor="text1"/>
                <w:sz w:val="22"/>
              </w:rPr>
              <w:t>). Down select to one:</w:t>
            </w:r>
          </w:p>
          <w:p w14:paraId="16A74908" w14:textId="77777777" w:rsidR="00ED063F"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AA96E3B" w14:textId="77777777" w:rsidR="00ED063F"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40F69B5C" w14:textId="77777777" w:rsidR="00ED063F" w:rsidRDefault="00ED063F" w:rsidP="00ED063F">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sidRPr="00CA56B1">
              <w:rPr>
                <w:rFonts w:ascii="Calibri" w:hAnsi="Calibri" w:cs="Calibri"/>
                <w:strike/>
                <w:color w:val="FF0000"/>
                <w:sz w:val="22"/>
              </w:rPr>
              <w:t>, whether to include all values</w:t>
            </w:r>
            <w:r>
              <w:rPr>
                <w:rFonts w:ascii="Calibri" w:hAnsi="Calibri" w:cs="Calibri"/>
                <w:color w:val="000000" w:themeColor="text1"/>
                <w:sz w:val="22"/>
              </w:rPr>
              <w:t>)</w:t>
            </w:r>
          </w:p>
          <w:p w14:paraId="4FB2EEAA" w14:textId="77777777" w:rsidR="00ED063F" w:rsidRDefault="00ED063F" w:rsidP="00ED063F">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1E7ACC39" w14:textId="77777777" w:rsidR="00ED063F" w:rsidRDefault="00ED063F" w:rsidP="00ED063F">
            <w:pPr>
              <w:pStyle w:val="ListParagraph"/>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67F95FBA" w14:textId="77777777" w:rsidR="00ED063F"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sidRPr="00F6071D">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sidRPr="00F6071D">
              <w:rPr>
                <w:rFonts w:ascii="Calibri" w:hAnsi="Calibri" w:cs="Calibri"/>
                <w:strike/>
                <w:color w:val="FF0000"/>
                <w:sz w:val="22"/>
              </w:rPr>
              <w:t>(k=1)</w:t>
            </w:r>
          </w:p>
          <w:p w14:paraId="64DA452D" w14:textId="77777777" w:rsidR="00ED063F"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sidRPr="00F6071D">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sidRPr="00F6071D">
              <w:rPr>
                <w:rFonts w:ascii="Calibri" w:hAnsi="Calibri" w:cs="Calibri"/>
                <w:strike/>
                <w:color w:val="FF0000"/>
                <w:sz w:val="22"/>
              </w:rPr>
              <w:t>(k = [1, 2])</w:t>
            </w:r>
          </w:p>
          <w:p w14:paraId="249CAAB0" w14:textId="77777777" w:rsidR="00ED063F"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94CE586" w14:textId="77777777" w:rsidR="00ED063F"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lastRenderedPageBreak/>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060E1961" w14:textId="77777777" w:rsidR="00ED063F" w:rsidRPr="0098088A"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2"/>
              </w:rPr>
            </w:pPr>
            <w:r w:rsidRPr="0098088A">
              <w:rPr>
                <w:rFonts w:ascii="Calibri" w:hAnsi="Calibri" w:cs="Calibri"/>
                <w:color w:val="000000" w:themeColor="text1"/>
                <w:sz w:val="22"/>
              </w:rPr>
              <w:t>Option 5: k is (pre-)configured</w:t>
            </w:r>
            <w:r w:rsidRPr="00F6071D">
              <w:rPr>
                <w:rFonts w:ascii="Calibri" w:hAnsi="Calibri" w:cs="Calibri"/>
                <w:color w:val="FF0000"/>
                <w:sz w:val="22"/>
              </w:rPr>
              <w:t>, including multiple values</w:t>
            </w:r>
          </w:p>
          <w:p w14:paraId="65F04D97" w14:textId="77777777" w:rsidR="00ED063F" w:rsidRPr="003B64EA"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2"/>
              </w:rPr>
            </w:pPr>
            <w:r w:rsidRPr="003B64EA">
              <w:rPr>
                <w:rFonts w:ascii="Calibri" w:hAnsi="Calibri" w:cs="Calibri"/>
                <w:color w:val="FF0000"/>
                <w:sz w:val="22"/>
              </w:rPr>
              <w:t>Option 6: (pre-)configuration of a bitmap, same as in LTE-V</w:t>
            </w:r>
          </w:p>
          <w:p w14:paraId="4EDD9244" w14:textId="77777777" w:rsidR="00ED063F" w:rsidRPr="0088082E"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 xml:space="preserve">Option </w:t>
            </w:r>
            <w:r w:rsidRPr="003B64EA">
              <w:rPr>
                <w:rFonts w:ascii="Calibri" w:hAnsi="Calibri" w:cs="Calibri"/>
                <w:color w:val="FF0000"/>
                <w:sz w:val="22"/>
                <w:szCs w:val="28"/>
                <w:lang w:eastAsia="ko-KR"/>
              </w:rPr>
              <w:t>7</w:t>
            </w:r>
            <w:r>
              <w:rPr>
                <w:rFonts w:ascii="Calibri" w:hAnsi="Calibri" w:cs="Calibri"/>
                <w:color w:val="000000" w:themeColor="text1"/>
                <w:sz w:val="22"/>
                <w:szCs w:val="28"/>
                <w:lang w:eastAsia="ko-KR"/>
              </w:rPr>
              <w:t>: FFS others</w:t>
            </w:r>
          </w:p>
          <w:p w14:paraId="6B9818BD" w14:textId="3365648F" w:rsidR="00ED063F" w:rsidRPr="00ED063F" w:rsidRDefault="00ED063F" w:rsidP="00844232">
            <w:pPr>
              <w:pStyle w:val="ListParagraph"/>
              <w:numPr>
                <w:ilvl w:val="0"/>
                <w:numId w:val="8"/>
              </w:numPr>
              <w:autoSpaceDE w:val="0"/>
              <w:autoSpaceDN w:val="0"/>
              <w:spacing w:after="0"/>
              <w:ind w:leftChars="0"/>
              <w:jc w:val="left"/>
              <w:rPr>
                <w:rFonts w:ascii="Calibri" w:hAnsi="Calibri" w:cs="Calibri"/>
                <w:color w:val="000000" w:themeColor="text1"/>
                <w:sz w:val="24"/>
                <w:szCs w:val="28"/>
              </w:rPr>
            </w:pPr>
            <w:r w:rsidRPr="00D21BEF">
              <w:rPr>
                <w:rFonts w:ascii="Calibri" w:hAnsi="Calibri" w:cs="Calibri"/>
                <w:color w:val="FF0000"/>
                <w:sz w:val="22"/>
              </w:rPr>
              <w:t xml:space="preserve">FFS relation relationship between </w:t>
            </w:r>
            <w:r>
              <w:rPr>
                <w:rFonts w:ascii="Calibri" w:hAnsi="Calibri" w:cs="Calibri"/>
                <w:color w:val="FF0000"/>
                <w:sz w:val="22"/>
              </w:rPr>
              <w:t xml:space="preserve">periodic </w:t>
            </w:r>
            <w:r w:rsidRPr="00D21BEF">
              <w:rPr>
                <w:rFonts w:ascii="Calibri" w:hAnsi="Calibri" w:cs="Calibri"/>
                <w:color w:val="FF0000"/>
                <w:sz w:val="22"/>
              </w:rPr>
              <w:t>sensing occasions and SL-DRX</w:t>
            </w:r>
          </w:p>
        </w:tc>
      </w:tr>
      <w:tr w:rsidR="00D649CA" w14:paraId="72628D74" w14:textId="77777777" w:rsidTr="00D22A9A">
        <w:tc>
          <w:tcPr>
            <w:tcW w:w="1680" w:type="dxa"/>
          </w:tcPr>
          <w:p w14:paraId="489F6788" w14:textId="1F6F29EA" w:rsidR="00D649CA" w:rsidRPr="00D649CA" w:rsidRDefault="00D649CA" w:rsidP="00D649CA">
            <w:pPr>
              <w:autoSpaceDE w:val="0"/>
              <w:autoSpaceDN w:val="0"/>
              <w:spacing w:after="0"/>
              <w:rPr>
                <w:rFonts w:ascii="Calibri" w:eastAsiaTheme="minorEastAsia" w:hAnsi="Calibri" w:cs="Calibri"/>
                <w:sz w:val="22"/>
                <w:lang w:eastAsia="zh-CN"/>
              </w:rPr>
            </w:pPr>
            <w:r w:rsidRPr="00D649CA">
              <w:rPr>
                <w:rFonts w:ascii="Calibri" w:eastAsiaTheme="minorEastAsia" w:hAnsi="Calibri" w:cs="Calibri"/>
                <w:sz w:val="22"/>
                <w:lang w:eastAsia="zh-CN"/>
              </w:rPr>
              <w:lastRenderedPageBreak/>
              <w:t>Ericsson</w:t>
            </w:r>
          </w:p>
        </w:tc>
        <w:tc>
          <w:tcPr>
            <w:tcW w:w="7954" w:type="dxa"/>
          </w:tcPr>
          <w:p w14:paraId="06A7AD45" w14:textId="26319F54" w:rsidR="00D649CA" w:rsidRPr="00D649CA" w:rsidRDefault="00D649CA" w:rsidP="00D649CA">
            <w:pPr>
              <w:autoSpaceDE w:val="0"/>
              <w:autoSpaceDN w:val="0"/>
              <w:spacing w:after="0"/>
              <w:rPr>
                <w:rFonts w:ascii="Calibri" w:eastAsiaTheme="minorEastAsia" w:hAnsi="Calibri" w:cs="Calibri"/>
                <w:sz w:val="22"/>
                <w:lang w:val="en-US" w:eastAsia="zh-CN"/>
              </w:rPr>
            </w:pPr>
            <w:r w:rsidRPr="00D649CA">
              <w:rPr>
                <w:rFonts w:ascii="Calibri" w:eastAsiaTheme="minorEastAsia" w:hAnsi="Calibri" w:cs="Calibri"/>
                <w:sz w:val="22"/>
                <w:lang w:val="en-US" w:eastAsia="zh-CN"/>
              </w:rPr>
              <w:t xml:space="preserve">We think that it would be good to limit the number of options already now. In the first bullet Option 3 can be configured using Option 2, so we propose to remove it. For the second bullet, </w:t>
            </w:r>
            <w:r>
              <w:rPr>
                <w:rFonts w:ascii="Calibri" w:eastAsiaTheme="minorEastAsia" w:hAnsi="Calibri" w:cs="Calibri"/>
                <w:sz w:val="22"/>
                <w:lang w:eastAsia="zh-CN"/>
              </w:rPr>
              <w:t>Option 1</w:t>
            </w:r>
            <w:r w:rsidRPr="00D649CA">
              <w:rPr>
                <w:rFonts w:ascii="Calibri" w:eastAsiaTheme="minorEastAsia" w:hAnsi="Calibri" w:cs="Calibri"/>
                <w:sz w:val="22"/>
                <w:lang w:val="en-US" w:eastAsia="zh-CN"/>
              </w:rPr>
              <w:t xml:space="preserve"> is the only behavior aligned with the current specification. No need to discuss further. </w:t>
            </w:r>
          </w:p>
          <w:p w14:paraId="2653A80C" w14:textId="69AEF52F" w:rsidR="00D649CA" w:rsidRPr="00D649CA" w:rsidRDefault="00D649CA" w:rsidP="00D649CA">
            <w:pPr>
              <w:autoSpaceDE w:val="0"/>
              <w:autoSpaceDN w:val="0"/>
              <w:spacing w:after="0"/>
              <w:rPr>
                <w:rFonts w:ascii="Calibri" w:eastAsia="SimSun" w:hAnsi="Calibri" w:cs="Calibri"/>
                <w:color w:val="000000" w:themeColor="text1"/>
                <w:sz w:val="22"/>
                <w:lang w:val="en-US"/>
              </w:rPr>
            </w:pPr>
            <w:r w:rsidRPr="00D649CA">
              <w:rPr>
                <w:rFonts w:ascii="Calibri" w:eastAsiaTheme="minorEastAsia" w:hAnsi="Calibri" w:cs="Calibri"/>
                <w:sz w:val="22"/>
                <w:lang w:val="en-US" w:eastAsia="zh-CN"/>
              </w:rPr>
              <w:t>For the sake of progress, if the group as a whole thinks that the discussion has to take place on all the options, we will not oppose the agreement.</w:t>
            </w:r>
          </w:p>
        </w:tc>
      </w:tr>
      <w:tr w:rsidR="003B4FBD" w14:paraId="090C2135" w14:textId="77777777" w:rsidTr="00D22A9A">
        <w:tc>
          <w:tcPr>
            <w:tcW w:w="1680" w:type="dxa"/>
          </w:tcPr>
          <w:p w14:paraId="38263EA1" w14:textId="3A1D58CA" w:rsidR="003B4FBD" w:rsidRPr="00D649CA" w:rsidRDefault="003B4FBD" w:rsidP="003B4FBD">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E3D8460" w14:textId="12E41A26" w:rsidR="003B4FBD" w:rsidRPr="00D649CA" w:rsidRDefault="003B4FBD" w:rsidP="003B4FBD">
            <w:pPr>
              <w:autoSpaceDE w:val="0"/>
              <w:autoSpaceDN w:val="0"/>
              <w:spacing w:after="0"/>
              <w:rPr>
                <w:rFonts w:ascii="Calibri" w:eastAsiaTheme="minorEastAsia" w:hAnsi="Calibri" w:cs="Calibri"/>
                <w:sz w:val="22"/>
                <w:lang w:val="en-US"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C968FE" w14:paraId="4A9089D5" w14:textId="77777777" w:rsidTr="00D22A9A">
        <w:tc>
          <w:tcPr>
            <w:tcW w:w="1680" w:type="dxa"/>
          </w:tcPr>
          <w:p w14:paraId="4AFBBFD2" w14:textId="6860824A" w:rsidR="00C968FE" w:rsidRDefault="00C968FE" w:rsidP="00C968FE">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36FAB222" w14:textId="59733330" w:rsidR="00C968FE" w:rsidRDefault="00C968FE" w:rsidP="00C968FE">
            <w:pPr>
              <w:autoSpaceDE w:val="0"/>
              <w:autoSpaceDN w:val="0"/>
              <w:spacing w:after="0"/>
              <w:rPr>
                <w:rFonts w:ascii="Calibri" w:eastAsia="MS Mincho" w:hAnsi="Calibri" w:cs="Calibri"/>
                <w:sz w:val="22"/>
                <w:lang w:eastAsia="ja-JP"/>
              </w:rPr>
            </w:pPr>
            <w:r>
              <w:rPr>
                <w:rFonts w:ascii="Calibri" w:eastAsia="SimSun" w:hAnsi="Calibri" w:cs="Calibri"/>
                <w:color w:val="000000" w:themeColor="text1"/>
                <w:sz w:val="22"/>
                <w:lang w:val="en-US"/>
              </w:rPr>
              <w:t xml:space="preserve">We agree with FL’s  </w:t>
            </w:r>
            <w:r>
              <w:rPr>
                <w:rFonts w:ascii="Calibri" w:hAnsi="Calibri" w:cs="Calibri"/>
                <w:b/>
                <w:bCs/>
                <w:color w:val="000000" w:themeColor="text1"/>
                <w:sz w:val="22"/>
                <w:highlight w:val="yellow"/>
              </w:rPr>
              <w:t>Proposal 3’’’</w:t>
            </w:r>
          </w:p>
        </w:tc>
      </w:tr>
      <w:tr w:rsidR="00D543AA" w14:paraId="432288E2" w14:textId="77777777" w:rsidTr="00D22A9A">
        <w:tc>
          <w:tcPr>
            <w:tcW w:w="1680" w:type="dxa"/>
          </w:tcPr>
          <w:p w14:paraId="59E19BFB" w14:textId="49C750C8" w:rsidR="00D543AA" w:rsidRDefault="00D543AA" w:rsidP="00C968F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F29D6CF" w14:textId="45B23384" w:rsidR="00D543AA" w:rsidRDefault="00D543AA" w:rsidP="00D543AA">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e are OK with Proposal 3’’’</w:t>
            </w:r>
          </w:p>
        </w:tc>
      </w:tr>
      <w:tr w:rsidR="00706577" w14:paraId="31F1BB17" w14:textId="77777777" w:rsidTr="00D22A9A">
        <w:tc>
          <w:tcPr>
            <w:tcW w:w="1680" w:type="dxa"/>
          </w:tcPr>
          <w:p w14:paraId="455EC757" w14:textId="0F9F6082" w:rsidR="00706577" w:rsidRDefault="00706577" w:rsidP="00706577">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704604BC" w14:textId="77777777" w:rsidR="00706577" w:rsidRDefault="00706577" w:rsidP="00706577">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Thanks for efforts and revision of proposal. We have the following comments:</w:t>
            </w:r>
          </w:p>
          <w:p w14:paraId="49309243" w14:textId="77777777" w:rsidR="00706577" w:rsidRDefault="00706577" w:rsidP="00706577">
            <w:pPr>
              <w:autoSpaceDE w:val="0"/>
              <w:autoSpaceDN w:val="0"/>
              <w:spacing w:after="0"/>
              <w:rPr>
                <w:rFonts w:ascii="Calibri" w:eastAsiaTheme="minorEastAsia" w:hAnsi="Calibri" w:cs="Calibri"/>
                <w:sz w:val="22"/>
                <w:lang w:val="en-US" w:eastAsia="zh-CN"/>
              </w:rPr>
            </w:pPr>
          </w:p>
          <w:p w14:paraId="6767F8D1" w14:textId="77777777" w:rsidR="00706577" w:rsidRDefault="00706577" w:rsidP="00706577">
            <w:pPr>
              <w:pStyle w:val="ListParagraph"/>
              <w:numPr>
                <w:ilvl w:val="0"/>
                <w:numId w:val="40"/>
              </w:numPr>
              <w:autoSpaceDE w:val="0"/>
              <w:autoSpaceDN w:val="0"/>
              <w:spacing w:after="0"/>
              <w:ind w:leftChars="0"/>
              <w:rPr>
                <w:rFonts w:ascii="Calibri" w:eastAsiaTheme="minorEastAsia" w:hAnsi="Calibri" w:cs="Calibri"/>
                <w:sz w:val="22"/>
                <w:lang w:val="en-US"/>
              </w:rPr>
            </w:pPr>
            <w:r w:rsidRPr="004B767A">
              <w:rPr>
                <w:rFonts w:ascii="Calibri" w:eastAsiaTheme="minorEastAsia" w:hAnsi="Calibri" w:cs="Calibri"/>
                <w:sz w:val="22"/>
                <w:lang w:val="en-US"/>
              </w:rPr>
              <w:t xml:space="preserve">Suggest to reword “periodic-based partial sensing” to “partial sensing for periodic </w:t>
            </w:r>
            <w:r>
              <w:rPr>
                <w:rFonts w:ascii="Calibri" w:eastAsiaTheme="minorEastAsia" w:hAnsi="Calibri" w:cs="Calibri"/>
                <w:sz w:val="22"/>
                <w:lang w:val="en-US"/>
              </w:rPr>
              <w:t>transmission</w:t>
            </w:r>
            <w:r w:rsidRPr="004B767A">
              <w:rPr>
                <w:rFonts w:ascii="Calibri" w:eastAsiaTheme="minorEastAsia" w:hAnsi="Calibri" w:cs="Calibri"/>
                <w:sz w:val="22"/>
                <w:lang w:val="en-US"/>
              </w:rPr>
              <w:t xml:space="preserve">” or “partial sensing for semi-persistent reservations” </w:t>
            </w:r>
          </w:p>
          <w:p w14:paraId="1AC15A05" w14:textId="77777777" w:rsidR="00706577" w:rsidRDefault="00706577" w:rsidP="00706577">
            <w:pPr>
              <w:pStyle w:val="ListParagraph"/>
              <w:numPr>
                <w:ilvl w:val="0"/>
                <w:numId w:val="40"/>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Regarding Preserve – Option 2 is a superset and thus is a preferred one</w:t>
            </w:r>
          </w:p>
          <w:p w14:paraId="06A74178" w14:textId="77777777" w:rsidR="00706577" w:rsidRDefault="00706577" w:rsidP="00706577">
            <w:pPr>
              <w:pStyle w:val="ListParagraph"/>
              <w:numPr>
                <w:ilvl w:val="0"/>
                <w:numId w:val="40"/>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Regarding ‘k’ – we prefer to see k = 1. We do not expect noticeable gains for other options.</w:t>
            </w:r>
          </w:p>
          <w:p w14:paraId="60121D0F" w14:textId="59874F4A" w:rsidR="00706577" w:rsidRDefault="00706577" w:rsidP="00706577">
            <w:pPr>
              <w:pStyle w:val="ListParagraph"/>
              <w:numPr>
                <w:ilvl w:val="1"/>
                <w:numId w:val="40"/>
              </w:numPr>
              <w:autoSpaceDE w:val="0"/>
              <w:autoSpaceDN w:val="0"/>
              <w:spacing w:after="0"/>
              <w:ind w:leftChars="0"/>
              <w:rPr>
                <w:rFonts w:ascii="Calibri" w:eastAsia="SimSun" w:hAnsi="Calibri" w:cs="Calibri"/>
                <w:color w:val="000000" w:themeColor="text1"/>
                <w:sz w:val="22"/>
                <w:lang w:val="en-US"/>
              </w:rPr>
            </w:pPr>
            <w:r>
              <w:rPr>
                <w:rFonts w:ascii="Calibri" w:eastAsiaTheme="minorEastAsia" w:hAnsi="Calibri" w:cs="Calibri"/>
                <w:sz w:val="22"/>
                <w:lang w:val="en-US"/>
              </w:rPr>
              <w:t>We can accept proposal as it is, if proponents plan to bring performance data comparing agreed options with a baseline option (k = 1), which needs to be encouraged by FL</w:t>
            </w:r>
          </w:p>
        </w:tc>
      </w:tr>
      <w:tr w:rsidR="000C14E5" w14:paraId="3B977D52" w14:textId="77777777" w:rsidTr="00D22A9A">
        <w:tc>
          <w:tcPr>
            <w:tcW w:w="1680" w:type="dxa"/>
          </w:tcPr>
          <w:p w14:paraId="087D6E03" w14:textId="77F382AF" w:rsidR="000C14E5" w:rsidRDefault="000C14E5" w:rsidP="000C14E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4EF22C3A" w14:textId="1B58B97C" w:rsidR="000C14E5" w:rsidRDefault="000C14E5" w:rsidP="000C14E5">
            <w:pPr>
              <w:autoSpaceDE w:val="0"/>
              <w:autoSpaceDN w:val="0"/>
              <w:spacing w:after="0"/>
              <w:rPr>
                <w:rFonts w:ascii="Calibri" w:eastAsiaTheme="minorEastAsia" w:hAnsi="Calibri" w:cs="Calibri"/>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 xml:space="preserve">e agree with FL’s Proposal 3’’’. </w:t>
            </w:r>
          </w:p>
        </w:tc>
      </w:tr>
      <w:tr w:rsidR="00AA407A" w14:paraId="3D0F7BC2" w14:textId="77777777" w:rsidTr="00D22A9A">
        <w:tc>
          <w:tcPr>
            <w:tcW w:w="1680" w:type="dxa"/>
          </w:tcPr>
          <w:p w14:paraId="18BF28B3" w14:textId="5D7D8343" w:rsidR="00AA407A" w:rsidRDefault="00AA407A" w:rsidP="000C14E5">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78890EF3" w14:textId="1BB026E8" w:rsidR="00AA407A" w:rsidRDefault="00AA407A" w:rsidP="000C14E5">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We are fine with the proposal.</w:t>
            </w:r>
          </w:p>
        </w:tc>
      </w:tr>
      <w:tr w:rsidR="000B0AC2" w14:paraId="76F5F493" w14:textId="77777777" w:rsidTr="00D22A9A">
        <w:tc>
          <w:tcPr>
            <w:tcW w:w="1680" w:type="dxa"/>
          </w:tcPr>
          <w:p w14:paraId="4A0F8F3A" w14:textId="50FB61FA" w:rsidR="000B0AC2" w:rsidRDefault="000B0AC2" w:rsidP="000B0AC2">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51F67511" w14:textId="56EA8AF6" w:rsidR="000B0AC2" w:rsidRDefault="000B0AC2" w:rsidP="000B0AC2">
            <w:pPr>
              <w:autoSpaceDE w:val="0"/>
              <w:autoSpaceDN w:val="0"/>
              <w:spacing w:after="0"/>
              <w:rPr>
                <w:rFonts w:ascii="Calibri" w:eastAsia="SimSun" w:hAnsi="Calibri" w:cs="Calibri"/>
                <w:color w:val="000000" w:themeColor="text1"/>
                <w:sz w:val="22"/>
                <w:lang w:val="en-US" w:eastAsia="zh-CN"/>
              </w:rPr>
            </w:pPr>
            <w:r>
              <w:rPr>
                <w:rFonts w:ascii="Calibri" w:eastAsia="Malgun Gothic" w:hAnsi="Calibri" w:cs="Calibri" w:hint="eastAsia"/>
                <w:sz w:val="22"/>
                <w:lang w:val="en-US" w:eastAsia="ko-KR"/>
              </w:rPr>
              <w:t>I see FL</w:t>
            </w:r>
            <w:r>
              <w:rPr>
                <w:rFonts w:ascii="Calibri" w:eastAsia="Malgun Gothic" w:hAnsi="Calibri" w:cs="Calibri"/>
                <w:sz w:val="22"/>
                <w:lang w:val="en-US" w:eastAsia="ko-KR"/>
              </w:rPr>
              <w:t>’s points to leave the issues open for further discussion. We’re fine with FL proposal 3’’’.</w:t>
            </w:r>
          </w:p>
        </w:tc>
      </w:tr>
      <w:tr w:rsidR="00B905E7" w14:paraId="2B1762A0" w14:textId="77777777" w:rsidTr="00D22A9A">
        <w:tc>
          <w:tcPr>
            <w:tcW w:w="1680" w:type="dxa"/>
          </w:tcPr>
          <w:p w14:paraId="7C9631B4" w14:textId="089BB244" w:rsidR="00B905E7" w:rsidRDefault="00B905E7" w:rsidP="00B905E7">
            <w:pPr>
              <w:autoSpaceDE w:val="0"/>
              <w:autoSpaceDN w:val="0"/>
              <w:spacing w:after="0"/>
              <w:rPr>
                <w:rFonts w:ascii="Calibri" w:eastAsia="Malgun Gothic" w:hAnsi="Calibri" w:cs="Calibri" w:hint="eastAsia"/>
                <w:sz w:val="22"/>
                <w:lang w:eastAsia="ko-KR"/>
              </w:rPr>
            </w:pPr>
            <w:r>
              <w:rPr>
                <w:rFonts w:ascii="Calibri" w:eastAsiaTheme="minorEastAsia" w:hAnsi="Calibri" w:cs="Calibri"/>
                <w:sz w:val="22"/>
                <w:lang w:eastAsia="zh-CN"/>
              </w:rPr>
              <w:t>MediaTek</w:t>
            </w:r>
          </w:p>
        </w:tc>
        <w:tc>
          <w:tcPr>
            <w:tcW w:w="7954" w:type="dxa"/>
          </w:tcPr>
          <w:p w14:paraId="28FDC911" w14:textId="58128A35" w:rsidR="00B905E7" w:rsidRDefault="00B905E7" w:rsidP="00B905E7">
            <w:pPr>
              <w:autoSpaceDE w:val="0"/>
              <w:autoSpaceDN w:val="0"/>
              <w:spacing w:after="0"/>
              <w:rPr>
                <w:rFonts w:ascii="Calibri" w:eastAsia="Malgun Gothic" w:hAnsi="Calibri" w:cs="Calibri" w:hint="eastAsia"/>
                <w:sz w:val="22"/>
                <w:lang w:val="en-US" w:eastAsia="ko-KR"/>
              </w:rPr>
            </w:pPr>
            <w:r>
              <w:rPr>
                <w:rFonts w:ascii="Calibri" w:eastAsia="SimSun" w:hAnsi="Calibri" w:cs="Calibri"/>
                <w:color w:val="000000" w:themeColor="text1"/>
                <w:sz w:val="22"/>
                <w:lang w:val="en-US" w:eastAsia="zh-CN"/>
              </w:rPr>
              <w:t xml:space="preserve">We are OK with FL’s </w:t>
            </w:r>
            <w:r>
              <w:rPr>
                <w:rFonts w:ascii="Calibri" w:hAnsi="Calibri" w:cs="Calibri"/>
                <w:b/>
                <w:bCs/>
                <w:color w:val="000000" w:themeColor="text1"/>
                <w:sz w:val="22"/>
                <w:highlight w:val="yellow"/>
              </w:rPr>
              <w:t>Proposal 3’’’</w:t>
            </w:r>
          </w:p>
        </w:tc>
      </w:tr>
    </w:tbl>
    <w:p w14:paraId="664D30D2" w14:textId="77777777" w:rsidR="00C91BC1" w:rsidRDefault="00C91BC1">
      <w:pPr>
        <w:autoSpaceDE w:val="0"/>
        <w:autoSpaceDN w:val="0"/>
        <w:spacing w:after="0"/>
        <w:rPr>
          <w:rFonts w:ascii="Calibri" w:hAnsi="Calibri" w:cs="Calibri"/>
          <w:sz w:val="22"/>
        </w:rPr>
      </w:pPr>
    </w:p>
    <w:p w14:paraId="3A56E3D9" w14:textId="77777777" w:rsidR="00C91BC1" w:rsidRDefault="007E0E56">
      <w:pPr>
        <w:pStyle w:val="Heading3"/>
        <w:rPr>
          <w:sz w:val="22"/>
          <w:szCs w:val="22"/>
        </w:rPr>
      </w:pPr>
      <w:r>
        <w:rPr>
          <w:sz w:val="22"/>
          <w:szCs w:val="22"/>
        </w:rPr>
        <w:t>Proposals before 3rd check point (Feb 4)</w:t>
      </w:r>
    </w:p>
    <w:p w14:paraId="326FC377"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3.3.2:</w:t>
      </w:r>
    </w:p>
    <w:p w14:paraId="04AA7896"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1AE0C97E" w14:textId="77777777" w:rsidR="00C91BC1" w:rsidRDefault="00C91BC1">
      <w:pPr>
        <w:pStyle w:val="0Maintext"/>
        <w:spacing w:after="0" w:afterAutospacing="0"/>
        <w:ind w:firstLine="0"/>
      </w:pPr>
    </w:p>
    <w:p w14:paraId="3C9EA6B0" w14:textId="77777777" w:rsidR="00C91BC1" w:rsidRDefault="007E0E56">
      <w:pPr>
        <w:pStyle w:val="Heading2"/>
        <w:rPr>
          <w:color w:val="000000" w:themeColor="text1"/>
        </w:rPr>
      </w:pPr>
      <w:r>
        <w:rPr>
          <w:color w:val="000000" w:themeColor="text1"/>
        </w:rPr>
        <w:t xml:space="preserve">Topic #4: </w:t>
      </w:r>
      <w:bookmarkStart w:id="26" w:name="_Hlk62314416"/>
      <w:r>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provided by higher layer) – </w:t>
      </w:r>
      <w:bookmarkEnd w:id="26"/>
      <w:r>
        <w:rPr>
          <w:color w:val="000000" w:themeColor="text1"/>
        </w:rPr>
        <w:t>re-evaluation and pre-emption checking for periodic transmission</w:t>
      </w:r>
    </w:p>
    <w:p w14:paraId="7F4724B8"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#3, partial sensing for a periodic transmission in a resource pool that allows aperiodic transmissions (which is all SL Tx pools), should also take into consideration of resource reservation by aperiodic transmissions. In various submitted contributions to this meeting, it is proposed that an additional sensing (short-term sensing/extended partial sensing) should be performed by the UE for periodic transmissions to take into account of aperiodic resource reservations. </w:t>
      </w:r>
    </w:p>
    <w:p w14:paraId="6758B222"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14:paraId="50B6B5F7" w14:textId="77777777" w:rsidR="00C91BC1" w:rsidRDefault="007E0E56">
      <w:pPr>
        <w:pStyle w:val="Heading3"/>
        <w:rPr>
          <w:sz w:val="22"/>
          <w:szCs w:val="22"/>
        </w:rPr>
      </w:pPr>
      <w:r>
        <w:rPr>
          <w:sz w:val="22"/>
          <w:szCs w:val="22"/>
        </w:rPr>
        <w:lastRenderedPageBreak/>
        <w:t>Proposals before 1st check point (Jan 28)</w:t>
      </w:r>
    </w:p>
    <w:p w14:paraId="0C6FA8FD" w14:textId="77777777" w:rsidR="00C91BC1" w:rsidRDefault="007E0E56">
      <w:pPr>
        <w:keepNext/>
        <w:spacing w:before="240"/>
        <w:jc w:val="center"/>
      </w:pPr>
      <w:r>
        <w:rPr>
          <w:noProof/>
          <w:lang w:val="en-US"/>
        </w:rPr>
        <w:drawing>
          <wp:inline distT="0" distB="0" distL="0" distR="0" wp14:anchorId="664712A4" wp14:editId="4FA31084">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373755" cy="1587500"/>
                    </a:xfrm>
                    <a:prstGeom prst="rect">
                      <a:avLst/>
                    </a:prstGeom>
                    <a:noFill/>
                    <a:ln>
                      <a:noFill/>
                    </a:ln>
                  </pic:spPr>
                </pic:pic>
              </a:graphicData>
            </a:graphic>
          </wp:inline>
        </w:drawing>
      </w:r>
    </w:p>
    <w:p w14:paraId="32B2A6BC" w14:textId="77777777" w:rsidR="00C91BC1" w:rsidRDefault="007E0E56">
      <w:pPr>
        <w:pStyle w:val="Caption"/>
        <w:jc w:val="center"/>
        <w:rPr>
          <w:lang w:eastAsia="zh-CN"/>
        </w:rPr>
      </w:pPr>
      <w:r>
        <w:t xml:space="preserve">Figure </w:t>
      </w:r>
      <w:r>
        <w:fldChar w:fldCharType="begin"/>
      </w:r>
      <w:r>
        <w:instrText xml:space="preserve"> SEQ Figure \* ARABIC </w:instrText>
      </w:r>
      <w:r>
        <w:fldChar w:fldCharType="separate"/>
      </w:r>
      <w:r>
        <w:t>3</w:t>
      </w:r>
      <w:r>
        <w:fldChar w:fldCharType="end"/>
      </w:r>
    </w:p>
    <w:p w14:paraId="0AB35650"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4: </w:t>
      </w: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the UE additionally monitors slots</w:t>
      </w:r>
    </w:p>
    <w:p w14:paraId="3D8A21B2"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from slot t</w:t>
      </w:r>
      <w:r>
        <w:rPr>
          <w:rFonts w:ascii="Calibri" w:hAnsi="Calibri" w:cs="Calibri"/>
          <w:color w:val="000000" w:themeColor="text1"/>
          <w:sz w:val="22"/>
          <w:vertAlign w:val="subscript"/>
        </w:rPr>
        <w:t>y0</w:t>
      </w:r>
      <w:r>
        <w:rPr>
          <w:rFonts w:ascii="Calibri" w:hAnsi="Calibri" w:cs="Calibri"/>
          <w:color w:val="000000" w:themeColor="text1"/>
          <w:sz w:val="22"/>
        </w:rPr>
        <w:t xml:space="preserve"> -32, where t</w:t>
      </w:r>
      <w:r>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568961CD"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from slot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05338ADD" w14:textId="77777777" w:rsidR="00C91BC1" w:rsidRDefault="00C91BC1">
      <w:pPr>
        <w:autoSpaceDE w:val="0"/>
        <w:autoSpaceDN w:val="0"/>
        <w:spacing w:after="0"/>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C91BC1" w14:paraId="1EBE0974" w14:textId="77777777">
        <w:tc>
          <w:tcPr>
            <w:tcW w:w="1680" w:type="dxa"/>
          </w:tcPr>
          <w:p w14:paraId="2562F4E3"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60596F92" w14:textId="77777777" w:rsidR="00C91BC1" w:rsidRDefault="007E0E56">
            <w:pPr>
              <w:autoSpaceDE w:val="0"/>
              <w:autoSpaceDN w:val="0"/>
              <w:spacing w:after="0"/>
              <w:rPr>
                <w:rFonts w:ascii="Calibri" w:hAnsi="Calibri" w:cs="Calibri"/>
                <w:b/>
                <w:bCs/>
                <w:sz w:val="22"/>
              </w:rPr>
            </w:pPr>
            <w:r>
              <w:rPr>
                <w:rFonts w:ascii="Calibri" w:hAnsi="Calibri" w:cs="Calibri"/>
                <w:b/>
                <w:bCs/>
                <w:sz w:val="22"/>
              </w:rPr>
              <w:t>Option 1, 2 or others</w:t>
            </w:r>
          </w:p>
        </w:tc>
        <w:tc>
          <w:tcPr>
            <w:tcW w:w="6517" w:type="dxa"/>
          </w:tcPr>
          <w:p w14:paraId="621A1C56"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13094D27" w14:textId="77777777">
        <w:tc>
          <w:tcPr>
            <w:tcW w:w="1680" w:type="dxa"/>
          </w:tcPr>
          <w:p w14:paraId="7B7D646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482C022" w14:textId="77777777" w:rsidR="00C91BC1" w:rsidRDefault="00C91BC1">
            <w:pPr>
              <w:autoSpaceDE w:val="0"/>
              <w:autoSpaceDN w:val="0"/>
              <w:spacing w:after="0"/>
              <w:rPr>
                <w:rFonts w:ascii="Calibri" w:hAnsi="Calibri" w:cs="Calibri"/>
                <w:sz w:val="22"/>
              </w:rPr>
            </w:pPr>
          </w:p>
        </w:tc>
        <w:tc>
          <w:tcPr>
            <w:tcW w:w="6517" w:type="dxa"/>
          </w:tcPr>
          <w:p w14:paraId="771188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Firstly, it needs to clarify in the main bullet that this proposal targets for period traffic. For aperiodic traffic, UE cannot predict the arriving time of the packet so that it cannot sense the slots before slot n (packet arrival time)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p w14:paraId="76B55B1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In our view, considering the aperiodic traffic in the RP, UE should do short term sensing (e.g., 32 slots) before slot n. furthermore, UE should do short term sensing (e.g., 32 slots) before each selected resource for re-evaluation/pre-emption check. </w:t>
            </w:r>
          </w:p>
          <w:p w14:paraId="26757AEC" w14:textId="77777777" w:rsidR="00C91BC1" w:rsidRDefault="00C91BC1">
            <w:pPr>
              <w:autoSpaceDE w:val="0"/>
              <w:autoSpaceDN w:val="0"/>
              <w:spacing w:after="0"/>
              <w:rPr>
                <w:rFonts w:ascii="Calibri" w:eastAsiaTheme="minorEastAsia" w:hAnsi="Calibri" w:cs="Calibri"/>
                <w:sz w:val="22"/>
                <w:lang w:eastAsia="zh-CN"/>
              </w:rPr>
            </w:pPr>
          </w:p>
          <w:p w14:paraId="03F96E4E"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sz w:val="22"/>
                <w:lang w:eastAsia="zh-CN"/>
              </w:rPr>
              <w:t xml:space="preserve">For option 1 and 2, as we commented in proposal 2, UL transmission should be removed. Furthermore, for option 1, whether the UE should monitor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depends on whether the time position of the corresponding slot is before or after slot n. For option 2, if the time gap between slot n and the first selected resource is &gt; 32 slots, UE does not need to sense the slots between </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n+1,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p>
        </w:tc>
      </w:tr>
      <w:tr w:rsidR="00C91BC1" w14:paraId="2FEB243A" w14:textId="77777777">
        <w:tc>
          <w:tcPr>
            <w:tcW w:w="1680" w:type="dxa"/>
          </w:tcPr>
          <w:p w14:paraId="66E18817"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1434" w:type="dxa"/>
          </w:tcPr>
          <w:p w14:paraId="752EB9A9" w14:textId="77777777" w:rsidR="00C91BC1" w:rsidRDefault="00C91BC1">
            <w:pPr>
              <w:autoSpaceDE w:val="0"/>
              <w:autoSpaceDN w:val="0"/>
              <w:spacing w:after="0"/>
              <w:rPr>
                <w:rFonts w:ascii="Calibri" w:hAnsi="Calibri" w:cs="Calibri"/>
                <w:sz w:val="22"/>
              </w:rPr>
            </w:pPr>
          </w:p>
        </w:tc>
        <w:tc>
          <w:tcPr>
            <w:tcW w:w="6517" w:type="dxa"/>
          </w:tcPr>
          <w:p w14:paraId="1C958A66" w14:textId="77777777" w:rsidR="00C91BC1" w:rsidRDefault="007E0E56">
            <w:pPr>
              <w:autoSpaceDE w:val="0"/>
              <w:autoSpaceDN w:val="0"/>
              <w:spacing w:after="0"/>
              <w:rPr>
                <w:rFonts w:ascii="Calibri" w:hAnsi="Calibri" w:cs="Calibri"/>
                <w:sz w:val="22"/>
              </w:rPr>
            </w:pPr>
            <w:r>
              <w:rPr>
                <w:rFonts w:ascii="Calibri" w:hAnsi="Calibri" w:cs="Calibri"/>
                <w:sz w:val="22"/>
              </w:rPr>
              <w:t>We prefer to retain the procedure used in Rel-16 for re-evaluation/pre-emption. Based on the proposal, exclusions based on UL transmissions can be removed.</w:t>
            </w:r>
          </w:p>
        </w:tc>
      </w:tr>
      <w:tr w:rsidR="00C91BC1" w14:paraId="0BEE3380" w14:textId="77777777">
        <w:tc>
          <w:tcPr>
            <w:tcW w:w="1680" w:type="dxa"/>
          </w:tcPr>
          <w:p w14:paraId="6AD98F3F"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1434" w:type="dxa"/>
          </w:tcPr>
          <w:p w14:paraId="37595D59" w14:textId="77777777" w:rsidR="00C91BC1" w:rsidRDefault="00C91BC1">
            <w:pPr>
              <w:autoSpaceDE w:val="0"/>
              <w:autoSpaceDN w:val="0"/>
              <w:spacing w:after="0"/>
              <w:rPr>
                <w:rFonts w:ascii="Calibri" w:hAnsi="Calibri" w:cs="Calibri"/>
                <w:sz w:val="22"/>
              </w:rPr>
            </w:pPr>
          </w:p>
        </w:tc>
        <w:tc>
          <w:tcPr>
            <w:tcW w:w="6517" w:type="dxa"/>
          </w:tcPr>
          <w:p w14:paraId="7A5EE3BD" w14:textId="77777777" w:rsidR="00C91BC1" w:rsidRDefault="007E0E56">
            <w:pPr>
              <w:autoSpaceDE w:val="0"/>
              <w:autoSpaceDN w:val="0"/>
              <w:spacing w:after="0"/>
              <w:rPr>
                <w:rFonts w:ascii="Calibri" w:hAnsi="Calibri" w:cs="Calibri"/>
                <w:sz w:val="22"/>
              </w:rPr>
            </w:pPr>
            <w:r>
              <w:rPr>
                <w:rFonts w:ascii="Calibri" w:hAnsi="Calibri" w:cs="Calibri"/>
                <w:sz w:val="22"/>
              </w:rPr>
              <w:t>We have the following comments about the proposal:</w:t>
            </w:r>
          </w:p>
          <w:p w14:paraId="2553C3A5" w14:textId="77777777" w:rsidR="00C91BC1" w:rsidRDefault="007E0E56">
            <w:pPr>
              <w:pStyle w:val="ListParagraph"/>
              <w:numPr>
                <w:ilvl w:val="0"/>
                <w:numId w:val="25"/>
              </w:numPr>
              <w:autoSpaceDE w:val="0"/>
              <w:autoSpaceDN w:val="0"/>
              <w:spacing w:after="0"/>
              <w:ind w:leftChars="0"/>
              <w:rPr>
                <w:rFonts w:ascii="Calibri" w:hAnsi="Calibri" w:cs="Calibri"/>
                <w:sz w:val="22"/>
              </w:rPr>
            </w:pPr>
            <w:r>
              <w:rPr>
                <w:rFonts w:ascii="Calibri" w:hAnsi="Calibri" w:cs="Calibri"/>
                <w:sz w:val="22"/>
              </w:rPr>
              <w:t xml:space="preserve">We assume this is for resource re-evaluation and pre-emption checking. We may mention it in the proposal. </w:t>
            </w:r>
          </w:p>
          <w:p w14:paraId="19855FB2" w14:textId="77777777" w:rsidR="00C91BC1" w:rsidRDefault="007E0E56">
            <w:pPr>
              <w:pStyle w:val="ListParagraph"/>
              <w:numPr>
                <w:ilvl w:val="0"/>
                <w:numId w:val="25"/>
              </w:numPr>
              <w:autoSpaceDE w:val="0"/>
              <w:autoSpaceDN w:val="0"/>
              <w:spacing w:after="0"/>
              <w:ind w:leftChars="0"/>
              <w:rPr>
                <w:rFonts w:ascii="Calibri" w:hAnsi="Calibri" w:cs="Calibri"/>
                <w:sz w:val="22"/>
              </w:rPr>
            </w:pPr>
            <w:r>
              <w:rPr>
                <w:rFonts w:ascii="Calibri" w:hAnsi="Calibri" w:cs="Calibri"/>
                <w:sz w:val="22"/>
              </w:rPr>
              <w:t xml:space="preserve">Why “resource reservation interval” is mentioned in the main bullet? Do you intend to mean the periodic resource reservation? Note that for aperiodic resource reservation, the resource reservation interval of 0 ms is also provided by higher layer. </w:t>
            </w:r>
          </w:p>
          <w:p w14:paraId="2CB4DF78" w14:textId="77777777" w:rsidR="00C91BC1" w:rsidRDefault="007E0E56">
            <w:pPr>
              <w:pStyle w:val="ListParagraph"/>
              <w:numPr>
                <w:ilvl w:val="0"/>
                <w:numId w:val="25"/>
              </w:numPr>
              <w:autoSpaceDE w:val="0"/>
              <w:autoSpaceDN w:val="0"/>
              <w:spacing w:after="0"/>
              <w:ind w:leftChars="0"/>
              <w:rPr>
                <w:rFonts w:ascii="Calibri" w:hAnsi="Calibri" w:cs="Calibri"/>
                <w:sz w:val="22"/>
              </w:rPr>
            </w:pPr>
            <w:r>
              <w:rPr>
                <w:rFonts w:ascii="Calibri" w:hAnsi="Calibri" w:cs="Calibri"/>
                <w:sz w:val="22"/>
              </w:rPr>
              <w:t xml:space="preserve">In the figure, why a UE starts the contiguous-based sensing for resource re-evaluation before n (slot for resource selection) in </w:t>
            </w:r>
            <w:r>
              <w:rPr>
                <w:rFonts w:ascii="Calibri" w:hAnsi="Calibri" w:cs="Calibri"/>
                <w:sz w:val="22"/>
              </w:rPr>
              <w:lastRenderedPageBreak/>
              <w:t>the case of partial sensing? A UE is not supposed to perform sensing for resource re-evaluation until the resource is selected. Here, is the slot n the initial periodic data arrival time or the data arrival time after one period?</w:t>
            </w:r>
          </w:p>
          <w:p w14:paraId="31EDD417" w14:textId="77777777" w:rsidR="00C91BC1" w:rsidRDefault="007E0E56">
            <w:pPr>
              <w:pStyle w:val="ListParagraph"/>
              <w:numPr>
                <w:ilvl w:val="0"/>
                <w:numId w:val="25"/>
              </w:numPr>
              <w:autoSpaceDE w:val="0"/>
              <w:autoSpaceDN w:val="0"/>
              <w:spacing w:after="0"/>
              <w:ind w:leftChars="0"/>
              <w:rPr>
                <w:rFonts w:ascii="Calibri" w:hAnsi="Calibri" w:cs="Calibri"/>
                <w:sz w:val="22"/>
              </w:rPr>
            </w:pPr>
            <w:r>
              <w:rPr>
                <w:rFonts w:ascii="Calibri" w:hAnsi="Calibri" w:cs="Calibri"/>
                <w:sz w:val="22"/>
              </w:rPr>
              <w:t>We should consider another option that the sensing for resource re-evaluation could start from m-32 until m-T</w:t>
            </w:r>
            <w:r>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rsidR="00C91BC1" w14:paraId="24C5AF45" w14:textId="77777777">
        <w:tc>
          <w:tcPr>
            <w:tcW w:w="1680" w:type="dxa"/>
          </w:tcPr>
          <w:p w14:paraId="4C3A715E"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Ericsson</w:t>
            </w:r>
          </w:p>
        </w:tc>
        <w:tc>
          <w:tcPr>
            <w:tcW w:w="1434" w:type="dxa"/>
          </w:tcPr>
          <w:p w14:paraId="791C0201" w14:textId="77777777" w:rsidR="00C91BC1" w:rsidRDefault="00C91BC1">
            <w:pPr>
              <w:autoSpaceDE w:val="0"/>
              <w:autoSpaceDN w:val="0"/>
              <w:spacing w:after="0"/>
              <w:rPr>
                <w:rFonts w:ascii="Calibri" w:hAnsi="Calibri" w:cs="Calibri"/>
                <w:sz w:val="22"/>
              </w:rPr>
            </w:pPr>
          </w:p>
        </w:tc>
        <w:tc>
          <w:tcPr>
            <w:tcW w:w="6517" w:type="dxa"/>
          </w:tcPr>
          <w:p w14:paraId="4285DEEB"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r w:rsidR="00C91BC1" w14:paraId="5D4E85EA" w14:textId="77777777">
        <w:tc>
          <w:tcPr>
            <w:tcW w:w="1680" w:type="dxa"/>
          </w:tcPr>
          <w:p w14:paraId="4EE1B1FF" w14:textId="77777777" w:rsidR="00C91BC1" w:rsidRDefault="007E0E56">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43766BDD" w14:textId="77777777" w:rsidR="00C91BC1" w:rsidRDefault="00C91BC1">
            <w:pPr>
              <w:autoSpaceDE w:val="0"/>
              <w:autoSpaceDN w:val="0"/>
              <w:spacing w:after="0"/>
              <w:rPr>
                <w:rFonts w:ascii="Calibri" w:hAnsi="Calibri" w:cs="Calibri"/>
                <w:sz w:val="22"/>
              </w:rPr>
            </w:pPr>
          </w:p>
        </w:tc>
        <w:tc>
          <w:tcPr>
            <w:tcW w:w="6517" w:type="dxa"/>
          </w:tcPr>
          <w:p w14:paraId="3114CA2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resource (re)selection, the UE should perform short-term sensing before slot n. </w:t>
            </w:r>
          </w:p>
          <w:p w14:paraId="059C6EAD" w14:textId="77777777" w:rsidR="00C91BC1" w:rsidRDefault="007E0E56">
            <w:pPr>
              <w:autoSpaceDE w:val="0"/>
              <w:autoSpaceDN w:val="0"/>
              <w:spacing w:after="0"/>
              <w:rPr>
                <w:rFonts w:ascii="Calibri" w:hAnsi="Calibri" w:cs="Calibri"/>
                <w:sz w:val="22"/>
              </w:rPr>
            </w:pPr>
            <w:r>
              <w:rPr>
                <w:rFonts w:ascii="Calibri" w:hAnsi="Calibri" w:cs="Calibri"/>
                <w:sz w:val="22"/>
              </w:rPr>
              <w:t>For pre-emption and re-evaluation, the UE should perform short-term sensing from slot n+1 to m-T3.</w:t>
            </w:r>
          </w:p>
        </w:tc>
      </w:tr>
      <w:tr w:rsidR="00C91BC1" w14:paraId="7C402FA5" w14:textId="77777777">
        <w:tc>
          <w:tcPr>
            <w:tcW w:w="1680" w:type="dxa"/>
          </w:tcPr>
          <w:p w14:paraId="28743C26"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1434" w:type="dxa"/>
          </w:tcPr>
          <w:p w14:paraId="0E3444FD" w14:textId="77777777" w:rsidR="00C91BC1" w:rsidRDefault="00C91BC1">
            <w:pPr>
              <w:autoSpaceDE w:val="0"/>
              <w:autoSpaceDN w:val="0"/>
              <w:spacing w:after="0"/>
              <w:rPr>
                <w:rFonts w:ascii="Calibri" w:hAnsi="Calibri" w:cs="Calibri"/>
                <w:sz w:val="22"/>
              </w:rPr>
            </w:pPr>
          </w:p>
        </w:tc>
        <w:tc>
          <w:tcPr>
            <w:tcW w:w="6517" w:type="dxa"/>
          </w:tcPr>
          <w:p w14:paraId="064766D2" w14:textId="77777777" w:rsidR="00C91BC1" w:rsidRDefault="007E0E56">
            <w:pPr>
              <w:autoSpaceDE w:val="0"/>
              <w:autoSpaceDN w:val="0"/>
              <w:spacing w:after="0"/>
              <w:rPr>
                <w:rFonts w:ascii="Calibri" w:hAnsi="Calibri" w:cs="Calibri"/>
                <w:sz w:val="22"/>
              </w:rPr>
            </w:pPr>
            <w:r>
              <w:rPr>
                <w:rFonts w:ascii="Calibri" w:hAnsi="Calibri" w:cs="Calibri"/>
                <w:sz w:val="22"/>
              </w:rPr>
              <w:t>The intended use case of the proposal should be further clarified. Also, we think It’s better to discuss this proposal after   detail mechanism of sensing   has been decided.</w:t>
            </w:r>
          </w:p>
        </w:tc>
      </w:tr>
      <w:tr w:rsidR="00C91BC1" w14:paraId="51F62ACA" w14:textId="77777777">
        <w:tc>
          <w:tcPr>
            <w:tcW w:w="1680" w:type="dxa"/>
          </w:tcPr>
          <w:p w14:paraId="4570D755"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1434" w:type="dxa"/>
          </w:tcPr>
          <w:p w14:paraId="1501C49A" w14:textId="77777777" w:rsidR="00C91BC1" w:rsidRDefault="00C91BC1">
            <w:pPr>
              <w:autoSpaceDE w:val="0"/>
              <w:autoSpaceDN w:val="0"/>
              <w:spacing w:after="0"/>
              <w:rPr>
                <w:rFonts w:ascii="Calibri" w:hAnsi="Calibri" w:cs="Calibri"/>
                <w:sz w:val="22"/>
              </w:rPr>
            </w:pPr>
          </w:p>
        </w:tc>
        <w:tc>
          <w:tcPr>
            <w:tcW w:w="6517" w:type="dxa"/>
          </w:tcPr>
          <w:p w14:paraId="7FE010EC" w14:textId="77777777" w:rsidR="00C91BC1" w:rsidRDefault="007E0E56">
            <w:pPr>
              <w:autoSpaceDE w:val="0"/>
              <w:autoSpaceDN w:val="0"/>
              <w:spacing w:after="0"/>
              <w:rPr>
                <w:rFonts w:ascii="Calibri" w:hAnsi="Calibri" w:cs="Calibri"/>
                <w:sz w:val="22"/>
              </w:rPr>
            </w:pPr>
            <w:r>
              <w:t>We prefer to discuss this issue after Proposals 4 and 5 are settled.</w:t>
            </w:r>
          </w:p>
        </w:tc>
      </w:tr>
      <w:tr w:rsidR="00C91BC1" w14:paraId="39B45A57" w14:textId="77777777">
        <w:tc>
          <w:tcPr>
            <w:tcW w:w="1680" w:type="dxa"/>
          </w:tcPr>
          <w:p w14:paraId="6BD4675D"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4E8E4EC6"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Option 1</w:t>
            </w:r>
          </w:p>
        </w:tc>
        <w:tc>
          <w:tcPr>
            <w:tcW w:w="6517" w:type="dxa"/>
          </w:tcPr>
          <w:p w14:paraId="4470E2AA" w14:textId="77777777" w:rsidR="00C91BC1" w:rsidRDefault="007E0E56">
            <w:pPr>
              <w:autoSpaceDE w:val="0"/>
              <w:autoSpaceDN w:val="0"/>
              <w:spacing w:after="0"/>
            </w:pPr>
            <w:r>
              <w:rPr>
                <w:rFonts w:ascii="Calibri" w:eastAsiaTheme="minorEastAsia" w:hAnsi="Calibri" w:cs="Calibri"/>
                <w:sz w:val="22"/>
                <w:lang w:eastAsia="zh-CN"/>
              </w:rPr>
              <w:t>Option 1 is acceptable to us.</w:t>
            </w:r>
          </w:p>
        </w:tc>
      </w:tr>
      <w:tr w:rsidR="00C91BC1" w14:paraId="3426247E" w14:textId="77777777">
        <w:tc>
          <w:tcPr>
            <w:tcW w:w="1680" w:type="dxa"/>
          </w:tcPr>
          <w:p w14:paraId="56FA997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66DF411A"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1DD1637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intention of this proposal is not quite clear to us:</w:t>
            </w:r>
          </w:p>
          <w:p w14:paraId="04E221C8" w14:textId="77777777" w:rsidR="00C91BC1" w:rsidRDefault="007E0E56">
            <w:pPr>
              <w:pStyle w:val="ListParagraph"/>
              <w:numPr>
                <w:ilvl w:val="0"/>
                <w:numId w:val="2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Does this proposal intend to solve the case when a resource pool which is shared by both periodic and aperiodic transmissions, and to introduce an additional sensing window on top of the partial sensing slots to avoid the potential collision caused by the aperiodic transmissions?</w:t>
            </w:r>
          </w:p>
          <w:p w14:paraId="72369CB1" w14:textId="77777777" w:rsidR="00C91BC1" w:rsidRDefault="007E0E56">
            <w:pPr>
              <w:pStyle w:val="ListParagraph"/>
              <w:numPr>
                <w:ilvl w:val="0"/>
                <w:numId w:val="2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Or, it is intended to study the re-evaluation and pre-emption mechanism for the partial sensing? </w:t>
            </w:r>
          </w:p>
        </w:tc>
      </w:tr>
      <w:tr w:rsidR="00C91BC1" w14:paraId="668118B5" w14:textId="77777777">
        <w:tc>
          <w:tcPr>
            <w:tcW w:w="1680" w:type="dxa"/>
          </w:tcPr>
          <w:p w14:paraId="3652C8B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20EB179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517" w:type="dxa"/>
          </w:tcPr>
          <w:p w14:paraId="75F56A3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If this proposal is intended for UE's periodic traffic, </w:t>
            </w:r>
            <m:oMath>
              <m:sSub>
                <m:sSubPr>
                  <m:ctrlPr>
                    <w:rPr>
                      <w:rFonts w:ascii="Cambria Math" w:eastAsia="Calibri" w:hAnsi="Cambria Math"/>
                      <w:bCs/>
                      <w:color w:val="000000" w:themeColor="text1"/>
                      <w:lang w:val="en-US"/>
                    </w:rPr>
                  </m:ctrlPr>
                </m:sSubPr>
                <m:e>
                  <m:r>
                    <m:rPr>
                      <m:sty m:val="p"/>
                    </m:rPr>
                    <w:rPr>
                      <w:rFonts w:ascii="Cambria Math" w:eastAsia="Calibri"/>
                      <w:color w:val="000000" w:themeColor="text1"/>
                      <w:lang w:val="en-US"/>
                    </w:rPr>
                    <m:t>P</m:t>
                  </m:r>
                </m:e>
                <m:sub>
                  <m:r>
                    <m:rPr>
                      <m:nor/>
                    </m:rPr>
                    <w:rPr>
                      <w:rFonts w:ascii="Cambria Math" w:eastAsia="Calibri"/>
                      <w:bCs/>
                      <w:color w:val="000000" w:themeColor="text1"/>
                      <w:lang w:val="en-US"/>
                    </w:rPr>
                    <m:t>rsvp_TX</m:t>
                  </m:r>
                </m:sub>
              </m:sSub>
              <m:r>
                <w:rPr>
                  <w:rFonts w:ascii="Cambria Math" w:eastAsia="Calibri" w:hAnsi="Cambria Math"/>
                  <w:color w:val="000000" w:themeColor="text1"/>
                  <w:lang w:val="en-US"/>
                </w:rPr>
                <m:t>=0</m:t>
              </m:r>
            </m:oMath>
            <w:r>
              <w:rPr>
                <w:rFonts w:ascii="Calibri" w:eastAsiaTheme="minorEastAsia" w:hAnsi="Calibri" w:cs="Calibri" w:hint="eastAsia"/>
                <w:bCs/>
                <w:color w:val="000000" w:themeColor="text1"/>
                <w:lang w:val="en-US" w:eastAsia="zh-CN"/>
              </w:rPr>
              <w:t xml:space="preserve"> s</w:t>
            </w:r>
            <w:r>
              <w:rPr>
                <w:rFonts w:ascii="Calibri" w:eastAsiaTheme="minorEastAsia" w:hAnsi="Calibri" w:cs="Calibri"/>
                <w:bCs/>
                <w:color w:val="000000" w:themeColor="text1"/>
                <w:lang w:val="en-US" w:eastAsia="zh-CN"/>
              </w:rPr>
              <w:t>hould be excluded.</w:t>
            </w:r>
          </w:p>
          <w:p w14:paraId="56AA836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Partial sensing cares about candidate resources Y, so we think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could be the starting sensing time in this proposal.</w:t>
            </w:r>
          </w:p>
        </w:tc>
      </w:tr>
      <w:tr w:rsidR="00C91BC1" w14:paraId="2CC21E27" w14:textId="77777777">
        <w:tc>
          <w:tcPr>
            <w:tcW w:w="1680" w:type="dxa"/>
          </w:tcPr>
          <w:p w14:paraId="019DBA5D"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1B0336C3"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Option1</w:t>
            </w:r>
          </w:p>
        </w:tc>
        <w:tc>
          <w:tcPr>
            <w:tcW w:w="6517" w:type="dxa"/>
          </w:tcPr>
          <w:p w14:paraId="65589A6D" w14:textId="77777777" w:rsidR="00C91BC1" w:rsidRDefault="007E0E56">
            <w:pPr>
              <w:pStyle w:val="ListParagraph"/>
              <w:numPr>
                <w:ilvl w:val="0"/>
                <w:numId w:val="27"/>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UL transmission should be removed.</w:t>
            </w:r>
          </w:p>
          <w:p w14:paraId="132926CC" w14:textId="77777777" w:rsidR="00C91BC1" w:rsidRDefault="007E0E56">
            <w:pPr>
              <w:pStyle w:val="ListParagraph"/>
              <w:numPr>
                <w:ilvl w:val="0"/>
                <w:numId w:val="27"/>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Option2 may introduce unnecessary sensing occasion compared with option1 when n-32&lt;</w:t>
            </w:r>
            <w:r>
              <w:rPr>
                <w:rFonts w:asciiTheme="minorHAnsi" w:hAnsiTheme="minorHAnsi" w:cstheme="minorHAnsi"/>
                <w:color w:val="000000" w:themeColor="text1"/>
                <w:sz w:val="22"/>
              </w:rPr>
              <w:t xml:space="preserve"> t</w:t>
            </w:r>
            <w:r>
              <w:rPr>
                <w:rFonts w:asciiTheme="minorHAnsi" w:hAnsiTheme="minorHAnsi" w:cstheme="minorHAnsi"/>
                <w:color w:val="000000" w:themeColor="text1"/>
                <w:sz w:val="22"/>
                <w:vertAlign w:val="subscript"/>
              </w:rPr>
              <w:t>y0</w:t>
            </w:r>
            <w:r>
              <w:rPr>
                <w:rFonts w:asciiTheme="minorHAnsi" w:hAnsiTheme="minorHAnsi" w:cstheme="minorHAnsi"/>
                <w:color w:val="000000" w:themeColor="text1"/>
                <w:sz w:val="22"/>
              </w:rPr>
              <w:t xml:space="preserve"> -32</w:t>
            </w:r>
          </w:p>
        </w:tc>
      </w:tr>
      <w:tr w:rsidR="00C91BC1" w14:paraId="34FE4530" w14:textId="77777777">
        <w:tc>
          <w:tcPr>
            <w:tcW w:w="1680" w:type="dxa"/>
          </w:tcPr>
          <w:p w14:paraId="2E0B80EE"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0A5DFE3C"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52EEFA1E"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W</w:t>
            </w:r>
            <w:r>
              <w:rPr>
                <w:rFonts w:asciiTheme="minorHAnsi" w:eastAsia="Malgun Gothic" w:hAnsiTheme="minorHAnsi" w:cstheme="minorHAnsi"/>
                <w:sz w:val="22"/>
                <w:lang w:eastAsia="ko-KR"/>
              </w:rPr>
              <w:t>e slightly prefer option 1. However as mentioned by several companies, this proposal should be limited for periodic traffic.</w:t>
            </w:r>
          </w:p>
        </w:tc>
      </w:tr>
      <w:tr w:rsidR="00C91BC1" w14:paraId="38F03741" w14:textId="77777777">
        <w:tc>
          <w:tcPr>
            <w:tcW w:w="1680" w:type="dxa"/>
          </w:tcPr>
          <w:p w14:paraId="19B118AF"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S</w:t>
            </w:r>
            <w:r>
              <w:rPr>
                <w:rFonts w:asciiTheme="minorHAnsi" w:eastAsia="MS Mincho" w:hAnsiTheme="minorHAnsi" w:cstheme="minorHAnsi"/>
                <w:sz w:val="22"/>
                <w:lang w:eastAsia="ja-JP"/>
              </w:rPr>
              <w:t>ony</w:t>
            </w:r>
          </w:p>
        </w:tc>
        <w:tc>
          <w:tcPr>
            <w:tcW w:w="1434" w:type="dxa"/>
          </w:tcPr>
          <w:p w14:paraId="3A0CA7AC"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128950DF" w14:textId="77777777" w:rsidR="00C91BC1" w:rsidRDefault="007E0E56">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We need to make agreement for the other topics and then we can revisit this topic later.</w:t>
            </w:r>
          </w:p>
        </w:tc>
      </w:tr>
      <w:tr w:rsidR="00C91BC1" w14:paraId="6B1294ED" w14:textId="77777777">
        <w:tc>
          <w:tcPr>
            <w:tcW w:w="1680" w:type="dxa"/>
          </w:tcPr>
          <w:p w14:paraId="728493F3"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632CBB39"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with update</w:t>
            </w:r>
          </w:p>
        </w:tc>
        <w:tc>
          <w:tcPr>
            <w:tcW w:w="6517" w:type="dxa"/>
          </w:tcPr>
          <w:p w14:paraId="461773EA" w14:textId="77777777" w:rsidR="00C91BC1" w:rsidRDefault="007E0E56">
            <w:pPr>
              <w:pStyle w:val="ListParagraph"/>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U</w:t>
            </w:r>
            <w:r>
              <w:rPr>
                <w:rFonts w:asciiTheme="minorHAnsi" w:eastAsia="MS Mincho" w:hAnsiTheme="minorHAnsi" w:cstheme="minorHAnsi"/>
                <w:sz w:val="22"/>
                <w:lang w:eastAsia="ja-JP"/>
              </w:rPr>
              <w:t>L transmission is unnecessary.</w:t>
            </w:r>
          </w:p>
          <w:p w14:paraId="0CC6BBAA" w14:textId="77777777" w:rsidR="00C91BC1" w:rsidRDefault="007E0E56">
            <w:pPr>
              <w:pStyle w:val="ListParagraph"/>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includes unrequired slot for sensing for aperiodic reservation.</w:t>
            </w:r>
          </w:p>
          <w:p w14:paraId="3F1A3290" w14:textId="77777777" w:rsidR="00C91BC1" w:rsidRDefault="007E0E56">
            <w:pPr>
              <w:pStyle w:val="ListParagraph"/>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should be updated as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w:t>
            </w:r>
            <w:r>
              <w:rPr>
                <w:rFonts w:ascii="Calibri" w:hAnsi="Calibri" w:cs="Calibri"/>
                <w:color w:val="FF0000"/>
                <w:sz w:val="22"/>
              </w:rPr>
              <w:t>1</w:t>
            </w:r>
            <w:r>
              <w:rPr>
                <w:rFonts w:asciiTheme="minorHAnsi" w:eastAsia="MS Mincho" w:hAnsiTheme="minorHAnsi" w:cstheme="minorHAnsi"/>
                <w:sz w:val="22"/>
                <w:lang w:eastAsia="ja-JP"/>
              </w:rPr>
              <w:t xml:space="preserve">’ since SCI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r>
              <w:rPr>
                <w:rFonts w:asciiTheme="minorHAnsi" w:eastAsia="MS Mincho" w:hAnsiTheme="minorHAnsi" w:cstheme="minorHAnsi"/>
                <w:sz w:val="22"/>
                <w:lang w:eastAsia="ja-JP"/>
              </w:rPr>
              <w:t xml:space="preserve"> cannot reserve resource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Theme="minorHAnsi" w:eastAsia="MS Mincho" w:hAnsiTheme="minorHAnsi" w:cstheme="minorHAnsi"/>
                <w:sz w:val="22"/>
                <w:lang w:eastAsia="ja-JP"/>
              </w:rPr>
              <w:t>.</w:t>
            </w:r>
          </w:p>
        </w:tc>
      </w:tr>
      <w:tr w:rsidR="00C91BC1" w14:paraId="61ACFF6F" w14:textId="77777777">
        <w:tc>
          <w:tcPr>
            <w:tcW w:w="1680" w:type="dxa"/>
          </w:tcPr>
          <w:p w14:paraId="42E84767" w14:textId="77777777" w:rsidR="00C91BC1" w:rsidRDefault="007E0E56">
            <w:pPr>
              <w:autoSpaceDE w:val="0"/>
              <w:autoSpaceDN w:val="0"/>
              <w:spacing w:after="0"/>
              <w:rPr>
                <w:rFonts w:asciiTheme="minorHAnsi" w:eastAsia="MS Mincho" w:hAnsiTheme="minorHAnsi" w:cstheme="minorHAns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1434" w:type="dxa"/>
          </w:tcPr>
          <w:p w14:paraId="64080545"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22BF138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 xml:space="preserve">t is better to separate the issues on sensing to avoid the conflict with aperiodic traffic and sensing for pre-emption and re-evaluation apart. </w:t>
            </w:r>
          </w:p>
          <w:p w14:paraId="175C7490" w14:textId="77777777" w:rsidR="00C91BC1" w:rsidRDefault="00C91BC1">
            <w:pPr>
              <w:autoSpaceDE w:val="0"/>
              <w:autoSpaceDN w:val="0"/>
              <w:spacing w:after="0"/>
              <w:rPr>
                <w:rFonts w:ascii="Calibri" w:eastAsiaTheme="minorEastAsia" w:hAnsi="Calibri" w:cs="Calibri"/>
                <w:sz w:val="22"/>
                <w:lang w:eastAsia="zh-CN"/>
              </w:rPr>
            </w:pPr>
          </w:p>
          <w:p w14:paraId="50F08856" w14:textId="77777777" w:rsidR="00C91BC1" w:rsidRDefault="007E0E56">
            <w:pPr>
              <w:pStyle w:val="ListParagraph"/>
              <w:numPr>
                <w:ilvl w:val="0"/>
                <w:numId w:val="28"/>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lastRenderedPageBreak/>
              <w:t xml:space="preserve">To avoid the conflict with aperiodic traffic, slots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-32 to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 shall be sensing, except the slots for its own SL/UL transmissions.</w:t>
            </w:r>
          </w:p>
          <w:p w14:paraId="36AB24C8" w14:textId="77777777" w:rsidR="00C91BC1" w:rsidRDefault="007E0E56">
            <w:pPr>
              <w:pStyle w:val="ListParagraph"/>
              <w:numPr>
                <w:ilvl w:val="0"/>
                <w:numId w:val="28"/>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For pre-emption and re-evaluation, </w:t>
            </w:r>
            <w:r>
              <w:rPr>
                <w:rFonts w:ascii="Calibri" w:hAnsi="Calibri" w:cs="Calibri"/>
                <w:color w:val="000000" w:themeColor="text1"/>
                <w:sz w:val="22"/>
              </w:rPr>
              <w:t xml:space="preserve">slots from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shall be sensing, </w:t>
            </w:r>
            <w:r>
              <w:rPr>
                <w:rFonts w:ascii="Calibri" w:eastAsiaTheme="minorEastAsia" w:hAnsi="Calibri" w:cs="Calibri"/>
                <w:sz w:val="22"/>
              </w:rPr>
              <w:t>except the slots for its own SL/UL transmissions</w:t>
            </w:r>
            <w:r>
              <w:rPr>
                <w:rFonts w:ascii="Calibri" w:hAnsi="Calibri" w:cs="Calibri"/>
                <w:color w:val="000000" w:themeColor="text1"/>
                <w:sz w:val="22"/>
              </w:rPr>
              <w:t>.</w:t>
            </w:r>
          </w:p>
          <w:p w14:paraId="10B5A9D3" w14:textId="77777777" w:rsidR="00C91BC1" w:rsidRDefault="00C91BC1">
            <w:pPr>
              <w:autoSpaceDE w:val="0"/>
              <w:autoSpaceDN w:val="0"/>
              <w:spacing w:after="0"/>
              <w:rPr>
                <w:rFonts w:ascii="Calibri" w:eastAsiaTheme="minorEastAsia" w:hAnsi="Calibri" w:cs="Calibri"/>
                <w:sz w:val="22"/>
                <w:lang w:eastAsia="zh-CN"/>
              </w:rPr>
            </w:pPr>
          </w:p>
          <w:p w14:paraId="2440B6AE" w14:textId="77777777" w:rsidR="00C91BC1" w:rsidRDefault="00C91BC1">
            <w:pPr>
              <w:autoSpaceDE w:val="0"/>
              <w:autoSpaceDN w:val="0"/>
              <w:spacing w:after="0"/>
              <w:rPr>
                <w:rFonts w:asciiTheme="minorHAnsi" w:eastAsia="Malgun Gothic" w:hAnsiTheme="minorHAnsi" w:cstheme="minorHAnsi"/>
                <w:sz w:val="22"/>
                <w:lang w:eastAsia="ko-KR"/>
              </w:rPr>
            </w:pPr>
          </w:p>
        </w:tc>
      </w:tr>
      <w:tr w:rsidR="00C91BC1" w14:paraId="1ACA291F" w14:textId="77777777">
        <w:tc>
          <w:tcPr>
            <w:tcW w:w="1680" w:type="dxa"/>
          </w:tcPr>
          <w:p w14:paraId="44D03771"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lastRenderedPageBreak/>
              <w:t>Sharp</w:t>
            </w:r>
          </w:p>
        </w:tc>
        <w:tc>
          <w:tcPr>
            <w:tcW w:w="1434" w:type="dxa"/>
          </w:tcPr>
          <w:p w14:paraId="02EBB608"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27B30B6D"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We agree with Ericsson and  Qualcomm that the issue is discussed after proposal 5 concluded.</w:t>
            </w:r>
          </w:p>
        </w:tc>
      </w:tr>
      <w:tr w:rsidR="00C91BC1" w14:paraId="7BFBBB2F" w14:textId="77777777">
        <w:tc>
          <w:tcPr>
            <w:tcW w:w="1680" w:type="dxa"/>
          </w:tcPr>
          <w:p w14:paraId="5898508B"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6656CCDF"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Calibri" w:eastAsiaTheme="minorEastAsia" w:hAnsi="Calibri" w:cs="Calibri"/>
                <w:sz w:val="22"/>
                <w:lang w:eastAsia="zh-CN"/>
              </w:rPr>
              <w:t>Option1</w:t>
            </w:r>
          </w:p>
        </w:tc>
        <w:tc>
          <w:tcPr>
            <w:tcW w:w="6517" w:type="dxa"/>
          </w:tcPr>
          <w:p w14:paraId="2AFE61D4"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The sensing behaviour before n and after n should be distinguished. From our understanding, what we are discussing in the behaviour of resource selection, which happens at slot n. Sensing before slot n cannot be determined at slot n, as you cannot go back to sense; you can only determine whether sensing requirement is satisfied or not. But sensing after slot n can be determined at slot n. Therefore, sensing before slot n should be discussed together with sensing requirement issue; while sensing after slot n can be discussed in pre-emption and pre-evaluation issue.</w:t>
            </w:r>
          </w:p>
        </w:tc>
      </w:tr>
      <w:tr w:rsidR="00C91BC1" w14:paraId="31E60765" w14:textId="77777777">
        <w:tc>
          <w:tcPr>
            <w:tcW w:w="1680" w:type="dxa"/>
          </w:tcPr>
          <w:p w14:paraId="0348EA9F"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1F5D82A5"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neither</w:t>
            </w:r>
          </w:p>
        </w:tc>
        <w:tc>
          <w:tcPr>
            <w:tcW w:w="6517" w:type="dxa"/>
          </w:tcPr>
          <w:p w14:paraId="6169C637"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Firstly, we share the same view with OPPO that if n is defined as packet arrival time, it is not capable for UE to predict the packet arrival timer. Then if n is defined as resource (re-)selection trigger time indicated by MAC, we think the example shown in proposal 5 is a more reasonable solution that short term sensing is triggered after n.  So firstly, we should give a clear definition of n.</w:t>
            </w:r>
          </w:p>
        </w:tc>
      </w:tr>
      <w:tr w:rsidR="00C91BC1" w14:paraId="0978F51B" w14:textId="77777777">
        <w:tc>
          <w:tcPr>
            <w:tcW w:w="1680" w:type="dxa"/>
          </w:tcPr>
          <w:p w14:paraId="60B6783E"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532FD876"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S</w:t>
            </w:r>
            <w:r>
              <w:rPr>
                <w:rFonts w:ascii="Calibri" w:eastAsia="Malgun Gothic" w:hAnsi="Calibri" w:cs="Calibri" w:hint="eastAsia"/>
                <w:sz w:val="22"/>
                <w:lang w:val="en-US" w:eastAsia="ko-KR"/>
              </w:rPr>
              <w:t xml:space="preserve">ee </w:t>
            </w:r>
            <w:r>
              <w:rPr>
                <w:rFonts w:ascii="Calibri" w:eastAsia="Malgun Gothic" w:hAnsi="Calibri" w:cs="Calibri"/>
                <w:sz w:val="22"/>
                <w:lang w:val="en-US" w:eastAsia="ko-KR"/>
              </w:rPr>
              <w:t>comments</w:t>
            </w:r>
          </w:p>
        </w:tc>
        <w:tc>
          <w:tcPr>
            <w:tcW w:w="6517" w:type="dxa"/>
          </w:tcPr>
          <w:p w14:paraId="6D8FFCF5"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 xml:space="preserve">e </w:t>
            </w:r>
            <w:r>
              <w:rPr>
                <w:rFonts w:ascii="Calibri" w:hAnsi="Calibri" w:cs="Calibri"/>
                <w:sz w:val="22"/>
                <w:lang w:eastAsia="ko-KR"/>
              </w:rPr>
              <w:t>need to separate two operations.</w:t>
            </w:r>
          </w:p>
          <w:p w14:paraId="47E837E4" w14:textId="77777777" w:rsidR="00C91BC1" w:rsidRDefault="00C91BC1">
            <w:pPr>
              <w:autoSpaceDE w:val="0"/>
              <w:autoSpaceDN w:val="0"/>
              <w:spacing w:after="0"/>
              <w:rPr>
                <w:rFonts w:ascii="Calibri" w:hAnsi="Calibri" w:cs="Calibri"/>
                <w:sz w:val="22"/>
                <w:lang w:eastAsia="ko-KR"/>
              </w:rPr>
            </w:pPr>
          </w:p>
          <w:p w14:paraId="32B50D75"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1) short-term sensing (STS) for resource (re)selection</w:t>
            </w:r>
          </w:p>
          <w:p w14:paraId="66D1FCFF"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 xml:space="preserve">    Before resource (re)selection, STS is performed over [n-</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sz w:val="22"/>
                <w:lang w:eastAsia="ko-KR"/>
              </w:rPr>
              <w:t>, n</w:t>
            </w:r>
            <w:r>
              <w:rPr>
                <w:rFonts w:ascii="Times New Roman" w:hAnsi="Times New Roman"/>
                <w:szCs w:val="20"/>
              </w:rPr>
              <w:t>–T</w:t>
            </w:r>
            <w:r>
              <w:rPr>
                <w:rFonts w:ascii="Times New Roman" w:hAnsi="Times New Roman"/>
                <w:szCs w:val="20"/>
                <w:vertAlign w:val="subscript"/>
              </w:rPr>
              <w:t>proc,0</w:t>
            </w:r>
            <w:r>
              <w:rPr>
                <w:rFonts w:ascii="Calibri" w:hAnsi="Calibri" w:cs="Calibri"/>
                <w:sz w:val="22"/>
                <w:lang w:eastAsia="ko-KR"/>
              </w:rPr>
              <w:t xml:space="preserve">] to detect any possible periodic traffic, where </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w:t>
            </w:r>
            <w:r>
              <w:rPr>
                <w:rFonts w:ascii="Calibri" w:hAnsi="Calibri" w:cs="Calibri"/>
                <w:sz w:val="22"/>
                <w:lang w:eastAsia="ko-KR"/>
              </w:rPr>
              <w:t xml:space="preserve">reserved </w:t>
            </w:r>
            <w:r>
              <w:rPr>
                <w:rFonts w:ascii="Calibri" w:hAnsi="Calibri" w:cs="Calibri" w:hint="eastAsia"/>
                <w:sz w:val="22"/>
                <w:lang w:eastAsia="ko-KR"/>
              </w:rPr>
              <w:t xml:space="preserve">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20E3A505" w14:textId="77777777" w:rsidR="00C91BC1" w:rsidRDefault="007E0E56">
            <w:pPr>
              <w:autoSpaceDE w:val="0"/>
              <w:autoSpaceDN w:val="0"/>
              <w:spacing w:after="0"/>
              <w:ind w:firstLineChars="100" w:firstLine="220"/>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583E773F" w14:textId="77777777" w:rsidR="00C91BC1" w:rsidRDefault="00C91BC1">
            <w:pPr>
              <w:autoSpaceDE w:val="0"/>
              <w:autoSpaceDN w:val="0"/>
              <w:spacing w:after="0"/>
              <w:rPr>
                <w:rFonts w:ascii="Calibri" w:hAnsi="Calibri" w:cs="Calibri"/>
                <w:sz w:val="22"/>
                <w:lang w:eastAsia="ko-KR"/>
              </w:rPr>
            </w:pPr>
          </w:p>
          <w:p w14:paraId="6F71A232"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2) STS for resource re-evaluation/pre-emption checking</w:t>
            </w:r>
          </w:p>
          <w:p w14:paraId="75685118"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sz w:val="22"/>
                <w:lang w:eastAsia="ko-KR"/>
              </w:rPr>
              <w:t xml:space="preserve">    After resource (re)selection, STS is performed over [</w:t>
            </w:r>
            <w:r>
              <w:rPr>
                <w:rFonts w:ascii="Calibri" w:hAnsi="Calibri" w:cs="Calibri"/>
                <w:color w:val="000000" w:themeColor="text1"/>
                <w:sz w:val="22"/>
              </w:rPr>
              <w:t>STS</w:t>
            </w:r>
            <w:r>
              <w:rPr>
                <w:rFonts w:ascii="Calibri" w:hAnsi="Calibri" w:cs="Calibri"/>
                <w:color w:val="000000" w:themeColor="text1"/>
                <w:sz w:val="22"/>
                <w:vertAlign w:val="subscript"/>
              </w:rPr>
              <w:t>k</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 and STS</w:t>
            </w:r>
            <w:r>
              <w:rPr>
                <w:rFonts w:ascii="Calibri" w:hAnsi="Calibri" w:cs="Calibri"/>
                <w:color w:val="000000" w:themeColor="text1"/>
                <w:sz w:val="22"/>
                <w:vertAlign w:val="subscript"/>
              </w:rPr>
              <w:t>k</w:t>
            </w:r>
            <w:r>
              <w:rPr>
                <w:rFonts w:ascii="Calibri" w:hAnsi="Calibri" w:cs="Calibri"/>
                <w:color w:val="000000" w:themeColor="text1"/>
                <w:sz w:val="22"/>
              </w:rPr>
              <w:t xml:space="preserve"> is determined as max(n+1, m</w:t>
            </w:r>
            <w:r>
              <w:rPr>
                <w:rFonts w:ascii="Calibri" w:hAnsi="Calibri" w:cs="Calibri"/>
                <w:color w:val="000000" w:themeColor="text1"/>
                <w:sz w:val="22"/>
                <w:vertAlign w:val="subscript"/>
              </w:rPr>
              <w:t>k</w:t>
            </w:r>
            <w:r>
              <w:rPr>
                <w:rFonts w:ascii="Calibri" w:hAnsi="Calibri" w:cs="Calibri"/>
                <w:color w:val="000000" w:themeColor="text1"/>
                <w:sz w:val="22"/>
              </w:rPr>
              <w:t xml:space="preserve"> -</w:t>
            </w:r>
            <w:r>
              <w:rPr>
                <w:rFonts w:ascii="Calibri" w:hAnsi="Calibri" w:cs="Calibri" w:hint="eastAsia"/>
                <w:sz w:val="22"/>
                <w:lang w:eastAsia="ko-KR"/>
              </w:rPr>
              <w:t xml:space="preserve"> T</w:t>
            </w:r>
            <w:r>
              <w:rPr>
                <w:rFonts w:ascii="Calibri" w:hAnsi="Calibri" w:cs="Calibri" w:hint="eastAsia"/>
                <w:sz w:val="22"/>
                <w:vertAlign w:val="subscript"/>
                <w:lang w:eastAsia="ko-KR"/>
              </w:rPr>
              <w:t>A</w:t>
            </w:r>
            <w:r>
              <w:rPr>
                <w:rFonts w:ascii="Calibri" w:hAnsi="Calibri" w:cs="Calibri"/>
                <w:color w:val="000000" w:themeColor="text1"/>
                <w:sz w:val="22"/>
              </w:rPr>
              <w:t>).</w:t>
            </w:r>
          </w:p>
          <w:p w14:paraId="3DFC0C84"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Calibri" w:hAnsi="Calibri" w:cs="Calibri"/>
                <w:color w:val="000000" w:themeColor="text1"/>
                <w:sz w:val="22"/>
              </w:rPr>
              <w:t>If the candidate slots are apart from each other more than 31 slots, sensing over a duration exceeding 31 slots is not performed for power saving.</w:t>
            </w:r>
          </w:p>
        </w:tc>
      </w:tr>
      <w:tr w:rsidR="00C91BC1" w14:paraId="3B8B93F6" w14:textId="77777777">
        <w:tc>
          <w:tcPr>
            <w:tcW w:w="1680" w:type="dxa"/>
          </w:tcPr>
          <w:p w14:paraId="005FB56D"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S</w:t>
            </w:r>
            <w:r>
              <w:rPr>
                <w:rFonts w:asciiTheme="minorHAnsi" w:eastAsiaTheme="minorEastAsia" w:hAnsiTheme="minorHAnsi" w:cstheme="minorHAnsi"/>
                <w:sz w:val="22"/>
                <w:lang w:eastAsia="zh-CN"/>
              </w:rPr>
              <w:t>amsung</w:t>
            </w:r>
          </w:p>
        </w:tc>
        <w:tc>
          <w:tcPr>
            <w:tcW w:w="1434" w:type="dxa"/>
          </w:tcPr>
          <w:p w14:paraId="72BFB4F1"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3F8D710C"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W</w:t>
            </w:r>
            <w:r>
              <w:rPr>
                <w:rFonts w:asciiTheme="minorHAnsi" w:eastAsiaTheme="minorEastAsia" w:hAnsiTheme="minorHAnsi" w:cstheme="minorHAnsi"/>
                <w:sz w:val="22"/>
                <w:lang w:eastAsia="zh-CN"/>
              </w:rPr>
              <w:t>e also prefer to clarify the intention of this proposal. If that’s common understanding that resource reservation interval provided by higher layer corresponds to periodic traffic, then we’re fine. In addition, UL transmission should be removed similarly as in topic#3.</w:t>
            </w:r>
          </w:p>
          <w:p w14:paraId="3036A60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We slightly prefer option 1.</w:t>
            </w:r>
          </w:p>
        </w:tc>
      </w:tr>
      <w:tr w:rsidR="00C91BC1" w14:paraId="15BE6DE3" w14:textId="77777777">
        <w:tc>
          <w:tcPr>
            <w:tcW w:w="1680" w:type="dxa"/>
          </w:tcPr>
          <w:p w14:paraId="74B81A28"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55D06FE9"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38620F64"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T</w:t>
            </w:r>
            <w:r>
              <w:rPr>
                <w:rFonts w:ascii="Calibri" w:eastAsia="MS Mincho" w:hAnsi="Calibri" w:cs="Calibri"/>
                <w:sz w:val="22"/>
                <w:lang w:eastAsia="ja-JP"/>
              </w:rPr>
              <w:t xml:space="preserve">here should be two windows with different functions. One is short sensing window which is defined as </w:t>
            </w:r>
            <m:oMath>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-32,</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r>
                <w:rPr>
                  <w:rFonts w:ascii="Cambria Math" w:eastAsia="MS Mincho" w:hAnsi="Cambria Math" w:cs="Calibri"/>
                  <w:sz w:val="22"/>
                  <w:lang w:eastAsia="ja-JP"/>
                </w:rPr>
                <m:t>]</m:t>
              </m:r>
            </m:oMath>
            <w:r>
              <w:rPr>
                <w:rFonts w:ascii="Calibri" w:eastAsia="MS Mincho" w:hAnsi="Calibri" w:cs="Calibri" w:hint="eastAsia"/>
                <w:sz w:val="22"/>
                <w:lang w:eastAsia="ja-JP"/>
              </w:rPr>
              <w:t>.</w:t>
            </w:r>
            <w:r>
              <w:rPr>
                <w:rFonts w:ascii="Calibri" w:eastAsia="MS Mincho" w:hAnsi="Calibri" w:cs="Calibri"/>
                <w:sz w:val="22"/>
                <w:lang w:eastAsia="ja-JP"/>
              </w:rPr>
              <w:t xml:space="preserve"> It is used </w:t>
            </w:r>
            <w:r>
              <w:rPr>
                <w:rFonts w:ascii="Calibri" w:eastAsia="MS Mincho" w:hAnsi="Calibri" w:cs="Calibri"/>
                <w:sz w:val="22"/>
                <w:lang w:eastAsia="ja-JP"/>
              </w:rPr>
              <w:lastRenderedPageBreak/>
              <w:t xml:space="preserve">for sensing aperiodic reservations. The other is defined as re-evaluation/pre-emption sensing window, used for re-evaluation/pre-emption check. If pre-emption is disabled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before the first-in-time selected resource. If pre-emption check is enabled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before the last-in-time selected resource.</w:t>
            </w:r>
          </w:p>
        </w:tc>
      </w:tr>
      <w:tr w:rsidR="00C91BC1" w14:paraId="368ED77F" w14:textId="77777777">
        <w:tc>
          <w:tcPr>
            <w:tcW w:w="1680" w:type="dxa"/>
          </w:tcPr>
          <w:p w14:paraId="458A50A4"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MediaTek</w:t>
            </w:r>
          </w:p>
        </w:tc>
        <w:tc>
          <w:tcPr>
            <w:tcW w:w="1434" w:type="dxa"/>
          </w:tcPr>
          <w:p w14:paraId="66447FBD"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6CE55F88" w14:textId="77777777" w:rsidR="00C91BC1" w:rsidRDefault="007E0E56">
            <w:pPr>
              <w:autoSpaceDE w:val="0"/>
              <w:autoSpaceDN w:val="0"/>
              <w:spacing w:after="0"/>
              <w:rPr>
                <w:rFonts w:ascii="Calibri" w:eastAsia="MS Mincho" w:hAnsi="Calibri" w:cs="Calibri"/>
                <w:sz w:val="22"/>
                <w:lang w:eastAsia="ja-JP"/>
              </w:rPr>
            </w:pPr>
            <w:r>
              <w:rPr>
                <w:rFonts w:asciiTheme="minorHAnsi" w:eastAsia="SimSun" w:hAnsiTheme="minorHAnsi" w:cstheme="minorHAnsi"/>
                <w:sz w:val="22"/>
                <w:lang w:val="en-US" w:eastAsia="zh-CN"/>
              </w:rPr>
              <w:t>We do not support this. Sensing for re-evaluation/pre-emption can be performed separately from the sensing for aperiodic traffic detection in the pool. That is, sensing can be performed in [n-32,n] and [m-32, m-T3]. We should also add this as another option.</w:t>
            </w:r>
          </w:p>
        </w:tc>
      </w:tr>
      <w:tr w:rsidR="00C91BC1" w14:paraId="22847C7C" w14:textId="77777777">
        <w:tc>
          <w:tcPr>
            <w:tcW w:w="1680" w:type="dxa"/>
          </w:tcPr>
          <w:p w14:paraId="20EDFCFA"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1434" w:type="dxa"/>
          </w:tcPr>
          <w:p w14:paraId="650ED47D"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04FABF2B"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Calibri" w:eastAsiaTheme="minorEastAsia" w:hAnsi="Calibri" w:cs="Calibri"/>
                <w:sz w:val="22"/>
                <w:lang w:eastAsia="zh-CN"/>
              </w:rPr>
              <w:t>We prefer Option 2 but are open to discuss it later.</w:t>
            </w:r>
          </w:p>
        </w:tc>
      </w:tr>
      <w:tr w:rsidR="00C91BC1" w14:paraId="2D6495E7" w14:textId="77777777">
        <w:tc>
          <w:tcPr>
            <w:tcW w:w="1680" w:type="dxa"/>
          </w:tcPr>
          <w:p w14:paraId="4FA86CC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HiSilicon </w:t>
            </w:r>
          </w:p>
        </w:tc>
        <w:tc>
          <w:tcPr>
            <w:tcW w:w="1434" w:type="dxa"/>
          </w:tcPr>
          <w:p w14:paraId="0B62C07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Principles of option 1, but needs modifications </w:t>
            </w:r>
          </w:p>
        </w:tc>
        <w:tc>
          <w:tcPr>
            <w:tcW w:w="6517" w:type="dxa"/>
          </w:tcPr>
          <w:p w14:paraId="667DDCA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 of all, it seems the current proposals ignore an essential issue when a UE will report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and how to use the sensing results in the short sensing window by the UE to detect aperiodic reservations from other UEs.</w:t>
            </w:r>
          </w:p>
          <w:p w14:paraId="058713EB" w14:textId="77777777" w:rsidR="00C91BC1" w:rsidRDefault="00C91BC1">
            <w:pPr>
              <w:autoSpaceDE w:val="0"/>
              <w:autoSpaceDN w:val="0"/>
              <w:spacing w:after="0"/>
              <w:rPr>
                <w:rFonts w:ascii="Calibri" w:eastAsiaTheme="minorEastAsia" w:hAnsi="Calibri" w:cs="Calibri"/>
                <w:sz w:val="22"/>
                <w:lang w:eastAsia="zh-CN"/>
              </w:rPr>
            </w:pPr>
          </w:p>
          <w:p w14:paraId="2A13CDA7"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Before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a short sensing window is defined for the purpose to handle aperiodic reservations from other UEs, and therefore the sensing results obtained from the short sensing window and partial sensing slots can be used to determine and report the candidate resources set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Considering the largest gap resource reservation by a single SCI and UE processing time, the time interval should be from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w:t>
            </w:r>
            <w:r>
              <w:rPr>
                <w:rFonts w:ascii="Calibri" w:eastAsiaTheme="minorEastAsia" w:hAnsi="Calibri" w:cs="Calibri" w:hint="cs"/>
                <w:sz w:val="22"/>
                <w:lang w:eastAsia="zh-CN"/>
              </w:rPr>
              <w:t>–</w:t>
            </w:r>
            <w:r>
              <w:rPr>
                <w:rFonts w:ascii="Calibri" w:eastAsiaTheme="minorEastAsia" w:hAnsi="Calibri" w:cs="Calibri"/>
                <w:sz w:val="22"/>
                <w:lang w:eastAsia="zh-CN"/>
              </w:rPr>
              <w:t xml:space="preserve"> 31 to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 t</w:t>
            </w:r>
            <w:r>
              <w:rPr>
                <w:rFonts w:ascii="Calibri" w:eastAsiaTheme="minorEastAsia" w:hAnsi="Calibri" w:cs="Calibri"/>
                <w:sz w:val="22"/>
                <w:vertAlign w:val="subscript"/>
                <w:lang w:eastAsia="zh-CN"/>
              </w:rPr>
              <w:t xml:space="preserve">proc,0 </w:t>
            </w:r>
            <w:r>
              <w:rPr>
                <w:rFonts w:ascii="Calibri" w:eastAsiaTheme="minorEastAsia" w:hAnsi="Calibri" w:cs="Calibri" w:hint="cs"/>
                <w:sz w:val="22"/>
                <w:lang w:eastAsia="zh-CN"/>
              </w:rPr>
              <w:t>–</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 xml:space="preserve">1 </w:t>
            </w:r>
            <w:r>
              <w:rPr>
                <w:rFonts w:ascii="Calibri" w:eastAsiaTheme="minorEastAsia" w:hAnsi="Calibri" w:cs="Calibri"/>
                <w:sz w:val="22"/>
                <w:lang w:eastAsia="zh-CN"/>
              </w:rPr>
              <w:t xml:space="preserve">to cover the </w:t>
            </w:r>
            <w:r>
              <w:rPr>
                <w:rFonts w:ascii="Calibri" w:hAnsi="Calibri" w:cs="Calibri"/>
                <w:color w:val="000000" w:themeColor="text1"/>
                <w:sz w:val="22"/>
              </w:rPr>
              <w:t>most relevant 32 slots.</w:t>
            </w:r>
          </w:p>
          <w:p w14:paraId="54C54ABF" w14:textId="77777777" w:rsidR="00C91BC1" w:rsidRDefault="00C91BC1">
            <w:pPr>
              <w:autoSpaceDE w:val="0"/>
              <w:autoSpaceDN w:val="0"/>
              <w:spacing w:after="0"/>
              <w:rPr>
                <w:rFonts w:ascii="Calibri" w:eastAsiaTheme="minorEastAsia" w:hAnsi="Calibri" w:cs="Calibri"/>
                <w:color w:val="000000" w:themeColor="text1"/>
                <w:sz w:val="22"/>
                <w:lang w:eastAsia="zh-CN"/>
              </w:rPr>
            </w:pPr>
          </w:p>
          <w:p w14:paraId="2FD15B60"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After </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y0</w:t>
            </w:r>
            <w:r>
              <w:rPr>
                <w:rFonts w:ascii="Calibri" w:eastAsiaTheme="minorEastAsia" w:hAnsi="Calibri" w:cs="Calibri"/>
                <w:color w:val="000000" w:themeColor="text1"/>
                <w:sz w:val="22"/>
                <w:lang w:eastAsia="zh-CN"/>
              </w:rPr>
              <w:t>, if the re-evaluation is triggered based on specific conditions for the selected resource by MAC, additional slots can be monitored for re-evaluating the resources. If the re-evaluation is not triggered, no more monitoring is needed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w:t>
            </w:r>
          </w:p>
          <w:p w14:paraId="0DAB517D" w14:textId="77777777" w:rsidR="00C91BC1" w:rsidRDefault="00C91BC1">
            <w:pPr>
              <w:autoSpaceDE w:val="0"/>
              <w:autoSpaceDN w:val="0"/>
              <w:spacing w:after="0"/>
              <w:rPr>
                <w:rFonts w:ascii="Calibri" w:eastAsiaTheme="minorEastAsia" w:hAnsi="Calibri" w:cs="Calibri"/>
                <w:color w:val="000000" w:themeColor="text1"/>
                <w:sz w:val="22"/>
                <w:lang w:eastAsia="zh-CN"/>
              </w:rPr>
            </w:pPr>
          </w:p>
          <w:p w14:paraId="0061D333"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w:t>
            </w:r>
            <w:r>
              <w:rPr>
                <w:rFonts w:ascii="Calibri" w:eastAsiaTheme="minorEastAsia" w:hAnsi="Calibri" w:cs="Calibri" w:hint="eastAsia"/>
                <w:color w:val="000000" w:themeColor="text1"/>
                <w:sz w:val="22"/>
                <w:lang w:eastAsia="zh-CN"/>
              </w:rPr>
              <w:t xml:space="preserve">hus </w:t>
            </w:r>
            <w:r>
              <w:rPr>
                <w:rFonts w:ascii="Calibri" w:eastAsiaTheme="minorEastAsia" w:hAnsi="Calibri" w:cs="Calibri"/>
                <w:color w:val="000000" w:themeColor="text1"/>
                <w:sz w:val="22"/>
                <w:lang w:eastAsia="zh-CN"/>
              </w:rPr>
              <w:t>the problem in the proposal is that there is no distinction between sensing before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xml:space="preserve"> and re-evaluation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This structure needs to be reflected in the proposal before it is possible to consider the whole procedure.</w:t>
            </w:r>
          </w:p>
          <w:p w14:paraId="43EFF423" w14:textId="77777777" w:rsidR="00C91BC1" w:rsidRDefault="00C91BC1">
            <w:pPr>
              <w:autoSpaceDE w:val="0"/>
              <w:autoSpaceDN w:val="0"/>
              <w:spacing w:after="0"/>
              <w:rPr>
                <w:rFonts w:ascii="Calibri" w:eastAsiaTheme="minorEastAsia" w:hAnsi="Calibri" w:cs="Calibri"/>
                <w:color w:val="000000" w:themeColor="text1"/>
                <w:sz w:val="22"/>
                <w:lang w:eastAsia="zh-CN"/>
              </w:rPr>
            </w:pPr>
          </w:p>
          <w:p w14:paraId="6775CDC9" w14:textId="77777777" w:rsidR="00C91BC1" w:rsidRDefault="007E0E56">
            <w:pPr>
              <w:autoSpaceDE w:val="0"/>
              <w:autoSpaceDN w:val="0"/>
              <w:spacing w:after="0"/>
            </w:pPr>
            <w:r>
              <w:rPr>
                <w:rFonts w:ascii="Calibri" w:eastAsiaTheme="minorEastAsia" w:hAnsi="Calibri" w:cs="Calibri"/>
                <w:color w:val="000000" w:themeColor="text1"/>
                <w:sz w:val="22"/>
                <w:lang w:eastAsia="zh-CN"/>
              </w:rPr>
              <w:t>The SL and UL part should be deleted, as mentioned above for proposal 2. Similar with other proposals, the dependence on P</w:t>
            </w:r>
            <w:r>
              <w:rPr>
                <w:rFonts w:ascii="Calibri" w:eastAsiaTheme="minorEastAsia" w:hAnsi="Calibri" w:cs="Calibri"/>
                <w:color w:val="000000" w:themeColor="text1"/>
                <w:sz w:val="22"/>
                <w:vertAlign w:val="subscript"/>
                <w:lang w:eastAsia="zh-CN"/>
              </w:rPr>
              <w:t>rsvp_TX</w:t>
            </w:r>
            <w:r>
              <w:rPr>
                <w:rFonts w:ascii="Calibri" w:eastAsiaTheme="minorEastAsia" w:hAnsi="Calibri" w:cs="Calibri"/>
                <w:color w:val="000000" w:themeColor="text1"/>
                <w:sz w:val="22"/>
                <w:lang w:eastAsia="zh-CN"/>
              </w:rPr>
              <w:t xml:space="preserve"> needs to be removed, because the UE is performing this procedure to detect traffic from other UEs, without depending on the periodic or aperiodic nature of its own traffic.</w:t>
            </w:r>
          </w:p>
        </w:tc>
      </w:tr>
      <w:tr w:rsidR="00C91BC1" w14:paraId="56D96FCB" w14:textId="77777777">
        <w:tc>
          <w:tcPr>
            <w:tcW w:w="1680" w:type="dxa"/>
          </w:tcPr>
          <w:p w14:paraId="06D7786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1434" w:type="dxa"/>
          </w:tcPr>
          <w:p w14:paraId="13325405"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0CCE066E"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The proposal 4 could be discussed later.</w:t>
            </w:r>
          </w:p>
        </w:tc>
      </w:tr>
      <w:tr w:rsidR="00C91BC1" w14:paraId="67DD3161" w14:textId="77777777">
        <w:tc>
          <w:tcPr>
            <w:tcW w:w="1680" w:type="dxa"/>
          </w:tcPr>
          <w:p w14:paraId="6EA2A3A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706DF105"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44C4509E"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In our understanding, if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stated in the main bullet, then we are targeting periodic reservation. In this case, option 2 works well. However, we are open for discussions.</w:t>
            </w:r>
          </w:p>
        </w:tc>
      </w:tr>
      <w:tr w:rsidR="00C91BC1" w14:paraId="19A367B8" w14:textId="77777777">
        <w:tc>
          <w:tcPr>
            <w:tcW w:w="1680" w:type="dxa"/>
          </w:tcPr>
          <w:p w14:paraId="2BBC51F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72A0867B"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13540729"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This proposal can be discussed later after we made some progress on the design.</w:t>
            </w:r>
          </w:p>
        </w:tc>
      </w:tr>
      <w:tr w:rsidR="00C968FE" w14:paraId="59FFF9C3" w14:textId="77777777">
        <w:tc>
          <w:tcPr>
            <w:tcW w:w="1680" w:type="dxa"/>
          </w:tcPr>
          <w:p w14:paraId="7629AF6D" w14:textId="77777777" w:rsidR="00C968FE" w:rsidRDefault="00C968FE">
            <w:pPr>
              <w:autoSpaceDE w:val="0"/>
              <w:autoSpaceDN w:val="0"/>
              <w:spacing w:after="0"/>
              <w:rPr>
                <w:rFonts w:ascii="Calibri" w:eastAsiaTheme="minorEastAsia" w:hAnsi="Calibri" w:cs="Calibri"/>
                <w:sz w:val="22"/>
                <w:lang w:eastAsia="zh-CN"/>
              </w:rPr>
            </w:pPr>
          </w:p>
        </w:tc>
        <w:tc>
          <w:tcPr>
            <w:tcW w:w="1434" w:type="dxa"/>
          </w:tcPr>
          <w:p w14:paraId="383BE6B4" w14:textId="77777777" w:rsidR="00C968FE" w:rsidRDefault="00C968FE">
            <w:pPr>
              <w:autoSpaceDE w:val="0"/>
              <w:autoSpaceDN w:val="0"/>
              <w:spacing w:after="0"/>
              <w:rPr>
                <w:rFonts w:ascii="Calibri" w:eastAsiaTheme="minorEastAsia" w:hAnsi="Calibri" w:cs="Calibri"/>
                <w:sz w:val="22"/>
                <w:lang w:eastAsia="zh-CN"/>
              </w:rPr>
            </w:pPr>
          </w:p>
        </w:tc>
        <w:tc>
          <w:tcPr>
            <w:tcW w:w="6517" w:type="dxa"/>
          </w:tcPr>
          <w:p w14:paraId="6D0E55D7" w14:textId="77777777" w:rsidR="00C968FE" w:rsidRDefault="00C968FE">
            <w:pPr>
              <w:autoSpaceDE w:val="0"/>
              <w:autoSpaceDN w:val="0"/>
              <w:spacing w:after="0"/>
              <w:rPr>
                <w:rFonts w:asciiTheme="minorHAnsi" w:eastAsia="SimSun" w:hAnsiTheme="minorHAnsi" w:cstheme="minorHAnsi"/>
                <w:sz w:val="22"/>
                <w:lang w:val="en-US" w:eastAsia="zh-CN"/>
              </w:rPr>
            </w:pPr>
          </w:p>
        </w:tc>
      </w:tr>
    </w:tbl>
    <w:p w14:paraId="2CCEBDAF" w14:textId="77777777" w:rsidR="00C91BC1" w:rsidRDefault="00C91BC1">
      <w:pPr>
        <w:pStyle w:val="0Maintext"/>
        <w:spacing w:after="0" w:afterAutospacing="0"/>
        <w:ind w:firstLine="0"/>
      </w:pPr>
    </w:p>
    <w:p w14:paraId="124FB320" w14:textId="77777777" w:rsidR="00C91BC1" w:rsidRDefault="007E0E56">
      <w:pPr>
        <w:pStyle w:val="Heading3"/>
        <w:rPr>
          <w:sz w:val="22"/>
          <w:szCs w:val="22"/>
        </w:rPr>
      </w:pPr>
      <w:r>
        <w:rPr>
          <w:sz w:val="22"/>
          <w:szCs w:val="22"/>
        </w:rPr>
        <w:t>Proposals before 2nd check point (Feb 2)</w:t>
      </w:r>
    </w:p>
    <w:p w14:paraId="16979038"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3.4.1:</w:t>
      </w:r>
    </w:p>
    <w:p w14:paraId="4F8473A8"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TBD</w:t>
      </w:r>
    </w:p>
    <w:p w14:paraId="2755E087" w14:textId="77777777" w:rsidR="00C91BC1" w:rsidRDefault="007E0E56">
      <w:pPr>
        <w:pStyle w:val="Heading3"/>
        <w:rPr>
          <w:sz w:val="22"/>
          <w:szCs w:val="22"/>
        </w:rPr>
      </w:pPr>
      <w:r>
        <w:rPr>
          <w:sz w:val="22"/>
          <w:szCs w:val="22"/>
        </w:rPr>
        <w:t>Proposals before 3rd check point (Feb 4)</w:t>
      </w:r>
    </w:p>
    <w:p w14:paraId="2493757C"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3.4.2:</w:t>
      </w:r>
    </w:p>
    <w:p w14:paraId="480ED2BD"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7BB77B71" w14:textId="77777777" w:rsidR="00C91BC1" w:rsidRDefault="00C91BC1">
      <w:pPr>
        <w:pStyle w:val="0Maintext"/>
        <w:spacing w:after="0" w:afterAutospacing="0"/>
        <w:ind w:firstLine="0"/>
      </w:pPr>
    </w:p>
    <w:p w14:paraId="490795A3" w14:textId="77777777" w:rsidR="00C91BC1" w:rsidRDefault="007E0E56">
      <w:pPr>
        <w:pStyle w:val="Heading2"/>
      </w:pPr>
      <w:r>
        <w:t xml:space="preserve">Topic </w:t>
      </w:r>
      <w:r>
        <w:rPr>
          <w:color w:val="000000" w:themeColor="text1"/>
        </w:rPr>
        <w:t xml:space="preserve">#5: 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NOT provided by higher layer) – re-evaluation and pre-emption checking for aperiodic transmission</w:t>
      </w:r>
    </w:p>
    <w:p w14:paraId="1CDF24F1"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UE with aperiodic traffic, data packets could arrive at any time for SL transmission without any prior knowledge. Therefore, it is not possible for a power constrained UE to predict and perform monitoring of slots before the resource selection trigger. From reviewing the contributions submitted to this meeting, in general, there are two partial sensing schemes, but both based on sensing in a contiguous manner.</w:t>
      </w:r>
    </w:p>
    <w:p w14:paraId="3798FAD5" w14:textId="77777777" w:rsidR="00C91BC1" w:rsidRDefault="007E0E56">
      <w:pPr>
        <w:pStyle w:val="Heading3"/>
        <w:rPr>
          <w:sz w:val="22"/>
          <w:szCs w:val="22"/>
        </w:rPr>
      </w:pPr>
      <w:r>
        <w:rPr>
          <w:sz w:val="22"/>
          <w:szCs w:val="22"/>
        </w:rPr>
        <w:t>Proposals before 1st check point (Jan 28)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C91BC1" w14:paraId="5F8BA68E" w14:textId="77777777">
        <w:tc>
          <w:tcPr>
            <w:tcW w:w="4815" w:type="dxa"/>
            <w:vAlign w:val="bottom"/>
          </w:tcPr>
          <w:p w14:paraId="02DB8996" w14:textId="77777777" w:rsidR="00C91BC1" w:rsidRDefault="007E0E56">
            <w:pPr>
              <w:keepNext/>
              <w:spacing w:after="0"/>
              <w:jc w:val="center"/>
            </w:pPr>
            <w:r>
              <w:rPr>
                <w:noProof/>
                <w:lang w:val="en-US"/>
              </w:rPr>
              <w:drawing>
                <wp:inline distT="0" distB="0" distL="0" distR="0" wp14:anchorId="3DBD8A38" wp14:editId="2B6C6042">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421890" cy="1501140"/>
                          </a:xfrm>
                          <a:prstGeom prst="rect">
                            <a:avLst/>
                          </a:prstGeom>
                          <a:noFill/>
                          <a:ln>
                            <a:noFill/>
                          </a:ln>
                        </pic:spPr>
                      </pic:pic>
                    </a:graphicData>
                  </a:graphic>
                </wp:inline>
              </w:drawing>
            </w:r>
          </w:p>
          <w:p w14:paraId="3B39E88E" w14:textId="77777777" w:rsidR="00C91BC1" w:rsidRDefault="007E0E56">
            <w:pPr>
              <w:pStyle w:val="Caption"/>
              <w:spacing w:before="0" w:after="0"/>
              <w:jc w:val="center"/>
              <w:rPr>
                <w:lang w:eastAsia="zh-CN"/>
              </w:rPr>
            </w:pPr>
            <w:r>
              <w:t>Option 1</w:t>
            </w:r>
          </w:p>
        </w:tc>
        <w:tc>
          <w:tcPr>
            <w:tcW w:w="4816" w:type="dxa"/>
          </w:tcPr>
          <w:p w14:paraId="379B57BF" w14:textId="77777777" w:rsidR="00C91BC1" w:rsidRDefault="007E0E56">
            <w:pPr>
              <w:keepNext/>
              <w:spacing w:after="0"/>
              <w:jc w:val="center"/>
            </w:pPr>
            <w:r>
              <w:rPr>
                <w:noProof/>
                <w:lang w:val="en-US"/>
              </w:rPr>
              <w:drawing>
                <wp:inline distT="0" distB="0" distL="0" distR="0" wp14:anchorId="77B59C9D" wp14:editId="0D462EAC">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58540" cy="2032635"/>
                          </a:xfrm>
                          <a:prstGeom prst="rect">
                            <a:avLst/>
                          </a:prstGeom>
                          <a:noFill/>
                          <a:ln>
                            <a:noFill/>
                          </a:ln>
                        </pic:spPr>
                      </pic:pic>
                    </a:graphicData>
                  </a:graphic>
                </wp:inline>
              </w:drawing>
            </w:r>
          </w:p>
          <w:p w14:paraId="5D8201CB" w14:textId="77777777" w:rsidR="00C91BC1" w:rsidRDefault="007E0E56">
            <w:pPr>
              <w:pStyle w:val="Caption"/>
              <w:spacing w:before="0" w:after="0"/>
              <w:jc w:val="center"/>
              <w:rPr>
                <w:lang w:eastAsia="zh-CN"/>
              </w:rPr>
            </w:pPr>
            <w:r>
              <w:t>Option 2</w:t>
            </w:r>
          </w:p>
        </w:tc>
      </w:tr>
    </w:tbl>
    <w:p w14:paraId="0B817F50"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01FDDEDB"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5376B5F4"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0C2F4482"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0700945F"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lang w:eastAsia="en-GB"/>
        </w:rPr>
        <w:t>,</w:t>
      </w:r>
      <w:r>
        <w:rPr>
          <w:rFonts w:ascii="Calibri" w:hAnsi="Calibri" w:cs="Calibri"/>
          <w:color w:val="000000" w:themeColor="text1"/>
          <w:sz w:val="22"/>
        </w:rPr>
        <w:t xml:space="preserve"> 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lang w:eastAsia="en-GB"/>
        </w:rPr>
        <w:t>.</w:t>
      </w:r>
    </w:p>
    <w:p w14:paraId="4C3676AE"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07AFFECB"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3084C0D4"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17CEA7A2"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4: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based on </w:t>
      </w:r>
      <w:r>
        <w:rPr>
          <w:rFonts w:ascii="Calibri" w:hAnsi="Calibri" w:cs="Calibri"/>
          <w:color w:val="000000" w:themeColor="text1"/>
          <w:sz w:val="22"/>
          <w:lang w:val="en-US"/>
        </w:rPr>
        <w:t>received</w:t>
      </w:r>
      <w:r>
        <w:rPr>
          <w:rFonts w:ascii="Calibri" w:hAnsi="Calibri" w:cs="Calibri"/>
          <w:color w:val="000000" w:themeColor="text1"/>
          <w:sz w:val="22"/>
        </w:rPr>
        <w:t xml:space="preserve"> HARQ feedback</w:t>
      </w:r>
    </w:p>
    <w:p w14:paraId="7657B771"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For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5AD686E9"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Option 1 and Option 2 are both supported, or only one option is supported</w:t>
      </w:r>
    </w:p>
    <w:p w14:paraId="73027015"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how UE selects Option 1 or 2 when both are supported</w:t>
      </w:r>
    </w:p>
    <w:p w14:paraId="3F92D4DC" w14:textId="77777777" w:rsidR="00C91BC1" w:rsidRDefault="00C91BC1">
      <w:pPr>
        <w:autoSpaceDE w:val="0"/>
        <w:autoSpaceDN w:val="0"/>
        <w:spacing w:after="120"/>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75"/>
        <w:gridCol w:w="1488"/>
        <w:gridCol w:w="6468"/>
      </w:tblGrid>
      <w:tr w:rsidR="00C91BC1" w14:paraId="68D104F1" w14:textId="77777777">
        <w:tc>
          <w:tcPr>
            <w:tcW w:w="1680" w:type="dxa"/>
          </w:tcPr>
          <w:p w14:paraId="7EFCBFE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415A1146" w14:textId="77777777" w:rsidR="00C91BC1" w:rsidRDefault="007E0E56">
            <w:pPr>
              <w:autoSpaceDE w:val="0"/>
              <w:autoSpaceDN w:val="0"/>
              <w:spacing w:after="0"/>
              <w:rPr>
                <w:rFonts w:ascii="Calibri" w:hAnsi="Calibri" w:cs="Calibri"/>
                <w:b/>
                <w:bCs/>
                <w:sz w:val="22"/>
              </w:rPr>
            </w:pPr>
            <w:r>
              <w:rPr>
                <w:rFonts w:ascii="Calibri" w:hAnsi="Calibri" w:cs="Calibri"/>
                <w:b/>
                <w:bCs/>
                <w:sz w:val="22"/>
              </w:rPr>
              <w:t>Option 1, 2 or both</w:t>
            </w:r>
          </w:p>
        </w:tc>
        <w:tc>
          <w:tcPr>
            <w:tcW w:w="6517" w:type="dxa"/>
          </w:tcPr>
          <w:p w14:paraId="3755920E"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5A102BAB" w14:textId="77777777">
        <w:tc>
          <w:tcPr>
            <w:tcW w:w="1680" w:type="dxa"/>
          </w:tcPr>
          <w:p w14:paraId="35B773E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59E75E4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and option 2</w:t>
            </w:r>
          </w:p>
        </w:tc>
        <w:tc>
          <w:tcPr>
            <w:tcW w:w="6517" w:type="dxa"/>
          </w:tcPr>
          <w:p w14:paraId="1C17D9E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these two options in principle. While we suggest to discuss the details later. </w:t>
            </w:r>
          </w:p>
        </w:tc>
      </w:tr>
      <w:tr w:rsidR="00C91BC1" w14:paraId="7F1AD9D7" w14:textId="77777777">
        <w:tc>
          <w:tcPr>
            <w:tcW w:w="1680" w:type="dxa"/>
          </w:tcPr>
          <w:p w14:paraId="39681F68"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1434" w:type="dxa"/>
          </w:tcPr>
          <w:p w14:paraId="6A899BEA" w14:textId="77777777" w:rsidR="00C91BC1" w:rsidRDefault="007E0E56">
            <w:pPr>
              <w:autoSpaceDE w:val="0"/>
              <w:autoSpaceDN w:val="0"/>
              <w:spacing w:after="0"/>
              <w:rPr>
                <w:rFonts w:ascii="Calibri" w:hAnsi="Calibri" w:cs="Calibri"/>
                <w:sz w:val="22"/>
              </w:rPr>
            </w:pPr>
            <w:r>
              <w:rPr>
                <w:rFonts w:ascii="Calibri" w:hAnsi="Calibri" w:cs="Calibri"/>
                <w:sz w:val="22"/>
              </w:rPr>
              <w:t>Both</w:t>
            </w:r>
          </w:p>
        </w:tc>
        <w:tc>
          <w:tcPr>
            <w:tcW w:w="6517" w:type="dxa"/>
          </w:tcPr>
          <w:p w14:paraId="3C2F569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rsidR="00C91BC1" w14:paraId="284E1D0D" w14:textId="77777777">
        <w:tc>
          <w:tcPr>
            <w:tcW w:w="1680" w:type="dxa"/>
          </w:tcPr>
          <w:p w14:paraId="44240344"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1434" w:type="dxa"/>
          </w:tcPr>
          <w:p w14:paraId="349E32C7" w14:textId="77777777" w:rsidR="00C91BC1" w:rsidRDefault="007E0E56">
            <w:pPr>
              <w:autoSpaceDE w:val="0"/>
              <w:autoSpaceDN w:val="0"/>
              <w:spacing w:after="0"/>
              <w:rPr>
                <w:rFonts w:ascii="Calibri" w:hAnsi="Calibri" w:cs="Calibri"/>
                <w:sz w:val="22"/>
              </w:rPr>
            </w:pPr>
            <w:r>
              <w:rPr>
                <w:rFonts w:ascii="Calibri" w:hAnsi="Calibri" w:cs="Calibri"/>
                <w:sz w:val="22"/>
              </w:rPr>
              <w:t>Both with modifications</w:t>
            </w:r>
          </w:p>
        </w:tc>
        <w:tc>
          <w:tcPr>
            <w:tcW w:w="6517" w:type="dxa"/>
          </w:tcPr>
          <w:p w14:paraId="340EC56D" w14:textId="77777777" w:rsidR="00C91BC1" w:rsidRDefault="007E0E56">
            <w:pPr>
              <w:autoSpaceDE w:val="0"/>
              <w:autoSpaceDN w:val="0"/>
              <w:spacing w:after="0"/>
              <w:rPr>
                <w:rFonts w:ascii="Calibri" w:hAnsi="Calibri" w:cs="Calibri"/>
                <w:sz w:val="22"/>
              </w:rPr>
            </w:pPr>
            <w:r>
              <w:rPr>
                <w:rFonts w:ascii="Calibri" w:hAnsi="Calibri" w:cs="Calibri"/>
                <w:sz w:val="22"/>
              </w:rPr>
              <w:t>In both options, the sensing for resource re-evaluation could be starting from m-32 to m-T</w:t>
            </w:r>
            <w:r>
              <w:rPr>
                <w:rFonts w:ascii="Calibri" w:hAnsi="Calibri" w:cs="Calibri"/>
                <w:sz w:val="22"/>
                <w:vertAlign w:val="subscript"/>
              </w:rPr>
              <w:t>3</w:t>
            </w:r>
            <w:r>
              <w:rPr>
                <w:rFonts w:ascii="Calibri" w:hAnsi="Calibri" w:cs="Calibri"/>
                <w:sz w:val="22"/>
              </w:rPr>
              <w:t xml:space="preserve"> just to avoid the collision with aperiodic resource reservation. Specifically, </w:t>
            </w:r>
          </w:p>
          <w:p w14:paraId="35B8A4DD" w14:textId="77777777" w:rsidR="00C91BC1" w:rsidRDefault="007E0E56">
            <w:pPr>
              <w:autoSpaceDE w:val="0"/>
              <w:autoSpaceDN w:val="0"/>
              <w:spacing w:after="0"/>
              <w:rPr>
                <w:rFonts w:ascii="Calibri" w:hAnsi="Calibri" w:cs="Calibri"/>
                <w:sz w:val="22"/>
              </w:rPr>
            </w:pPr>
            <w:r>
              <w:rPr>
                <w:rFonts w:ascii="Calibri" w:hAnsi="Calibri" w:cs="Calibri"/>
                <w:sz w:val="22"/>
              </w:rPr>
              <w:t xml:space="preserve">In Option 1, the sensing does not start at n+1, rather start from m-32. </w:t>
            </w:r>
          </w:p>
          <w:p w14:paraId="079989F4" w14:textId="77777777" w:rsidR="00C91BC1" w:rsidRDefault="007E0E56">
            <w:pPr>
              <w:autoSpaceDE w:val="0"/>
              <w:autoSpaceDN w:val="0"/>
              <w:spacing w:after="0"/>
              <w:rPr>
                <w:rFonts w:ascii="Calibri" w:hAnsi="Calibri" w:cs="Calibri"/>
                <w:sz w:val="22"/>
              </w:rPr>
            </w:pPr>
            <w:r>
              <w:rPr>
                <w:rFonts w:ascii="Calibri" w:hAnsi="Calibri" w:cs="Calibri"/>
                <w:sz w:val="22"/>
              </w:rPr>
              <w:t>In Option 2, the sensing for resource selection is from n+1 to n+T</w:t>
            </w:r>
            <w:r>
              <w:rPr>
                <w:rFonts w:ascii="Calibri" w:hAnsi="Calibri" w:cs="Calibri"/>
                <w:sz w:val="22"/>
                <w:vertAlign w:val="subscript"/>
              </w:rPr>
              <w:t>A</w:t>
            </w:r>
            <w:r>
              <w:rPr>
                <w:rFonts w:ascii="Calibri" w:hAnsi="Calibri" w:cs="Calibri"/>
                <w:sz w:val="22"/>
              </w:rPr>
              <w:t>-T</w:t>
            </w:r>
            <w:r>
              <w:rPr>
                <w:rFonts w:ascii="Calibri" w:hAnsi="Calibri" w:cs="Calibri"/>
                <w:sz w:val="22"/>
                <w:vertAlign w:val="subscript"/>
              </w:rPr>
              <w:t xml:space="preserve">proc,1 </w:t>
            </w:r>
            <w:r>
              <w:rPr>
                <w:rFonts w:ascii="Calibri" w:hAnsi="Calibri" w:cs="Calibri"/>
                <w:sz w:val="22"/>
              </w:rPr>
              <w:t>and the sensing for resource re-evaluation is from m-32 to m-T</w:t>
            </w:r>
            <w:r>
              <w:rPr>
                <w:rFonts w:ascii="Calibri" w:hAnsi="Calibri" w:cs="Calibri"/>
                <w:sz w:val="22"/>
                <w:vertAlign w:val="subscript"/>
              </w:rPr>
              <w:t>3</w:t>
            </w:r>
            <w:r>
              <w:rPr>
                <w:rFonts w:ascii="Calibri" w:hAnsi="Calibri" w:cs="Calibri"/>
                <w:sz w:val="22"/>
              </w:rPr>
              <w:t>.</w:t>
            </w:r>
          </w:p>
        </w:tc>
      </w:tr>
      <w:tr w:rsidR="00C91BC1" w14:paraId="4010E6B8" w14:textId="77777777">
        <w:tc>
          <w:tcPr>
            <w:tcW w:w="1680" w:type="dxa"/>
          </w:tcPr>
          <w:p w14:paraId="57BD332B"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1434" w:type="dxa"/>
          </w:tcPr>
          <w:p w14:paraId="1060E259" w14:textId="77777777" w:rsidR="00C91BC1" w:rsidRDefault="007E0E56">
            <w:pPr>
              <w:autoSpaceDE w:val="0"/>
              <w:autoSpaceDN w:val="0"/>
              <w:spacing w:after="0"/>
              <w:rPr>
                <w:rFonts w:ascii="Calibri" w:hAnsi="Calibri" w:cs="Calibri"/>
                <w:sz w:val="22"/>
              </w:rPr>
            </w:pPr>
            <w:r>
              <w:rPr>
                <w:rFonts w:ascii="Calibri" w:hAnsi="Calibri" w:cs="Calibri"/>
                <w:sz w:val="22"/>
              </w:rPr>
              <w:t>Option 1 and Option 2</w:t>
            </w:r>
          </w:p>
        </w:tc>
        <w:tc>
          <w:tcPr>
            <w:tcW w:w="6517" w:type="dxa"/>
          </w:tcPr>
          <w:p w14:paraId="6FD82F1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on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 xml:space="preserve">in the Proposal 5. (Alt. 4: T_A is based on </w:t>
            </w:r>
            <w:r>
              <w:rPr>
                <w:rFonts w:ascii="Calibri" w:hAnsi="Calibri" w:cs="Calibri"/>
                <w:sz w:val="22"/>
                <w:lang w:val="en-US"/>
              </w:rPr>
              <w:t>received</w:t>
            </w:r>
            <w:r>
              <w:rPr>
                <w:rFonts w:ascii="Calibri" w:hAnsi="Calibri" w:cs="Calibri"/>
                <w:sz w:val="22"/>
              </w:rPr>
              <w:t xml:space="preserve"> HARQ feedback)</w:t>
            </w:r>
          </w:p>
        </w:tc>
      </w:tr>
      <w:tr w:rsidR="00C91BC1" w14:paraId="0DC50177" w14:textId="77777777">
        <w:tc>
          <w:tcPr>
            <w:tcW w:w="1680" w:type="dxa"/>
          </w:tcPr>
          <w:p w14:paraId="636FE627" w14:textId="77777777" w:rsidR="00C91BC1" w:rsidRDefault="007E0E56">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56DD40AE" w14:textId="77777777" w:rsidR="00C91BC1" w:rsidRDefault="007E0E56">
            <w:pPr>
              <w:autoSpaceDE w:val="0"/>
              <w:autoSpaceDN w:val="0"/>
              <w:spacing w:after="0"/>
              <w:rPr>
                <w:rFonts w:ascii="Calibri" w:hAnsi="Calibri" w:cs="Calibri"/>
                <w:sz w:val="22"/>
              </w:rPr>
            </w:pPr>
            <w:r>
              <w:rPr>
                <w:rFonts w:ascii="Calibri" w:hAnsi="Calibri" w:cs="Calibri"/>
                <w:sz w:val="22"/>
              </w:rPr>
              <w:t>Both</w:t>
            </w:r>
          </w:p>
        </w:tc>
        <w:tc>
          <w:tcPr>
            <w:tcW w:w="6517" w:type="dxa"/>
          </w:tcPr>
          <w:p w14:paraId="01073D3D" w14:textId="77777777" w:rsidR="00C91BC1" w:rsidRDefault="007E0E56">
            <w:pPr>
              <w:autoSpaceDE w:val="0"/>
              <w:autoSpaceDN w:val="0"/>
              <w:spacing w:after="0"/>
              <w:rPr>
                <w:rFonts w:ascii="Calibri" w:hAnsi="Calibri" w:cs="Calibri"/>
                <w:sz w:val="22"/>
              </w:rPr>
            </w:pPr>
            <w:r>
              <w:rPr>
                <w:rFonts w:ascii="Calibri" w:hAnsi="Calibri" w:cs="Calibri"/>
                <w:sz w:val="22"/>
              </w:rPr>
              <w:t>We are ok with the proposal and support both options.</w:t>
            </w:r>
          </w:p>
        </w:tc>
      </w:tr>
      <w:tr w:rsidR="00C91BC1" w14:paraId="376BB843" w14:textId="77777777">
        <w:tc>
          <w:tcPr>
            <w:tcW w:w="1680" w:type="dxa"/>
          </w:tcPr>
          <w:p w14:paraId="59D5DD77"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1434" w:type="dxa"/>
          </w:tcPr>
          <w:p w14:paraId="7C9DFC26" w14:textId="77777777" w:rsidR="00C91BC1" w:rsidRDefault="007E0E56">
            <w:pPr>
              <w:autoSpaceDE w:val="0"/>
              <w:autoSpaceDN w:val="0"/>
              <w:spacing w:after="0"/>
              <w:rPr>
                <w:rFonts w:ascii="Calibri" w:hAnsi="Calibri" w:cs="Calibri"/>
                <w:sz w:val="22"/>
              </w:rPr>
            </w:pPr>
            <w:r>
              <w:rPr>
                <w:rFonts w:ascii="Calibri" w:hAnsi="Calibri" w:cs="Calibri"/>
                <w:sz w:val="22"/>
              </w:rPr>
              <w:t>Both (but details needs to further modified)</w:t>
            </w:r>
          </w:p>
        </w:tc>
        <w:tc>
          <w:tcPr>
            <w:tcW w:w="6517" w:type="dxa"/>
          </w:tcPr>
          <w:p w14:paraId="53DF4520" w14:textId="77777777" w:rsidR="00C91BC1" w:rsidRDefault="007E0E56">
            <w:pPr>
              <w:autoSpaceDE w:val="0"/>
              <w:autoSpaceDN w:val="0"/>
              <w:spacing w:after="0"/>
              <w:rPr>
                <w:rFonts w:ascii="Calibri" w:hAnsi="Calibri" w:cs="Calibri"/>
                <w:sz w:val="22"/>
              </w:rPr>
            </w:pPr>
            <w:r>
              <w:rPr>
                <w:rFonts w:ascii="Calibri" w:hAnsi="Calibri" w:cs="Calibri"/>
                <w:sz w:val="22"/>
              </w:rPr>
              <w:t>Details needs to be further discussed. Particularly, for option 1 we think it should be FFS on whether to support re-evaluation and pre-emption for UEs perform sensing but operate random selection. This incurs more power consumption with no   performance gain.</w:t>
            </w:r>
          </w:p>
        </w:tc>
      </w:tr>
      <w:tr w:rsidR="00C91BC1" w14:paraId="435D8D93" w14:textId="77777777">
        <w:tc>
          <w:tcPr>
            <w:tcW w:w="1680" w:type="dxa"/>
          </w:tcPr>
          <w:p w14:paraId="3A88C1CD"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1434" w:type="dxa"/>
          </w:tcPr>
          <w:p w14:paraId="2B7F98AF" w14:textId="77777777" w:rsidR="00C91BC1" w:rsidRDefault="007E0E56">
            <w:pPr>
              <w:autoSpaceDE w:val="0"/>
              <w:autoSpaceDN w:val="0"/>
              <w:spacing w:after="0"/>
              <w:rPr>
                <w:rFonts w:ascii="Calibri" w:hAnsi="Calibri" w:cs="Calibri"/>
                <w:sz w:val="22"/>
              </w:rPr>
            </w:pPr>
            <w:r>
              <w:rPr>
                <w:rFonts w:ascii="Calibri" w:hAnsi="Calibri" w:cs="Calibri"/>
                <w:sz w:val="22"/>
              </w:rPr>
              <w:t>Both options</w:t>
            </w:r>
          </w:p>
        </w:tc>
        <w:tc>
          <w:tcPr>
            <w:tcW w:w="6517" w:type="dxa"/>
          </w:tcPr>
          <w:p w14:paraId="591148CA" w14:textId="77777777" w:rsidR="00C91BC1" w:rsidRDefault="007E0E56">
            <w:pPr>
              <w:autoSpaceDE w:val="0"/>
              <w:autoSpaceDN w:val="0"/>
              <w:spacing w:after="0"/>
              <w:rPr>
                <w:rFonts w:ascii="Calibri" w:hAnsi="Calibri" w:cs="Calibri"/>
                <w:sz w:val="22"/>
              </w:rPr>
            </w:pPr>
            <w:r>
              <w:rPr>
                <w:rFonts w:ascii="Calibri" w:hAnsi="Calibri" w:cs="Calibri"/>
                <w:sz w:val="22"/>
              </w:rPr>
              <w:t>We observed that both schemes provide significant performance for the power saving UE over random selection only. We also note that Option 1 could be viewed as a special case of Option 2 where T</w:t>
            </w:r>
            <w:r>
              <w:rPr>
                <w:rFonts w:ascii="Calibri" w:hAnsi="Calibri" w:cs="Calibri"/>
                <w:sz w:val="22"/>
                <w:vertAlign w:val="subscript"/>
              </w:rPr>
              <w:t>A</w:t>
            </w:r>
            <w:r>
              <w:rPr>
                <w:rFonts w:ascii="Calibri" w:hAnsi="Calibri" w:cs="Calibri"/>
                <w:sz w:val="22"/>
              </w:rPr>
              <w:t xml:space="preserve"> = 0.</w:t>
            </w:r>
          </w:p>
          <w:p w14:paraId="072257B6" w14:textId="77777777" w:rsidR="00C91BC1" w:rsidRDefault="00C91BC1">
            <w:pPr>
              <w:spacing w:after="0"/>
              <w:rPr>
                <w:rFonts w:ascii="Calibri" w:hAnsi="Calibri" w:cs="Calibri"/>
                <w:sz w:val="22"/>
              </w:rPr>
            </w:pPr>
          </w:p>
          <w:p w14:paraId="4B8B8AED"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share the view that details should be discussed later and suggest a more general proposal to agree on the principle </w:t>
            </w:r>
            <w:r>
              <w:rPr>
                <w:rFonts w:ascii="Calibri" w:eastAsia="Times New Roman" w:hAnsi="Calibri" w:cs="Calibri"/>
                <w:sz w:val="22"/>
                <w:szCs w:val="22"/>
                <w:lang w:val="en-US"/>
              </w:rPr>
              <w:t xml:space="preserve">without yet defining the precise timeline. That discussion would also include what can be left up to UE implementation. </w:t>
            </w:r>
          </w:p>
        </w:tc>
      </w:tr>
      <w:tr w:rsidR="00C91BC1" w14:paraId="6A7F4EA9" w14:textId="77777777">
        <w:tc>
          <w:tcPr>
            <w:tcW w:w="1680" w:type="dxa"/>
          </w:tcPr>
          <w:p w14:paraId="770D1452"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4BD17869"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Both options</w:t>
            </w:r>
          </w:p>
        </w:tc>
        <w:tc>
          <w:tcPr>
            <w:tcW w:w="6517" w:type="dxa"/>
          </w:tcPr>
          <w:p w14:paraId="3E054044"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Both options should be considered at this stage.</w:t>
            </w:r>
          </w:p>
        </w:tc>
      </w:tr>
      <w:tr w:rsidR="00C91BC1" w14:paraId="54AC5C8C" w14:textId="77777777">
        <w:tc>
          <w:tcPr>
            <w:tcW w:w="1680" w:type="dxa"/>
          </w:tcPr>
          <w:p w14:paraId="30F9A10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73A472F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Both</w:t>
            </w:r>
          </w:p>
        </w:tc>
        <w:tc>
          <w:tcPr>
            <w:tcW w:w="6517" w:type="dxa"/>
          </w:tcPr>
          <w:p w14:paraId="06DC837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both options. </w:t>
            </w:r>
          </w:p>
        </w:tc>
      </w:tr>
      <w:tr w:rsidR="00C91BC1" w14:paraId="51BB18FC" w14:textId="77777777">
        <w:tc>
          <w:tcPr>
            <w:tcW w:w="1680" w:type="dxa"/>
          </w:tcPr>
          <w:p w14:paraId="73674B6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1434" w:type="dxa"/>
          </w:tcPr>
          <w:p w14:paraId="5CC4F234"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szCs w:val="22"/>
                <w:lang w:eastAsia="zh-CN"/>
              </w:rPr>
              <w:t>Both are ok</w:t>
            </w:r>
          </w:p>
        </w:tc>
        <w:tc>
          <w:tcPr>
            <w:tcW w:w="6517" w:type="dxa"/>
          </w:tcPr>
          <w:p w14:paraId="0A8CA6DC" w14:textId="77777777" w:rsidR="00C91BC1" w:rsidRDefault="007E0E56">
            <w:pPr>
              <w:autoSpaceDE w:val="0"/>
              <w:autoSpaceDN w:val="0"/>
              <w:spacing w:after="0"/>
              <w:rPr>
                <w:rFonts w:asciiTheme="minorHAnsi" w:hAnsiTheme="minorHAnsi" w:cstheme="minorHAnsi"/>
                <w:color w:val="000000" w:themeColor="text1"/>
                <w:sz w:val="22"/>
                <w:szCs w:val="22"/>
              </w:rPr>
            </w:pPr>
            <w:r>
              <w:rPr>
                <w:rFonts w:asciiTheme="minorHAnsi" w:eastAsiaTheme="minorEastAsia" w:hAnsiTheme="minorHAnsi" w:cstheme="minorHAnsi"/>
                <w:sz w:val="22"/>
                <w:szCs w:val="22"/>
                <w:lang w:eastAsia="zh-CN"/>
              </w:rPr>
              <w:t>Firstly, in the main bullet, for aperiodic traffic,</w:t>
            </w:r>
            <w:r>
              <w:rPr>
                <w:rFonts w:asciiTheme="minorHAnsi" w:hAnsiTheme="minorHAnsi" w:cstheme="minorHAnsi"/>
                <w:color w:val="000000" w:themeColor="text1"/>
                <w:sz w:val="22"/>
                <w:szCs w:val="22"/>
              </w:rPr>
              <w:t xml:space="preserve"> </w:t>
            </w:r>
            <m:oMath>
              <m:sSub>
                <m:sSubPr>
                  <m:ctrlPr>
                    <w:rPr>
                      <w:rFonts w:ascii="Cambria Math" w:eastAsia="Calibri" w:hAnsi="Cambria Math" w:cstheme="minorHAnsi"/>
                      <w:b/>
                      <w:bCs/>
                      <w:color w:val="000000" w:themeColor="text1"/>
                      <w:sz w:val="22"/>
                      <w:szCs w:val="22"/>
                      <w:lang w:val="en-US"/>
                    </w:rPr>
                  </m:ctrlPr>
                </m:sSubPr>
                <m:e>
                  <m:r>
                    <m:rPr>
                      <m:sty m:val="bi"/>
                    </m:rPr>
                    <w:rPr>
                      <w:rFonts w:ascii="Cambria Math" w:eastAsia="Calibri" w:hAnsi="Cambria Math" w:cstheme="minorHAnsi"/>
                      <w:color w:val="000000" w:themeColor="text1"/>
                      <w:sz w:val="22"/>
                      <w:szCs w:val="22"/>
                      <w:lang w:val="en-US"/>
                    </w:rPr>
                    <m:t>P</m:t>
                  </m:r>
                </m:e>
                <m:sub>
                  <m:r>
                    <m:rPr>
                      <m:nor/>
                    </m:rPr>
                    <w:rPr>
                      <w:rFonts w:asciiTheme="minorHAnsi" w:eastAsia="Calibri" w:hAnsiTheme="minorHAnsi" w:cstheme="minorHAnsi"/>
                      <w:b/>
                      <w:bCs/>
                      <w:color w:val="000000" w:themeColor="text1"/>
                      <w:sz w:val="22"/>
                      <w:szCs w:val="22"/>
                      <w:lang w:val="en-US"/>
                    </w:rPr>
                    <m:t>rsvp_TX</m:t>
                  </m:r>
                </m:sub>
              </m:sSub>
            </m:oMath>
            <w:r>
              <w:rPr>
                <w:rFonts w:asciiTheme="minorHAnsi" w:hAnsiTheme="minorHAnsi" w:cstheme="minorHAnsi"/>
                <w:color w:val="000000" w:themeColor="text1"/>
                <w:sz w:val="22"/>
                <w:szCs w:val="22"/>
              </w:rPr>
              <w:t xml:space="preserve">  may be provided by higher layer with 0ms. </w:t>
            </w:r>
          </w:p>
          <w:p w14:paraId="690793FF" w14:textId="77777777" w:rsidR="00C91BC1" w:rsidRDefault="00C91BC1">
            <w:pPr>
              <w:autoSpaceDE w:val="0"/>
              <w:autoSpaceDN w:val="0"/>
              <w:spacing w:after="0"/>
              <w:rPr>
                <w:rFonts w:asciiTheme="minorHAnsi" w:hAnsiTheme="minorHAnsi" w:cstheme="minorHAnsi"/>
                <w:color w:val="000000" w:themeColor="text1"/>
                <w:sz w:val="22"/>
                <w:szCs w:val="22"/>
              </w:rPr>
            </w:pPr>
          </w:p>
          <w:p w14:paraId="62C59A3E" w14:textId="77777777" w:rsidR="00C91BC1" w:rsidRDefault="007E0E56">
            <w:pPr>
              <w:autoSpaceDE w:val="0"/>
              <w:autoSpaceDN w:val="0"/>
              <w:spacing w:after="0"/>
              <w:rPr>
                <w:rFonts w:ascii="Calibri" w:eastAsiaTheme="minorEastAsia" w:hAnsi="Calibri" w:cs="Calibri"/>
                <w:sz w:val="22"/>
                <w:lang w:eastAsia="zh-CN"/>
              </w:rPr>
            </w:pPr>
            <w:r>
              <w:rPr>
                <w:rFonts w:asciiTheme="minorHAnsi" w:hAnsiTheme="minorHAnsi" w:cstheme="minorHAnsi"/>
                <w:color w:val="000000" w:themeColor="text1"/>
                <w:sz w:val="22"/>
                <w:szCs w:val="22"/>
              </w:rPr>
              <w:t>Secondly, in the first option, the monitoring window can be FFS between [n-1, m-T3] or [m-32, m-T3], because if the first selected resources m is in later of the selection window, it's possible that m-32 &gt; n – 1, then UE can start to monitor from m-32 to save power.</w:t>
            </w:r>
          </w:p>
        </w:tc>
      </w:tr>
      <w:tr w:rsidR="00C91BC1" w14:paraId="038B6CBB" w14:textId="77777777">
        <w:tc>
          <w:tcPr>
            <w:tcW w:w="1680" w:type="dxa"/>
          </w:tcPr>
          <w:p w14:paraId="11BA5AEF"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353F3F11"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B</w:t>
            </w:r>
            <w:r>
              <w:rPr>
                <w:rFonts w:asciiTheme="minorHAnsi" w:eastAsiaTheme="minorEastAsia" w:hAnsiTheme="minorHAnsi" w:cstheme="minorHAnsi" w:hint="eastAsia"/>
                <w:sz w:val="22"/>
                <w:lang w:eastAsia="zh-CN"/>
              </w:rPr>
              <w:t>oth</w:t>
            </w:r>
            <w:r>
              <w:rPr>
                <w:rFonts w:asciiTheme="minorHAnsi" w:eastAsiaTheme="minorEastAsia" w:hAnsiTheme="minorHAnsi" w:cstheme="minorHAnsi"/>
                <w:sz w:val="22"/>
                <w:lang w:eastAsia="zh-CN"/>
              </w:rPr>
              <w:t xml:space="preserve"> (but needs more discussion and </w:t>
            </w:r>
            <w:r>
              <w:rPr>
                <w:rFonts w:asciiTheme="minorHAnsi" w:eastAsiaTheme="minorEastAsia" w:hAnsiTheme="minorHAnsi" w:cstheme="minorHAnsi"/>
                <w:sz w:val="22"/>
                <w:lang w:eastAsia="zh-CN"/>
              </w:rPr>
              <w:lastRenderedPageBreak/>
              <w:t>clarifications on details)</w:t>
            </w:r>
          </w:p>
        </w:tc>
        <w:tc>
          <w:tcPr>
            <w:tcW w:w="6517" w:type="dxa"/>
          </w:tcPr>
          <w:p w14:paraId="56634A8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lastRenderedPageBreak/>
              <w:t>Just to make sure if we understand correctly.</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Option1 is to perform resource selection first and then re-evaluate the resources being selected.</w:t>
            </w:r>
            <w:r>
              <w:t xml:space="preserve"> </w:t>
            </w:r>
            <w:r>
              <w:rPr>
                <w:rFonts w:asciiTheme="minorHAnsi" w:eastAsiaTheme="minorEastAsia" w:hAnsiTheme="minorHAnsi" w:cstheme="minorHAnsi"/>
                <w:sz w:val="22"/>
                <w:lang w:eastAsia="zh-CN"/>
              </w:rPr>
              <w:t>Option 2 is to do sensing first, use the sensing results for resource selection, and possibly also re-evaluate the selected resources.</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 xml:space="preserve">If so, then we are fine with the principle of two options. But </w:t>
            </w:r>
            <w:r>
              <w:rPr>
                <w:rFonts w:asciiTheme="minorHAnsi" w:eastAsiaTheme="minorEastAsia" w:hAnsiTheme="minorHAnsi" w:cstheme="minorHAnsi"/>
                <w:sz w:val="22"/>
                <w:lang w:eastAsia="zh-CN"/>
              </w:rPr>
              <w:lastRenderedPageBreak/>
              <w:t xml:space="preserve">more clarifications on the start/end of sensing and details such as the value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Theme="minorHAnsi" w:eastAsiaTheme="minorEastAsia" w:hAnsiTheme="minorHAnsi" w:cstheme="minorHAnsi"/>
                <w:sz w:val="22"/>
                <w:lang w:eastAsia="zh-CN"/>
              </w:rPr>
              <w:t xml:space="preserve"> are needed.</w:t>
            </w:r>
          </w:p>
          <w:p w14:paraId="0D9AB7D7"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‘UL’ transmission should be removed.</w:t>
            </w:r>
          </w:p>
        </w:tc>
      </w:tr>
      <w:tr w:rsidR="00C91BC1" w14:paraId="500DFD99" w14:textId="77777777">
        <w:tc>
          <w:tcPr>
            <w:tcW w:w="1680" w:type="dxa"/>
          </w:tcPr>
          <w:p w14:paraId="16D6E93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lastRenderedPageBreak/>
              <w:t>E</w:t>
            </w:r>
            <w:r>
              <w:rPr>
                <w:rFonts w:asciiTheme="minorHAnsi" w:eastAsia="Malgun Gothic" w:hAnsiTheme="minorHAnsi" w:cstheme="minorHAnsi"/>
                <w:sz w:val="22"/>
                <w:lang w:eastAsia="ko-KR"/>
              </w:rPr>
              <w:t>TRI</w:t>
            </w:r>
          </w:p>
        </w:tc>
        <w:tc>
          <w:tcPr>
            <w:tcW w:w="1434" w:type="dxa"/>
          </w:tcPr>
          <w:p w14:paraId="4DBD03E5"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O</w:t>
            </w:r>
            <w:r>
              <w:rPr>
                <w:rFonts w:asciiTheme="minorHAnsi" w:eastAsia="Malgun Gothic" w:hAnsiTheme="minorHAnsi" w:cstheme="minorHAnsi"/>
                <w:sz w:val="22"/>
                <w:lang w:eastAsia="ko-KR"/>
              </w:rPr>
              <w:t>K with Both</w:t>
            </w:r>
          </w:p>
        </w:tc>
        <w:tc>
          <w:tcPr>
            <w:tcW w:w="6517" w:type="dxa"/>
          </w:tcPr>
          <w:p w14:paraId="674B552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A</w:t>
            </w:r>
            <w:r>
              <w:rPr>
                <w:rFonts w:asciiTheme="minorHAnsi" w:eastAsia="Malgun Gothic" w:hAnsiTheme="minorHAnsi" w:cstheme="minorHAnsi"/>
                <w:sz w:val="22"/>
                <w:lang w:eastAsia="ko-KR"/>
              </w:rPr>
              <w:t>t this point, we are OK with both. Details should be discussed further.</w:t>
            </w:r>
          </w:p>
        </w:tc>
      </w:tr>
      <w:tr w:rsidR="00C91BC1" w14:paraId="49D29B8E" w14:textId="77777777">
        <w:tc>
          <w:tcPr>
            <w:tcW w:w="1680" w:type="dxa"/>
          </w:tcPr>
          <w:p w14:paraId="43C6C746" w14:textId="77777777" w:rsidR="00C91BC1" w:rsidRDefault="007E0E56">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Panasonic</w:t>
            </w:r>
          </w:p>
        </w:tc>
        <w:tc>
          <w:tcPr>
            <w:tcW w:w="1434" w:type="dxa"/>
          </w:tcPr>
          <w:p w14:paraId="3BD7A976" w14:textId="77777777" w:rsidR="00C91BC1" w:rsidRDefault="007E0E56">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Both</w:t>
            </w:r>
          </w:p>
        </w:tc>
        <w:tc>
          <w:tcPr>
            <w:tcW w:w="6517" w:type="dxa"/>
          </w:tcPr>
          <w:p w14:paraId="5B8CF652" w14:textId="77777777" w:rsidR="00C91BC1" w:rsidRDefault="00C91BC1">
            <w:pPr>
              <w:autoSpaceDE w:val="0"/>
              <w:autoSpaceDN w:val="0"/>
              <w:spacing w:after="0"/>
              <w:rPr>
                <w:rFonts w:asciiTheme="minorHAnsi" w:eastAsia="Malgun Gothic" w:hAnsiTheme="minorHAnsi" w:cstheme="minorHAnsi"/>
                <w:sz w:val="22"/>
                <w:lang w:eastAsia="ko-KR"/>
              </w:rPr>
            </w:pPr>
          </w:p>
        </w:tc>
      </w:tr>
      <w:tr w:rsidR="00C91BC1" w14:paraId="295AFFD0" w14:textId="77777777">
        <w:tc>
          <w:tcPr>
            <w:tcW w:w="1680" w:type="dxa"/>
          </w:tcPr>
          <w:p w14:paraId="2FA6626A"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1434" w:type="dxa"/>
          </w:tcPr>
          <w:p w14:paraId="1D1A4F75"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B</w:t>
            </w:r>
            <w:r>
              <w:rPr>
                <w:rFonts w:ascii="Calibri" w:eastAsia="MS Mincho" w:hAnsi="Calibri" w:cs="Calibri"/>
                <w:sz w:val="22"/>
                <w:lang w:eastAsia="ja-JP"/>
              </w:rPr>
              <w:t>oth options</w:t>
            </w:r>
          </w:p>
        </w:tc>
        <w:tc>
          <w:tcPr>
            <w:tcW w:w="6517" w:type="dxa"/>
          </w:tcPr>
          <w:p w14:paraId="1566F1E8"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W</w:t>
            </w:r>
            <w:r>
              <w:rPr>
                <w:rFonts w:ascii="Calibri" w:eastAsia="MS Mincho" w:hAnsi="Calibri" w:cs="Calibri"/>
                <w:sz w:val="22"/>
                <w:lang w:eastAsia="ja-JP"/>
              </w:rPr>
              <w:t>e are OK with both options.</w:t>
            </w:r>
          </w:p>
        </w:tc>
      </w:tr>
      <w:tr w:rsidR="00C91BC1" w14:paraId="5C1E2428" w14:textId="77777777">
        <w:tc>
          <w:tcPr>
            <w:tcW w:w="1680" w:type="dxa"/>
          </w:tcPr>
          <w:p w14:paraId="2314A0B0"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69653668"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as random selection</w:t>
            </w:r>
          </w:p>
          <w:p w14:paraId="6AE53601"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as partial sensing</w:t>
            </w:r>
          </w:p>
        </w:tc>
        <w:tc>
          <w:tcPr>
            <w:tcW w:w="6517" w:type="dxa"/>
          </w:tcPr>
          <w:p w14:paraId="7655B8B9"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W</w:t>
            </w:r>
            <w:r>
              <w:rPr>
                <w:rFonts w:asciiTheme="minorHAnsi" w:eastAsia="MS Mincho" w:hAnsiTheme="minorHAnsi" w:cstheme="minorHAnsi"/>
                <w:sz w:val="22"/>
                <w:lang w:eastAsia="ja-JP"/>
              </w:rPr>
              <w:t>e are OK with directions of both options. Two comments below.</w:t>
            </w:r>
          </w:p>
          <w:p w14:paraId="519C94DB" w14:textId="77777777" w:rsidR="00C91BC1" w:rsidRDefault="007E0E56">
            <w:pPr>
              <w:pStyle w:val="ListParagraph"/>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does random selection first and then re-evaluation/pre-emption check will be performed, right? If correct, this option 1 is one of random selection mechanism, not partial sensing in my understanding based on the agreements at the last meeting. Clarification is preferred.</w:t>
            </w:r>
          </w:p>
          <w:p w14:paraId="7F0774F0" w14:textId="77777777" w:rsidR="00C91BC1" w:rsidRDefault="007E0E56">
            <w:pPr>
              <w:pStyle w:val="ListParagraph"/>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sz w:val="22"/>
                <w:lang w:eastAsia="ja-JP"/>
              </w:rPr>
              <w:t>For option 2, Alt 3 is preferred. In this meeting, details can be FFS.</w:t>
            </w:r>
          </w:p>
        </w:tc>
      </w:tr>
      <w:tr w:rsidR="00C91BC1" w14:paraId="77F05582" w14:textId="77777777">
        <w:tc>
          <w:tcPr>
            <w:tcW w:w="1680" w:type="dxa"/>
          </w:tcPr>
          <w:p w14:paraId="0B5DEDD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CAICT</w:t>
            </w:r>
          </w:p>
        </w:tc>
        <w:tc>
          <w:tcPr>
            <w:tcW w:w="1434" w:type="dxa"/>
          </w:tcPr>
          <w:p w14:paraId="2D7B4799"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Option1 and Option2</w:t>
            </w:r>
          </w:p>
        </w:tc>
        <w:tc>
          <w:tcPr>
            <w:tcW w:w="6517" w:type="dxa"/>
          </w:tcPr>
          <w:p w14:paraId="6D768C46"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Both options can be supported and FFS the details of the two options.</w:t>
            </w:r>
          </w:p>
        </w:tc>
      </w:tr>
      <w:tr w:rsidR="00C91BC1" w14:paraId="7695CE8C" w14:textId="77777777">
        <w:tc>
          <w:tcPr>
            <w:tcW w:w="1680" w:type="dxa"/>
          </w:tcPr>
          <w:p w14:paraId="5A0D54A3"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4C74C728"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Both</w:t>
            </w:r>
          </w:p>
        </w:tc>
        <w:tc>
          <w:tcPr>
            <w:tcW w:w="6517" w:type="dxa"/>
          </w:tcPr>
          <w:p w14:paraId="3709307C"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Basically, we share similar view as vivo. Besides, the last transmission seems not clear enough to us, since MAC layer provides the selected SL grant and the UE is not able to know which resource within the grant would be the last transmission when doing the re-evaluation/pre-emption check. Thus, we propose to define m as the last resource within a period.</w:t>
            </w:r>
          </w:p>
        </w:tc>
      </w:tr>
      <w:tr w:rsidR="00C91BC1" w14:paraId="2E481474" w14:textId="77777777">
        <w:tc>
          <w:tcPr>
            <w:tcW w:w="1680" w:type="dxa"/>
          </w:tcPr>
          <w:p w14:paraId="6C21D854"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6974F7F0" w14:textId="77777777" w:rsidR="00C91BC1" w:rsidRDefault="00C91BC1">
            <w:pPr>
              <w:autoSpaceDE w:val="0"/>
              <w:autoSpaceDN w:val="0"/>
              <w:spacing w:after="0"/>
              <w:rPr>
                <w:rFonts w:asciiTheme="minorHAnsi" w:eastAsia="Malgun Gothic" w:hAnsiTheme="minorHAnsi" w:cstheme="minorHAnsi"/>
                <w:sz w:val="22"/>
                <w:lang w:eastAsia="ko-KR"/>
              </w:rPr>
            </w:pPr>
          </w:p>
        </w:tc>
        <w:tc>
          <w:tcPr>
            <w:tcW w:w="6517" w:type="dxa"/>
          </w:tcPr>
          <w:p w14:paraId="4758A1E8"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From our point of view, if T2 is large enough, e.g. 100ms, UE can change the start of selection window to T+32. Any collision from aperiodic traffic can be thus avoided.</w:t>
            </w:r>
          </w:p>
        </w:tc>
      </w:tr>
      <w:tr w:rsidR="00C91BC1" w14:paraId="79910C2A" w14:textId="77777777">
        <w:tc>
          <w:tcPr>
            <w:tcW w:w="1680" w:type="dxa"/>
          </w:tcPr>
          <w:p w14:paraId="1E457172"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691DEAF1"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hint="eastAsia"/>
                <w:sz w:val="22"/>
                <w:lang w:val="en-US" w:eastAsia="zh-CN"/>
              </w:rPr>
              <w:t>Option 2</w:t>
            </w:r>
          </w:p>
        </w:tc>
        <w:tc>
          <w:tcPr>
            <w:tcW w:w="6517" w:type="dxa"/>
          </w:tcPr>
          <w:p w14:paraId="3BCB1929"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We agree with option 2 but we think re-evalution/pre-emption is an independent issue which is irrespective to short term sensing discussion.</w:t>
            </w:r>
          </w:p>
        </w:tc>
      </w:tr>
      <w:tr w:rsidR="00C91BC1" w14:paraId="65D758F4" w14:textId="77777777">
        <w:tc>
          <w:tcPr>
            <w:tcW w:w="1680" w:type="dxa"/>
          </w:tcPr>
          <w:p w14:paraId="4C8C9208"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47CB109A"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with modification</w:t>
            </w:r>
          </w:p>
        </w:tc>
        <w:tc>
          <w:tcPr>
            <w:tcW w:w="6517" w:type="dxa"/>
          </w:tcPr>
          <w:p w14:paraId="5448B9AA"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Option 2 is generally ok</w:t>
            </w:r>
            <w:r>
              <w:rPr>
                <w:rFonts w:ascii="Calibri" w:hAnsi="Calibri" w:cs="Calibri"/>
                <w:sz w:val="22"/>
                <w:lang w:eastAsia="ko-KR"/>
              </w:rPr>
              <w:t>,</w:t>
            </w:r>
            <w:r>
              <w:rPr>
                <w:rFonts w:ascii="Calibri" w:hAnsi="Calibri" w:cs="Calibri" w:hint="eastAsia"/>
                <w:sz w:val="22"/>
                <w:lang w:eastAsia="ko-KR"/>
              </w:rPr>
              <w:t xml:space="preserve"> but </w:t>
            </w:r>
            <w:r>
              <w:rPr>
                <w:rFonts w:ascii="Calibri" w:hAnsi="Calibri" w:cs="Calibri"/>
                <w:sz w:val="22"/>
                <w:lang w:eastAsia="ko-KR"/>
              </w:rPr>
              <w:t>the following modifications are necessary.</w:t>
            </w:r>
          </w:p>
          <w:p w14:paraId="050780CF" w14:textId="77777777" w:rsidR="00C91BC1" w:rsidRDefault="00C91BC1">
            <w:pPr>
              <w:autoSpaceDE w:val="0"/>
              <w:autoSpaceDN w:val="0"/>
              <w:spacing w:after="0"/>
              <w:rPr>
                <w:rFonts w:ascii="Calibri" w:hAnsi="Calibri" w:cs="Calibri"/>
                <w:sz w:val="22"/>
                <w:lang w:eastAsia="ko-KR"/>
              </w:rPr>
            </w:pPr>
          </w:p>
          <w:p w14:paraId="0BE534B5"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7323BD5F" w14:textId="77777777" w:rsidR="00C91BC1" w:rsidRDefault="007E0E56">
            <w:pPr>
              <w:pStyle w:val="ListParagraph"/>
              <w:autoSpaceDE w:val="0"/>
              <w:autoSpaceDN w:val="0"/>
              <w:spacing w:after="0"/>
              <w:ind w:leftChars="0" w:left="414"/>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3D24D980"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w:t>
            </w:r>
            <w:r>
              <w:rPr>
                <w:rFonts w:ascii="Calibri" w:hAnsi="Calibri" w:cs="Calibri"/>
                <w:sz w:val="22"/>
                <w:lang w:eastAsia="ko-KR"/>
              </w:rPr>
              <w:t xml:space="preserve">&lt; </w:t>
            </w:r>
            <w:r>
              <w:rPr>
                <w:rFonts w:ascii="Calibri" w:hAnsi="Calibri" w:cs="Calibri" w:hint="eastAsia"/>
                <w:sz w:val="22"/>
                <w:lang w:eastAsia="ko-KR"/>
              </w:rPr>
              <w:t>T</w:t>
            </w:r>
            <w:r>
              <w:rPr>
                <w:rFonts w:ascii="Calibri" w:hAnsi="Calibri" w:cs="Calibri"/>
                <w:sz w:val="22"/>
                <w:vertAlign w:val="subscript"/>
                <w:lang w:eastAsia="ko-KR"/>
              </w:rPr>
              <w:t>2</w:t>
            </w:r>
            <w:r>
              <w:rPr>
                <w:rFonts w:ascii="Calibri" w:hAnsi="Calibri" w:cs="Calibri" w:hint="eastAsia"/>
                <w:sz w:val="22"/>
                <w:lang w:eastAsia="ko-KR"/>
              </w:rPr>
              <w:t xml:space="preserve"> </w:t>
            </w:r>
            <w:r>
              <w:rPr>
                <w:rFonts w:ascii="Calibri" w:hAnsi="Calibri" w:cs="Calibri"/>
                <w:sz w:val="22"/>
                <w:lang w:eastAsia="ko-KR"/>
              </w:rPr>
              <w:t>&lt; remaining PDB</w:t>
            </w:r>
          </w:p>
          <w:p w14:paraId="49B8E43B" w14:textId="77777777" w:rsidR="00C91BC1" w:rsidRDefault="007E0E56">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Otherwise resource re-evaluation and pre-emption checking are not performed.</w:t>
            </w:r>
          </w:p>
          <w:p w14:paraId="55189861"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Short-term sensing is performed over [m</w:t>
            </w:r>
            <w:r>
              <w:rPr>
                <w:rFonts w:ascii="Calibri" w:hAnsi="Calibri" w:cs="Calibri"/>
                <w:color w:val="000000" w:themeColor="text1"/>
                <w:sz w:val="22"/>
                <w:vertAlign w:val="subscript"/>
              </w:rPr>
              <w:t>k</w:t>
            </w:r>
            <w:r>
              <w:rPr>
                <w:rFonts w:ascii="Calibri" w:hAnsi="Calibri" w:cs="Calibri"/>
                <w:color w:val="000000" w:themeColor="text1"/>
                <w:sz w:val="22"/>
              </w:rPr>
              <w:t>-</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w:t>
            </w:r>
          </w:p>
          <w:p w14:paraId="2B9A9F20" w14:textId="77777777" w:rsidR="00C91BC1" w:rsidRDefault="007E0E56">
            <w:pPr>
              <w:pStyle w:val="ListParagraph"/>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 xml:space="preserve">If the selected resources are apart from each other more than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sensing over a duration exceeding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is not performed for power saving.</w:t>
            </w:r>
          </w:p>
        </w:tc>
      </w:tr>
      <w:tr w:rsidR="00C91BC1" w14:paraId="068A538C" w14:textId="77777777">
        <w:tc>
          <w:tcPr>
            <w:tcW w:w="1680" w:type="dxa"/>
          </w:tcPr>
          <w:p w14:paraId="117C69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6CEECDF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oth</w:t>
            </w:r>
          </w:p>
        </w:tc>
        <w:tc>
          <w:tcPr>
            <w:tcW w:w="6517" w:type="dxa"/>
          </w:tcPr>
          <w:p w14:paraId="205F63F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both options at high level and the details can be discussed later. We agree with QC’s comment that use a more general proposal to agree on principle without touch exact timing.</w:t>
            </w:r>
          </w:p>
        </w:tc>
      </w:tr>
      <w:tr w:rsidR="00C91BC1" w14:paraId="4889E67B" w14:textId="77777777">
        <w:tc>
          <w:tcPr>
            <w:tcW w:w="1680" w:type="dxa"/>
          </w:tcPr>
          <w:p w14:paraId="03B3D56A"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250EF5C9"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w:t>
            </w:r>
          </w:p>
        </w:tc>
        <w:tc>
          <w:tcPr>
            <w:tcW w:w="6517" w:type="dxa"/>
          </w:tcPr>
          <w:p w14:paraId="49F7F54A"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or re-evaluation and pre-emption checking, as we commented in proposal 4, the range of sensing slots depends on whether pre-emption is enabled or</w:t>
            </w:r>
            <w:r>
              <w:rPr>
                <w:rFonts w:ascii="Calibri" w:eastAsia="MS Mincho" w:hAnsi="Calibri" w:cs="Calibri" w:hint="eastAsia"/>
                <w:sz w:val="22"/>
                <w:lang w:eastAsia="ja-JP"/>
              </w:rPr>
              <w:t xml:space="preserve"> </w:t>
            </w:r>
            <w:r>
              <w:rPr>
                <w:rFonts w:ascii="Calibri" w:eastAsia="MS Mincho" w:hAnsi="Calibri" w:cs="Calibri"/>
                <w:sz w:val="22"/>
                <w:lang w:eastAsia="ja-JP"/>
              </w:rPr>
              <w:t>not in current resource pool.</w:t>
            </w:r>
          </w:p>
        </w:tc>
      </w:tr>
      <w:tr w:rsidR="00C91BC1" w14:paraId="6298C454" w14:textId="77777777">
        <w:tc>
          <w:tcPr>
            <w:tcW w:w="1680" w:type="dxa"/>
          </w:tcPr>
          <w:p w14:paraId="6D5BEB46"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val="en-US" w:eastAsia="zh-CN"/>
              </w:rPr>
              <w:t>MediaTek</w:t>
            </w:r>
          </w:p>
        </w:tc>
        <w:tc>
          <w:tcPr>
            <w:tcW w:w="1434" w:type="dxa"/>
          </w:tcPr>
          <w:p w14:paraId="7A5DE086"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SimSun" w:hAnsiTheme="minorHAnsi" w:cstheme="minorHAnsi"/>
                <w:sz w:val="22"/>
                <w:lang w:val="en-US" w:eastAsia="zh-CN"/>
              </w:rPr>
              <w:t>Option 2</w:t>
            </w:r>
          </w:p>
        </w:tc>
        <w:tc>
          <w:tcPr>
            <w:tcW w:w="6517" w:type="dxa"/>
          </w:tcPr>
          <w:p w14:paraId="7E7B7DDF" w14:textId="77777777" w:rsidR="00C91BC1" w:rsidRDefault="007E0E56">
            <w:pPr>
              <w:autoSpaceDE w:val="0"/>
              <w:autoSpaceDN w:val="0"/>
              <w:spacing w:after="0"/>
              <w:rPr>
                <w:rFonts w:ascii="Calibri" w:eastAsia="MS Mincho" w:hAnsi="Calibri" w:cs="Calibri"/>
                <w:sz w:val="22"/>
                <w:lang w:eastAsia="ja-JP"/>
              </w:rPr>
            </w:pPr>
            <w:r>
              <w:rPr>
                <w:rFonts w:asciiTheme="minorHAnsi" w:eastAsia="SimSun" w:hAnsiTheme="minorHAnsi" w:cstheme="minorHAnsi"/>
                <w:sz w:val="22"/>
                <w:lang w:val="en-US" w:eastAsia="zh-CN"/>
              </w:rPr>
              <w:t>We support Option2.</w:t>
            </w:r>
          </w:p>
        </w:tc>
      </w:tr>
      <w:tr w:rsidR="00C91BC1" w14:paraId="68F693DA" w14:textId="77777777">
        <w:tc>
          <w:tcPr>
            <w:tcW w:w="1680" w:type="dxa"/>
          </w:tcPr>
          <w:p w14:paraId="19B0AF26"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lastRenderedPageBreak/>
              <w:t>Intel</w:t>
            </w:r>
          </w:p>
        </w:tc>
        <w:tc>
          <w:tcPr>
            <w:tcW w:w="1434" w:type="dxa"/>
          </w:tcPr>
          <w:p w14:paraId="2A3BF61C"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Malgun Gothic" w:hAnsiTheme="minorHAnsi" w:cstheme="minorHAnsi"/>
                <w:sz w:val="22"/>
                <w:lang w:eastAsia="ko-KR"/>
              </w:rPr>
              <w:t>Please see comments</w:t>
            </w:r>
          </w:p>
        </w:tc>
        <w:tc>
          <w:tcPr>
            <w:tcW w:w="6517" w:type="dxa"/>
          </w:tcPr>
          <w:p w14:paraId="595D579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our understanding, RAN1 needs to decide on start time for partial sensing window (e.g. time instance ‘n+1’) and end time of partial sensing window that may be dependent on ether time instance of last retransmission or HARQ ACK feedback. Other details are already covered by Rel.16 procedure for resource selection. Separately RAN1 can discuss whether min bound on partial sensing window size needs to be introduced or can be left up to UE implementation.</w:t>
            </w:r>
          </w:p>
          <w:p w14:paraId="6CF5A693" w14:textId="77777777" w:rsidR="00C91BC1" w:rsidRDefault="00C91BC1">
            <w:pPr>
              <w:autoSpaceDE w:val="0"/>
              <w:autoSpaceDN w:val="0"/>
              <w:spacing w:after="0"/>
              <w:rPr>
                <w:rFonts w:ascii="Calibri" w:eastAsiaTheme="minorEastAsia" w:hAnsi="Calibri" w:cs="Calibri"/>
                <w:sz w:val="22"/>
                <w:lang w:eastAsia="zh-CN"/>
              </w:rPr>
            </w:pPr>
          </w:p>
          <w:p w14:paraId="27043F21"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Calibri" w:eastAsiaTheme="minorEastAsia" w:hAnsi="Calibri" w:cs="Calibri"/>
                <w:sz w:val="22"/>
                <w:lang w:eastAsia="zh-CN"/>
              </w:rPr>
              <w:t xml:space="preserve">In addition, in resource pools with disabled semi-persistent reservations UE may still have periodic traffic with predictable arrival time and thus resource reselection trigger time instances. In such cases UE can start partial sensing at time instance [n-32] i.e. before resource reselection trigger. </w:t>
            </w:r>
            <w:r>
              <w:rPr>
                <w:rFonts w:ascii="Calibri" w:eastAsiaTheme="minorEastAsia" w:hAnsi="Calibri" w:cs="Calibri"/>
                <w:b/>
                <w:bCs/>
                <w:sz w:val="22"/>
                <w:lang w:eastAsia="zh-CN"/>
              </w:rPr>
              <w:t>We ask feature lead to add this option for RAN1 discussion/consideration</w:t>
            </w:r>
            <w:r>
              <w:rPr>
                <w:rFonts w:ascii="Calibri" w:eastAsiaTheme="minorEastAsia" w:hAnsi="Calibri" w:cs="Calibri"/>
                <w:sz w:val="22"/>
                <w:lang w:eastAsia="zh-CN"/>
              </w:rPr>
              <w:t>.</w:t>
            </w:r>
          </w:p>
        </w:tc>
      </w:tr>
      <w:tr w:rsidR="00C91BC1" w14:paraId="42D66D0F" w14:textId="77777777">
        <w:tc>
          <w:tcPr>
            <w:tcW w:w="1680" w:type="dxa"/>
          </w:tcPr>
          <w:p w14:paraId="5692FB3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w:t>
            </w:r>
          </w:p>
          <w:p w14:paraId="5FBD6CB0"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HiSilicon</w:t>
            </w:r>
          </w:p>
        </w:tc>
        <w:tc>
          <w:tcPr>
            <w:tcW w:w="1434" w:type="dxa"/>
          </w:tcPr>
          <w:p w14:paraId="00FF7CC0" w14:textId="77777777" w:rsidR="00C91BC1" w:rsidRDefault="007E0E56">
            <w:pPr>
              <w:autoSpaceDE w:val="0"/>
              <w:autoSpaceDN w:val="0"/>
              <w:spacing w:after="0"/>
              <w:jc w:val="left"/>
              <w:rPr>
                <w:rFonts w:ascii="Calibri" w:eastAsiaTheme="minorEastAsia" w:hAnsi="Calibri" w:cs="Calibri"/>
                <w:sz w:val="22"/>
                <w:lang w:eastAsia="zh-CN"/>
              </w:rPr>
            </w:pPr>
            <w:r>
              <w:rPr>
                <w:rFonts w:ascii="Calibri" w:hAnsi="Calibri" w:cs="Calibri"/>
                <w:color w:val="000000" w:themeColor="text1"/>
                <w:sz w:val="22"/>
              </w:rPr>
              <w:t>Both options could work with modifications. Only one of them would be chosen.</w:t>
            </w:r>
          </w:p>
        </w:tc>
        <w:tc>
          <w:tcPr>
            <w:tcW w:w="6517" w:type="dxa"/>
          </w:tcPr>
          <w:p w14:paraId="646178F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similar as our comments above in proposal 2, a UE cannot predict the next transmission is periodic or aperiodic before a TB reception in PHY. So the provision of resource reservation interval which is transported along with the TB cannot be a judgement for traffic type, periodic or aperiodic.</w:t>
            </w:r>
          </w:p>
          <w:p w14:paraId="0A6968F5" w14:textId="77777777" w:rsidR="00C91BC1" w:rsidRDefault="00C91BC1">
            <w:pPr>
              <w:autoSpaceDE w:val="0"/>
              <w:autoSpaceDN w:val="0"/>
              <w:spacing w:after="0"/>
              <w:rPr>
                <w:rFonts w:ascii="Calibri" w:eastAsiaTheme="minorEastAsia" w:hAnsi="Calibri" w:cs="Calibri"/>
                <w:sz w:val="22"/>
                <w:lang w:eastAsia="zh-CN"/>
              </w:rPr>
            </w:pPr>
          </w:p>
          <w:p w14:paraId="08EC2ED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proposal should have an applicability to partial sensing being configured.</w:t>
            </w:r>
          </w:p>
          <w:p w14:paraId="67CC90B1" w14:textId="77777777" w:rsidR="00C91BC1" w:rsidRDefault="00C91BC1">
            <w:pPr>
              <w:autoSpaceDE w:val="0"/>
              <w:autoSpaceDN w:val="0"/>
              <w:spacing w:after="0"/>
              <w:rPr>
                <w:rFonts w:ascii="Calibri" w:eastAsiaTheme="minorEastAsia" w:hAnsi="Calibri" w:cs="Calibri"/>
                <w:sz w:val="22"/>
                <w:lang w:eastAsia="zh-CN"/>
              </w:rPr>
            </w:pPr>
          </w:p>
          <w:p w14:paraId="2DD7B9CF" w14:textId="77777777" w:rsidR="00C91BC1" w:rsidRDefault="007E0E56">
            <w:pPr>
              <w:autoSpaceDE w:val="0"/>
              <w:autoSpaceDN w:val="0"/>
              <w:spacing w:after="0"/>
              <w:rPr>
                <w:rFonts w:ascii="Calibri" w:hAnsi="Calibri" w:cs="Calibri"/>
                <w:lang w:eastAsia="ko-KR"/>
              </w:rPr>
            </w:pPr>
            <w:r>
              <w:rPr>
                <w:rFonts w:ascii="Calibri" w:eastAsiaTheme="minorEastAsia" w:hAnsi="Calibri" w:cs="Calibri"/>
                <w:sz w:val="22"/>
                <w:lang w:eastAsia="zh-CN"/>
              </w:rPr>
              <w:t>For option 1 and option 2, it should be clarified what the scenario is under discussing. The whole issue of 3.5 is under partial sensing agenda which means all the options should take the partial sensing procedure into account. Specifically, for option 1, we think the random selection is different from what is defined in Rel-14. Considering the partial sensing procedure which Y candidate slots are selected in PHY as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reported to MAC, MAC would only randomly select a set of resources among the reported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instruct the PHY to re-evaluate the set of resources. So the starting point of sensing window would not relate to slot n+1 only but involve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lang w:eastAsia="zh-CN"/>
              </w:rPr>
              <w:t>, the first candidate resource. That is the window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-31, n+1) to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lang w:eastAsia="ko-KR"/>
              </w:rPr>
              <w:t>.</w:t>
            </w:r>
          </w:p>
          <w:p w14:paraId="0B642D44" w14:textId="77777777" w:rsidR="00C91BC1" w:rsidRDefault="00C91BC1">
            <w:pPr>
              <w:autoSpaceDE w:val="0"/>
              <w:autoSpaceDN w:val="0"/>
              <w:spacing w:after="0"/>
              <w:rPr>
                <w:rFonts w:ascii="Calibri" w:eastAsiaTheme="minorEastAsia" w:hAnsi="Calibri" w:cs="Calibri"/>
                <w:sz w:val="22"/>
                <w:lang w:eastAsia="zh-CN"/>
              </w:rPr>
            </w:pPr>
          </w:p>
          <w:p w14:paraId="1D294FB0"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Similarly, for option 2, the windows for resource selection and re-evaluation should be designed separately. A UE in PHY needs to report candidate resource set to MAC before the first slot among Y candidate slots. Therefore, the window for resource selection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-31, n+1) until t</w:t>
            </w:r>
            <w:r>
              <w:rPr>
                <w:rFonts w:ascii="Calibri" w:hAnsi="Calibri" w:cs="Calibri"/>
                <w:color w:val="000000" w:themeColor="text1"/>
                <w:sz w:val="22"/>
                <w:vertAlign w:val="subscript"/>
              </w:rPr>
              <w:t xml:space="preserve">y0 </w:t>
            </w:r>
            <w:r>
              <w:rPr>
                <w:rFonts w:ascii="Calibri" w:hAnsi="Calibri" w:cs="Calibri"/>
                <w:color w:val="000000" w:themeColor="text1"/>
                <w:sz w:val="22"/>
              </w:rPr>
              <w:t>- t</w:t>
            </w:r>
            <w:r>
              <w:rPr>
                <w:rFonts w:ascii="Calibri" w:hAnsi="Calibri" w:cs="Calibri"/>
                <w:color w:val="000000" w:themeColor="text1"/>
                <w:sz w:val="22"/>
                <w:vertAlign w:val="subscript"/>
              </w:rPr>
              <w:t>proc,0</w:t>
            </w:r>
            <w:r>
              <w:rPr>
                <w:rFonts w:ascii="Calibri" w:hAnsi="Calibri" w:cs="Calibri"/>
                <w:color w:val="000000" w:themeColor="text1"/>
                <w:sz w:val="22"/>
              </w:rPr>
              <w:t xml:space="preserve"> –T</w:t>
            </w:r>
            <w:r>
              <w:rPr>
                <w:rFonts w:ascii="Calibri" w:hAnsi="Calibri" w:cs="Calibri"/>
                <w:color w:val="000000" w:themeColor="text1"/>
                <w:sz w:val="22"/>
                <w:vertAlign w:val="subscript"/>
              </w:rPr>
              <w:t>1</w:t>
            </w:r>
            <w:r>
              <w:rPr>
                <w:rFonts w:ascii="Calibri" w:hAnsi="Calibri" w:cs="Calibri"/>
                <w:color w:val="000000" w:themeColor="text1"/>
                <w:sz w:val="22"/>
              </w:rPr>
              <w:t>.</w:t>
            </w:r>
          </w:p>
          <w:p w14:paraId="54E2DF70" w14:textId="77777777" w:rsidR="00C91BC1" w:rsidRDefault="00C91BC1">
            <w:pPr>
              <w:autoSpaceDE w:val="0"/>
              <w:autoSpaceDN w:val="0"/>
              <w:spacing w:after="0"/>
              <w:rPr>
                <w:rFonts w:ascii="Calibri" w:hAnsi="Calibri" w:cs="Calibri"/>
                <w:color w:val="000000" w:themeColor="text1"/>
                <w:sz w:val="22"/>
              </w:rPr>
            </w:pPr>
          </w:p>
          <w:p w14:paraId="1EA2B6FD"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2 has a problem that sensing from before the defined interval appears not to be considered.</w:t>
            </w:r>
          </w:p>
          <w:p w14:paraId="6352BF94" w14:textId="77777777" w:rsidR="00C91BC1" w:rsidRDefault="00C91BC1">
            <w:pPr>
              <w:autoSpaceDE w:val="0"/>
              <w:autoSpaceDN w:val="0"/>
              <w:spacing w:after="0"/>
              <w:rPr>
                <w:rFonts w:ascii="Calibri" w:eastAsiaTheme="minorEastAsia" w:hAnsi="Calibri" w:cs="Calibri"/>
                <w:sz w:val="22"/>
                <w:lang w:eastAsia="zh-CN"/>
              </w:rPr>
            </w:pPr>
          </w:p>
          <w:p w14:paraId="788C8F6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 On the other hand, as we explained in other questions, it is no need to consider UL transmission to determine candidate slots, and SL transmission impact can be handled by UE implementation. Therefore, we suggest two options are changed as following.</w:t>
            </w:r>
          </w:p>
          <w:p w14:paraId="4365EE7B" w14:textId="77777777" w:rsidR="00C91BC1" w:rsidRDefault="00C91BC1">
            <w:pPr>
              <w:autoSpaceDE w:val="0"/>
              <w:autoSpaceDN w:val="0"/>
              <w:spacing w:after="0"/>
              <w:rPr>
                <w:rFonts w:ascii="Calibri" w:eastAsiaTheme="minorEastAsia" w:hAnsi="Calibri" w:cs="Calibri"/>
                <w:sz w:val="22"/>
                <w:lang w:eastAsia="zh-CN"/>
              </w:rPr>
            </w:pPr>
          </w:p>
          <w:p w14:paraId="387AC7F7" w14:textId="77777777" w:rsidR="00C91BC1" w:rsidRDefault="007E0E56">
            <w:pPr>
              <w:pStyle w:val="ListParagraph"/>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lastRenderedPageBreak/>
              <w:t>Option 1: In slot n, UE performs random resource selection</w:t>
            </w:r>
          </w:p>
          <w:p w14:paraId="59561C0E" w14:textId="77777777" w:rsidR="00C91BC1" w:rsidRDefault="007E0E56">
            <w:pPr>
              <w:pStyle w:val="ListParagraph"/>
              <w:numPr>
                <w:ilvl w:val="2"/>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w:r>
              <w:rPr>
                <w:rFonts w:ascii="Calibri" w:eastAsiaTheme="minorEastAsia" w:hAnsi="Calibri" w:cs="Calibri"/>
                <w:color w:val="00B050"/>
                <w:sz w:val="22"/>
              </w:rPr>
              <w:t>max (</w:t>
            </w:r>
            <w:r>
              <w:rPr>
                <w:rFonts w:ascii="Calibri" w:hAnsi="Calibri" w:cs="Calibri"/>
                <w:color w:val="00B050"/>
                <w:sz w:val="22"/>
              </w:rPr>
              <w:t>t</w:t>
            </w:r>
            <w:r>
              <w:rPr>
                <w:rFonts w:ascii="Calibri" w:hAnsi="Calibri" w:cs="Calibri"/>
                <w:color w:val="00B050"/>
                <w:sz w:val="22"/>
                <w:vertAlign w:val="subscript"/>
              </w:rPr>
              <w:t>y0</w:t>
            </w:r>
            <w:r>
              <w:rPr>
                <w:rFonts w:ascii="Calibri" w:hAnsi="Calibri" w:cs="Calibri"/>
                <w:color w:val="00B050"/>
                <w:sz w:val="22"/>
              </w:rPr>
              <w:t xml:space="preserve">-31, n+1)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427116CB" w14:textId="77777777" w:rsidR="00C91BC1" w:rsidRDefault="007E0E56">
            <w:pPr>
              <w:pStyle w:val="ListParagraph"/>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oMath>
            <w:r>
              <w:rPr>
                <w:rFonts w:ascii="Calibri" w:hAnsi="Calibri" w:cs="Calibri"/>
                <w:color w:val="00B050"/>
                <w:lang w:eastAsia="en-GB"/>
              </w:rPr>
              <w:t>,</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 xml:space="preserve"> </m:t>
              </m:r>
            </m:oMath>
            <w:r>
              <w:rPr>
                <w:rFonts w:ascii="Calibri" w:hAnsi="Calibri" w:cs="Calibri"/>
                <w:color w:val="000000" w:themeColor="text1"/>
                <w:sz w:val="22"/>
              </w:rPr>
              <w:t>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w:t>
            </w:r>
            <w:r>
              <w:rPr>
                <w:rFonts w:ascii="Calibri" w:hAnsi="Calibri" w:cs="Calibri"/>
                <w:color w:val="00B050"/>
                <w:sz w:val="22"/>
              </w:rPr>
              <w:t xml:space="preserve">also taking into account </w:t>
            </w:r>
            <w:r>
              <w:rPr>
                <w:rFonts w:ascii="Calibri" w:hAnsi="Calibri" w:cs="Calibri"/>
                <w:strike/>
                <w:color w:val="00B050"/>
                <w:sz w:val="22"/>
              </w:rPr>
              <w:t xml:space="preserve">based  on </w:t>
            </w:r>
            <w:r>
              <w:rPr>
                <w:rFonts w:ascii="Calibri" w:hAnsi="Calibri" w:cs="Calibri"/>
                <w:sz w:val="22"/>
              </w:rPr>
              <w:t xml:space="preserve">sensing results obtained during </w:t>
            </w:r>
            <m:oMath>
              <m:r>
                <w:rPr>
                  <w:rFonts w:ascii="Cambria Math" w:hAnsi="Cambria Math"/>
                  <w:strike/>
                  <w:color w:val="00B050"/>
                  <w:lang w:eastAsia="en-GB"/>
                </w:rPr>
                <m:t>[n+1,n+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proc,0</m:t>
                  </m:r>
                </m:sub>
                <m:sup>
                  <m:r>
                    <w:rPr>
                      <w:rFonts w:ascii="Cambria Math" w:hAnsi="Cambria Math"/>
                      <w:strike/>
                      <w:color w:val="00B050"/>
                      <w:lang w:eastAsia="en-GB"/>
                    </w:rPr>
                    <m:t>SL</m:t>
                  </m:r>
                </m:sup>
              </m:sSubSup>
              <m:r>
                <w:rPr>
                  <w:rFonts w:ascii="Cambria Math" w:hAnsi="Cambria Math"/>
                  <w:strike/>
                  <w:color w:val="00B050"/>
                  <w:lang w:eastAsia="en-GB"/>
                </w:rPr>
                <m:t>]</m:t>
              </m:r>
            </m:oMath>
            <w:r>
              <w:rPr>
                <w:rFonts w:ascii="Calibri" w:hAnsi="Calibri" w:cs="Calibri"/>
                <w:color w:val="00B050"/>
                <w:lang w:eastAsia="en-GB"/>
              </w:rPr>
              <w:t xml:space="preserve"> </w:t>
            </w:r>
            <m:oMath>
              <m:r>
                <w:rPr>
                  <w:rFonts w:ascii="Cambria Math" w:hAnsi="Cambria Math"/>
                  <w:color w:val="00B050"/>
                  <w:lang w:eastAsia="en-GB"/>
                </w:rPr>
                <m:t>[</m:t>
              </m:r>
              <m:r>
                <m:rPr>
                  <m:sty m:val="p"/>
                </m:rPr>
                <w:rPr>
                  <w:rFonts w:ascii="Cambria Math" w:hAnsi="Cambria Math"/>
                  <w:color w:val="00B050"/>
                  <w:lang w:eastAsia="en-GB"/>
                </w:rPr>
                <m:t>max⁡</m:t>
              </m:r>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-31,n+1),</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Sup>
                <m:sSubSupPr>
                  <m:ctrlPr>
                    <w:rPr>
                      <w:rFonts w:ascii="Cambria Math" w:hAnsi="Cambria Math"/>
                      <w:i/>
                      <w:color w:val="00B050"/>
                      <w:lang w:eastAsia="en-GB"/>
                    </w:rPr>
                  </m:ctrlPr>
                </m:sSubSupPr>
                <m:e>
                  <m:r>
                    <w:rPr>
                      <w:rFonts w:ascii="Cambria Math" w:hAnsi="Cambria Math"/>
                      <w:color w:val="00B050"/>
                      <w:lang w:eastAsia="en-GB"/>
                    </w:rPr>
                    <m:t>T</m:t>
                  </m:r>
                </m:e>
                <m:sub>
                  <m:r>
                    <w:rPr>
                      <w:rFonts w:ascii="Cambria Math" w:hAnsi="Cambria Math"/>
                      <w:color w:val="00B050"/>
                      <w:lang w:eastAsia="en-GB"/>
                    </w:rPr>
                    <m:t>proc,0</m:t>
                  </m:r>
                </m:sub>
                <m:sup>
                  <m:r>
                    <w:rPr>
                      <w:rFonts w:ascii="Cambria Math" w:hAnsi="Cambria Math"/>
                      <w:color w:val="00B050"/>
                      <w:lang w:eastAsia="en-GB"/>
                    </w:rPr>
                    <m:t>SL</m:t>
                  </m:r>
                </m:sup>
              </m:sSubSup>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r>
                <w:rPr>
                  <w:rFonts w:ascii="Cambria Math" w:hAnsi="Cambria Math"/>
                  <w:color w:val="00B050"/>
                  <w:lang w:eastAsia="en-GB"/>
                </w:rPr>
                <m:t xml:space="preserve"> [n+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2</m:t>
                  </m:r>
                </m:sub>
              </m:sSub>
              <m:r>
                <w:rPr>
                  <w:rFonts w:ascii="Cambria Math" w:hAnsi="Cambria Math"/>
                  <w:color w:val="00B050"/>
                  <w:lang w:eastAsia="en-GB"/>
                </w:rPr>
                <m:t>]</m:t>
              </m:r>
            </m:oMath>
            <w:r>
              <w:rPr>
                <w:rFonts w:ascii="Calibri" w:hAnsi="Calibri" w:cs="Calibri"/>
                <w:color w:val="00B050"/>
                <w:lang w:eastAsia="en-GB"/>
              </w:rPr>
              <w:t>.</w:t>
            </w:r>
          </w:p>
          <w:p w14:paraId="1E15BCA1" w14:textId="77777777" w:rsidR="00C91BC1" w:rsidRDefault="007E0E56">
            <w:pPr>
              <w:pStyle w:val="ListParagraph"/>
              <w:numPr>
                <w:ilvl w:val="2"/>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tc>
      </w:tr>
      <w:tr w:rsidR="00C91BC1" w14:paraId="09E4D0C3" w14:textId="77777777">
        <w:tc>
          <w:tcPr>
            <w:tcW w:w="1680" w:type="dxa"/>
          </w:tcPr>
          <w:p w14:paraId="3722AFF7"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48C57690" w14:textId="77777777" w:rsidR="00C91BC1" w:rsidRDefault="007E0E56">
            <w:pPr>
              <w:autoSpaceDE w:val="0"/>
              <w:autoSpaceDN w:val="0"/>
              <w:spacing w:after="0"/>
              <w:jc w:val="left"/>
              <w:rPr>
                <w:rFonts w:ascii="Calibri" w:hAnsi="Calibri" w:cs="Calibri"/>
                <w:color w:val="000000" w:themeColor="text1"/>
                <w:sz w:val="22"/>
              </w:rPr>
            </w:pPr>
            <w:r>
              <w:rPr>
                <w:rFonts w:asciiTheme="minorHAnsi" w:eastAsia="SimSun" w:hAnsiTheme="minorHAnsi" w:cstheme="minorHAnsi"/>
                <w:sz w:val="22"/>
                <w:lang w:val="en-US" w:eastAsia="zh-CN"/>
              </w:rPr>
              <w:t>Both options 1 and 2</w:t>
            </w:r>
          </w:p>
        </w:tc>
        <w:tc>
          <w:tcPr>
            <w:tcW w:w="6517" w:type="dxa"/>
          </w:tcPr>
          <w:p w14:paraId="5A62585D"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We are fine with both option 1 and option 2.</w:t>
            </w:r>
          </w:p>
        </w:tc>
      </w:tr>
      <w:tr w:rsidR="00C91BC1" w14:paraId="7CE7B2DB" w14:textId="77777777">
        <w:tc>
          <w:tcPr>
            <w:tcW w:w="1680" w:type="dxa"/>
          </w:tcPr>
          <w:p w14:paraId="2A298E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1753416A" w14:textId="77777777" w:rsidR="00C91BC1" w:rsidRDefault="007E0E56">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 1 &amp; 2</w:t>
            </w:r>
          </w:p>
        </w:tc>
        <w:tc>
          <w:tcPr>
            <w:tcW w:w="6517" w:type="dxa"/>
          </w:tcPr>
          <w:p w14:paraId="70014CAE"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We are also fine with both options.</w:t>
            </w:r>
          </w:p>
        </w:tc>
      </w:tr>
      <w:tr w:rsidR="00C91BC1" w14:paraId="05C7974F" w14:textId="77777777">
        <w:tc>
          <w:tcPr>
            <w:tcW w:w="1680" w:type="dxa"/>
          </w:tcPr>
          <w:p w14:paraId="5FC5814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36FE7004" w14:textId="77777777" w:rsidR="00C91BC1" w:rsidRDefault="007E0E56">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options</w:t>
            </w:r>
          </w:p>
        </w:tc>
        <w:tc>
          <w:tcPr>
            <w:tcW w:w="6517" w:type="dxa"/>
          </w:tcPr>
          <w:p w14:paraId="5A1C2BC2"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 xml:space="preserve">Both option 1 and option 2 shall be supported in general for partial sensing. We shall agree the general principle and then work out the details, especially for option 2. </w:t>
            </w:r>
          </w:p>
        </w:tc>
      </w:tr>
    </w:tbl>
    <w:p w14:paraId="55045F68" w14:textId="77777777" w:rsidR="00C91BC1" w:rsidRDefault="00C91BC1">
      <w:pPr>
        <w:pStyle w:val="0Maintext"/>
        <w:spacing w:after="0" w:afterAutospacing="0"/>
        <w:ind w:firstLine="0"/>
      </w:pPr>
    </w:p>
    <w:p w14:paraId="23CCEAFB"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075F5CA1"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42DB2DCD"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6D78DFC5"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slots after the random resource selection</w:t>
      </w:r>
    </w:p>
    <w:p w14:paraId="512D81A6" w14:textId="77777777" w:rsidR="00C91BC1" w:rsidRDefault="007E0E56">
      <w:pPr>
        <w:pStyle w:val="ListParagraph"/>
        <w:numPr>
          <w:ilvl w:val="3"/>
          <w:numId w:val="8"/>
        </w:numPr>
        <w:autoSpaceDE w:val="0"/>
        <w:autoSpaceDN w:val="0"/>
        <w:spacing w:after="0"/>
        <w:ind w:leftChars="0"/>
        <w:rPr>
          <w:rFonts w:ascii="Calibri" w:hAnsi="Calibri" w:cs="Calibri"/>
          <w:color w:val="000000" w:themeColor="text1"/>
          <w:sz w:val="22"/>
        </w:rPr>
      </w:pPr>
      <w:bookmarkStart w:id="27" w:name="_Hlk62674053"/>
      <w:r>
        <w:rPr>
          <w:rFonts w:ascii="Calibri" w:hAnsi="Calibri" w:cs="Calibri"/>
          <w:color w:val="000000" w:themeColor="text1"/>
          <w:sz w:val="22"/>
        </w:rPr>
        <w:t>FFS details of the monitoring, including timing, duration</w:t>
      </w:r>
      <w:bookmarkEnd w:id="27"/>
      <w:r>
        <w:rPr>
          <w:rFonts w:ascii="Calibri" w:hAnsi="Calibri" w:cs="Calibri"/>
          <w:color w:val="000000" w:themeColor="text1"/>
          <w:sz w:val="22"/>
        </w:rPr>
        <w:t xml:space="preserve"> and exceptions</w:t>
      </w:r>
    </w:p>
    <w:p w14:paraId="59D3AB86"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760B24CF"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67B749E2"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7D9A585C" w14:textId="77777777" w:rsidR="00C91BC1" w:rsidRDefault="007E0E56">
      <w:pPr>
        <w:pStyle w:val="ListParagraph"/>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253CCBE4"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866B715"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078A5E86" w14:textId="77777777" w:rsidR="00C91BC1" w:rsidRDefault="00C91BC1">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C91BC1" w14:paraId="6E46844F" w14:textId="77777777">
        <w:tc>
          <w:tcPr>
            <w:tcW w:w="1680" w:type="dxa"/>
            <w:shd w:val="clear" w:color="auto" w:fill="E7E6E6" w:themeFill="background2"/>
          </w:tcPr>
          <w:p w14:paraId="6258EF8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08E903E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56FC4418" w14:textId="77777777">
        <w:tc>
          <w:tcPr>
            <w:tcW w:w="1680" w:type="dxa"/>
          </w:tcPr>
          <w:p w14:paraId="224EC60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30FFA2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FL’s proposal.</w:t>
            </w:r>
          </w:p>
        </w:tc>
      </w:tr>
      <w:tr w:rsidR="00C91BC1" w14:paraId="682C4234" w14:textId="77777777">
        <w:tc>
          <w:tcPr>
            <w:tcW w:w="1680" w:type="dxa"/>
          </w:tcPr>
          <w:p w14:paraId="26CD20B7"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6CD7B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 5' with following suggestions.</w:t>
            </w:r>
          </w:p>
          <w:p w14:paraId="389C22AE" w14:textId="77777777" w:rsidR="00C91BC1" w:rsidRDefault="007E0E56">
            <w:pPr>
              <w:pStyle w:val="ListParagraph"/>
              <w:numPr>
                <w:ilvl w:val="0"/>
                <w:numId w:val="20"/>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Resource reservation interval </w:t>
            </w:r>
            <w:bookmarkStart w:id="28" w:name="OLE_LINK8"/>
            <w:bookmarkStart w:id="29" w:name="OLE_LINK7"/>
            <w:r>
              <w:rPr>
                <w:rFonts w:ascii="Calibri" w:hAnsi="Calibri" w:cs="Calibri"/>
                <w:color w:val="000000" w:themeColor="text1"/>
                <w:sz w:val="22"/>
              </w:rPr>
              <w:t>(</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 0 ms</w:t>
            </w:r>
            <w:bookmarkEnd w:id="28"/>
            <w:bookmarkEnd w:id="29"/>
            <w:r>
              <w:rPr>
                <w:rFonts w:ascii="Calibri" w:hAnsi="Calibri" w:cs="Calibri"/>
                <w:color w:val="000000" w:themeColor="text1"/>
                <w:sz w:val="22"/>
              </w:rPr>
              <w:t xml:space="preserve"> is preclude in 3.2, 3.3 and 3.5, we think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lang w:val="en-US"/>
              </w:rPr>
              <w:t xml:space="preserve"> </w:t>
            </w:r>
            <w:r>
              <w:rPr>
                <w:rFonts w:ascii="Calibri" w:hAnsi="Calibri" w:cs="Calibri"/>
                <w:color w:val="000000" w:themeColor="text1"/>
                <w:sz w:val="22"/>
              </w:rPr>
              <w:t>= 0 ms is the aperiodic case and should added in the main bullet of this proposal.</w:t>
            </w:r>
          </w:p>
          <w:p w14:paraId="0080CC5A" w14:textId="77777777" w:rsidR="00C91BC1" w:rsidRDefault="007E0E56">
            <w:pPr>
              <w:autoSpaceDE w:val="0"/>
              <w:autoSpaceDN w:val="0"/>
              <w:spacing w:after="0"/>
              <w:rPr>
                <w:rFonts w:ascii="Calibri" w:hAnsi="Calibri" w:cs="Calibri"/>
                <w:sz w:val="22"/>
              </w:rPr>
            </w:pPr>
            <w:r>
              <w:rPr>
                <w:rFonts w:ascii="Calibri" w:hAnsi="Calibri" w:cs="Calibri"/>
                <w:color w:val="000000" w:themeColor="text1"/>
                <w:sz w:val="22"/>
              </w:rPr>
              <w:lastRenderedPageBreak/>
              <w:t xml:space="preserve">In Option 1: For re-evaluation and pre-emption checking, the UE monitors slots after the </w:t>
            </w:r>
            <w:del w:id="30" w:author="Zhaobang Miao" w:date="2021-01-28T12:11:00Z">
              <w:r>
                <w:rPr>
                  <w:rFonts w:ascii="Calibri" w:hAnsi="Calibri" w:cs="Calibri"/>
                  <w:color w:val="000000" w:themeColor="text1"/>
                  <w:sz w:val="22"/>
                </w:rPr>
                <w:delText xml:space="preserve">random </w:delText>
              </w:r>
            </w:del>
            <w:r>
              <w:rPr>
                <w:rFonts w:ascii="Calibri" w:hAnsi="Calibri" w:cs="Calibri"/>
                <w:color w:val="000000" w:themeColor="text1"/>
                <w:sz w:val="22"/>
              </w:rPr>
              <w:t>resource selection</w:t>
            </w:r>
            <w:ins w:id="31" w:author="Zhaobang Miao" w:date="2021-01-28T12:11:00Z">
              <w:r>
                <w:rPr>
                  <w:rFonts w:ascii="Calibri" w:hAnsi="Calibri" w:cs="Calibri"/>
                  <w:color w:val="000000" w:themeColor="text1"/>
                  <w:sz w:val="22"/>
                </w:rPr>
                <w:t xml:space="preserve"> trigger.</w:t>
              </w:r>
            </w:ins>
          </w:p>
        </w:tc>
      </w:tr>
      <w:tr w:rsidR="00C91BC1" w14:paraId="34653FAF" w14:textId="77777777">
        <w:tc>
          <w:tcPr>
            <w:tcW w:w="1680" w:type="dxa"/>
          </w:tcPr>
          <w:p w14:paraId="04F4B6D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lastRenderedPageBreak/>
              <w:t>N</w:t>
            </w:r>
            <w:r>
              <w:rPr>
                <w:rFonts w:ascii="Calibri" w:eastAsia="MS Mincho" w:hAnsi="Calibri" w:cs="Calibri"/>
                <w:sz w:val="22"/>
                <w:lang w:eastAsia="ja-JP"/>
              </w:rPr>
              <w:t>TT DOCOMO</w:t>
            </w:r>
          </w:p>
        </w:tc>
        <w:tc>
          <w:tcPr>
            <w:tcW w:w="7954" w:type="dxa"/>
          </w:tcPr>
          <w:p w14:paraId="3B17DF6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with update in main bullet as</w:t>
            </w:r>
          </w:p>
          <w:p w14:paraId="1DE339B5"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is NOT provided from higher layer </w:t>
            </w:r>
            <w:r>
              <w:rPr>
                <w:rFonts w:ascii="Calibri" w:hAnsi="Calibri" w:cs="Calibri"/>
                <w:color w:val="FF0000"/>
                <w:sz w:val="22"/>
                <w:u w:val="single"/>
              </w:rPr>
              <w:t>or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Pr>
                <w:rFonts w:ascii="Calibri" w:hAnsi="Calibri" w:cs="Calibri"/>
                <w:color w:val="FF0000"/>
                <w:sz w:val="22"/>
                <w:u w:val="single"/>
              </w:rPr>
              <w:t>) = 0 is provided from higher layer</w:t>
            </w:r>
            <w:r>
              <w:rPr>
                <w:rFonts w:ascii="Calibri" w:hAnsi="Calibri" w:cs="Calibri"/>
                <w:color w:val="000000" w:themeColor="text1"/>
                <w:sz w:val="22"/>
              </w:rPr>
              <w:t>,</w:t>
            </w:r>
          </w:p>
        </w:tc>
      </w:tr>
      <w:tr w:rsidR="00C91BC1" w14:paraId="0A88DB13" w14:textId="77777777">
        <w:tc>
          <w:tcPr>
            <w:tcW w:w="1680" w:type="dxa"/>
          </w:tcPr>
          <w:p w14:paraId="2B48F2BE"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LGE</w:t>
            </w:r>
          </w:p>
        </w:tc>
        <w:tc>
          <w:tcPr>
            <w:tcW w:w="7954" w:type="dxa"/>
          </w:tcPr>
          <w:p w14:paraId="28953885"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We s</w:t>
            </w:r>
            <w:r>
              <w:rPr>
                <w:rFonts w:ascii="Calibri" w:hAnsi="Calibri" w:cs="Calibri" w:hint="eastAsia"/>
                <w:sz w:val="22"/>
                <w:lang w:eastAsia="ko-KR"/>
              </w:rPr>
              <w:t xml:space="preserve">upport </w:t>
            </w:r>
            <w:r>
              <w:rPr>
                <w:rFonts w:ascii="Calibri" w:hAnsi="Calibri" w:cs="Calibri"/>
                <w:sz w:val="22"/>
                <w:lang w:eastAsia="ko-KR"/>
              </w:rPr>
              <w:t>FL’s proposal and both options.</w:t>
            </w:r>
          </w:p>
          <w:p w14:paraId="7FA60374" w14:textId="77777777" w:rsidR="00C91BC1" w:rsidRDefault="00C91BC1">
            <w:pPr>
              <w:autoSpaceDE w:val="0"/>
              <w:autoSpaceDN w:val="0"/>
              <w:spacing w:after="0"/>
              <w:rPr>
                <w:rFonts w:ascii="Calibri" w:hAnsi="Calibri" w:cs="Calibri"/>
                <w:sz w:val="22"/>
                <w:lang w:eastAsia="ko-KR"/>
              </w:rPr>
            </w:pPr>
          </w:p>
          <w:p w14:paraId="1EDF81BD"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 xml:space="preserve">Option 1 can be used as a random resource selection if e.g. </w:t>
            </w:r>
            <w:r>
              <w:rPr>
                <w:rFonts w:ascii="Calibri" w:hAnsi="Calibri" w:cs="Calibri"/>
                <w:sz w:val="22"/>
                <w:lang w:eastAsia="ko-KR"/>
              </w:rPr>
              <w:t>remaining PDB is not sufficient for constructing a sensing window [n+1, n+T</w:t>
            </w:r>
            <w:r>
              <w:rPr>
                <w:rFonts w:ascii="Calibri" w:hAnsi="Calibri" w:cs="Calibri"/>
                <w:sz w:val="22"/>
                <w:vertAlign w:val="subscript"/>
                <w:lang w:eastAsia="ko-KR"/>
              </w:rPr>
              <w:t>A</w:t>
            </w:r>
            <w:r>
              <w:rPr>
                <w:rFonts w:ascii="Calibri" w:hAnsi="Calibri" w:cs="Calibri"/>
                <w:sz w:val="22"/>
                <w:lang w:eastAsia="ko-KR"/>
              </w:rPr>
              <w:t>] followed by a resource selection window.</w:t>
            </w:r>
          </w:p>
          <w:p w14:paraId="7F80E83A" w14:textId="77777777" w:rsidR="00C91BC1" w:rsidRDefault="00C91BC1">
            <w:pPr>
              <w:autoSpaceDE w:val="0"/>
              <w:autoSpaceDN w:val="0"/>
              <w:spacing w:after="0"/>
              <w:rPr>
                <w:rFonts w:ascii="Calibri" w:hAnsi="Calibri" w:cs="Calibri"/>
                <w:sz w:val="22"/>
                <w:lang w:eastAsia="ko-KR"/>
              </w:rPr>
            </w:pPr>
          </w:p>
          <w:p w14:paraId="0F59FE99" w14:textId="77777777" w:rsidR="00C91BC1" w:rsidRDefault="007E0E56">
            <w:pPr>
              <w:autoSpaceDE w:val="0"/>
              <w:autoSpaceDN w:val="0"/>
              <w:spacing w:after="0"/>
              <w:rPr>
                <w:rFonts w:ascii="Calibri" w:hAnsi="Calibri" w:cs="Calibri"/>
                <w:sz w:val="22"/>
              </w:rPr>
            </w:pPr>
            <w:r>
              <w:rPr>
                <w:rFonts w:ascii="Calibri" w:hAnsi="Calibri" w:cs="Calibri"/>
                <w:sz w:val="22"/>
                <w:lang w:eastAsia="ko-KR"/>
              </w:rPr>
              <w:t>If the remaining PDB is sufficient, option 2 can be used rather than random resource selection as it guarantees the sensing duration [n+1, n+T</w:t>
            </w:r>
            <w:r>
              <w:rPr>
                <w:rFonts w:ascii="Calibri" w:hAnsi="Calibri" w:cs="Calibri"/>
                <w:sz w:val="22"/>
                <w:vertAlign w:val="subscript"/>
                <w:lang w:eastAsia="ko-KR"/>
              </w:rPr>
              <w:t>A</w:t>
            </w:r>
            <w:r>
              <w:rPr>
                <w:rFonts w:ascii="Calibri" w:hAnsi="Calibri" w:cs="Calibri"/>
                <w:sz w:val="22"/>
                <w:lang w:eastAsia="ko-KR"/>
              </w:rPr>
              <w:t>] before resource (re)selection.</w:t>
            </w:r>
          </w:p>
        </w:tc>
      </w:tr>
      <w:tr w:rsidR="00C91BC1" w14:paraId="431110DC" w14:textId="77777777">
        <w:tc>
          <w:tcPr>
            <w:tcW w:w="1680" w:type="dxa"/>
          </w:tcPr>
          <w:p w14:paraId="3F4910D0"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7116DC24"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think this proposal discusses two different parts: resource selection and resource re-evaluation/pre-emption checking. Option 1 and Option 2 are differentiated at resource selection, while the sub-bullets of Option 1 and Option 2 are targeted for resource re-evaluation/pre-emption checking. </w:t>
            </w:r>
          </w:p>
          <w:p w14:paraId="15085674" w14:textId="77777777" w:rsidR="00C91BC1" w:rsidRDefault="00C91BC1">
            <w:pPr>
              <w:autoSpaceDE w:val="0"/>
              <w:autoSpaceDN w:val="0"/>
              <w:spacing w:after="0"/>
              <w:rPr>
                <w:rFonts w:ascii="Calibri" w:hAnsi="Calibri" w:cs="Calibri"/>
                <w:sz w:val="22"/>
              </w:rPr>
            </w:pPr>
          </w:p>
          <w:p w14:paraId="7BE95FE7"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 xml:space="preserve">We suggest removing the resource re-evaluation/pre-emption checking part in this proposal (i.e., sub-bullet of Option 1 and the second sub-bullet of Option 2) to make the proposal focusing on resource selection only. A separate proposal could be made on resource re-evaluation/pre-emption checking. </w:t>
            </w:r>
          </w:p>
        </w:tc>
      </w:tr>
      <w:tr w:rsidR="00C91BC1" w14:paraId="58CCF0FD" w14:textId="77777777">
        <w:tc>
          <w:tcPr>
            <w:tcW w:w="1680" w:type="dxa"/>
          </w:tcPr>
          <w:p w14:paraId="00C0B027"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7B326EAE"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e support FL’s proposal with including ‘0 ms’ case.</w:t>
            </w:r>
          </w:p>
        </w:tc>
      </w:tr>
      <w:tr w:rsidR="00C91BC1" w14:paraId="0BB59CE3" w14:textId="77777777">
        <w:tc>
          <w:tcPr>
            <w:tcW w:w="1680" w:type="dxa"/>
          </w:tcPr>
          <w:p w14:paraId="4945EEF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1AECE6B4" w14:textId="77777777" w:rsidR="00C91BC1" w:rsidRDefault="007E0E56">
            <w:pPr>
              <w:autoSpaceDE w:val="0"/>
              <w:autoSpaceDN w:val="0"/>
              <w:spacing w:after="0"/>
              <w:rPr>
                <w:rFonts w:ascii="Calibri" w:hAnsi="Calibri" w:cs="Calibri"/>
                <w:sz w:val="22"/>
              </w:rPr>
            </w:pPr>
            <w:r>
              <w:rPr>
                <w:rFonts w:ascii="Calibri" w:hAnsi="Calibri" w:cs="Calibri"/>
                <w:sz w:val="22"/>
              </w:rPr>
              <w:t>We support the general direction and would like to propose the following change to Option 2 so that it remains general at this point, similar to Option 1:</w:t>
            </w:r>
          </w:p>
          <w:p w14:paraId="0D5B35A0"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m:t>
              </m:r>
              <m:r>
                <w:rPr>
                  <w:rFonts w:ascii="Cambria Math" w:hAnsi="Cambria Math"/>
                  <w:strike/>
                  <w:color w:val="FF0000"/>
                  <w:lang w:eastAsia="en-GB"/>
                </w:rPr>
                <m:t>1</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7A599D3"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lang w:eastAsia="en-GB"/>
              </w:rPr>
              <w:t xml:space="preserve">, </w:t>
            </w:r>
            <m:oMath>
              <m:sSub>
                <m:sSubPr>
                  <m:ctrlPr>
                    <w:rPr>
                      <w:rFonts w:ascii="Cambria Math" w:hAnsi="Cambria Math" w:cs="Calibri"/>
                      <w:i/>
                      <w:color w:val="FF0000"/>
                      <w:lang w:eastAsia="en-GB"/>
                    </w:rPr>
                  </m:ctrlPr>
                </m:sSubPr>
                <m:e>
                  <m:r>
                    <w:rPr>
                      <w:rFonts w:ascii="Cambria Math" w:hAnsi="Cambria Math" w:cs="Calibri"/>
                      <w:color w:val="FF0000"/>
                      <w:lang w:eastAsia="en-GB"/>
                    </w:rPr>
                    <m:t>T</m:t>
                  </m:r>
                </m:e>
                <m:sub>
                  <m:r>
                    <w:rPr>
                      <w:rFonts w:ascii="Cambria Math" w:hAnsi="Cambria Math" w:cs="Calibri"/>
                      <w:color w:val="FF0000"/>
                      <w:lang w:eastAsia="en-GB"/>
                    </w:rPr>
                    <m:t>B</m:t>
                  </m:r>
                </m:sub>
              </m:sSub>
            </m:oMath>
            <w:r>
              <w:rPr>
                <w:rFonts w:ascii="Calibri" w:hAnsi="Calibri" w:cs="Calibri"/>
                <w:color w:val="FF0000"/>
                <w:sz w:val="22"/>
                <w:szCs w:val="28"/>
                <w:lang w:eastAsia="en-GB"/>
              </w:rPr>
              <w:t xml:space="preserve"> </w:t>
            </w:r>
            <w:r>
              <w:rPr>
                <w:rFonts w:ascii="Calibri" w:hAnsi="Calibri" w:cs="Calibri"/>
                <w:sz w:val="22"/>
                <w:szCs w:val="28"/>
                <w:lang w:eastAsia="en-GB"/>
              </w:rPr>
              <w:t>and remaining details</w:t>
            </w:r>
          </w:p>
          <w:p w14:paraId="77A0ABAF"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69E753C1" w14:textId="77777777" w:rsidR="00C91BC1" w:rsidRDefault="007E0E56">
            <w:pPr>
              <w:pStyle w:val="ListParagraph"/>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6A8504A1" w14:textId="77777777" w:rsidR="00C91BC1" w:rsidRDefault="007E0E56">
            <w:pPr>
              <w:autoSpaceDE w:val="0"/>
              <w:autoSpaceDN w:val="0"/>
              <w:spacing w:after="0"/>
              <w:rPr>
                <w:rFonts w:ascii="Calibri" w:hAnsi="Calibri" w:cs="Calibri"/>
                <w:sz w:val="22"/>
              </w:rPr>
            </w:pPr>
            <w:r>
              <w:rPr>
                <w:rFonts w:ascii="Calibri" w:hAnsi="Calibri" w:cs="Calibri"/>
                <w:sz w:val="22"/>
              </w:rPr>
              <w:t>For re-evaluation and pre-emption checking in Option 1, we agree with the feature-lead’s wording of sensing after resource selection.</w:t>
            </w:r>
          </w:p>
          <w:p w14:paraId="0C0F7573" w14:textId="77777777" w:rsidR="00C91BC1" w:rsidRDefault="00C91BC1">
            <w:pPr>
              <w:autoSpaceDE w:val="0"/>
              <w:autoSpaceDN w:val="0"/>
              <w:spacing w:after="0"/>
              <w:rPr>
                <w:rFonts w:ascii="Calibri" w:hAnsi="Calibri" w:cs="Calibri"/>
                <w:sz w:val="22"/>
              </w:rPr>
            </w:pPr>
          </w:p>
          <w:p w14:paraId="481971E7" w14:textId="77777777" w:rsidR="00C91BC1" w:rsidRDefault="007E0E56">
            <w:pPr>
              <w:autoSpaceDE w:val="0"/>
              <w:autoSpaceDN w:val="0"/>
              <w:spacing w:after="0"/>
              <w:rPr>
                <w:rFonts w:ascii="Calibri" w:hAnsi="Calibri" w:cs="Calibri"/>
                <w:sz w:val="22"/>
              </w:rPr>
            </w:pPr>
            <w:r>
              <w:rPr>
                <w:rFonts w:ascii="Calibri" w:hAnsi="Calibri" w:cs="Calibri"/>
                <w:sz w:val="22"/>
              </w:rPr>
              <w:t>We’d like to add a sentence to clarify that these options are in addition to random selection without any sensing or re-evaluation/pre-emption checking:</w:t>
            </w:r>
          </w:p>
          <w:p w14:paraId="13337C71"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3939C681" w14:textId="77777777" w:rsidR="00C91BC1" w:rsidRDefault="007E0E56">
            <w:pPr>
              <w:pStyle w:val="ListParagraph"/>
              <w:numPr>
                <w:ilvl w:val="1"/>
                <w:numId w:val="8"/>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lang w:eastAsia="en-GB"/>
              </w:rPr>
              <w:t>These options are in addition to random selection only without sensing or re-evaluation and pre-emption checking.</w:t>
            </w:r>
          </w:p>
          <w:p w14:paraId="78811954" w14:textId="77777777" w:rsidR="00C91BC1" w:rsidRDefault="00C91BC1">
            <w:pPr>
              <w:autoSpaceDE w:val="0"/>
              <w:autoSpaceDN w:val="0"/>
              <w:spacing w:after="0"/>
              <w:rPr>
                <w:rFonts w:ascii="Calibri" w:hAnsi="Calibri" w:cs="Calibri"/>
                <w:sz w:val="22"/>
                <w:lang w:eastAsia="ko-KR"/>
              </w:rPr>
            </w:pPr>
          </w:p>
        </w:tc>
      </w:tr>
      <w:tr w:rsidR="00C91BC1" w14:paraId="3DA2450F" w14:textId="77777777">
        <w:tc>
          <w:tcPr>
            <w:tcW w:w="1680" w:type="dxa"/>
          </w:tcPr>
          <w:p w14:paraId="51505D32" w14:textId="77777777" w:rsidR="00C91BC1" w:rsidRDefault="007E0E56">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131431D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are generally fine with the proposal but with the following concerns:</w:t>
            </w:r>
          </w:p>
          <w:p w14:paraId="08C9B7F1" w14:textId="77777777" w:rsidR="00C91BC1" w:rsidRDefault="007E0E56">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option 2, if both periodic and aperiodic traffics are ongoing in the resource pool, the UE also needs to monitor the slots in the sensing occasions corresponding to the Y candidate slots. Otherwise, collision(s) between the UE’s aperiodic transmission and other UE’s periodic transmission may happen. </w:t>
            </w:r>
          </w:p>
        </w:tc>
      </w:tr>
      <w:tr w:rsidR="00C91BC1" w14:paraId="20CA0CE2" w14:textId="77777777">
        <w:tc>
          <w:tcPr>
            <w:tcW w:w="1680" w:type="dxa"/>
          </w:tcPr>
          <w:p w14:paraId="1540263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Xiaomi</w:t>
            </w:r>
          </w:p>
        </w:tc>
        <w:tc>
          <w:tcPr>
            <w:tcW w:w="7954" w:type="dxa"/>
          </w:tcPr>
          <w:p w14:paraId="5907F189"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We support the changes proposed by QC.</w:t>
            </w:r>
          </w:p>
        </w:tc>
      </w:tr>
      <w:tr w:rsidR="00C91BC1" w14:paraId="6B8B5691" w14:textId="77777777">
        <w:tc>
          <w:tcPr>
            <w:tcW w:w="1680" w:type="dxa"/>
          </w:tcPr>
          <w:p w14:paraId="025CF41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430D2D3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w:t>
            </w:r>
          </w:p>
        </w:tc>
      </w:tr>
      <w:tr w:rsidR="00C91BC1" w14:paraId="33AC100E" w14:textId="77777777">
        <w:tc>
          <w:tcPr>
            <w:tcW w:w="1680" w:type="dxa"/>
          </w:tcPr>
          <w:p w14:paraId="5B84D82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2647A1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C91BC1" w14:paraId="7EDB11ED" w14:textId="77777777">
        <w:tc>
          <w:tcPr>
            <w:tcW w:w="1680" w:type="dxa"/>
          </w:tcPr>
          <w:p w14:paraId="6AF0CB2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2AF018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with the proposal in principle. In addition, we have similar view with QC on modifying n+1 to n+T</w:t>
            </w:r>
            <w:r>
              <w:rPr>
                <w:rFonts w:ascii="Calibri" w:eastAsiaTheme="minorEastAsia" w:hAnsi="Calibri" w:cs="Calibri"/>
                <w:sz w:val="22"/>
                <w:vertAlign w:val="subscript"/>
                <w:lang w:eastAsia="zh-CN"/>
              </w:rPr>
              <w:t>B</w:t>
            </w:r>
            <w:r>
              <w:rPr>
                <w:rFonts w:ascii="Calibri" w:eastAsiaTheme="minorEastAsia" w:hAnsi="Calibri" w:cs="Calibri"/>
                <w:sz w:val="22"/>
                <w:lang w:eastAsia="zh-CN"/>
              </w:rPr>
              <w:t>.</w:t>
            </w:r>
          </w:p>
        </w:tc>
      </w:tr>
      <w:tr w:rsidR="00C91BC1" w14:paraId="7372F5DD" w14:textId="77777777">
        <w:tc>
          <w:tcPr>
            <w:tcW w:w="1680" w:type="dxa"/>
          </w:tcPr>
          <w:p w14:paraId="354BA889"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328D57ED"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current proposal from the FL and our position is to support both Option 1 and Option 2 and study the conditions that trigger them.</w:t>
            </w:r>
          </w:p>
        </w:tc>
      </w:tr>
      <w:tr w:rsidR="00C91BC1" w14:paraId="50819FD8" w14:textId="77777777">
        <w:tc>
          <w:tcPr>
            <w:tcW w:w="1680" w:type="dxa"/>
          </w:tcPr>
          <w:p w14:paraId="1C4F062A"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1EAC3BD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We support FL’s proposal.</w:t>
            </w:r>
          </w:p>
        </w:tc>
      </w:tr>
      <w:tr w:rsidR="00C91BC1" w14:paraId="71DB2ACE" w14:textId="77777777">
        <w:tc>
          <w:tcPr>
            <w:tcW w:w="1680" w:type="dxa"/>
          </w:tcPr>
          <w:p w14:paraId="17DE0666"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3BA8443B"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FL</w:t>
            </w:r>
            <w:r>
              <w:rPr>
                <w:rFonts w:ascii="Calibri" w:eastAsia="SimSun" w:hAnsi="Calibri" w:cs="Calibri"/>
                <w:sz w:val="22"/>
                <w:lang w:val="en-US" w:eastAsia="zh-CN"/>
              </w:rPr>
              <w:t>’</w:t>
            </w:r>
            <w:r>
              <w:rPr>
                <w:rFonts w:ascii="Calibri" w:eastAsia="SimSun" w:hAnsi="Calibri" w:cs="Calibri" w:hint="eastAsia"/>
                <w:sz w:val="22"/>
                <w:lang w:val="en-US" w:eastAsia="zh-CN"/>
              </w:rPr>
              <w:t>s proposal with another option added.</w:t>
            </w:r>
          </w:p>
          <w:p w14:paraId="414E68B8"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 xml:space="preserve">We think the </w:t>
            </w:r>
            <w:r>
              <w:rPr>
                <w:rFonts w:ascii="Calibri" w:hAnsi="Calibri" w:cs="Calibri"/>
                <w:color w:val="000000" w:themeColor="text1"/>
                <w:sz w:val="22"/>
              </w:rPr>
              <w:t>re-evaluation and pre-emption checking</w:t>
            </w:r>
            <w:r>
              <w:rPr>
                <w:rFonts w:ascii="Calibri" w:eastAsia="SimSun" w:hAnsi="Calibri" w:cs="Calibri" w:hint="eastAsia"/>
                <w:color w:val="000000" w:themeColor="text1"/>
                <w:sz w:val="22"/>
                <w:lang w:val="en-US" w:eastAsia="zh-CN"/>
              </w:rPr>
              <w:t xml:space="preserve"> is independent of the short term based monitoring. After resource (re)selection based on short term sensing, whether perform </w:t>
            </w:r>
            <w:r>
              <w:rPr>
                <w:rFonts w:ascii="Calibri" w:hAnsi="Calibri" w:cs="Calibri"/>
                <w:color w:val="000000" w:themeColor="text1"/>
                <w:sz w:val="22"/>
              </w:rPr>
              <w:t>re-evaluation and pre-emption checking</w:t>
            </w:r>
            <w:r>
              <w:rPr>
                <w:rFonts w:ascii="Calibri" w:eastAsia="SimSun" w:hAnsi="Calibri" w:cs="Calibri" w:hint="eastAsia"/>
                <w:color w:val="000000" w:themeColor="text1"/>
                <w:sz w:val="22"/>
                <w:lang w:val="en-US" w:eastAsia="zh-CN"/>
              </w:rPr>
              <w:t xml:space="preserve"> can be based on (pre-)configuration or up to UE implementation. So we suggest to add option 3 as following:  </w:t>
            </w:r>
          </w:p>
          <w:p w14:paraId="78143A26"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w:t>
            </w:r>
            <w:r>
              <w:rPr>
                <w:rFonts w:ascii="Calibri" w:eastAsia="SimSun" w:hAnsi="Calibri" w:cs="Calibri" w:hint="eastAsia"/>
                <w:color w:val="000000" w:themeColor="text1"/>
                <w:sz w:val="22"/>
                <w:lang w:val="en-US"/>
              </w:rPr>
              <w:t>3</w:t>
            </w:r>
            <w:r>
              <w:rPr>
                <w:rFonts w:ascii="Calibri" w:hAnsi="Calibri" w:cs="Calibri"/>
                <w:color w:val="000000" w:themeColor="text1"/>
                <w:sz w:val="22"/>
              </w:rPr>
              <w:t xml:space="preserve">: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4528A364" w14:textId="77777777" w:rsidR="00C91BC1" w:rsidRDefault="007E0E56">
            <w:pPr>
              <w:pStyle w:val="ListParagraph"/>
              <w:numPr>
                <w:ilvl w:val="2"/>
                <w:numId w:val="8"/>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tc>
      </w:tr>
      <w:tr w:rsidR="00C91BC1" w14:paraId="050CCC0B" w14:textId="77777777">
        <w:tc>
          <w:tcPr>
            <w:tcW w:w="1680" w:type="dxa"/>
          </w:tcPr>
          <w:p w14:paraId="0006040C" w14:textId="77777777" w:rsidR="00C91BC1" w:rsidRDefault="007E0E56">
            <w:pPr>
              <w:autoSpaceDE w:val="0"/>
              <w:autoSpaceDN w:val="0"/>
              <w:spacing w:after="0"/>
              <w:rPr>
                <w:rFonts w:ascii="Calibri" w:eastAsia="SimSun" w:hAnsi="Calibri" w:cs="Calibri"/>
                <w:sz w:val="22"/>
                <w:lang w:val="en-US" w:eastAsia="zh-CN"/>
              </w:rPr>
            </w:pPr>
            <w:r>
              <w:rPr>
                <w:rFonts w:asciiTheme="minorHAnsi" w:eastAsiaTheme="minorEastAsia" w:hAnsiTheme="minorHAnsi" w:cstheme="minorHAnsi"/>
                <w:sz w:val="22"/>
                <w:lang w:eastAsia="zh-CN"/>
              </w:rPr>
              <w:t>Vivo</w:t>
            </w:r>
          </w:p>
        </w:tc>
        <w:tc>
          <w:tcPr>
            <w:tcW w:w="7954" w:type="dxa"/>
          </w:tcPr>
          <w:p w14:paraId="01D5E05C" w14:textId="77777777" w:rsidR="00C91BC1" w:rsidRDefault="007E0E56">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support the changes proposed by Q</w:t>
            </w:r>
            <w:r>
              <w:rPr>
                <w:rFonts w:ascii="Calibri" w:eastAsiaTheme="minorEastAsia" w:hAnsi="Calibri" w:cs="Calibri"/>
                <w:sz w:val="22"/>
                <w:lang w:eastAsia="zh-CN"/>
              </w:rPr>
              <w:t>ualcomm</w:t>
            </w:r>
          </w:p>
        </w:tc>
      </w:tr>
      <w:tr w:rsidR="00C91BC1" w14:paraId="56F8D4EB" w14:textId="77777777">
        <w:tc>
          <w:tcPr>
            <w:tcW w:w="1680" w:type="dxa"/>
          </w:tcPr>
          <w:p w14:paraId="56FC7FFB"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Huawei, HiSilicon</w:t>
            </w:r>
          </w:p>
        </w:tc>
        <w:tc>
          <w:tcPr>
            <w:tcW w:w="7954" w:type="dxa"/>
          </w:tcPr>
          <w:p w14:paraId="2FC69A7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 of all, the proposal should have an applicability to partial sensing being configured, and then a UE can perform this RA for resource selection based on either options. </w:t>
            </w:r>
            <w:r>
              <w:rPr>
                <w:rFonts w:ascii="Calibri" w:hAnsi="Calibri" w:cs="Calibri"/>
                <w:sz w:val="22"/>
              </w:rPr>
              <w:t>Both options can work, However, specification does not necessarily need to define two options in parallel.</w:t>
            </w:r>
          </w:p>
          <w:p w14:paraId="7121A106" w14:textId="77777777" w:rsidR="00C91BC1" w:rsidRDefault="00C91BC1">
            <w:pPr>
              <w:autoSpaceDE w:val="0"/>
              <w:autoSpaceDN w:val="0"/>
              <w:spacing w:after="0"/>
              <w:rPr>
                <w:rFonts w:ascii="Calibri" w:hAnsi="Calibri" w:cs="Calibri"/>
                <w:sz w:val="22"/>
              </w:rPr>
            </w:pPr>
          </w:p>
          <w:p w14:paraId="322B476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On the other hand, the proposal should separate resource selection and revaluation/pre-emption checking. We have the sympathy with others that RAN1 could focus the resource selection design, because it is still under FFS on conditions(s) in which re-evaluation and pre-emption checking can be performed, i.e. a UE with reduced-sensing RA may not always perform re-evaluation/pre-emption checking. </w:t>
            </w:r>
          </w:p>
          <w:p w14:paraId="416048A9" w14:textId="77777777" w:rsidR="00C91BC1" w:rsidRDefault="00C91BC1">
            <w:pPr>
              <w:autoSpaceDE w:val="0"/>
              <w:autoSpaceDN w:val="0"/>
              <w:spacing w:after="0"/>
              <w:rPr>
                <w:rFonts w:ascii="Calibri" w:hAnsi="Calibri" w:cs="Calibri"/>
                <w:sz w:val="22"/>
              </w:rPr>
            </w:pPr>
          </w:p>
          <w:p w14:paraId="25D06558" w14:textId="77777777" w:rsidR="00C91BC1" w:rsidRDefault="007E0E56">
            <w:pPr>
              <w:autoSpaceDE w:val="0"/>
              <w:autoSpaceDN w:val="0"/>
              <w:spacing w:after="0"/>
              <w:rPr>
                <w:rFonts w:ascii="Calibri" w:hAnsi="Calibri" w:cs="Calibri"/>
                <w:sz w:val="22"/>
              </w:rPr>
            </w:pPr>
            <w:r>
              <w:rPr>
                <w:rFonts w:ascii="Calibri" w:hAnsi="Calibri" w:cs="Calibri"/>
                <w:sz w:val="22"/>
              </w:rPr>
              <w:t xml:space="preserve">The specification should aim to have a unified solution for a UE performing partial sensing RA regardless of its own traffic is aperiodic or periodic, because the sensing procedure is intended to detect other UE’s resource reservation, which can be aperiodic and/or periodic. The short sensing window, which was introduced to cover aperiodic reservation made by other UEs, should be same for both aperiodic and periodic service. </w:t>
            </w:r>
          </w:p>
          <w:p w14:paraId="46CCB4AA" w14:textId="77777777" w:rsidR="00C91BC1" w:rsidRDefault="00C91BC1">
            <w:pPr>
              <w:autoSpaceDE w:val="0"/>
              <w:autoSpaceDN w:val="0"/>
              <w:spacing w:after="0"/>
              <w:rPr>
                <w:rFonts w:ascii="Calibri" w:hAnsi="Calibri" w:cs="Calibri"/>
                <w:sz w:val="22"/>
              </w:rPr>
            </w:pPr>
          </w:p>
          <w:p w14:paraId="363BB37A"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sz w:val="22"/>
              </w:rPr>
              <w:t xml:space="preserve">For option 2, the starting point of the short sensing window may be not always slot n+1. Considering partial sensing, a UE should report the candidate resource set to MAC layer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w:t>
            </w:r>
            <w:r>
              <w:rPr>
                <w:rFonts w:ascii="Calibri" w:hAnsi="Calibri" w:cs="Calibri"/>
                <w:sz w:val="22"/>
              </w:rPr>
              <w:t xml:space="preserve">and first resource for transmission might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 </w:t>
            </w:r>
            <w:r>
              <w:rPr>
                <w:rFonts w:ascii="Calibri" w:hAnsi="Calibri" w:cs="Calibri"/>
                <w:sz w:val="22"/>
              </w:rPr>
              <w:t xml:space="preserve"> To cover the most relevant 31 slots just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sz w:val="22"/>
              </w:rPr>
              <w:t xml:space="preserve">, the starting point could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r>
                <w:rPr>
                  <w:rFonts w:ascii="Cambria Math" w:hAnsi="Cambria Math"/>
                  <w:lang w:eastAsia="en-GB"/>
                </w:rPr>
                <m:t>-31</m:t>
              </m:r>
            </m:oMath>
            <w:r>
              <w:rPr>
                <w:rFonts w:ascii="Calibri" w:hAnsi="Calibri" w:cs="Calibri"/>
                <w:lang w:eastAsia="en-GB"/>
              </w:rPr>
              <w:t>. In addition, the ending point may be not only  associated with slot n, but also with</w:t>
            </w:r>
            <w:r>
              <w:rPr>
                <w:rFonts w:ascii="Calibri" w:eastAsiaTheme="minorEastAsia" w:hAnsi="Calibri" w:cs="Calibri"/>
                <w:sz w:val="22"/>
                <w:lang w:eastAsia="zh-CN"/>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eastAsiaTheme="minorEastAsia" w:hAnsi="Calibri" w:cs="Calibri"/>
                <w:sz w:val="22"/>
                <w:lang w:eastAsia="zh-CN"/>
              </w:rPr>
              <w:t>. Therefore, we suggest the proposal is changed as following.</w:t>
            </w:r>
          </w:p>
          <w:p w14:paraId="5BC10296" w14:textId="77777777" w:rsidR="00C91BC1" w:rsidRDefault="00C91BC1">
            <w:pPr>
              <w:autoSpaceDE w:val="0"/>
              <w:autoSpaceDN w:val="0"/>
              <w:spacing w:after="0"/>
              <w:rPr>
                <w:rFonts w:ascii="Calibri" w:hAnsi="Calibri" w:cs="Calibri"/>
                <w:b/>
                <w:bCs/>
                <w:color w:val="000000" w:themeColor="text1"/>
                <w:sz w:val="22"/>
                <w:highlight w:val="yellow"/>
              </w:rPr>
            </w:pPr>
          </w:p>
          <w:p w14:paraId="168D130E"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3D20BC67"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B050"/>
                <w:sz w:val="22"/>
              </w:rPr>
              <w:t xml:space="preserve">If UE is configured to perform partial sensing, </w:t>
            </w:r>
            <w:r>
              <w:rPr>
                <w:rFonts w:ascii="Calibri" w:hAnsi="Calibri" w:cs="Calibri"/>
                <w:color w:val="000000" w:themeColor="text1"/>
                <w:sz w:val="22"/>
              </w:rPr>
              <w:t xml:space="preserve">and when resource (re-)selection is triggered in slot n </w:t>
            </w:r>
            <w:r>
              <w:rPr>
                <w:rFonts w:ascii="Calibri" w:hAnsi="Calibri" w:cs="Calibri"/>
                <w:strike/>
                <w:color w:val="00B050"/>
                <w:sz w:val="22"/>
              </w:rPr>
              <w:t>and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is NOT provided from higher layer</w:t>
            </w:r>
            <w:r>
              <w:rPr>
                <w:rFonts w:ascii="Calibri" w:hAnsi="Calibri" w:cs="Calibri"/>
                <w:color w:val="000000" w:themeColor="text1"/>
                <w:sz w:val="22"/>
              </w:rPr>
              <w:t>,</w:t>
            </w:r>
          </w:p>
          <w:p w14:paraId="7382C846" w14:textId="77777777" w:rsidR="00C91BC1" w:rsidRDefault="007E0E56">
            <w:pPr>
              <w:pStyle w:val="ListParagraph"/>
              <w:numPr>
                <w:ilvl w:val="1"/>
                <w:numId w:val="8"/>
              </w:numPr>
              <w:autoSpaceDE w:val="0"/>
              <w:autoSpaceDN w:val="0"/>
              <w:spacing w:after="0"/>
              <w:ind w:leftChars="0"/>
              <w:rPr>
                <w:rFonts w:ascii="Calibri" w:hAnsi="Calibri" w:cs="Calibri"/>
                <w:color w:val="00B050"/>
                <w:sz w:val="22"/>
              </w:rPr>
            </w:pPr>
            <w:r>
              <w:rPr>
                <w:rFonts w:ascii="Calibri" w:hAnsi="Calibri" w:cs="Calibri"/>
                <w:color w:val="000000" w:themeColor="text1"/>
                <w:sz w:val="22"/>
              </w:rPr>
              <w:t xml:space="preserve">Option 1: In slot n, UE performs random resource selection </w:t>
            </w:r>
            <w:r>
              <w:rPr>
                <w:rFonts w:ascii="Calibri" w:hAnsi="Calibri" w:cs="Calibri"/>
                <w:color w:val="00B050"/>
                <w:sz w:val="22"/>
              </w:rPr>
              <w:t>in physical layer</w:t>
            </w:r>
          </w:p>
          <w:p w14:paraId="7B4A2388" w14:textId="77777777" w:rsidR="00C91BC1" w:rsidRDefault="007E0E56">
            <w:pPr>
              <w:pStyle w:val="ListParagraph"/>
              <w:numPr>
                <w:ilvl w:val="2"/>
                <w:numId w:val="8"/>
              </w:numPr>
              <w:autoSpaceDE w:val="0"/>
              <w:autoSpaceDN w:val="0"/>
              <w:spacing w:after="0"/>
              <w:ind w:leftChars="0"/>
              <w:rPr>
                <w:rFonts w:ascii="Calibri" w:hAnsi="Calibri" w:cs="Calibri"/>
                <w:strike/>
                <w:color w:val="00B050"/>
                <w:sz w:val="22"/>
              </w:rPr>
            </w:pPr>
            <w:r>
              <w:rPr>
                <w:rFonts w:ascii="Calibri" w:hAnsi="Calibri" w:cs="Calibri"/>
                <w:strike/>
                <w:color w:val="00B050"/>
                <w:sz w:val="22"/>
              </w:rPr>
              <w:lastRenderedPageBreak/>
              <w:t>For re-evaluation and pre-emption checking, the UE monitors slots after the random resource selection</w:t>
            </w:r>
          </w:p>
          <w:p w14:paraId="66420D38" w14:textId="77777777" w:rsidR="00C91BC1" w:rsidRDefault="007E0E56">
            <w:pPr>
              <w:pStyle w:val="ListParagraph"/>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details of the monitoring </w:t>
            </w:r>
            <w:r>
              <w:rPr>
                <w:rFonts w:ascii="Calibri" w:hAnsi="Calibri" w:cs="Calibri"/>
                <w:color w:val="00B050"/>
                <w:sz w:val="22"/>
              </w:rPr>
              <w:t>(if any)</w:t>
            </w:r>
            <w:r>
              <w:rPr>
                <w:rFonts w:ascii="Calibri" w:hAnsi="Calibri" w:cs="Calibri"/>
                <w:color w:val="000000" w:themeColor="text1"/>
                <w:sz w:val="22"/>
              </w:rPr>
              <w:t>, including timing, duration and exceptions</w:t>
            </w:r>
          </w:p>
          <w:p w14:paraId="0F01FE14"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m:t>
              </m:r>
              <m:r>
                <m:rPr>
                  <m:sty m:val="p"/>
                </m:rPr>
                <w:rPr>
                  <w:rFonts w:ascii="Cambria Math" w:hAnsi="Cambria Math"/>
                  <w:color w:val="00B050"/>
                  <w:lang w:eastAsia="en-GB"/>
                </w:rPr>
                <m:t>max⁡</m:t>
              </m:r>
              <m:r>
                <w:rPr>
                  <w:rFonts w:ascii="Cambria Math" w:hAnsi="Cambria Math"/>
                  <w:color w:val="00B050"/>
                  <w:lang w:eastAsia="en-GB"/>
                </w:rPr>
                <m:t>(</m:t>
              </m:r>
              <m:r>
                <w:rPr>
                  <w:rFonts w:ascii="Cambria Math" w:hAnsi="Cambria Math"/>
                  <w:lang w:eastAsia="en-GB"/>
                </w:rPr>
                <m:t>n+1</m:t>
              </m:r>
              <m:r>
                <w:rPr>
                  <w:rFonts w:ascii="Cambria Math" w:hAnsi="Cambria Math"/>
                  <w:color w:val="00B050"/>
                  <w:lang w:eastAsia="en-GB"/>
                </w:rPr>
                <m:t xml:space="preserve">, </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m:t>
              </m:r>
              <m:r>
                <w:rPr>
                  <w:rFonts w:ascii="Cambria Math" w:hAnsi="Cambria Math"/>
                  <w:lang w:eastAsia="en-GB"/>
                </w:rPr>
                <m:t>,</m:t>
              </m:r>
              <m:r>
                <w:rPr>
                  <w:rFonts w:ascii="Cambria Math" w:hAnsi="Cambria Math"/>
                  <w:strike/>
                  <w:color w:val="00B050"/>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B050"/>
                <w:sz w:val="22"/>
              </w:rPr>
              <w:t>is the first slot in the set of Y candidate slots</w:t>
            </w:r>
            <w:r>
              <w:rPr>
                <w:rFonts w:ascii="Calibri" w:hAnsi="Calibri" w:cs="Calibri"/>
                <w:lang w:eastAsia="en-GB"/>
              </w:rPr>
              <w:t>.</w:t>
            </w:r>
          </w:p>
          <w:p w14:paraId="05C16231"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33A4C72E" w14:textId="77777777" w:rsidR="00C91BC1" w:rsidRDefault="007E0E56">
            <w:pPr>
              <w:pStyle w:val="ListParagraph"/>
              <w:numPr>
                <w:ilvl w:val="2"/>
                <w:numId w:val="8"/>
              </w:numPr>
              <w:autoSpaceDE w:val="0"/>
              <w:autoSpaceDN w:val="0"/>
              <w:spacing w:after="0"/>
              <w:ind w:leftChars="0"/>
              <w:rPr>
                <w:rFonts w:ascii="Calibri" w:hAnsi="Calibri" w:cs="Calibri"/>
                <w:strike/>
                <w:color w:val="00B050"/>
                <w:sz w:val="22"/>
              </w:rPr>
            </w:pPr>
            <w:r>
              <w:rPr>
                <w:rFonts w:ascii="Calibri" w:hAnsi="Calibri" w:cs="Calibri"/>
                <w:strike/>
                <w:color w:val="00B050"/>
                <w:sz w:val="22"/>
              </w:rPr>
              <w:t>For re-evaluation and pre-emption checking, the UE monitors additional slots.</w:t>
            </w:r>
          </w:p>
          <w:p w14:paraId="5379F864" w14:textId="77777777" w:rsidR="00C91BC1" w:rsidRDefault="007E0E56">
            <w:pPr>
              <w:pStyle w:val="ListParagraph"/>
              <w:numPr>
                <w:ilvl w:val="3"/>
                <w:numId w:val="8"/>
              </w:numPr>
              <w:autoSpaceDE w:val="0"/>
              <w:autoSpaceDN w:val="0"/>
              <w:spacing w:after="0"/>
              <w:ind w:leftChars="0"/>
              <w:rPr>
                <w:rFonts w:ascii="Calibri" w:hAnsi="Calibri" w:cs="Calibri"/>
                <w:strike/>
                <w:color w:val="00B050"/>
                <w:sz w:val="22"/>
              </w:rPr>
            </w:pPr>
            <w:r>
              <w:rPr>
                <w:rFonts w:ascii="Calibri" w:hAnsi="Calibri" w:cs="Calibri"/>
                <w:strike/>
                <w:color w:val="00B050"/>
                <w:sz w:val="22"/>
              </w:rPr>
              <w:t>FFS details of the additional monitoring, including timing, duration and exceptions</w:t>
            </w:r>
          </w:p>
          <w:p w14:paraId="093AF584"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35E96C9F"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tc>
      </w:tr>
      <w:tr w:rsidR="00C91BC1" w14:paraId="3331A3A5" w14:textId="77777777">
        <w:tc>
          <w:tcPr>
            <w:tcW w:w="1680" w:type="dxa"/>
          </w:tcPr>
          <w:p w14:paraId="230D2E50" w14:textId="77777777" w:rsidR="00C91BC1" w:rsidRDefault="007E0E56">
            <w:pPr>
              <w:autoSpaceDE w:val="0"/>
              <w:autoSpaceDN w:val="0"/>
              <w:spacing w:after="0"/>
              <w:rPr>
                <w:rFonts w:ascii="Calibri" w:hAnsi="Calibri" w:cs="Calibri"/>
                <w:sz w:val="22"/>
              </w:rPr>
            </w:pPr>
            <w:r>
              <w:rPr>
                <w:rFonts w:ascii="Calibri" w:eastAsia="SimSun" w:hAnsi="Calibri" w:cs="Calibri"/>
                <w:sz w:val="22"/>
                <w:lang w:val="en-US" w:eastAsia="zh-CN"/>
              </w:rPr>
              <w:lastRenderedPageBreak/>
              <w:t>Fraunhofer</w:t>
            </w:r>
          </w:p>
        </w:tc>
        <w:tc>
          <w:tcPr>
            <w:tcW w:w="7954" w:type="dxa"/>
          </w:tcPr>
          <w:p w14:paraId="4BB67EF7" w14:textId="77777777" w:rsidR="00C91BC1" w:rsidRDefault="007E0E56">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We support the FL’s proposal.</w:t>
            </w:r>
          </w:p>
        </w:tc>
      </w:tr>
      <w:tr w:rsidR="00C91BC1" w14:paraId="4A91CDA7" w14:textId="77777777">
        <w:tc>
          <w:tcPr>
            <w:tcW w:w="1680" w:type="dxa"/>
          </w:tcPr>
          <w:p w14:paraId="125FC996"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Interdigital</w:t>
            </w:r>
          </w:p>
        </w:tc>
        <w:tc>
          <w:tcPr>
            <w:tcW w:w="7954" w:type="dxa"/>
          </w:tcPr>
          <w:p w14:paraId="7FC52E65" w14:textId="77777777" w:rsidR="00C91BC1" w:rsidRDefault="007E0E56">
            <w:pPr>
              <w:autoSpaceDE w:val="0"/>
              <w:autoSpaceDN w:val="0"/>
              <w:spacing w:after="0"/>
              <w:rPr>
                <w:rFonts w:ascii="Calibri" w:eastAsia="SimSun" w:hAnsi="Calibri" w:cs="Calibri"/>
                <w:sz w:val="22"/>
                <w:lang w:val="en-US" w:eastAsia="zh-CN"/>
              </w:rPr>
            </w:pPr>
            <w:r>
              <w:rPr>
                <w:rFonts w:ascii="Calibri" w:hAnsi="Calibri" w:cs="Calibri"/>
                <w:sz w:val="22"/>
              </w:rPr>
              <w:t>We are ok with the proposal and support both options.</w:t>
            </w:r>
          </w:p>
        </w:tc>
      </w:tr>
      <w:tr w:rsidR="00C91BC1" w14:paraId="4981F259" w14:textId="77777777">
        <w:tc>
          <w:tcPr>
            <w:tcW w:w="1680" w:type="dxa"/>
          </w:tcPr>
          <w:p w14:paraId="568B6E56"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CATT</w:t>
            </w:r>
          </w:p>
        </w:tc>
        <w:tc>
          <w:tcPr>
            <w:tcW w:w="7954" w:type="dxa"/>
          </w:tcPr>
          <w:p w14:paraId="3E14BDF2" w14:textId="77777777" w:rsidR="00C91BC1" w:rsidRDefault="007E0E56">
            <w:pPr>
              <w:autoSpaceDE w:val="0"/>
              <w:autoSpaceDN w:val="0"/>
              <w:spacing w:after="0"/>
              <w:rPr>
                <w:rFonts w:ascii="Calibri" w:hAnsi="Calibri" w:cs="Calibri"/>
                <w:sz w:val="22"/>
              </w:rPr>
            </w:pPr>
            <w:r>
              <w:rPr>
                <w:rFonts w:ascii="Calibri" w:hAnsi="Calibri" w:cs="Calibri"/>
                <w:sz w:val="22"/>
              </w:rPr>
              <w:t>For option 1, we are not sure if ‘re-evaluation and pre-emption checking’ is needed here. From our evaluation, it does not have much gain and is negative for power consumption.  We would prefer to remove the corresponding words:</w:t>
            </w:r>
          </w:p>
          <w:p w14:paraId="3CC7CB8D"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57D8A38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                FFS details of monitoring</w:t>
            </w:r>
          </w:p>
          <w:p w14:paraId="2D05906A" w14:textId="77777777" w:rsidR="00C91BC1" w:rsidRDefault="00C91BC1">
            <w:pPr>
              <w:autoSpaceDE w:val="0"/>
              <w:autoSpaceDN w:val="0"/>
              <w:spacing w:after="0"/>
              <w:rPr>
                <w:rFonts w:ascii="Calibri" w:hAnsi="Calibri" w:cs="Calibri"/>
                <w:sz w:val="22"/>
              </w:rPr>
            </w:pPr>
          </w:p>
        </w:tc>
      </w:tr>
      <w:tr w:rsidR="00C91BC1" w14:paraId="40474AFB" w14:textId="77777777">
        <w:tc>
          <w:tcPr>
            <w:tcW w:w="1680" w:type="dxa"/>
          </w:tcPr>
          <w:p w14:paraId="193B10E2"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Convida Wireless</w:t>
            </w:r>
          </w:p>
        </w:tc>
        <w:tc>
          <w:tcPr>
            <w:tcW w:w="7954" w:type="dxa"/>
          </w:tcPr>
          <w:p w14:paraId="0A036BB2" w14:textId="77777777" w:rsidR="00C91BC1" w:rsidRDefault="007E0E56">
            <w:pPr>
              <w:autoSpaceDE w:val="0"/>
              <w:autoSpaceDN w:val="0"/>
              <w:spacing w:after="0"/>
              <w:rPr>
                <w:rFonts w:ascii="Calibri" w:hAnsi="Calibri" w:cs="Calibri"/>
                <w:sz w:val="22"/>
              </w:rPr>
            </w:pPr>
            <w:r>
              <w:rPr>
                <w:rFonts w:ascii="Calibri" w:hAnsi="Calibri" w:cs="Calibri"/>
                <w:sz w:val="22"/>
              </w:rPr>
              <w:t>We are fine with FL’s proposal.</w:t>
            </w:r>
          </w:p>
        </w:tc>
      </w:tr>
      <w:tr w:rsidR="00C91BC1" w14:paraId="378AD2FD" w14:textId="77777777">
        <w:tc>
          <w:tcPr>
            <w:tcW w:w="1680" w:type="dxa"/>
          </w:tcPr>
          <w:p w14:paraId="0A144552"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Nokia, NSB</w:t>
            </w:r>
          </w:p>
        </w:tc>
        <w:tc>
          <w:tcPr>
            <w:tcW w:w="7954" w:type="dxa"/>
          </w:tcPr>
          <w:p w14:paraId="46B40EDD"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 xml:space="preserve">We support Option 1 and Option 2 in principle. </w:t>
            </w:r>
          </w:p>
          <w:p w14:paraId="04AB1758" w14:textId="77777777" w:rsidR="00C91BC1" w:rsidRDefault="00C91BC1">
            <w:pPr>
              <w:autoSpaceDE w:val="0"/>
              <w:autoSpaceDN w:val="0"/>
              <w:spacing w:after="0"/>
              <w:rPr>
                <w:rFonts w:ascii="Calibri" w:eastAsia="SimSun" w:hAnsi="Calibri" w:cs="Calibri"/>
                <w:sz w:val="22"/>
                <w:lang w:val="en-US" w:eastAsia="zh-CN"/>
              </w:rPr>
            </w:pPr>
          </w:p>
          <w:p w14:paraId="32AB4364"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Suggest removing the “re-evaluation and pre-emption checking” part for both Option 1 and Option 2. We shall focus on the resource selection in this proposal. The “re-evaluation and pre-emption check” can be another proposal for further discussion.</w:t>
            </w:r>
          </w:p>
          <w:p w14:paraId="6F45248C" w14:textId="77777777" w:rsidR="00C91BC1" w:rsidRDefault="00C91BC1">
            <w:pPr>
              <w:autoSpaceDE w:val="0"/>
              <w:autoSpaceDN w:val="0"/>
              <w:spacing w:after="0"/>
              <w:rPr>
                <w:rFonts w:ascii="Calibri" w:eastAsia="SimSun" w:hAnsi="Calibri" w:cs="Calibri"/>
                <w:sz w:val="22"/>
                <w:lang w:val="en-US" w:eastAsia="zh-CN"/>
              </w:rPr>
            </w:pPr>
          </w:p>
          <w:p w14:paraId="4A980B2A" w14:textId="77777777" w:rsidR="00C91BC1" w:rsidRDefault="007E0E56">
            <w:pPr>
              <w:autoSpaceDE w:val="0"/>
              <w:autoSpaceDN w:val="0"/>
              <w:spacing w:after="0"/>
              <w:rPr>
                <w:rFonts w:ascii="Calibri" w:hAnsi="Calibri" w:cs="Calibri"/>
                <w:sz w:val="22"/>
              </w:rPr>
            </w:pPr>
            <w:r>
              <w:rPr>
                <w:rFonts w:ascii="Calibri" w:eastAsia="SimSun" w:hAnsi="Calibri" w:cs="Calibri"/>
                <w:sz w:val="22"/>
                <w:lang w:val="en-US" w:eastAsia="zh-CN"/>
              </w:rPr>
              <w:t xml:space="preserve">On QC’s proposal to modify the sensing window from </w:t>
            </w:r>
            <m:oMath>
              <m:r>
                <w:rPr>
                  <w:rFonts w:ascii="Cambria Math" w:eastAsia="SimSun" w:hAnsi="Cambria Math" w:cs="Calibri"/>
                  <w:sz w:val="22"/>
                  <w:lang w:val="en-US" w:eastAsia="zh-CN"/>
                </w:rPr>
                <m:t>[n+1, 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A</m:t>
                  </m:r>
                </m:sub>
              </m:sSub>
              <m:r>
                <w:rPr>
                  <w:rFonts w:ascii="Cambria Math" w:eastAsia="SimSun" w:hAnsi="Cambria Math" w:cs="Calibri"/>
                  <w:sz w:val="22"/>
                  <w:lang w:val="en-US" w:eastAsia="zh-CN"/>
                </w:rPr>
                <m:t>]</m:t>
              </m:r>
            </m:oMath>
            <w:r>
              <w:rPr>
                <w:rFonts w:ascii="Calibri" w:eastAsia="SimSun" w:hAnsi="Calibri" w:cs="Calibri"/>
                <w:sz w:val="22"/>
                <w:lang w:val="en-US" w:eastAsia="zh-CN"/>
              </w:rPr>
              <w:t xml:space="preserve"> to </w:t>
            </w:r>
            <m:oMath>
              <m:r>
                <w:rPr>
                  <w:rFonts w:ascii="Cambria Math" w:eastAsia="SimSun" w:hAnsi="Cambria Math" w:cs="Calibri"/>
                  <w:sz w:val="22"/>
                  <w:lang w:val="en-US" w:eastAsia="zh-CN"/>
                </w:rPr>
                <m:t>[n+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B</m:t>
                  </m:r>
                </m:sub>
              </m:sSub>
              <m:r>
                <w:rPr>
                  <w:rFonts w:ascii="Cambria Math" w:eastAsia="SimSun" w:hAnsi="Cambria Math" w:cs="Calibri"/>
                  <w:sz w:val="22"/>
                  <w:lang w:val="en-US" w:eastAsia="zh-CN"/>
                </w:rPr>
                <m:t>, 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A</m:t>
                  </m:r>
                </m:sub>
              </m:sSub>
              <m:r>
                <w:rPr>
                  <w:rFonts w:ascii="Cambria Math" w:eastAsia="SimSun" w:hAnsi="Cambria Math" w:cs="Calibri"/>
                  <w:sz w:val="22"/>
                  <w:lang w:val="en-US" w:eastAsia="zh-CN"/>
                </w:rPr>
                <m:t>]</m:t>
              </m:r>
            </m:oMath>
            <w:r>
              <w:rPr>
                <w:rFonts w:ascii="Calibri" w:eastAsia="SimSun" w:hAnsi="Calibri" w:cs="Calibri"/>
                <w:sz w:val="22"/>
                <w:lang w:val="en-US" w:eastAsia="zh-CN"/>
              </w:rPr>
              <w:t xml:space="preserve"> for Option 2, not sure whether this is necessary. If power saving is a concern to limit the sensing window, UE can choose Option 1 with random selection.</w:t>
            </w:r>
          </w:p>
        </w:tc>
      </w:tr>
    </w:tbl>
    <w:p w14:paraId="63CD14DE" w14:textId="77777777" w:rsidR="00C91BC1" w:rsidRDefault="007E0E56">
      <w:pPr>
        <w:pStyle w:val="Heading3"/>
        <w:rPr>
          <w:sz w:val="22"/>
          <w:szCs w:val="22"/>
        </w:rPr>
      </w:pPr>
      <w:r>
        <w:rPr>
          <w:sz w:val="22"/>
          <w:szCs w:val="22"/>
        </w:rPr>
        <w:t>Proposals before 2nd check point (Feb 2)</w:t>
      </w:r>
    </w:p>
    <w:p w14:paraId="4DA66423"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3.5.1:</w:t>
      </w:r>
    </w:p>
    <w:p w14:paraId="035C643E"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3.5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0A7E439E"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 xml:space="preserve">In short, this proposal targets a scenario where resource (re)selection is triggered by higher layer in slot n </w:t>
      </w:r>
      <w:r>
        <w:rPr>
          <w:rFonts w:ascii="Calibri" w:hAnsi="Calibri" w:cs="Calibri"/>
          <w:sz w:val="22"/>
          <w:u w:val="single"/>
        </w:rPr>
        <w:t>for aperiodic transmission</w:t>
      </w:r>
      <w:r>
        <w:rPr>
          <w:rFonts w:ascii="Calibri" w:hAnsi="Calibri" w:cs="Calibri"/>
          <w:sz w:val="22"/>
        </w:rPr>
        <w:t xml:space="preserve"> in a resource pool that allows partial sensing and/or random resource selection, where </w:t>
      </w:r>
    </w:p>
    <w:p w14:paraId="28F4B481" w14:textId="77777777" w:rsidR="00C91BC1" w:rsidRDefault="007E0E56">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resource pool is (pre-)configured for either periodic + aperiodic, or aperiodic transmissions only,</w:t>
      </w:r>
    </w:p>
    <w:p w14:paraId="4EBD83DE" w14:textId="77777777" w:rsidR="00C91BC1" w:rsidRDefault="007E0E56">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resource pool is (pre-)configured with partial sensing and/or random resource selection</w:t>
      </w:r>
    </w:p>
    <w:p w14:paraId="5778AEAB" w14:textId="77777777" w:rsidR="00C91BC1" w:rsidRDefault="007E0E56">
      <w:pPr>
        <w:autoSpaceDE w:val="0"/>
        <w:autoSpaceDN w:val="0"/>
        <w:spacing w:after="0"/>
        <w:ind w:left="709" w:firstLine="11"/>
        <w:rPr>
          <w:rFonts w:ascii="Calibri" w:hAnsi="Calibri" w:cs="Calibri"/>
          <w:sz w:val="22"/>
        </w:rPr>
      </w:pPr>
      <w:r>
        <w:rPr>
          <w:rFonts w:ascii="Calibri" w:hAnsi="Calibri" w:cs="Calibri"/>
          <w:sz w:val="22"/>
        </w:rPr>
        <w:t>The UE performs contiguous partial sensing and/or random resource selection for resource (re)selection.</w:t>
      </w:r>
    </w:p>
    <w:p w14:paraId="4BD1B9DA"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This version is based on the latest text we discussed during Friday’s GTW session (Jan 29), and a new term (contiguous partial sensing) is added to aid with the discussion.</w:t>
      </w:r>
    </w:p>
    <w:p w14:paraId="47D3B0F8"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lastRenderedPageBreak/>
        <w:t xml:space="preserve">During the last Friday GTW session, </w:t>
      </w:r>
    </w:p>
    <w:p w14:paraId="1F38EC98" w14:textId="77777777" w:rsidR="00C91BC1" w:rsidRDefault="007E0E56">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A comment was made on not needing any other partial sensing scheme beside a LTE-V like partial sensing for aperiodic traffic. Do you think the above is a valid operating scenario that requires a contiguous partial sensing solution for aperiodic transmission?</w:t>
      </w:r>
    </w:p>
    <w:p w14:paraId="65D9362B" w14:textId="77777777" w:rsidR="00C91BC1" w:rsidRDefault="007E0E56">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There was a hint of suggestion or wish to combine the discussion between contiguous partial sensing for periodic transmission and contiguous sensing for aperiodic transmission. Do you agree to combine the discussion together or to discuss separately?</w:t>
      </w:r>
    </w:p>
    <w:p w14:paraId="58FFFD3D" w14:textId="77777777" w:rsidR="00C91BC1" w:rsidRDefault="00C91BC1">
      <w:pPr>
        <w:autoSpaceDE w:val="0"/>
        <w:autoSpaceDN w:val="0"/>
        <w:spacing w:after="0"/>
        <w:rPr>
          <w:rFonts w:ascii="Calibri" w:hAnsi="Calibri" w:cs="Calibri"/>
          <w:sz w:val="22"/>
        </w:rPr>
      </w:pPr>
    </w:p>
    <w:p w14:paraId="6FA30365"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5BC62BA8"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2FC4E94E"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271C44CB"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and remaining details</w:t>
      </w:r>
    </w:p>
    <w:p w14:paraId="244D6674" w14:textId="77777777" w:rsidR="00C91BC1" w:rsidRDefault="007E0E56">
      <w:pPr>
        <w:pStyle w:val="ListParagraph"/>
        <w:numPr>
          <w:ilvl w:val="3"/>
          <w:numId w:val="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15BD0C9D"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1099983D"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6F720E49"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059AF438" w14:textId="77777777" w:rsidR="00C91BC1" w:rsidRDefault="00C91BC1">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C91BC1" w14:paraId="174E8322" w14:textId="77777777">
        <w:tc>
          <w:tcPr>
            <w:tcW w:w="1680" w:type="dxa"/>
            <w:shd w:val="clear" w:color="auto" w:fill="E7E6E6" w:themeFill="background2"/>
          </w:tcPr>
          <w:p w14:paraId="2497B8D3"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6B9A3E22"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3094AA60" w14:textId="77777777">
        <w:tc>
          <w:tcPr>
            <w:tcW w:w="1680" w:type="dxa"/>
          </w:tcPr>
          <w:p w14:paraId="3A096EA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16E75C4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Firstly, We would like to add a sub-bullet as follows since the re-evaluation and pre-emption checking should be combined with the contiguous partial sensing. Especially for the case of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eastAsiaTheme="minorEastAsia" w:hAnsi="Calibri" w:cs="Calibri" w:hint="eastAsia"/>
                <w:color w:val="000000" w:themeColor="text1"/>
                <w:lang w:eastAsia="zh-CN"/>
              </w:rPr>
              <w:t xml:space="preserve"> </w:t>
            </w:r>
            <w:r>
              <w:rPr>
                <w:rFonts w:ascii="Calibri" w:eastAsiaTheme="minorEastAsia" w:hAnsi="Calibri" w:cs="Calibri"/>
                <w:color w:val="000000" w:themeColor="text1"/>
                <w:lang w:eastAsia="zh-CN"/>
              </w:rPr>
              <w:t xml:space="preserve">equal to 0, in that case, random resource selection is performed and re-evaluation and pre-emption checking is the only way to avoid collision. </w:t>
            </w:r>
          </w:p>
          <w:p w14:paraId="7EDCFEC2" w14:textId="77777777" w:rsidR="00C91BC1" w:rsidRDefault="007E0E56">
            <w:pPr>
              <w:pStyle w:val="ListParagraph"/>
              <w:numPr>
                <w:ilvl w:val="1"/>
                <w:numId w:val="8"/>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re-evaluation and pre-emption checking in addition to the contiguous partial sensing</w:t>
            </w:r>
          </w:p>
          <w:p w14:paraId="7F26481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Secondly, we would like to clarify that the resource (re)selection is based on</w:t>
            </w:r>
            <w:r>
              <w:rPr>
                <w:rFonts w:ascii="Calibri" w:eastAsiaTheme="minorEastAsia" w:hAnsi="Calibri" w:cs="Calibri"/>
                <w:color w:val="FF0000"/>
                <w:sz w:val="22"/>
                <w:lang w:eastAsia="zh-CN"/>
              </w:rPr>
              <w:t xml:space="preserve"> all available</w:t>
            </w:r>
            <w:r>
              <w:rPr>
                <w:rFonts w:ascii="Calibri" w:eastAsiaTheme="minorEastAsia" w:hAnsi="Calibri" w:cs="Calibri"/>
                <w:sz w:val="22"/>
                <w:lang w:eastAsia="zh-CN"/>
              </w:rPr>
              <w:t xml:space="preserve"> sensing results. </w:t>
            </w:r>
          </w:p>
          <w:p w14:paraId="7AA9999C"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46AB2998" w14:textId="77777777" w:rsidR="00C91BC1" w:rsidRDefault="00C91BC1">
            <w:pPr>
              <w:autoSpaceDE w:val="0"/>
              <w:autoSpaceDN w:val="0"/>
              <w:spacing w:after="0"/>
              <w:rPr>
                <w:rFonts w:ascii="Calibri" w:eastAsiaTheme="minorEastAsia" w:hAnsi="Calibri" w:cs="Calibri"/>
                <w:sz w:val="22"/>
                <w:lang w:eastAsia="zh-CN"/>
              </w:rPr>
            </w:pPr>
          </w:p>
          <w:p w14:paraId="0D5C49C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sensing results can include the contiguous partial sensing and periodic-based partial sensing. If the RP allows periodic and aperiodic traffic, the UE can do periodic-based partial sensing for periodic transmission all the time. If an aperiodic traffic arrives at slot n, the UE can additionally do contiguous partial sensing. Then the resource selection can be based on all the available sensing results.</w:t>
            </w:r>
          </w:p>
          <w:p w14:paraId="680139AA" w14:textId="77777777" w:rsidR="00FD2044" w:rsidRDefault="00FD2044">
            <w:pPr>
              <w:autoSpaceDE w:val="0"/>
              <w:autoSpaceDN w:val="0"/>
              <w:spacing w:after="0"/>
              <w:rPr>
                <w:rFonts w:ascii="Calibri" w:eastAsiaTheme="minorEastAsia" w:hAnsi="Calibri" w:cs="Calibri"/>
                <w:sz w:val="22"/>
                <w:lang w:eastAsia="zh-CN"/>
              </w:rPr>
            </w:pPr>
          </w:p>
          <w:p w14:paraId="771708BC" w14:textId="77777777" w:rsidR="00FD2044" w:rsidRPr="00626F7D" w:rsidRDefault="00FD2044" w:rsidP="00FD2044">
            <w:pPr>
              <w:autoSpaceDE w:val="0"/>
              <w:autoSpaceDN w:val="0"/>
              <w:spacing w:after="0"/>
              <w:rPr>
                <w:rFonts w:ascii="Calibri" w:eastAsiaTheme="minorEastAsia" w:hAnsi="Calibri" w:cs="Calibri"/>
                <w:color w:val="0070C0"/>
                <w:sz w:val="22"/>
                <w:lang w:eastAsia="zh-CN"/>
              </w:rPr>
            </w:pPr>
            <w:r w:rsidRPr="00626F7D">
              <w:rPr>
                <w:rFonts w:ascii="Calibri" w:eastAsiaTheme="minorEastAsia" w:hAnsi="Calibri" w:cs="Calibri"/>
                <w:color w:val="0070C0"/>
                <w:sz w:val="22"/>
                <w:lang w:eastAsia="zh-CN"/>
              </w:rPr>
              <w:t xml:space="preserve">FL: </w:t>
            </w:r>
          </w:p>
          <w:p w14:paraId="49B71EEA" w14:textId="77777777" w:rsidR="00FD2044" w:rsidRDefault="00FD2044" w:rsidP="00FD2044">
            <w:pPr>
              <w:autoSpaceDE w:val="0"/>
              <w:autoSpaceDN w:val="0"/>
              <w:spacing w:after="0"/>
              <w:rPr>
                <w:rFonts w:ascii="Calibri" w:eastAsiaTheme="minorEastAsia" w:hAnsi="Calibri" w:cs="Calibri"/>
                <w:color w:val="0070C0"/>
                <w:sz w:val="22"/>
                <w:lang w:eastAsia="zh-CN"/>
              </w:rPr>
            </w:pPr>
            <w:r w:rsidRPr="00626F7D">
              <w:rPr>
                <w:rFonts w:ascii="Calibri" w:eastAsiaTheme="minorEastAsia" w:hAnsi="Calibri" w:cs="Calibri"/>
                <w:color w:val="0070C0"/>
                <w:sz w:val="22"/>
                <w:lang w:eastAsia="zh-CN"/>
              </w:rPr>
              <w:t>For the first comment, in the last meeting we already have an FFS item “</w:t>
            </w:r>
            <w:r>
              <w:rPr>
                <w:color w:val="000000"/>
                <w:sz w:val="22"/>
                <w:szCs w:val="22"/>
                <w:lang w:eastAsia="ko-KR"/>
              </w:rPr>
              <w:t>FFS details and any conditions(s) in which re-evaluation and pre-emption can be performed</w:t>
            </w:r>
            <w:r w:rsidRPr="00626F7D">
              <w:rPr>
                <w:rFonts w:ascii="Calibri" w:eastAsiaTheme="minorEastAsia" w:hAnsi="Calibri" w:cs="Calibri"/>
                <w:color w:val="0070C0"/>
                <w:sz w:val="22"/>
                <w:lang w:eastAsia="zh-CN"/>
              </w:rPr>
              <w:t>”. I think the proposed FFS here is already covered.</w:t>
            </w:r>
          </w:p>
          <w:p w14:paraId="2F677F8A" w14:textId="1129D259" w:rsidR="00FD2044" w:rsidRDefault="00FD2044" w:rsidP="00FD20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For the second comment, it is a fair comment and good suggestion. As it is also agreed by others, it will be adopted in the updated version.</w:t>
            </w:r>
          </w:p>
        </w:tc>
      </w:tr>
      <w:tr w:rsidR="00C91BC1" w14:paraId="4C6FF15A" w14:textId="77777777">
        <w:tc>
          <w:tcPr>
            <w:tcW w:w="1680" w:type="dxa"/>
          </w:tcPr>
          <w:p w14:paraId="5258E52A"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375C5041"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We agree with OPPO’s second point. </w:t>
            </w:r>
            <w:r>
              <w:rPr>
                <w:rFonts w:ascii="Calibri" w:eastAsia="Malgun Gothic" w:hAnsi="Calibri" w:cs="Calibri" w:hint="eastAsia"/>
                <w:sz w:val="22"/>
                <w:lang w:eastAsia="ko-KR"/>
              </w:rPr>
              <w:t xml:space="preserve">As we commented on Friday GTW, UE can </w:t>
            </w:r>
            <w:r>
              <w:rPr>
                <w:rFonts w:ascii="Calibri" w:eastAsia="Malgun Gothic" w:hAnsi="Calibri" w:cs="Calibri"/>
                <w:sz w:val="22"/>
                <w:lang w:eastAsia="ko-KR"/>
              </w:rPr>
              <w:t xml:space="preserve">have both periodic traffic and aperiodic traffic depending on the services of UE interest. In </w:t>
            </w:r>
            <w:r>
              <w:rPr>
                <w:rFonts w:ascii="Calibri" w:eastAsia="Malgun Gothic" w:hAnsi="Calibri" w:cs="Calibri"/>
                <w:sz w:val="22"/>
                <w:lang w:eastAsia="ko-KR"/>
              </w:rPr>
              <w:lastRenderedPageBreak/>
              <w:t xml:space="preserve">this case, UE can perform in parallel the periodic-based partial sensing for periodic traffic, and the contiguous partial sensing for aperiodic traffic. At slot n, when UE is triggered to transmit an aperiodic traffic, UE can perform contiguous partial sensing as in Proposal 5”. </w:t>
            </w:r>
          </w:p>
          <w:p w14:paraId="6B7F98D7" w14:textId="77777777" w:rsidR="00C91BC1" w:rsidRDefault="00C91BC1">
            <w:pPr>
              <w:autoSpaceDE w:val="0"/>
              <w:autoSpaceDN w:val="0"/>
              <w:spacing w:after="0"/>
              <w:rPr>
                <w:rFonts w:ascii="Calibri" w:eastAsia="Malgun Gothic" w:hAnsi="Calibri" w:cs="Calibri"/>
                <w:sz w:val="22"/>
                <w:lang w:eastAsia="ko-KR"/>
              </w:rPr>
            </w:pPr>
          </w:p>
          <w:p w14:paraId="19175809"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But at the time of resource (re)selection, there could be available periodic-based partial sensing results due to other periodic transmission. Then, it’s reasonable to use those periodic-based partial sensing results if available, in addition to the contiguous partial sensing results. In this way, UE can avoid any collision with periodic traffic allowed in resource pool, for its aperiodic transmission. Therefore, we propose the following modification for option 1.</w:t>
            </w:r>
          </w:p>
          <w:p w14:paraId="2F990259" w14:textId="77777777" w:rsidR="00C91BC1" w:rsidRDefault="00C91BC1">
            <w:pPr>
              <w:autoSpaceDE w:val="0"/>
              <w:autoSpaceDN w:val="0"/>
              <w:spacing w:after="0"/>
              <w:rPr>
                <w:rFonts w:ascii="Calibri" w:eastAsia="Malgun Gothic" w:hAnsi="Calibri" w:cs="Calibri"/>
                <w:sz w:val="22"/>
                <w:lang w:eastAsia="ko-KR"/>
              </w:rPr>
            </w:pPr>
          </w:p>
          <w:p w14:paraId="1BFBE933" w14:textId="77777777" w:rsidR="00C91BC1" w:rsidRDefault="007E0E56">
            <w:pPr>
              <w:pStyle w:val="ListParagraph"/>
              <w:numPr>
                <w:ilvl w:val="1"/>
                <w:numId w:val="8"/>
              </w:numPr>
              <w:autoSpaceDE w:val="0"/>
              <w:autoSpaceDN w:val="0"/>
              <w:spacing w:after="0"/>
              <w:ind w:leftChars="0" w:left="641" w:hanging="357"/>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w:t>
            </w:r>
            <w:r>
              <w:rPr>
                <w:rFonts w:ascii="Calibri" w:hAnsi="Calibri" w:cs="Calibri"/>
                <w:color w:val="FF0000"/>
                <w:sz w:val="22"/>
              </w:rPr>
              <w:t>(</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≥0</m:t>
              </m:r>
            </m:oMath>
            <w:r>
              <w:rPr>
                <w:rFonts w:ascii="Calibri" w:hAnsi="Calibri" w:cs="Calibri"/>
                <w:color w:val="FF0000"/>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≥0</m:t>
              </m:r>
            </m:oMath>
            <w:r>
              <w:rPr>
                <w:rFonts w:ascii="Calibri" w:hAnsi="Calibri" w:cs="Calibri" w:hint="eastAsia"/>
                <w:color w:val="FF0000"/>
                <w:lang w:eastAsia="ko-KR"/>
              </w:rPr>
              <w:t>)</w:t>
            </w:r>
            <w:r>
              <w:rPr>
                <w:rFonts w:ascii="Calibri" w:hAnsi="Calibri" w:cs="Calibri"/>
                <w:color w:val="FF0000"/>
                <w:lang w:eastAsia="ko-KR"/>
              </w:rPr>
              <w:t xml:space="preserve"> </w:t>
            </w:r>
            <w:r>
              <w:rPr>
                <w:rFonts w:ascii="Calibri" w:hAnsi="Calibri" w:cs="Calibri"/>
                <w:color w:val="000000" w:themeColor="text1"/>
                <w:sz w:val="22"/>
              </w:rPr>
              <w:t xml:space="preserve">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49CA3C6E" w14:textId="77777777" w:rsidR="00C91BC1" w:rsidRDefault="007E0E56">
            <w:pPr>
              <w:pStyle w:val="ListParagraph"/>
              <w:numPr>
                <w:ilvl w:val="2"/>
                <w:numId w:val="8"/>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w:t>
            </w:r>
          </w:p>
          <w:p w14:paraId="2D4B9A0D" w14:textId="77777777" w:rsidR="00C91BC1" w:rsidRDefault="007E0E56">
            <w:pPr>
              <w:pStyle w:val="ListParagraph"/>
              <w:numPr>
                <w:ilvl w:val="3"/>
                <w:numId w:val="8"/>
              </w:numPr>
              <w:tabs>
                <w:tab w:val="left" w:pos="864"/>
              </w:tabs>
              <w:autoSpaceDE w:val="0"/>
              <w:autoSpaceDN w:val="0"/>
              <w:spacing w:after="0"/>
              <w:ind w:leftChars="0" w:left="1208" w:hanging="357"/>
              <w:rPr>
                <w:rFonts w:ascii="Calibri" w:hAnsi="Calibri" w:cs="Calibri"/>
                <w:color w:val="000000" w:themeColor="text1"/>
                <w:sz w:val="22"/>
              </w:rPr>
            </w:pPr>
            <w:r>
              <w:rPr>
                <w:rFonts w:ascii="Calibri" w:hAnsi="Calibri" w:cs="Calibri"/>
                <w:color w:val="000000" w:themeColor="text1"/>
                <w:sz w:val="22"/>
              </w:rPr>
              <w:t>if</w:t>
            </w:r>
            <w:r>
              <w:rPr>
                <w:rFonts w:ascii="Calibri" w:hAnsi="Calibri" w:cs="Calibri"/>
                <w:color w:val="FF0000"/>
                <w:sz w:val="22"/>
                <w:szCs w:val="28"/>
                <w:lang w:eastAsia="en-GB"/>
              </w:rPr>
              <w:t xml:space="preserve"> there is no available sensing results at all,</w:t>
            </w:r>
            <w:r>
              <w:rPr>
                <w:rFonts w:ascii="Calibri" w:hAnsi="Calibri" w:cs="Calibri"/>
                <w:color w:val="000000" w:themeColor="text1"/>
                <w:sz w:val="22"/>
                <w:szCs w:val="28"/>
                <w:lang w:eastAsia="en-GB"/>
              </w:rPr>
              <w:t xml:space="preserve"> random resource selection is performed </w:t>
            </w:r>
          </w:p>
          <w:p w14:paraId="4861B6D8" w14:textId="77777777" w:rsidR="00C91BC1" w:rsidRDefault="007E0E56">
            <w:pPr>
              <w:pStyle w:val="ListParagraph"/>
              <w:numPr>
                <w:ilvl w:val="3"/>
                <w:numId w:val="8"/>
              </w:numPr>
              <w:tabs>
                <w:tab w:val="left" w:pos="864"/>
              </w:tabs>
              <w:autoSpaceDE w:val="0"/>
              <w:autoSpaceDN w:val="0"/>
              <w:spacing w:after="0"/>
              <w:ind w:leftChars="0" w:left="1208" w:hanging="357"/>
              <w:rPr>
                <w:rFonts w:ascii="Calibri" w:hAnsi="Calibri" w:cs="Calibri"/>
                <w:color w:val="FF0000"/>
                <w:sz w:val="22"/>
              </w:rPr>
            </w:pPr>
            <w:r>
              <w:rPr>
                <w:rFonts w:ascii="Calibri" w:hAnsi="Calibri" w:cs="Calibri"/>
                <w:color w:val="FF0000"/>
                <w:sz w:val="22"/>
              </w:rPr>
              <w:t>otherwise, resource (re)selection is performed based on the available sensing results</w:t>
            </w:r>
          </w:p>
          <w:p w14:paraId="67B0594E" w14:textId="77777777" w:rsidR="00C91BC1" w:rsidRDefault="007E0E56">
            <w:pPr>
              <w:pStyle w:val="ListParagraph"/>
              <w:numPr>
                <w:ilvl w:val="2"/>
                <w:numId w:val="8"/>
              </w:numPr>
              <w:autoSpaceDE w:val="0"/>
              <w:autoSpaceDN w:val="0"/>
              <w:spacing w:after="0"/>
              <w:ind w:leftChars="0" w:left="924" w:hanging="357"/>
              <w:rPr>
                <w:rFonts w:ascii="Calibri" w:hAnsi="Calibri" w:cs="Calibri"/>
                <w:color w:val="FF0000"/>
                <w:sz w:val="22"/>
              </w:rPr>
            </w:pPr>
            <w:r>
              <w:rPr>
                <w:rFonts w:ascii="Calibri" w:hAnsi="Calibri" w:cs="Calibri" w:hint="eastAsia"/>
                <w:color w:val="FF0000"/>
                <w:sz w:val="22"/>
                <w:lang w:eastAsia="ko-KR"/>
              </w:rPr>
              <w:t xml:space="preserve">FFS whether all or part of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hint="eastAsia"/>
                <w:color w:val="FF0000"/>
                <w:lang w:eastAsia="ko-KR"/>
              </w:rPr>
              <w:t xml:space="preserve"> is used for contiguous partial sensing</w:t>
            </w:r>
          </w:p>
          <w:p w14:paraId="1F89146C" w14:textId="77777777" w:rsidR="00C91BC1" w:rsidRDefault="007E0E56">
            <w:pPr>
              <w:pStyle w:val="ListParagraph"/>
              <w:numPr>
                <w:ilvl w:val="2"/>
                <w:numId w:val="8"/>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FFS </w:t>
            </w:r>
            <w:r>
              <w:rPr>
                <w:rFonts w:ascii="Calibri" w:hAnsi="Calibri" w:cs="Calibri"/>
                <w:color w:val="000000" w:themeColor="text1"/>
                <w:sz w:val="22"/>
                <w:szCs w:val="28"/>
                <w:lang w:eastAsia="en-GB"/>
              </w:rPr>
              <w:t>remaining details</w:t>
            </w:r>
          </w:p>
          <w:p w14:paraId="68E14368" w14:textId="77777777" w:rsidR="00C91BC1" w:rsidRDefault="00C91BC1">
            <w:pPr>
              <w:autoSpaceDE w:val="0"/>
              <w:autoSpaceDN w:val="0"/>
              <w:spacing w:after="0"/>
              <w:rPr>
                <w:rFonts w:ascii="Calibri" w:eastAsia="Malgun Gothic" w:hAnsi="Calibri" w:cs="Calibri"/>
                <w:sz w:val="22"/>
                <w:lang w:eastAsia="ko-KR"/>
              </w:rPr>
            </w:pPr>
          </w:p>
          <w:p w14:paraId="24E3D442"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In this sense, as long as UE is capable of sensing, even if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resource (re)selection can be based on periodic-based sensing results if available. If there are no sensing results available at all for UE, UE can do random selection.</w:t>
            </w:r>
          </w:p>
          <w:p w14:paraId="49214516" w14:textId="77777777" w:rsidR="00C91BC1" w:rsidRDefault="00C91BC1">
            <w:pPr>
              <w:autoSpaceDE w:val="0"/>
              <w:autoSpaceDN w:val="0"/>
              <w:spacing w:after="0"/>
              <w:rPr>
                <w:rFonts w:ascii="Calibri" w:eastAsia="Malgun Gothic" w:hAnsi="Calibri" w:cs="Calibri"/>
                <w:sz w:val="22"/>
                <w:lang w:eastAsia="ko-KR"/>
              </w:rPr>
            </w:pPr>
          </w:p>
          <w:p w14:paraId="5323FFD6"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Clarification added for </w:t>
            </w:r>
            <w:r>
              <w:rPr>
                <w:rFonts w:ascii="Calibri" w:eastAsia="Malgun Gothic" w:hAnsi="Calibri" w:cs="Calibri" w:hint="eastAsia"/>
                <w:sz w:val="22"/>
                <w:lang w:eastAsia="ko-KR"/>
              </w:rPr>
              <w:t>T</w:t>
            </w:r>
            <w:r>
              <w:rPr>
                <w:rFonts w:ascii="Calibri" w:eastAsia="Malgun Gothic" w:hAnsi="Calibri" w:cs="Calibri" w:hint="eastAsia"/>
                <w:sz w:val="22"/>
                <w:vertAlign w:val="subscript"/>
                <w:lang w:eastAsia="ko-KR"/>
              </w:rPr>
              <w:t>A</w:t>
            </w:r>
            <w:r>
              <w:rPr>
                <w:rFonts w:ascii="Calibri" w:eastAsia="Malgun Gothic" w:hAnsi="Calibri" w:cs="Calibri" w:hint="eastAsia"/>
                <w:sz w:val="22"/>
                <w:lang w:eastAsia="ko-KR"/>
              </w:rPr>
              <w:t xml:space="preserve"> and T</w:t>
            </w:r>
            <w:r>
              <w:rPr>
                <w:rFonts w:ascii="Calibri" w:eastAsia="Malgun Gothic" w:hAnsi="Calibri" w:cs="Calibri" w:hint="eastAsia"/>
                <w:sz w:val="22"/>
                <w:vertAlign w:val="subscript"/>
                <w:lang w:eastAsia="ko-KR"/>
              </w:rPr>
              <w:t>B</w:t>
            </w:r>
            <w:r>
              <w:rPr>
                <w:rFonts w:ascii="Calibri" w:eastAsia="Malgun Gothic" w:hAnsi="Calibri" w:cs="Calibri"/>
                <w:sz w:val="22"/>
                <w:lang w:eastAsia="ko-KR"/>
              </w:rPr>
              <w:t>, which can be positive or zero.</w:t>
            </w:r>
          </w:p>
          <w:p w14:paraId="3FB4A91F" w14:textId="77777777" w:rsidR="00FD2044" w:rsidRDefault="00FD2044">
            <w:pPr>
              <w:autoSpaceDE w:val="0"/>
              <w:autoSpaceDN w:val="0"/>
              <w:spacing w:after="0"/>
              <w:rPr>
                <w:rFonts w:ascii="Calibri" w:eastAsia="Malgun Gothic" w:hAnsi="Calibri" w:cs="Calibri"/>
                <w:sz w:val="22"/>
                <w:lang w:eastAsia="ko-KR"/>
              </w:rPr>
            </w:pPr>
          </w:p>
          <w:p w14:paraId="1C643C74" w14:textId="7C9612EB" w:rsidR="00FD2044" w:rsidRDefault="0051072A">
            <w:pPr>
              <w:autoSpaceDE w:val="0"/>
              <w:autoSpaceDN w:val="0"/>
              <w:spacing w:after="0"/>
              <w:rPr>
                <w:rFonts w:ascii="Calibri" w:eastAsiaTheme="minorEastAsia" w:hAnsi="Calibri" w:cs="Calibri"/>
                <w:sz w:val="22"/>
                <w:lang w:eastAsia="zh-CN"/>
              </w:rPr>
            </w:pPr>
            <w:r w:rsidRPr="00626F7D">
              <w:rPr>
                <w:rFonts w:ascii="Calibri" w:eastAsia="Malgun Gothic" w:hAnsi="Calibri" w:cs="Calibri"/>
                <w:color w:val="0070C0"/>
                <w:sz w:val="22"/>
                <w:lang w:eastAsia="ko-KR"/>
              </w:rPr>
              <w:t xml:space="preserve">FL: From reading comments so far from other company, it seems there is a preference to extend this proposal to cover the case </w:t>
            </w:r>
            <w:r>
              <w:rPr>
                <w:rFonts w:ascii="Calibri" w:eastAsia="Malgun Gothic" w:hAnsi="Calibri" w:cs="Calibri"/>
                <w:color w:val="0070C0"/>
                <w:sz w:val="22"/>
                <w:lang w:eastAsia="ko-KR"/>
              </w:rPr>
              <w:t>when UE is performing periodic transmission, which I think is fair to consider these scenarios jointly. As such, T</w:t>
            </w:r>
            <w:r w:rsidRPr="00626F7D">
              <w:rPr>
                <w:rFonts w:ascii="Calibri" w:eastAsia="Malgun Gothic" w:hAnsi="Calibri" w:cs="Calibri"/>
                <w:color w:val="0070C0"/>
                <w:sz w:val="22"/>
                <w:vertAlign w:val="subscript"/>
                <w:lang w:eastAsia="ko-KR"/>
              </w:rPr>
              <w:t>A</w:t>
            </w:r>
            <w:r>
              <w:rPr>
                <w:rFonts w:ascii="Calibri" w:eastAsia="Malgun Gothic" w:hAnsi="Calibri" w:cs="Calibri"/>
                <w:color w:val="0070C0"/>
                <w:sz w:val="22"/>
                <w:lang w:eastAsia="ko-KR"/>
              </w:rPr>
              <w:t xml:space="preserve"> and T</w:t>
            </w:r>
            <w:r w:rsidRPr="00626F7D">
              <w:rPr>
                <w:rFonts w:ascii="Calibri" w:eastAsia="Malgun Gothic" w:hAnsi="Calibri" w:cs="Calibri"/>
                <w:color w:val="0070C0"/>
                <w:sz w:val="22"/>
                <w:vertAlign w:val="subscript"/>
                <w:lang w:eastAsia="ko-KR"/>
              </w:rPr>
              <w:t>B</w:t>
            </w:r>
            <w:r>
              <w:rPr>
                <w:rFonts w:ascii="Calibri" w:eastAsia="Malgun Gothic" w:hAnsi="Calibri" w:cs="Calibri"/>
                <w:color w:val="0070C0"/>
                <w:sz w:val="22"/>
                <w:lang w:eastAsia="ko-KR"/>
              </w:rPr>
              <w:t xml:space="preserve"> values could be negative. Based on this and further thinking if periodic-based partial sensing results could also be used in resource (re)selection for aperiodic transmissions, then could we still call it as “random resource selection” from L1 point of view? Or is it just that there would be no resource excluded in L1 and a set of SA is still reported to higher layer. In this case, I don’t want to mix random resource selection procedure with UE performing contiguous partial sensing, if this is OK with you.</w:t>
            </w:r>
          </w:p>
        </w:tc>
      </w:tr>
      <w:tr w:rsidR="00C91BC1" w14:paraId="2B1A0CDD" w14:textId="77777777">
        <w:tc>
          <w:tcPr>
            <w:tcW w:w="1680" w:type="dxa"/>
          </w:tcPr>
          <w:p w14:paraId="7D8AE0E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53E334F8" w14:textId="77777777" w:rsidR="00C91BC1" w:rsidRDefault="007E0E56">
            <w:pPr>
              <w:pStyle w:val="ListParagraph"/>
              <w:numPr>
                <w:ilvl w:val="0"/>
                <w:numId w:val="26"/>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OPPO’s second point and relative LGE’s comment,</w:t>
            </w:r>
          </w:p>
          <w:p w14:paraId="4E73DE57" w14:textId="77777777" w:rsidR="00C91BC1" w:rsidRDefault="007E0E56">
            <w:pPr>
              <w:pStyle w:val="ListParagraph"/>
              <w:autoSpaceDE w:val="0"/>
              <w:autoSpaceDN w:val="0"/>
              <w:spacing w:after="0"/>
              <w:ind w:leftChars="0" w:left="420"/>
              <w:rPr>
                <w:rFonts w:ascii="Calibri" w:eastAsia="MS Mincho" w:hAnsi="Calibri" w:cs="Calibri"/>
                <w:sz w:val="22"/>
                <w:lang w:eastAsia="ja-JP"/>
              </w:rPr>
            </w:pPr>
            <w:r>
              <w:rPr>
                <w:rFonts w:ascii="Calibri" w:eastAsia="MS Mincho" w:hAnsi="Calibri" w:cs="Calibri"/>
                <w:sz w:val="22"/>
                <w:lang w:eastAsia="ja-JP"/>
              </w:rPr>
              <w:t>we think their point is that:</w:t>
            </w:r>
          </w:p>
          <w:p w14:paraId="4E259E0D" w14:textId="77777777" w:rsidR="00C91BC1" w:rsidRDefault="007E0E56">
            <w:pPr>
              <w:pStyle w:val="ListParagraph"/>
              <w:autoSpaceDE w:val="0"/>
              <w:autoSpaceDN w:val="0"/>
              <w:spacing w:after="0"/>
              <w:ind w:leftChars="310" w:left="620"/>
              <w:rPr>
                <w:rFonts w:ascii="Calibri" w:eastAsia="MS Mincho" w:hAnsi="Calibri" w:cs="Calibri"/>
                <w:sz w:val="22"/>
                <w:lang w:eastAsia="ja-JP"/>
              </w:rPr>
            </w:pPr>
            <w:r>
              <w:rPr>
                <w:rFonts w:ascii="Calibri" w:eastAsia="MS Mincho" w:hAnsi="Calibri" w:cs="Calibri"/>
                <w:sz w:val="22"/>
                <w:lang w:eastAsia="ja-JP"/>
              </w:rPr>
              <w:t>some other sensing results may be available, may not. If available, the results should also be used. The FL’s proposal is made under the assumption that periodic-based partial sensing for aperiodic transmission is impossible since UE cannot know when the traffic comes. Under the assumption, the UE may do periodic-based partial sensing for other periodic traffic, or may do contiguous partial sensing for other aperiodic traffic in the past. In this case, the sensing results (if any) can be used as well.</w:t>
            </w:r>
          </w:p>
          <w:p w14:paraId="142D2886" w14:textId="77777777" w:rsidR="00C91BC1" w:rsidRDefault="007E0E56">
            <w:pPr>
              <w:pStyle w:val="ListParagraph"/>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 xml:space="preserve">f the above is correct understanding, we are OK with the direction but mandatory/optional should be mentioned clearly. In my understanding, the </w:t>
            </w:r>
            <w:r>
              <w:rPr>
                <w:rFonts w:ascii="Calibri" w:eastAsia="MS Mincho" w:hAnsi="Calibri" w:cs="Calibri"/>
                <w:sz w:val="22"/>
                <w:lang w:eastAsia="ja-JP"/>
              </w:rPr>
              <w:lastRenderedPageBreak/>
              <w:t xml:space="preserve">sensing results of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MS Mincho" w:hAnsi="Calibri" w:cs="Calibri"/>
                <w:sz w:val="22"/>
                <w:lang w:eastAsia="ja-JP"/>
              </w:rPr>
              <w:t xml:space="preserve"> is mandatorily used but other sensing results are up to UE since the monitoring is up to UE. For example, </w:t>
            </w:r>
          </w:p>
          <w:p w14:paraId="415E3D07" w14:textId="77777777" w:rsidR="00C91BC1" w:rsidRDefault="007E0E56">
            <w:pPr>
              <w:pStyle w:val="ListParagraph"/>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w:t>
            </w:r>
          </w:p>
          <w:p w14:paraId="57580BDA"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F000D52" w14:textId="77777777" w:rsidR="00C91BC1" w:rsidRDefault="007E0E56">
            <w:pPr>
              <w:pStyle w:val="ListParagraph"/>
              <w:numPr>
                <w:ilvl w:val="2"/>
                <w:numId w:val="8"/>
              </w:numPr>
              <w:autoSpaceDE w:val="0"/>
              <w:autoSpaceDN w:val="0"/>
              <w:spacing w:after="0"/>
              <w:ind w:leftChars="0"/>
              <w:rPr>
                <w:rFonts w:ascii="Calibri" w:hAnsi="Calibri" w:cs="Calibri"/>
                <w:color w:val="FF0000"/>
                <w:sz w:val="22"/>
                <w:u w:val="single"/>
              </w:rPr>
            </w:pPr>
            <w:r>
              <w:rPr>
                <w:rFonts w:ascii="Calibri" w:eastAsia="MS Mincho" w:hAnsi="Calibri" w:cs="Calibri"/>
                <w:color w:val="FF0000"/>
                <w:sz w:val="22"/>
                <w:u w:val="single"/>
                <w:lang w:eastAsia="ja-JP"/>
              </w:rPr>
              <w:t>If other sensing results are available, UE can use the results for resource (re)selection.</w:t>
            </w:r>
          </w:p>
          <w:p w14:paraId="300BDAD5" w14:textId="32595249" w:rsidR="00C91BC1" w:rsidRDefault="007E0E56">
            <w:pPr>
              <w:pStyle w:val="ListParagraph"/>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w:t>
            </w:r>
          </w:p>
          <w:p w14:paraId="27B68227" w14:textId="6940FB7B" w:rsidR="00A74749" w:rsidRPr="00A74749" w:rsidRDefault="00A74749">
            <w:pPr>
              <w:pStyle w:val="ListParagraph"/>
              <w:autoSpaceDE w:val="0"/>
              <w:autoSpaceDN w:val="0"/>
              <w:spacing w:after="0"/>
              <w:ind w:leftChars="210" w:left="420"/>
              <w:rPr>
                <w:rFonts w:ascii="Calibri" w:eastAsia="MS Mincho" w:hAnsi="Calibri" w:cs="Calibri"/>
                <w:color w:val="0070C0"/>
                <w:sz w:val="22"/>
                <w:lang w:eastAsia="ja-JP"/>
              </w:rPr>
            </w:pPr>
            <w:r w:rsidRPr="00A74749">
              <w:rPr>
                <w:rFonts w:ascii="Calibri" w:eastAsia="MS Mincho" w:hAnsi="Calibri" w:cs="Calibri"/>
                <w:color w:val="0070C0"/>
                <w:sz w:val="22"/>
                <w:lang w:eastAsia="ja-JP"/>
              </w:rPr>
              <w:t xml:space="preserve">FL: </w:t>
            </w:r>
            <w:r>
              <w:rPr>
                <w:rFonts w:ascii="Calibri" w:eastAsia="MS Mincho" w:hAnsi="Calibri" w:cs="Calibri"/>
                <w:color w:val="0070C0"/>
                <w:sz w:val="22"/>
                <w:lang w:eastAsia="ja-JP"/>
              </w:rPr>
              <w:t>Logically I agree with you. But since there are some suggestions to leave this mandatory or optional part is up to UE implementation. Maybe at this stage we can leave it as “all available sensing results” and discuss further details in the next meeting.</w:t>
            </w:r>
          </w:p>
          <w:p w14:paraId="51D6E143" w14:textId="3EC43932" w:rsidR="00C91BC1" w:rsidRDefault="007E0E56">
            <w:pPr>
              <w:pStyle w:val="ListParagraph"/>
              <w:numPr>
                <w:ilvl w:val="0"/>
                <w:numId w:val="26"/>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OPPO’s first comment, we agree with it. At least FFS for re-evaluation/pre-emption should be added; otherwise, T</w:t>
            </w:r>
            <w:r>
              <w:rPr>
                <w:rFonts w:ascii="Calibri" w:eastAsia="MS Mincho" w:hAnsi="Calibri" w:cs="Calibri"/>
                <w:sz w:val="22"/>
                <w:vertAlign w:val="subscript"/>
                <w:lang w:eastAsia="ja-JP"/>
              </w:rPr>
              <w:t>A</w:t>
            </w:r>
            <w:r>
              <w:rPr>
                <w:rFonts w:ascii="Calibri" w:eastAsia="MS Mincho" w:hAnsi="Calibri" w:cs="Calibri"/>
                <w:sz w:val="22"/>
                <w:lang w:eastAsia="ja-JP"/>
              </w:rPr>
              <w:t>=T</w:t>
            </w:r>
            <w:r>
              <w:rPr>
                <w:rFonts w:ascii="Calibri" w:eastAsia="MS Mincho" w:hAnsi="Calibri" w:cs="Calibri"/>
                <w:sz w:val="22"/>
                <w:vertAlign w:val="subscript"/>
                <w:lang w:eastAsia="ja-JP"/>
              </w:rPr>
              <w:t>B</w:t>
            </w:r>
            <w:r>
              <w:rPr>
                <w:rFonts w:ascii="Calibri" w:eastAsia="MS Mincho" w:hAnsi="Calibri" w:cs="Calibri"/>
                <w:sz w:val="22"/>
                <w:lang w:eastAsia="ja-JP"/>
              </w:rPr>
              <w:t>=0 is completely same as just random selection, which has already been agreed.</w:t>
            </w:r>
          </w:p>
          <w:p w14:paraId="08D3061D" w14:textId="25C5B640" w:rsidR="00A74749" w:rsidRDefault="00A74749" w:rsidP="00A74749">
            <w:pPr>
              <w:pStyle w:val="ListParagraph"/>
              <w:autoSpaceDE w:val="0"/>
              <w:autoSpaceDN w:val="0"/>
              <w:spacing w:after="0"/>
              <w:ind w:leftChars="0" w:left="420"/>
              <w:rPr>
                <w:rFonts w:ascii="Calibri" w:eastAsia="MS Mincho" w:hAnsi="Calibri" w:cs="Calibri"/>
                <w:sz w:val="22"/>
                <w:lang w:eastAsia="ja-JP"/>
              </w:rPr>
            </w:pPr>
            <w:r w:rsidRPr="00A74749">
              <w:rPr>
                <w:rFonts w:ascii="Calibri" w:eastAsia="MS Mincho" w:hAnsi="Calibri" w:cs="Calibri"/>
                <w:color w:val="0070C0"/>
                <w:sz w:val="22"/>
                <w:lang w:eastAsia="ja-JP"/>
              </w:rPr>
              <w:t>FL: Please refer to my comment to OPPO.</w:t>
            </w:r>
          </w:p>
          <w:p w14:paraId="2CED8546" w14:textId="77777777" w:rsidR="00A74749" w:rsidRPr="00A74749" w:rsidRDefault="00A74749" w:rsidP="00A74749">
            <w:pPr>
              <w:autoSpaceDE w:val="0"/>
              <w:autoSpaceDN w:val="0"/>
              <w:spacing w:after="0"/>
              <w:rPr>
                <w:rFonts w:ascii="Calibri" w:eastAsia="MS Mincho" w:hAnsi="Calibri" w:cs="Calibri"/>
                <w:sz w:val="22"/>
                <w:lang w:eastAsia="ja-JP"/>
              </w:rPr>
            </w:pPr>
          </w:p>
          <w:p w14:paraId="3B8CB6E9" w14:textId="77777777" w:rsidR="00C91BC1" w:rsidRDefault="007E0E56">
            <w:pPr>
              <w:pStyle w:val="ListParagraph"/>
              <w:numPr>
                <w:ilvl w:val="0"/>
                <w:numId w:val="26"/>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limitation of aperiodic traffic to be transmitted from the UE, we think it is reasonable one. For periodic traffic, UE should monitor slots before slot n even for contiguous partial sensing, while for aperiodic traffic, n=0 or after is possible only for contiguous partial sensing.</w:t>
            </w:r>
          </w:p>
          <w:p w14:paraId="2051CDE1" w14:textId="77777777" w:rsidR="00C91BC1" w:rsidRDefault="007E0E56">
            <w:pPr>
              <w:pStyle w:val="ListParagraph"/>
              <w:autoSpaceDE w:val="0"/>
              <w:autoSpaceDN w:val="0"/>
              <w:spacing w:after="0"/>
              <w:ind w:leftChars="0" w:left="420"/>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still joint discussion is preferable, minus values of T</w:t>
            </w:r>
            <w:r>
              <w:rPr>
                <w:rFonts w:ascii="Calibri" w:eastAsia="MS Mincho" w:hAnsi="Calibri" w:cs="Calibri"/>
                <w:sz w:val="22"/>
                <w:vertAlign w:val="subscript"/>
                <w:lang w:eastAsia="ja-JP"/>
              </w:rPr>
              <w:t>A</w:t>
            </w:r>
            <w:r>
              <w:rPr>
                <w:rFonts w:ascii="Calibri" w:eastAsia="MS Mincho" w:hAnsi="Calibri" w:cs="Calibri"/>
                <w:sz w:val="22"/>
                <w:lang w:eastAsia="ja-JP"/>
              </w:rPr>
              <w:t>, T</w:t>
            </w:r>
            <w:r>
              <w:rPr>
                <w:rFonts w:ascii="Calibri" w:eastAsia="MS Mincho" w:hAnsi="Calibri" w:cs="Calibri"/>
                <w:sz w:val="22"/>
                <w:vertAlign w:val="subscript"/>
                <w:lang w:eastAsia="ja-JP"/>
              </w:rPr>
              <w:t>B</w:t>
            </w:r>
            <w:r>
              <w:rPr>
                <w:rFonts w:ascii="Calibri" w:eastAsia="MS Mincho" w:hAnsi="Calibri" w:cs="Calibri"/>
                <w:sz w:val="22"/>
                <w:lang w:eastAsia="ja-JP"/>
              </w:rPr>
              <w:t xml:space="preserve"> can be used: for example, (update from FL’s proposal for easy discussions,)</w:t>
            </w:r>
          </w:p>
          <w:p w14:paraId="7D540448" w14:textId="77777777" w:rsidR="00C91BC1" w:rsidRDefault="007E0E56">
            <w:pPr>
              <w:pStyle w:val="ListParagraph"/>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w:t>
            </w:r>
          </w:p>
          <w:p w14:paraId="1B352C4E"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w:t>
            </w:r>
            <w:r>
              <w:rPr>
                <w:rFonts w:ascii="Calibri" w:hAnsi="Calibri" w:cs="Calibri"/>
                <w:strike/>
                <w:color w:val="FF0000"/>
                <w:sz w:val="22"/>
              </w:rPr>
              <w:t xml:space="preserve">if UE is configured to perform contiguous partial sensing (i.e.,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when resource (re-)selection is triggered in slot n, support the following option:</w:t>
            </w:r>
          </w:p>
          <w:p w14:paraId="4AF6F276"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77B086F9"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or </w:t>
            </w:r>
            <w:r>
              <w:rPr>
                <w:rFonts w:ascii="Calibri" w:hAnsi="Calibri" w:cs="Calibri"/>
                <w:color w:val="FF0000"/>
                <w:sz w:val="22"/>
                <w:szCs w:val="28"/>
                <w:u w:val="single"/>
                <w:lang w:eastAsia="en-GB"/>
              </w:rPr>
              <w:t>minus</w:t>
            </w:r>
            <w:r>
              <w:rPr>
                <w:rFonts w:ascii="Calibri" w:hAnsi="Calibri" w:cs="Calibri"/>
                <w:color w:val="000000" w:themeColor="text1"/>
                <w:sz w:val="22"/>
                <w:szCs w:val="28"/>
                <w:lang w:eastAsia="en-GB"/>
              </w:rPr>
              <w:t>) and remaining details</w:t>
            </w:r>
          </w:p>
          <w:p w14:paraId="34A287DD" w14:textId="77777777" w:rsidR="00C91BC1" w:rsidRDefault="007E0E56">
            <w:pPr>
              <w:pStyle w:val="ListParagraph"/>
              <w:numPr>
                <w:ilvl w:val="3"/>
                <w:numId w:val="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7CE6BCD2" w14:textId="77777777" w:rsidR="00C91BC1" w:rsidRPr="00A74749" w:rsidRDefault="009837DB">
            <w:pPr>
              <w:pStyle w:val="ListParagraph"/>
              <w:numPr>
                <w:ilvl w:val="3"/>
                <w:numId w:val="8"/>
              </w:numPr>
              <w:tabs>
                <w:tab w:val="left" w:pos="864"/>
              </w:tabs>
              <w:autoSpaceDE w:val="0"/>
              <w:autoSpaceDN w:val="0"/>
              <w:spacing w:after="0"/>
              <w:ind w:leftChars="0"/>
              <w:rPr>
                <w:rFonts w:ascii="Calibri" w:hAnsi="Calibri" w:cs="Calibri"/>
                <w:color w:val="000000" w:themeColor="text1"/>
                <w:sz w:val="22"/>
                <w:u w:val="single"/>
              </w:rPr>
            </w:pPr>
            <m:oMath>
              <m:sSub>
                <m:sSubPr>
                  <m:ctrlPr>
                    <w:rPr>
                      <w:rFonts w:ascii="Cambria Math" w:hAnsi="Cambria Math"/>
                      <w:i/>
                      <w:color w:val="FF0000"/>
                      <w:u w:val="single"/>
                      <w:lang w:eastAsia="en-GB"/>
                    </w:rPr>
                  </m:ctrlPr>
                </m:sSubPr>
                <m:e>
                  <m:r>
                    <w:rPr>
                      <w:rFonts w:ascii="Cambria Math" w:hAnsi="Cambria Math"/>
                      <w:color w:val="FF0000"/>
                      <w:u w:val="single"/>
                      <w:lang w:eastAsia="en-GB"/>
                    </w:rPr>
                    <m:t>T</m:t>
                  </m:r>
                </m:e>
                <m:sub>
                  <m:r>
                    <w:rPr>
                      <w:rFonts w:ascii="Cambria Math" w:hAnsi="Cambria Math"/>
                      <w:color w:val="FF0000"/>
                      <w:u w:val="single"/>
                      <w:lang w:eastAsia="en-GB"/>
                    </w:rPr>
                    <m:t>A</m:t>
                  </m:r>
                </m:sub>
              </m:sSub>
              <m:r>
                <w:rPr>
                  <w:rFonts w:ascii="Cambria Math" w:eastAsia="MS Mincho" w:hAnsi="Cambria Math" w:cs="Calibri"/>
                  <w:color w:val="FF0000"/>
                  <w:u w:val="single"/>
                  <w:lang w:eastAsia="en-GB"/>
                </w:rPr>
                <m:t>&lt;0</m:t>
              </m:r>
            </m:oMath>
            <w:r w:rsidR="007E0E56">
              <w:rPr>
                <w:rFonts w:ascii="Calibri" w:eastAsia="MS Mincho" w:hAnsi="Calibri" w:cs="Calibri" w:hint="eastAsia"/>
                <w:color w:val="FF0000"/>
                <w:sz w:val="22"/>
                <w:szCs w:val="32"/>
                <w:u w:val="single"/>
                <w:lang w:eastAsia="ja-JP"/>
              </w:rPr>
              <w:t xml:space="preserve"> </w:t>
            </w:r>
            <w:r w:rsidR="007E0E56">
              <w:rPr>
                <w:rFonts w:ascii="Calibri" w:eastAsia="MS Mincho" w:hAnsi="Calibri" w:cs="Calibri"/>
                <w:color w:val="FF0000"/>
                <w:sz w:val="22"/>
                <w:szCs w:val="32"/>
                <w:u w:val="single"/>
                <w:lang w:eastAsia="ja-JP"/>
              </w:rPr>
              <w:t>is applicable only</w:t>
            </w:r>
            <w:r w:rsidR="007E0E56">
              <w:rPr>
                <w:rFonts w:ascii="Calibri" w:eastAsia="MS Mincho" w:hAnsi="Calibri" w:cs="Calibri"/>
                <w:color w:val="FF0000"/>
                <w:u w:val="single"/>
                <w:lang w:eastAsia="ja-JP"/>
              </w:rPr>
              <w:t xml:space="preserve"> w</w:t>
            </w:r>
            <w:r w:rsidR="007E0E56">
              <w:rPr>
                <w:rFonts w:ascii="Calibri" w:hAnsi="Calibri" w:cs="Calibri"/>
                <w:color w:val="FF0000"/>
                <w:sz w:val="22"/>
                <w:u w:val="single"/>
              </w:rPr>
              <w:t>hen resource (re-)selection is triggered in slot n and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sidR="007E0E56">
              <w:rPr>
                <w:rFonts w:ascii="Calibri" w:hAnsi="Calibri" w:cs="Calibri"/>
                <w:color w:val="FF0000"/>
                <w:sz w:val="22"/>
                <w:u w:val="single"/>
              </w:rPr>
              <w:t xml:space="preserve">) is provided from higher layer and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r>
                <w:rPr>
                  <w:rFonts w:ascii="Cambria Math" w:eastAsia="Calibri" w:hAnsi="Cambria Math"/>
                  <w:color w:val="FF0000"/>
                  <w:u w:val="single"/>
                  <w:lang w:val="en-US"/>
                </w:rPr>
                <m:t>≠0</m:t>
              </m:r>
            </m:oMath>
          </w:p>
          <w:p w14:paraId="082C9996" w14:textId="6F2BE0EE" w:rsidR="00A74749" w:rsidRPr="00A74749" w:rsidRDefault="00A74749" w:rsidP="00A74749">
            <w:pPr>
              <w:tabs>
                <w:tab w:val="left" w:pos="864"/>
              </w:tabs>
              <w:autoSpaceDE w:val="0"/>
              <w:autoSpaceDN w:val="0"/>
              <w:spacing w:after="0"/>
              <w:ind w:left="475"/>
              <w:rPr>
                <w:rFonts w:ascii="Calibri" w:hAnsi="Calibri" w:cs="Calibri"/>
                <w:color w:val="000000" w:themeColor="text1"/>
                <w:sz w:val="22"/>
              </w:rPr>
            </w:pPr>
            <w:r w:rsidRPr="00A74749">
              <w:rPr>
                <w:rFonts w:ascii="Calibri" w:hAnsi="Calibri" w:cs="Calibri"/>
                <w:color w:val="0070C0"/>
                <w:sz w:val="22"/>
              </w:rPr>
              <w:t xml:space="preserve">FL: </w:t>
            </w:r>
            <w:r>
              <w:rPr>
                <w:rFonts w:ascii="Calibri" w:hAnsi="Calibri" w:cs="Calibri"/>
                <w:color w:val="0070C0"/>
                <w:sz w:val="22"/>
              </w:rPr>
              <w:t>On the last sub-bullet, technically again I agree with you. But at this stage, I see some are not ready to mandate certain behaviour only for periodic transmissions and other behaviour for aperiodic transmission. Let’s further discuss this in the future. As a FFS point has been added.</w:t>
            </w:r>
          </w:p>
        </w:tc>
      </w:tr>
      <w:tr w:rsidR="00C91BC1" w14:paraId="760214E3" w14:textId="77777777">
        <w:tc>
          <w:tcPr>
            <w:tcW w:w="1680" w:type="dxa"/>
          </w:tcPr>
          <w:p w14:paraId="216C3F7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Apple</w:t>
            </w:r>
          </w:p>
        </w:tc>
        <w:tc>
          <w:tcPr>
            <w:tcW w:w="7954" w:type="dxa"/>
          </w:tcPr>
          <w:p w14:paraId="50CAC4F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Overall, we are fine with this proposal, i.e., contiguous partial sensing is needed to avoid the collision from aperiodic resource reservation. </w:t>
            </w:r>
          </w:p>
          <w:p w14:paraId="0DF4102E" w14:textId="77777777" w:rsidR="00C91BC1" w:rsidRDefault="00C91BC1">
            <w:pPr>
              <w:autoSpaceDE w:val="0"/>
              <w:autoSpaceDN w:val="0"/>
              <w:spacing w:after="0"/>
              <w:rPr>
                <w:rFonts w:ascii="Calibri" w:eastAsiaTheme="minorEastAsia" w:hAnsi="Calibri" w:cs="Calibri"/>
                <w:sz w:val="22"/>
                <w:lang w:eastAsia="zh-CN"/>
              </w:rPr>
            </w:pPr>
          </w:p>
          <w:p w14:paraId="671D684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two clarification questions related to “contiguous partial sensing”: </w:t>
            </w:r>
          </w:p>
          <w:p w14:paraId="6E35AAFA" w14:textId="77777777" w:rsidR="00C91BC1" w:rsidRDefault="007E0E56">
            <w:pPr>
              <w:pStyle w:val="ListParagraph"/>
              <w:numPr>
                <w:ilvl w:val="6"/>
                <w:numId w:val="28"/>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lastRenderedPageBreak/>
              <w:t xml:space="preserve">Can a UE be configured with “contiguous partial sensing” and “periodic-based partial sensing” simultaneously? </w:t>
            </w:r>
          </w:p>
          <w:p w14:paraId="56477BD8" w14:textId="77777777" w:rsidR="00C91BC1" w:rsidRDefault="007E0E56">
            <w:pPr>
              <w:pStyle w:val="ListParagraph"/>
              <w:numPr>
                <w:ilvl w:val="6"/>
                <w:numId w:val="28"/>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We know a resource pool is configured to support “partial sensing”, “full sensing” and “random selection”. How could UE’s configuration of “contiguous partial sensing” or “periodic-based partial sensing” be aligned with resource pool’s configuration?</w:t>
            </w:r>
          </w:p>
          <w:p w14:paraId="03DB0ED3" w14:textId="77777777" w:rsidR="00534FA3" w:rsidRDefault="00534FA3" w:rsidP="00534FA3">
            <w:pPr>
              <w:autoSpaceDE w:val="0"/>
              <w:autoSpaceDN w:val="0"/>
              <w:spacing w:after="0"/>
              <w:rPr>
                <w:rFonts w:ascii="Calibri" w:eastAsiaTheme="minorEastAsia" w:hAnsi="Calibri" w:cs="Calibri"/>
                <w:sz w:val="22"/>
              </w:rPr>
            </w:pPr>
          </w:p>
          <w:p w14:paraId="308B2A46" w14:textId="77777777" w:rsidR="00534FA3" w:rsidRDefault="00534FA3" w:rsidP="00534FA3">
            <w:pPr>
              <w:autoSpaceDE w:val="0"/>
              <w:autoSpaceDN w:val="0"/>
              <w:spacing w:after="0"/>
              <w:rPr>
                <w:rFonts w:ascii="Calibri" w:eastAsiaTheme="minorEastAsia" w:hAnsi="Calibri" w:cs="Calibri"/>
                <w:color w:val="0070C0"/>
                <w:sz w:val="22"/>
              </w:rPr>
            </w:pPr>
            <w:r w:rsidRPr="00837DD9">
              <w:rPr>
                <w:rFonts w:ascii="Calibri" w:eastAsiaTheme="minorEastAsia" w:hAnsi="Calibri" w:cs="Calibri"/>
                <w:color w:val="0070C0"/>
                <w:sz w:val="22"/>
              </w:rPr>
              <w:t xml:space="preserve">FL: </w:t>
            </w:r>
            <w:r>
              <w:rPr>
                <w:rFonts w:ascii="Calibri" w:eastAsiaTheme="minorEastAsia" w:hAnsi="Calibri" w:cs="Calibri"/>
                <w:color w:val="0070C0"/>
                <w:sz w:val="22"/>
              </w:rPr>
              <w:t>For Q1, right now it is not clear if we will use both terms (</w:t>
            </w:r>
            <w:r>
              <w:rPr>
                <w:rFonts w:ascii="Calibri" w:eastAsiaTheme="minorEastAsia" w:hAnsi="Calibri" w:cs="Calibri"/>
                <w:sz w:val="22"/>
              </w:rPr>
              <w:t>“contiguous partial sensing” and “periodic-based partial sensing”</w:t>
            </w:r>
            <w:r>
              <w:rPr>
                <w:rFonts w:ascii="Calibri" w:eastAsiaTheme="minorEastAsia" w:hAnsi="Calibri" w:cs="Calibri"/>
                <w:color w:val="0070C0"/>
                <w:sz w:val="22"/>
              </w:rPr>
              <w:t>) in the spec, or just simply saying “UE is configfured partial sensing” in which both functionalities will be performed by the UE depending on the condition(s) and traffic type.</w:t>
            </w:r>
          </w:p>
          <w:p w14:paraId="1BED3474" w14:textId="65E19166" w:rsidR="00534FA3" w:rsidRPr="00534FA3" w:rsidRDefault="00534FA3" w:rsidP="00534FA3">
            <w:pPr>
              <w:autoSpaceDE w:val="0"/>
              <w:autoSpaceDN w:val="0"/>
              <w:spacing w:after="0"/>
              <w:rPr>
                <w:rFonts w:ascii="Calibri" w:eastAsiaTheme="minorEastAsia" w:hAnsi="Calibri" w:cs="Calibri"/>
                <w:sz w:val="22"/>
              </w:rPr>
            </w:pPr>
            <w:r w:rsidRPr="00837DD9">
              <w:rPr>
                <w:rFonts w:ascii="Calibri" w:eastAsiaTheme="minorEastAsia" w:hAnsi="Calibri" w:cs="Calibri"/>
                <w:color w:val="0070C0"/>
                <w:sz w:val="22"/>
              </w:rPr>
              <w:t>For Q2, there are two separate configurations in my view, one is for the resource pool which is network configured or pre-configured and the other one is configured by higher layer. In LTE-V spec, “</w:t>
            </w:r>
            <w:r w:rsidRPr="001A7C01">
              <w:rPr>
                <w:rFonts w:eastAsia="Malgun Gothic"/>
                <w:lang w:eastAsia="ko-KR"/>
              </w:rPr>
              <w:t>If partial sensing is configured by higher layers then t</w:t>
            </w:r>
            <w:r w:rsidRPr="001A7C01">
              <w:rPr>
                <w:rFonts w:eastAsia="Malgun Gothic" w:hint="eastAsia"/>
                <w:lang w:eastAsia="ko-KR"/>
              </w:rPr>
              <w:t xml:space="preserve">he </w:t>
            </w:r>
            <w:r w:rsidRPr="001A7C01">
              <w:rPr>
                <w:rFonts w:eastAsia="Malgun Gothic"/>
                <w:lang w:eastAsia="ko-KR"/>
              </w:rPr>
              <w:t>following</w:t>
            </w:r>
            <w:r w:rsidRPr="001A7C01">
              <w:rPr>
                <w:rFonts w:eastAsia="Malgun Gothic" w:hint="eastAsia"/>
                <w:lang w:eastAsia="ko-KR"/>
              </w:rPr>
              <w:t xml:space="preserve"> steps are used:</w:t>
            </w:r>
            <w:r w:rsidRPr="00837DD9">
              <w:rPr>
                <w:rFonts w:ascii="Calibri" w:eastAsiaTheme="minorEastAsia" w:hAnsi="Calibri" w:cs="Calibri"/>
                <w:color w:val="0070C0"/>
                <w:sz w:val="22"/>
              </w:rPr>
              <w:t>”</w:t>
            </w:r>
          </w:p>
        </w:tc>
      </w:tr>
      <w:tr w:rsidR="00C91BC1" w14:paraId="000CE546" w14:textId="77777777">
        <w:tc>
          <w:tcPr>
            <w:tcW w:w="1680" w:type="dxa"/>
          </w:tcPr>
          <w:p w14:paraId="48E844FF"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lastRenderedPageBreak/>
              <w:t>F</w:t>
            </w:r>
            <w:r>
              <w:rPr>
                <w:rFonts w:ascii="Calibri" w:eastAsia="MS Mincho" w:hAnsi="Calibri" w:cs="Calibri"/>
                <w:sz w:val="22"/>
                <w:lang w:eastAsia="ja-JP"/>
              </w:rPr>
              <w:t>ujitsu</w:t>
            </w:r>
          </w:p>
        </w:tc>
        <w:tc>
          <w:tcPr>
            <w:tcW w:w="7954" w:type="dxa"/>
          </w:tcPr>
          <w:p w14:paraId="11ABC04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proposal in general with some concerns regarding the first sub-bullet.</w:t>
            </w:r>
          </w:p>
          <w:p w14:paraId="2252895A" w14:textId="77777777" w:rsidR="00C91BC1" w:rsidRPr="00501514" w:rsidRDefault="007E0E56">
            <w:pPr>
              <w:pStyle w:val="ListParagraph"/>
              <w:numPr>
                <w:ilvl w:val="0"/>
                <w:numId w:val="29"/>
              </w:numPr>
              <w:autoSpaceDE w:val="0"/>
              <w:autoSpaceDN w:val="0"/>
              <w:spacing w:after="0"/>
              <w:ind w:leftChars="0"/>
              <w:rPr>
                <w:rFonts w:ascii="Calibri" w:eastAsiaTheme="minorEastAsia" w:hAnsi="Calibri" w:cs="Calibri"/>
                <w:sz w:val="22"/>
              </w:rPr>
            </w:pPr>
            <w:r>
              <w:rPr>
                <w:rFonts w:ascii="Calibri" w:eastAsia="MS Mincho" w:hAnsi="Calibri" w:cs="Calibri"/>
                <w:sz w:val="22"/>
                <w:lang w:eastAsia="ja-JP"/>
              </w:rPr>
              <w:t xml:space="preserve">For the first sub-bullet, we share the similar view as OPPO and LGE.  The current wording sounds like that resource (re-)selection for aperiodic transmission is purely based on sensing results of the monitored slots between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B</m:t>
                  </m:r>
                </m:sub>
              </m:sSub>
              <m:r>
                <w:rPr>
                  <w:rFonts w:ascii="Cambria Math" w:hAnsi="Cambria Math"/>
                  <w:lang w:eastAsia="en-GB"/>
                </w:rPr>
                <m:t>]</m:t>
              </m:r>
            </m:oMath>
            <w:r>
              <w:rPr>
                <w:rFonts w:ascii="Calibri" w:eastAsia="MS Mincho" w:hAnsi="Calibri" w:cs="Calibri"/>
                <w:sz w:val="22"/>
                <w:lang w:eastAsia="ja-JP"/>
              </w:rPr>
              <w:t xml:space="preserve">. However, if both periodic and aperiodic traffics are configured to be transmitted in the same resource pool, the sensing results of periodic occasions should also be taken into account. We are fine with the wording suggested by OPPO. </w:t>
            </w:r>
          </w:p>
          <w:p w14:paraId="04FC553D" w14:textId="67B28B1D" w:rsidR="00501514" w:rsidRPr="00501514" w:rsidRDefault="00501514" w:rsidP="00501514">
            <w:pPr>
              <w:autoSpaceDE w:val="0"/>
              <w:autoSpaceDN w:val="0"/>
              <w:spacing w:after="0"/>
              <w:rPr>
                <w:rFonts w:ascii="Calibri" w:eastAsiaTheme="minorEastAsia" w:hAnsi="Calibri" w:cs="Calibri"/>
                <w:sz w:val="22"/>
              </w:rPr>
            </w:pPr>
            <w:r w:rsidRPr="00501514">
              <w:rPr>
                <w:rFonts w:ascii="Calibri" w:eastAsiaTheme="minorEastAsia" w:hAnsi="Calibri" w:cs="Calibri"/>
                <w:color w:val="0070C0"/>
                <w:sz w:val="22"/>
              </w:rPr>
              <w:t>FL: Done</w:t>
            </w:r>
          </w:p>
        </w:tc>
      </w:tr>
      <w:tr w:rsidR="00C91BC1" w14:paraId="75CC5FEF" w14:textId="77777777">
        <w:tc>
          <w:tcPr>
            <w:tcW w:w="1680" w:type="dxa"/>
          </w:tcPr>
          <w:p w14:paraId="09C4631C"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77935A2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OK with the proposal in general. In our understanding, if this type of continuous partial sensing is co-existing with LTE-V based partial sensing where slots before “n” might have been sensed, resource selection can be carried out based on the available sensing results in the sensing window </w:t>
            </w:r>
            <w:r>
              <w:rPr>
                <w:rFonts w:ascii="Calibri" w:eastAsiaTheme="minorEastAsia" w:hAnsi="Calibri" w:cs="Calibri"/>
                <w:i/>
                <w:sz w:val="22"/>
                <w:lang w:eastAsia="zh-CN"/>
              </w:rPr>
              <w:t>[t-T0, t]</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where</w:t>
            </w:r>
            <w:r>
              <w:rPr>
                <w:rFonts w:ascii="Calibri" w:eastAsiaTheme="minorEastAsia" w:hAnsi="Calibri" w:cs="Calibri"/>
                <w:i/>
                <w:sz w:val="22"/>
                <w:lang w:eastAsia="zh-CN"/>
              </w:rPr>
              <w:t xml:space="preserve"> t</w:t>
            </w:r>
            <w:r>
              <w:rPr>
                <w:rFonts w:ascii="Calibri" w:eastAsiaTheme="minorEastAsia" w:hAnsi="Calibri" w:cs="Calibri"/>
                <w:sz w:val="22"/>
                <w:lang w:eastAsia="zh-CN"/>
              </w:rPr>
              <w:t xml:space="preserve"> stands for the starting time of the resource selection window. There is no necessity to include all the available sensing results and we think the sensing window definition in the full sensing scenario can be re-used here. </w:t>
            </w:r>
          </w:p>
          <w:p w14:paraId="26EAEF61" w14:textId="77777777" w:rsidR="00A03673" w:rsidRDefault="00A03673">
            <w:pPr>
              <w:autoSpaceDE w:val="0"/>
              <w:autoSpaceDN w:val="0"/>
              <w:spacing w:after="0"/>
              <w:rPr>
                <w:rFonts w:ascii="Calibri" w:eastAsiaTheme="minorEastAsia" w:hAnsi="Calibri" w:cs="Calibri"/>
                <w:sz w:val="22"/>
                <w:lang w:eastAsia="zh-CN"/>
              </w:rPr>
            </w:pPr>
          </w:p>
          <w:p w14:paraId="4E1AD0E2" w14:textId="0C8A0B94" w:rsidR="00A03673" w:rsidRDefault="00A03673">
            <w:pPr>
              <w:autoSpaceDE w:val="0"/>
              <w:autoSpaceDN w:val="0"/>
              <w:spacing w:after="0"/>
              <w:rPr>
                <w:rFonts w:ascii="Calibri" w:eastAsia="MS Mincho" w:hAnsi="Calibri" w:cs="Calibri"/>
                <w:sz w:val="22"/>
                <w:lang w:eastAsia="ja-JP"/>
              </w:rPr>
            </w:pPr>
            <w:r w:rsidRPr="00A03673">
              <w:rPr>
                <w:rFonts w:ascii="Calibri" w:eastAsiaTheme="minorEastAsia" w:hAnsi="Calibri" w:cs="Calibri"/>
                <w:color w:val="0070C0"/>
                <w:sz w:val="22"/>
                <w:lang w:eastAsia="zh-CN"/>
              </w:rPr>
              <w:t>FL: Surely, if all available sensing results includes results from periodic-based partial sensing, which I believe that is the intention from many companies, then the sensing window would be the same as full sensing scenario.</w:t>
            </w:r>
          </w:p>
        </w:tc>
      </w:tr>
      <w:tr w:rsidR="00C91BC1" w14:paraId="1D74F1D2" w14:textId="77777777">
        <w:tc>
          <w:tcPr>
            <w:tcW w:w="1680" w:type="dxa"/>
          </w:tcPr>
          <w:p w14:paraId="3C8948C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9BA35A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color w:val="000000" w:themeColor="text1"/>
                <w:sz w:val="22"/>
                <w:lang w:eastAsia="zh-CN"/>
              </w:rPr>
              <w:t xml:space="preserve">We </w:t>
            </w:r>
            <w:r>
              <w:rPr>
                <w:rFonts w:ascii="Calibri" w:eastAsiaTheme="minorEastAsia" w:hAnsi="Calibri" w:cs="Calibri" w:hint="eastAsia"/>
                <w:color w:val="000000" w:themeColor="text1"/>
                <w:sz w:val="22"/>
                <w:lang w:eastAsia="zh-CN"/>
              </w:rPr>
              <w:t>share</w:t>
            </w:r>
            <w:r>
              <w:rPr>
                <w:rFonts w:ascii="Calibri" w:eastAsiaTheme="minorEastAsia" w:hAnsi="Calibri" w:cs="Calibri"/>
                <w:color w:val="000000" w:themeColor="text1"/>
                <w:sz w:val="22"/>
                <w:lang w:eastAsia="zh-CN"/>
              </w:rPr>
              <w:t xml:space="preserve"> a similar view as DOCOMO that if the </w:t>
            </w:r>
            <w:r>
              <w:rPr>
                <w:rFonts w:ascii="Calibri" w:eastAsiaTheme="minorEastAsia" w:hAnsi="Calibri" w:cs="Calibri" w:hint="eastAsia"/>
                <w:color w:val="000000" w:themeColor="text1"/>
                <w:sz w:val="22"/>
                <w:lang w:eastAsia="zh-CN"/>
              </w:rPr>
              <w:t>resource</w:t>
            </w:r>
            <w:r>
              <w:rPr>
                <w:rFonts w:ascii="Calibri" w:eastAsiaTheme="minorEastAsia" w:hAnsi="Calibri" w:cs="Calibri"/>
                <w:color w:val="000000" w:themeColor="text1"/>
                <w:sz w:val="22"/>
                <w:lang w:eastAsia="zh-CN"/>
              </w:rPr>
              <w:t xml:space="preserve"> (re)selection is triggered for aperiodic TX at slot n, the sensing results of contiguous partial sensing within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Theme="minorEastAsia" w:hAnsi="Calibri" w:cs="Calibri"/>
                <w:color w:val="000000" w:themeColor="text1"/>
                <w:sz w:val="22"/>
                <w:lang w:eastAsia="zh-CN"/>
              </w:rPr>
              <w:t xml:space="preserve"> should be </w:t>
            </w:r>
            <w:r>
              <w:rPr>
                <w:rFonts w:ascii="Calibri" w:eastAsia="MS Mincho" w:hAnsi="Calibri" w:cs="Calibri"/>
                <w:sz w:val="22"/>
                <w:lang w:eastAsia="ja-JP"/>
              </w:rPr>
              <w:t>mandatorily used</w:t>
            </w:r>
            <w:r>
              <w:rPr>
                <w:rFonts w:asciiTheme="minorEastAsia" w:eastAsiaTheme="minorEastAsia" w:hAnsiTheme="minorEastAsia" w:cs="Calibri" w:hint="eastAsia"/>
                <w:sz w:val="22"/>
                <w:lang w:eastAsia="zh-CN"/>
              </w:rPr>
              <w:t>.</w:t>
            </w:r>
            <w:r>
              <w:rPr>
                <w:rFonts w:ascii="Calibri" w:eastAsia="MS Mincho" w:hAnsi="Calibri" w:cs="Calibri"/>
                <w:sz w:val="22"/>
                <w:lang w:eastAsia="ja-JP"/>
              </w:rPr>
              <w:t xml:space="preserve"> If there are other available sensing results for other periodic/aperiodic TX purposes, whether to use these sensing results can be up to UE implementation. We suggest </w:t>
            </w:r>
            <w:r>
              <w:rPr>
                <w:rFonts w:ascii="Calibri" w:eastAsia="MS Mincho" w:hAnsi="Calibri" w:cs="Calibri"/>
                <w:sz w:val="22"/>
                <w:highlight w:val="yellow"/>
                <w:lang w:eastAsia="ja-JP"/>
              </w:rPr>
              <w:t>some refinements</w:t>
            </w:r>
            <w:r>
              <w:rPr>
                <w:rFonts w:ascii="Calibri" w:eastAsia="MS Mincho" w:hAnsi="Calibri" w:cs="Calibri"/>
                <w:sz w:val="22"/>
                <w:lang w:eastAsia="ja-JP"/>
              </w:rPr>
              <w:t xml:space="preserve"> on top of DOCOMO’s wording.</w:t>
            </w:r>
          </w:p>
          <w:p w14:paraId="17BBCC92"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5EBA0855"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 </w:t>
            </w:r>
            <w:r>
              <w:rPr>
                <w:rFonts w:ascii="Calibri" w:hAnsi="Calibri" w:cs="Calibri"/>
                <w:color w:val="000000" w:themeColor="text1"/>
                <w:sz w:val="22"/>
                <w:highlight w:val="yellow"/>
              </w:rPr>
              <w:t xml:space="preserve">within </w:t>
            </w:r>
            <m:oMath>
              <m:r>
                <w:rPr>
                  <w:rFonts w:ascii="Cambria Math" w:hAnsi="Cambria Math"/>
                  <w:color w:val="000000" w:themeColor="text1"/>
                  <w:highlight w:val="yellow"/>
                  <w:lang w:eastAsia="en-GB"/>
                </w:rPr>
                <m:t>[n+</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A</m:t>
                  </m:r>
                </m:sub>
              </m:sSub>
              <m:r>
                <w:rPr>
                  <w:rFonts w:ascii="Cambria Math" w:hAnsi="Cambria Math"/>
                  <w:color w:val="000000" w:themeColor="text1"/>
                  <w:highlight w:val="yellow"/>
                  <w:lang w:eastAsia="en-GB"/>
                </w:rPr>
                <m:t>,n+</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B</m:t>
                  </m:r>
                </m:sub>
              </m:sSub>
              <m:r>
                <w:rPr>
                  <w:rFonts w:ascii="Cambria Math" w:hAnsi="Cambria Math"/>
                  <w:color w:val="000000" w:themeColor="text1"/>
                  <w:highlight w:val="yellow"/>
                  <w:lang w:eastAsia="en-GB"/>
                </w:rPr>
                <m:t>]</m:t>
              </m:r>
            </m:oMath>
            <w:r>
              <w:rPr>
                <w:rFonts w:ascii="Calibri" w:hAnsi="Calibri" w:cs="Calibri"/>
                <w:color w:val="000000" w:themeColor="text1"/>
                <w:lang w:eastAsia="en-GB"/>
              </w:rPr>
              <w:t>.</w:t>
            </w:r>
          </w:p>
          <w:p w14:paraId="39A2D508" w14:textId="77777777" w:rsidR="00A03673" w:rsidRPr="00A03673" w:rsidRDefault="007E0E56" w:rsidP="00A03673">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eastAsia="MS Mincho" w:hAnsi="Calibri" w:cs="Calibri"/>
                <w:color w:val="FF0000"/>
                <w:sz w:val="22"/>
                <w:u w:val="single"/>
                <w:lang w:eastAsia="ja-JP"/>
              </w:rPr>
              <w:lastRenderedPageBreak/>
              <w:t xml:space="preserve">If other sensing results are available, </w:t>
            </w:r>
            <w:r>
              <w:rPr>
                <w:rFonts w:ascii="Calibri" w:eastAsia="MS Mincho" w:hAnsi="Calibri" w:cs="Calibri"/>
                <w:color w:val="FF0000"/>
                <w:sz w:val="22"/>
                <w:highlight w:val="yellow"/>
                <w:u w:val="single"/>
                <w:lang w:eastAsia="ja-JP"/>
              </w:rPr>
              <w:t>it is up to UE implementation to</w:t>
            </w:r>
            <w:r>
              <w:rPr>
                <w:rFonts w:ascii="Calibri" w:eastAsia="MS Mincho" w:hAnsi="Calibri" w:cs="Calibri"/>
                <w:color w:val="FF0000"/>
                <w:sz w:val="22"/>
                <w:u w:val="single"/>
                <w:lang w:eastAsia="ja-JP"/>
              </w:rPr>
              <w:t xml:space="preserve"> </w:t>
            </w:r>
            <w:r>
              <w:rPr>
                <w:rFonts w:ascii="Calibri" w:eastAsia="MS Mincho" w:hAnsi="Calibri" w:cs="Calibri"/>
                <w:strike/>
                <w:color w:val="FF0000"/>
                <w:sz w:val="22"/>
                <w:u w:val="single"/>
                <w:lang w:eastAsia="ja-JP"/>
              </w:rPr>
              <w:t>UE can</w:t>
            </w:r>
            <w:r>
              <w:rPr>
                <w:rFonts w:ascii="Calibri" w:eastAsia="MS Mincho" w:hAnsi="Calibri" w:cs="Calibri"/>
                <w:color w:val="FF0000"/>
                <w:sz w:val="22"/>
                <w:u w:val="single"/>
                <w:lang w:eastAsia="ja-JP"/>
              </w:rPr>
              <w:t xml:space="preserve"> use the results for resource (re)selection.</w:t>
            </w:r>
          </w:p>
          <w:p w14:paraId="2F6E9E63" w14:textId="77777777" w:rsidR="00A03673" w:rsidRDefault="00A03673" w:rsidP="00A03673">
            <w:pPr>
              <w:autoSpaceDE w:val="0"/>
              <w:autoSpaceDN w:val="0"/>
              <w:spacing w:after="0"/>
              <w:rPr>
                <w:rFonts w:ascii="Calibri" w:hAnsi="Calibri" w:cs="Calibri"/>
                <w:color w:val="0070C0"/>
                <w:sz w:val="22"/>
              </w:rPr>
            </w:pPr>
          </w:p>
          <w:p w14:paraId="3710E02D" w14:textId="6CA5CB21" w:rsidR="00A03673" w:rsidRPr="00A03673" w:rsidRDefault="00A03673" w:rsidP="00A03673">
            <w:pPr>
              <w:autoSpaceDE w:val="0"/>
              <w:autoSpaceDN w:val="0"/>
              <w:spacing w:after="0"/>
              <w:rPr>
                <w:rFonts w:ascii="Calibri" w:hAnsi="Calibri" w:cs="Calibri"/>
                <w:color w:val="000000" w:themeColor="text1"/>
                <w:sz w:val="22"/>
              </w:rPr>
            </w:pPr>
            <w:r w:rsidRPr="00A03673">
              <w:rPr>
                <w:rFonts w:ascii="Calibri" w:hAnsi="Calibri" w:cs="Calibri"/>
                <w:color w:val="0070C0"/>
                <w:sz w:val="22"/>
              </w:rPr>
              <w:t xml:space="preserve">FL: Please refer to my comments to DCM. </w:t>
            </w:r>
          </w:p>
        </w:tc>
      </w:tr>
      <w:tr w:rsidR="00C91BC1" w14:paraId="2746BB86" w14:textId="77777777">
        <w:tc>
          <w:tcPr>
            <w:tcW w:w="1680" w:type="dxa"/>
          </w:tcPr>
          <w:p w14:paraId="2A6DC61B"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5055B1DB" w14:textId="77777777" w:rsidR="00C91BC1" w:rsidRDefault="007E0E56">
            <w:pPr>
              <w:pStyle w:val="ListParagraph"/>
              <w:autoSpaceDE w:val="0"/>
              <w:autoSpaceDN w:val="0"/>
              <w:spacing w:after="0"/>
              <w:ind w:leftChars="0" w:left="0"/>
              <w:rPr>
                <w:rFonts w:ascii="Calibri" w:eastAsia="SimSun" w:hAnsi="Calibri" w:cs="Calibri"/>
                <w:sz w:val="22"/>
                <w:lang w:val="en-US"/>
              </w:rPr>
            </w:pPr>
            <w:r>
              <w:rPr>
                <w:rFonts w:ascii="Calibri" w:eastAsia="SimSun" w:hAnsi="Calibri" w:cs="Calibri" w:hint="eastAsia"/>
                <w:sz w:val="22"/>
                <w:lang w:val="en-US"/>
              </w:rPr>
              <w:t>We are fine with this proposal except the last bullet, we suggest to change to:</w:t>
            </w:r>
          </w:p>
          <w:p w14:paraId="3147907F" w14:textId="77777777" w:rsidR="00C91BC1" w:rsidRPr="00A03673" w:rsidRDefault="007E0E56">
            <w:pPr>
              <w:pStyle w:val="ListParagraph"/>
              <w:numPr>
                <w:ilvl w:val="1"/>
                <w:numId w:val="8"/>
              </w:numPr>
              <w:autoSpaceDE w:val="0"/>
              <w:autoSpaceDN w:val="0"/>
              <w:spacing w:after="0"/>
              <w:ind w:leftChars="0"/>
              <w:rPr>
                <w:rFonts w:ascii="Calibri" w:eastAsia="SimSun" w:hAnsi="Calibri" w:cs="Calibri"/>
                <w:color w:val="FF0000"/>
                <w:sz w:val="22"/>
                <w:u w:val="single"/>
                <w:lang w:val="en-US"/>
              </w:rPr>
            </w:pPr>
            <w:r>
              <w:rPr>
                <w:rFonts w:ascii="Calibri" w:eastAsia="SimSun" w:hAnsi="Calibri" w:cs="Calibri" w:hint="eastAsia"/>
                <w:color w:val="FF0000"/>
                <w:sz w:val="22"/>
                <w:szCs w:val="22"/>
                <w:lang w:val="en-US"/>
              </w:rPr>
              <w:t xml:space="preserve">FFS for </w:t>
            </w:r>
            <w:r>
              <w:rPr>
                <w:rFonts w:ascii="Calibri" w:hAnsi="Calibri" w:cs="Calibri"/>
                <w:sz w:val="22"/>
                <w:szCs w:val="22"/>
              </w:rPr>
              <w:t>random resource selection only without sensing or re-evaluation and pre-emption checking</w:t>
            </w:r>
          </w:p>
          <w:p w14:paraId="6BCDD5B4" w14:textId="77777777" w:rsidR="00645E1C" w:rsidRDefault="00645E1C" w:rsidP="00A03673">
            <w:pPr>
              <w:autoSpaceDE w:val="0"/>
              <w:autoSpaceDN w:val="0"/>
              <w:spacing w:after="0"/>
              <w:rPr>
                <w:rFonts w:ascii="Calibri" w:eastAsia="SimSun" w:hAnsi="Calibri" w:cs="Calibri"/>
                <w:color w:val="0070C0"/>
                <w:sz w:val="22"/>
                <w:lang w:val="en-US"/>
              </w:rPr>
            </w:pPr>
          </w:p>
          <w:p w14:paraId="0294F34E" w14:textId="4A604F45" w:rsidR="00A03673" w:rsidRPr="00A03673" w:rsidRDefault="00A03673" w:rsidP="00A03673">
            <w:pPr>
              <w:autoSpaceDE w:val="0"/>
              <w:autoSpaceDN w:val="0"/>
              <w:spacing w:after="0"/>
              <w:rPr>
                <w:rFonts w:ascii="Calibri" w:eastAsia="SimSun" w:hAnsi="Calibri" w:cs="Calibri"/>
                <w:color w:val="FF0000"/>
                <w:sz w:val="22"/>
                <w:lang w:val="en-US"/>
              </w:rPr>
            </w:pPr>
            <w:r w:rsidRPr="00A03673">
              <w:rPr>
                <w:rFonts w:ascii="Calibri" w:eastAsia="SimSun" w:hAnsi="Calibri" w:cs="Calibri"/>
                <w:color w:val="0070C0"/>
                <w:sz w:val="22"/>
                <w:lang w:val="en-US"/>
              </w:rPr>
              <w:t xml:space="preserve">FL: </w:t>
            </w:r>
            <w:r>
              <w:rPr>
                <w:rFonts w:ascii="Calibri" w:eastAsia="SimSun" w:hAnsi="Calibri" w:cs="Calibri"/>
                <w:color w:val="0070C0"/>
                <w:sz w:val="22"/>
                <w:lang w:val="en-US"/>
              </w:rPr>
              <w:t>The original bullet was proposed by Qualcomm</w:t>
            </w:r>
            <w:r w:rsidR="00645E1C">
              <w:rPr>
                <w:rFonts w:ascii="Calibri" w:hAnsi="Calibri" w:cs="Calibri"/>
                <w:color w:val="0070C0"/>
                <w:sz w:val="22"/>
                <w:szCs w:val="22"/>
              </w:rPr>
              <w:t xml:space="preserve"> to ensure that we are not replacing one of the agreements from the last meeting. But a similar note from what is suggested here is now added as “</w:t>
            </w:r>
            <w:r w:rsidR="00645E1C" w:rsidRPr="00FB377E">
              <w:rPr>
                <w:rFonts w:ascii="Calibri" w:hAnsi="Calibri" w:cs="Calibri"/>
                <w:color w:val="FF0000"/>
                <w:sz w:val="22"/>
                <w:szCs w:val="22"/>
              </w:rPr>
              <w:t>FFS if we need to do anything for this case in RAN1</w:t>
            </w:r>
            <w:r w:rsidR="00645E1C">
              <w:rPr>
                <w:rFonts w:ascii="Calibri" w:hAnsi="Calibri" w:cs="Calibri"/>
                <w:color w:val="0070C0"/>
                <w:sz w:val="22"/>
                <w:szCs w:val="22"/>
              </w:rPr>
              <w:t>” as it is just pure random selection.</w:t>
            </w:r>
          </w:p>
        </w:tc>
      </w:tr>
      <w:tr w:rsidR="007E0E56" w14:paraId="3C5D672D" w14:textId="77777777">
        <w:tc>
          <w:tcPr>
            <w:tcW w:w="1680" w:type="dxa"/>
          </w:tcPr>
          <w:p w14:paraId="5F94C265"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4C46BB6A" w14:textId="77777777" w:rsidR="007E0E56" w:rsidRDefault="007E0E56" w:rsidP="00C67C5D">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supportive of the proposal in general, and agree with LG and and Docomo that the UE should be able to use any sensing information available </w:t>
            </w:r>
            <w:r w:rsidR="00C67C5D">
              <w:rPr>
                <w:rFonts w:ascii="Calibri" w:eastAsiaTheme="minorEastAsia" w:hAnsi="Calibri" w:cs="Calibri"/>
                <w:color w:val="000000" w:themeColor="text1"/>
                <w:sz w:val="22"/>
                <w:lang w:eastAsia="zh-CN"/>
              </w:rPr>
              <w:t>for resource (re-)selection</w:t>
            </w:r>
            <w:r>
              <w:rPr>
                <w:rFonts w:ascii="Calibri" w:eastAsiaTheme="minorEastAsia" w:hAnsi="Calibri" w:cs="Calibri"/>
                <w:color w:val="000000" w:themeColor="text1"/>
                <w:sz w:val="22"/>
                <w:lang w:eastAsia="zh-CN"/>
              </w:rPr>
              <w:t>.</w:t>
            </w:r>
          </w:p>
          <w:p w14:paraId="68F28ECE" w14:textId="64E60E84" w:rsidR="00645E1C" w:rsidRDefault="00645E1C" w:rsidP="00C67C5D">
            <w:pPr>
              <w:autoSpaceDE w:val="0"/>
              <w:autoSpaceDN w:val="0"/>
              <w:spacing w:after="0"/>
              <w:rPr>
                <w:rFonts w:ascii="Calibri" w:eastAsiaTheme="minorEastAsia" w:hAnsi="Calibri" w:cs="Calibri"/>
                <w:color w:val="000000" w:themeColor="text1"/>
                <w:sz w:val="22"/>
                <w:lang w:eastAsia="zh-CN"/>
              </w:rPr>
            </w:pPr>
            <w:r w:rsidRPr="00645E1C">
              <w:rPr>
                <w:rFonts w:ascii="Calibri" w:eastAsiaTheme="minorEastAsia" w:hAnsi="Calibri" w:cs="Calibri"/>
                <w:color w:val="0070C0"/>
                <w:sz w:val="22"/>
                <w:lang w:eastAsia="zh-CN"/>
              </w:rPr>
              <w:t>FL: added.</w:t>
            </w:r>
          </w:p>
        </w:tc>
      </w:tr>
      <w:tr w:rsidR="00051A1A" w14:paraId="11114226" w14:textId="77777777">
        <w:tc>
          <w:tcPr>
            <w:tcW w:w="1680" w:type="dxa"/>
          </w:tcPr>
          <w:p w14:paraId="664C0A3A" w14:textId="77777777" w:rsidR="00051A1A" w:rsidRDefault="00051A1A"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0E314DF5" w14:textId="77777777" w:rsidR="003C2596" w:rsidRDefault="00747B74" w:rsidP="003C259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To the FL’s question on the need of continuous partial sensing for aperiodic traffic, we think that there is need. A UE may have periodic/aperiodic traffic. The aperodic traffic may use the perodic sensing and the continuous partisl sensing.</w:t>
            </w:r>
          </w:p>
          <w:p w14:paraId="14885F49" w14:textId="77777777" w:rsidR="00747B74" w:rsidRDefault="00747B74" w:rsidP="003C2596">
            <w:pPr>
              <w:autoSpaceDE w:val="0"/>
              <w:autoSpaceDN w:val="0"/>
              <w:spacing w:after="0"/>
              <w:rPr>
                <w:rFonts w:ascii="Calibri" w:eastAsiaTheme="minorEastAsia" w:hAnsi="Calibri" w:cs="Calibri"/>
                <w:color w:val="000000" w:themeColor="text1"/>
                <w:sz w:val="22"/>
                <w:lang w:eastAsia="zh-CN"/>
              </w:rPr>
            </w:pPr>
          </w:p>
          <w:p w14:paraId="4EBC3E99" w14:textId="77777777" w:rsidR="003C2596" w:rsidRPr="003C2596" w:rsidRDefault="003C2596" w:rsidP="003C259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generally fine with this proposal with some minor suggestions. i) support companies’ proposal to add “all available” before the “sensing results in Option 1. ii) When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A</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and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B</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random selection is performed when there is no other resource </w:t>
            </w:r>
            <w:r w:rsidR="00747B74">
              <w:rPr>
                <w:rFonts w:ascii="Calibri" w:eastAsiaTheme="minorEastAsia" w:hAnsi="Calibri" w:cs="Calibri"/>
                <w:color w:val="000000" w:themeColor="text1"/>
                <w:sz w:val="22"/>
                <w:lang w:eastAsia="zh-CN"/>
              </w:rPr>
              <w:t>sensing results</w:t>
            </w:r>
            <w:r>
              <w:rPr>
                <w:rFonts w:ascii="Calibri" w:eastAsiaTheme="minorEastAsia" w:hAnsi="Calibri" w:cs="Calibri"/>
                <w:color w:val="000000" w:themeColor="text1"/>
                <w:sz w:val="22"/>
                <w:lang w:eastAsia="zh-CN"/>
              </w:rPr>
              <w:t xml:space="preserve">. </w:t>
            </w:r>
          </w:p>
          <w:p w14:paraId="29CE60F2" w14:textId="77777777" w:rsidR="00FA1C72" w:rsidRDefault="00FA1C72" w:rsidP="00C67C5D">
            <w:pPr>
              <w:autoSpaceDE w:val="0"/>
              <w:autoSpaceDN w:val="0"/>
              <w:spacing w:after="0"/>
              <w:rPr>
                <w:rFonts w:ascii="Calibri" w:eastAsiaTheme="minorEastAsia" w:hAnsi="Calibri" w:cs="Calibri"/>
                <w:color w:val="000000" w:themeColor="text1"/>
                <w:sz w:val="22"/>
                <w:lang w:eastAsia="zh-CN"/>
              </w:rPr>
            </w:pPr>
          </w:p>
          <w:p w14:paraId="6D69DB5C" w14:textId="61FA94BE" w:rsidR="00FA1C72" w:rsidRDefault="00645E1C" w:rsidP="00C67C5D">
            <w:pPr>
              <w:autoSpaceDE w:val="0"/>
              <w:autoSpaceDN w:val="0"/>
              <w:spacing w:after="0"/>
              <w:rPr>
                <w:rFonts w:ascii="Calibri" w:eastAsiaTheme="minorEastAsia" w:hAnsi="Calibri" w:cs="Calibri"/>
                <w:color w:val="000000" w:themeColor="text1"/>
                <w:sz w:val="22"/>
                <w:lang w:eastAsia="zh-CN"/>
              </w:rPr>
            </w:pPr>
            <w:r w:rsidRPr="00645E1C">
              <w:rPr>
                <w:rFonts w:ascii="Calibri" w:eastAsiaTheme="minorEastAsia" w:hAnsi="Calibri" w:cs="Calibri"/>
                <w:color w:val="0070C0"/>
                <w:sz w:val="22"/>
                <w:lang w:eastAsia="zh-CN"/>
              </w:rPr>
              <w:t xml:space="preserve">FL: Done. On the last point ii), </w:t>
            </w:r>
            <w:r>
              <w:rPr>
                <w:rFonts w:ascii="Calibri" w:eastAsiaTheme="minorEastAsia" w:hAnsi="Calibri" w:cs="Calibri"/>
                <w:color w:val="0070C0"/>
                <w:sz w:val="22"/>
                <w:lang w:eastAsia="zh-CN"/>
              </w:rPr>
              <w:t>it is not yet fully clear to me that “random resource selection” would be performed. It may be the case that L1 still needs to go through the resource exclusion procedure (even there are no sensing results available) and report a full set of S</w:t>
            </w:r>
            <w:r w:rsidRPr="00057003">
              <w:rPr>
                <w:rFonts w:ascii="Calibri" w:eastAsiaTheme="minorEastAsia" w:hAnsi="Calibri" w:cs="Calibri"/>
                <w:color w:val="0070C0"/>
                <w:sz w:val="22"/>
                <w:vertAlign w:val="subscript"/>
                <w:lang w:eastAsia="zh-CN"/>
              </w:rPr>
              <w:t>A</w:t>
            </w:r>
            <w:r w:rsidR="00057003">
              <w:rPr>
                <w:rFonts w:ascii="Calibri" w:eastAsiaTheme="minorEastAsia" w:hAnsi="Calibri" w:cs="Calibri"/>
                <w:color w:val="0070C0"/>
                <w:sz w:val="22"/>
                <w:lang w:eastAsia="zh-CN"/>
              </w:rPr>
              <w:t xml:space="preserve"> to higher layer. </w:t>
            </w:r>
          </w:p>
        </w:tc>
      </w:tr>
      <w:tr w:rsidR="00532A9E" w14:paraId="1243E01A" w14:textId="77777777">
        <w:tc>
          <w:tcPr>
            <w:tcW w:w="1680" w:type="dxa"/>
          </w:tcPr>
          <w:p w14:paraId="2C4B0F26" w14:textId="5D89C4EE" w:rsidR="00532A9E" w:rsidRDefault="00532A9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0FF91013" w14:textId="570B0352" w:rsidR="00532A9E" w:rsidRDefault="00532A9E" w:rsidP="00532A9E">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We propose the same change about sensing and configuration and we agree with OPPO’s addition on using all available sensing information. Finally, T_A and T_B could be negative and we’d like to clarify this. This is for the case when </w:t>
            </w:r>
            <w:r w:rsidR="00F75872">
              <w:rPr>
                <w:rFonts w:ascii="Calibri" w:hAnsi="Calibri" w:cs="Calibri"/>
                <w:color w:val="000000" w:themeColor="text1"/>
                <w:sz w:val="22"/>
              </w:rPr>
              <w:t>a packet arrives and the UE has to base its transmission on prior sensing results only, e.g. due to PDB con</w:t>
            </w:r>
            <w:r w:rsidR="003865A6">
              <w:rPr>
                <w:rFonts w:ascii="Calibri" w:hAnsi="Calibri" w:cs="Calibri"/>
                <w:color w:val="000000" w:themeColor="text1"/>
                <w:sz w:val="22"/>
              </w:rPr>
              <w:t>s</w:t>
            </w:r>
            <w:r w:rsidR="00F75872">
              <w:rPr>
                <w:rFonts w:ascii="Calibri" w:hAnsi="Calibri" w:cs="Calibri"/>
                <w:color w:val="000000" w:themeColor="text1"/>
                <w:sz w:val="22"/>
              </w:rPr>
              <w:t>train</w:t>
            </w:r>
            <w:r w:rsidR="009D338D">
              <w:rPr>
                <w:rFonts w:ascii="Calibri" w:hAnsi="Calibri" w:cs="Calibri"/>
                <w:color w:val="000000" w:themeColor="text1"/>
                <w:sz w:val="22"/>
              </w:rPr>
              <w:t>t</w:t>
            </w:r>
            <w:r w:rsidR="00F75872">
              <w:rPr>
                <w:rFonts w:ascii="Calibri" w:hAnsi="Calibri" w:cs="Calibri"/>
                <w:color w:val="000000" w:themeColor="text1"/>
                <w:sz w:val="22"/>
              </w:rPr>
              <w:t>s or DRX considerations.</w:t>
            </w:r>
          </w:p>
          <w:p w14:paraId="0954BE73" w14:textId="23E1D3B9" w:rsidR="00532A9E" w:rsidRPr="00F647B4" w:rsidRDefault="00532A9E" w:rsidP="00532A9E">
            <w:pPr>
              <w:autoSpaceDE w:val="0"/>
              <w:autoSpaceDN w:val="0"/>
              <w:spacing w:after="0"/>
              <w:ind w:left="360"/>
              <w:rPr>
                <w:rFonts w:ascii="Calibri" w:hAnsi="Calibri" w:cs="Calibri"/>
                <w:b/>
                <w:bCs/>
                <w:color w:val="000000" w:themeColor="text1"/>
                <w:sz w:val="22"/>
              </w:rPr>
            </w:pPr>
            <w:r w:rsidRPr="00F647B4">
              <w:rPr>
                <w:rFonts w:ascii="Calibri" w:hAnsi="Calibri" w:cs="Calibri"/>
                <w:color w:val="000000" w:themeColor="text1"/>
                <w:sz w:val="22"/>
              </w:rPr>
              <w:t>In a resource pool (pre-)configured with at least partial sensing</w:t>
            </w:r>
            <w:r w:rsidRPr="00F647B4">
              <w:rPr>
                <w:rFonts w:ascii="Calibri" w:hAnsi="Calibri" w:cs="Calibri"/>
                <w:sz w:val="22"/>
              </w:rPr>
              <w:t xml:space="preserve"> and/or random resource selection</w:t>
            </w:r>
            <w:r w:rsidRPr="00F647B4">
              <w:rPr>
                <w:rFonts w:ascii="Calibri" w:hAnsi="Calibri" w:cs="Calibri"/>
                <w:color w:val="000000" w:themeColor="text1"/>
                <w:sz w:val="22"/>
              </w:rPr>
              <w:t xml:space="preserve">, if UE </w:t>
            </w:r>
            <w:r w:rsidRPr="00F647B4">
              <w:rPr>
                <w:rFonts w:ascii="Calibri" w:hAnsi="Calibri" w:cs="Calibri"/>
                <w:strike/>
                <w:color w:val="FF0000"/>
                <w:sz w:val="22"/>
              </w:rPr>
              <w:t>is configured to</w:t>
            </w:r>
            <w:r w:rsidRPr="00F647B4">
              <w:rPr>
                <w:rFonts w:ascii="Calibri" w:hAnsi="Calibri" w:cs="Calibri"/>
                <w:color w:val="FF0000"/>
                <w:sz w:val="22"/>
              </w:rPr>
              <w:t xml:space="preserve"> </w:t>
            </w:r>
            <w:r w:rsidRPr="00F647B4">
              <w:rPr>
                <w:rFonts w:ascii="Calibri" w:hAnsi="Calibri" w:cs="Calibri"/>
                <w:color w:val="000000" w:themeColor="text1"/>
                <w:sz w:val="22"/>
              </w:rPr>
              <w:t>perform</w:t>
            </w:r>
            <w:r w:rsidRPr="00F647B4">
              <w:rPr>
                <w:rFonts w:ascii="Calibri" w:hAnsi="Calibri" w:cs="Calibri"/>
                <w:color w:val="FF0000"/>
                <w:sz w:val="22"/>
              </w:rPr>
              <w:t>s</w:t>
            </w:r>
            <w:r w:rsidRPr="00F647B4">
              <w:rPr>
                <w:rFonts w:ascii="Calibri" w:hAnsi="Calibri" w:cs="Calibri"/>
                <w:color w:val="000000" w:themeColor="text1"/>
                <w:sz w:val="22"/>
              </w:rPr>
              <w:t xml:space="preserve">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sidRPr="00F647B4">
              <w:rPr>
                <w:rFonts w:ascii="Calibri" w:hAnsi="Calibri" w:cs="Calibri"/>
                <w:color w:val="000000" w:themeColor="text1"/>
                <w:sz w:val="22"/>
              </w:rPr>
              <w:t>) by higher layer, when resource (re-)selection is triggered in slot n, support the following option:</w:t>
            </w:r>
          </w:p>
          <w:p w14:paraId="131AE90B" w14:textId="77777777" w:rsidR="00532A9E" w:rsidRDefault="00532A9E" w:rsidP="00532A9E">
            <w:pPr>
              <w:pStyle w:val="ListParagraph"/>
              <w:numPr>
                <w:ilvl w:val="0"/>
                <w:numId w:val="8"/>
              </w:numPr>
              <w:autoSpaceDE w:val="0"/>
              <w:autoSpaceDN w:val="0"/>
              <w:spacing w:after="0"/>
              <w:ind w:leftChars="0" w:left="108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eastAsiaTheme="minorEastAsia" w:hAnsi="Calibri" w:cs="Calibri"/>
                <w:color w:val="FF0000"/>
                <w:sz w:val="22"/>
              </w:rPr>
              <w:t>all available</w:t>
            </w:r>
            <w:r>
              <w:rPr>
                <w:rFonts w:ascii="Calibri" w:eastAsiaTheme="minorEastAsia" w:hAnsi="Calibri" w:cs="Calibri"/>
                <w:sz w:val="22"/>
              </w:rPr>
              <w:t xml:space="preserve"> </w:t>
            </w:r>
            <w:r>
              <w:rPr>
                <w:rFonts w:ascii="Calibri" w:hAnsi="Calibri" w:cs="Calibri"/>
                <w:color w:val="000000" w:themeColor="text1"/>
                <w:sz w:val="22"/>
              </w:rPr>
              <w:t>sensing results</w:t>
            </w:r>
            <w:r>
              <w:rPr>
                <w:rFonts w:ascii="Calibri" w:hAnsi="Calibri" w:cs="Calibri"/>
                <w:color w:val="000000" w:themeColor="text1"/>
                <w:lang w:eastAsia="en-GB"/>
              </w:rPr>
              <w:t>.</w:t>
            </w:r>
          </w:p>
          <w:p w14:paraId="0A6B055E" w14:textId="77777777" w:rsidR="00532A9E" w:rsidRDefault="00532A9E" w:rsidP="00532A9E">
            <w:pPr>
              <w:pStyle w:val="ListParagraph"/>
              <w:numPr>
                <w:ilvl w:val="1"/>
                <w:numId w:val="8"/>
              </w:numPr>
              <w:autoSpaceDE w:val="0"/>
              <w:autoSpaceDN w:val="0"/>
              <w:spacing w:after="0"/>
              <w:ind w:leftChars="0" w:left="180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sidRPr="00F647B4">
              <w:rPr>
                <w:rFonts w:ascii="Calibri" w:hAnsi="Calibri" w:cs="Calibri"/>
                <w:color w:val="FF0000"/>
                <w:sz w:val="22"/>
                <w:szCs w:val="28"/>
                <w:lang w:eastAsia="en-GB"/>
              </w:rPr>
              <w:t xml:space="preserve"> or negative values</w:t>
            </w:r>
            <w:r>
              <w:rPr>
                <w:rFonts w:ascii="Calibri" w:hAnsi="Calibri" w:cs="Calibri"/>
                <w:color w:val="000000" w:themeColor="text1"/>
                <w:sz w:val="22"/>
                <w:szCs w:val="28"/>
                <w:lang w:eastAsia="en-GB"/>
              </w:rPr>
              <w:t>) and remaining details</w:t>
            </w:r>
          </w:p>
          <w:p w14:paraId="46B9ADBB" w14:textId="77777777" w:rsidR="00532A9E" w:rsidRPr="00F647B4" w:rsidRDefault="00532A9E" w:rsidP="00532A9E">
            <w:pPr>
              <w:pStyle w:val="ListParagraph"/>
              <w:numPr>
                <w:ilvl w:val="2"/>
                <w:numId w:val="8"/>
              </w:numPr>
              <w:tabs>
                <w:tab w:val="left" w:pos="864"/>
              </w:tabs>
              <w:autoSpaceDE w:val="0"/>
              <w:autoSpaceDN w:val="0"/>
              <w:spacing w:after="0"/>
              <w:ind w:leftChars="0" w:left="2520"/>
              <w:rPr>
                <w:rFonts w:ascii="Calibri" w:hAnsi="Calibri" w:cs="Calibri"/>
                <w:strike/>
                <w:color w:val="FF0000"/>
                <w:sz w:val="22"/>
              </w:rPr>
            </w:pPr>
            <w:r w:rsidRPr="00F647B4">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sidRPr="00F647B4">
              <w:rPr>
                <w:rFonts w:ascii="Calibri" w:hAnsi="Calibri" w:cs="Calibri"/>
                <w:strike/>
                <w:color w:val="FF0000"/>
                <w:lang w:eastAsia="en-GB"/>
              </w:rPr>
              <w:t xml:space="preserve"> </w:t>
            </w:r>
            <w:r w:rsidRPr="00F647B4">
              <w:rPr>
                <w:rFonts w:ascii="Calibri" w:hAnsi="Calibri" w:cs="Calibri"/>
                <w:strike/>
                <w:color w:val="FF0000"/>
                <w:sz w:val="22"/>
                <w:szCs w:val="28"/>
                <w:lang w:eastAsia="en-GB"/>
              </w:rPr>
              <w:t>and</w:t>
            </w:r>
            <w:r w:rsidRPr="00F647B4">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sidRPr="00F647B4">
              <w:rPr>
                <w:rFonts w:ascii="Calibri" w:hAnsi="Calibri" w:cs="Calibri"/>
                <w:strike/>
                <w:color w:val="FF0000"/>
                <w:sz w:val="22"/>
                <w:szCs w:val="28"/>
                <w:lang w:eastAsia="en-GB"/>
              </w:rPr>
              <w:t xml:space="preserve"> are equal to zero, random resource selection is performed</w:t>
            </w:r>
          </w:p>
          <w:p w14:paraId="38DE7477" w14:textId="77777777" w:rsidR="00532A9E" w:rsidRDefault="00532A9E" w:rsidP="00532A9E">
            <w:pPr>
              <w:autoSpaceDE w:val="0"/>
              <w:autoSpaceDN w:val="0"/>
              <w:spacing w:after="0"/>
              <w:rPr>
                <w:rFonts w:ascii="Calibri" w:eastAsiaTheme="minorEastAsia" w:hAnsi="Calibri" w:cs="Calibri"/>
                <w:color w:val="000000" w:themeColor="text1"/>
                <w:sz w:val="22"/>
                <w:lang w:eastAsia="zh-CN"/>
              </w:rPr>
            </w:pPr>
          </w:p>
          <w:p w14:paraId="3D8E43DF" w14:textId="77777777" w:rsidR="004B3680" w:rsidRDefault="004B3680"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lastRenderedPageBreak/>
              <w:t>We also think it’s important to capture that re-evaluation checking is still FFS and hasn’t been precluded:</w:t>
            </w:r>
          </w:p>
          <w:p w14:paraId="7CBC5B61" w14:textId="77777777" w:rsidR="004B3680" w:rsidRPr="00534FA3" w:rsidRDefault="004B3680" w:rsidP="004B3680">
            <w:pPr>
              <w:pStyle w:val="ListParagraph"/>
              <w:numPr>
                <w:ilvl w:val="0"/>
                <w:numId w:val="8"/>
              </w:numPr>
              <w:autoSpaceDE w:val="0"/>
              <w:autoSpaceDN w:val="0"/>
              <w:spacing w:after="0"/>
              <w:ind w:leftChars="0"/>
              <w:rPr>
                <w:rFonts w:ascii="Calibri" w:eastAsiaTheme="minorEastAsia" w:hAnsi="Calibri" w:cs="Calibri"/>
                <w:color w:val="000000" w:themeColor="text1"/>
                <w:sz w:val="22"/>
              </w:rPr>
            </w:pPr>
            <w:r w:rsidRPr="004B3680">
              <w:rPr>
                <w:rFonts w:ascii="Calibri" w:eastAsiaTheme="minorEastAsia" w:hAnsi="Calibri" w:cs="Calibri"/>
                <w:color w:val="FF0000"/>
                <w:sz w:val="22"/>
              </w:rPr>
              <w:t>FFS Applicability and details of re-evaluation checking.</w:t>
            </w:r>
          </w:p>
          <w:p w14:paraId="0F9E292C" w14:textId="77777777" w:rsidR="00534FA3" w:rsidRDefault="00534FA3" w:rsidP="00534FA3">
            <w:pPr>
              <w:autoSpaceDE w:val="0"/>
              <w:autoSpaceDN w:val="0"/>
              <w:spacing w:after="0"/>
              <w:rPr>
                <w:rFonts w:ascii="Calibri" w:eastAsiaTheme="minorEastAsia" w:hAnsi="Calibri" w:cs="Calibri"/>
                <w:color w:val="000000" w:themeColor="text1"/>
                <w:sz w:val="22"/>
              </w:rPr>
            </w:pPr>
          </w:p>
          <w:p w14:paraId="5690F640" w14:textId="53D47B40" w:rsidR="00534FA3" w:rsidRPr="00534FA3" w:rsidRDefault="00534FA3" w:rsidP="00534FA3">
            <w:pPr>
              <w:autoSpaceDE w:val="0"/>
              <w:autoSpaceDN w:val="0"/>
              <w:spacing w:after="0"/>
              <w:rPr>
                <w:rFonts w:ascii="Calibri" w:eastAsiaTheme="minorEastAsia" w:hAnsi="Calibri" w:cs="Calibri"/>
                <w:color w:val="000000" w:themeColor="text1"/>
                <w:sz w:val="22"/>
              </w:rPr>
            </w:pPr>
            <w:r w:rsidRPr="00534FA3">
              <w:rPr>
                <w:rFonts w:ascii="Calibri" w:eastAsiaTheme="minorEastAsia" w:hAnsi="Calibri" w:cs="Calibri"/>
                <w:color w:val="0070C0"/>
                <w:sz w:val="22"/>
              </w:rPr>
              <w:t>FL:</w:t>
            </w:r>
            <w:r>
              <w:rPr>
                <w:rFonts w:ascii="Calibri" w:eastAsiaTheme="minorEastAsia" w:hAnsi="Calibri" w:cs="Calibri"/>
                <w:color w:val="0070C0"/>
                <w:sz w:val="22"/>
              </w:rPr>
              <w:t xml:space="preserve"> All im</w:t>
            </w:r>
            <w:r w:rsidRPr="00534FA3">
              <w:rPr>
                <w:rFonts w:ascii="Calibri" w:eastAsiaTheme="minorEastAsia" w:hAnsi="Calibri" w:cs="Calibri"/>
                <w:color w:val="0070C0"/>
                <w:sz w:val="22"/>
              </w:rPr>
              <w:t>plemented. For the last FFS addition, same as replied to OPPO that we already have a FFS in the last meeting to work out details for re-evaluation and pre-emption checking.</w:t>
            </w:r>
          </w:p>
        </w:tc>
      </w:tr>
      <w:tr w:rsidR="00004093" w14:paraId="041BA855" w14:textId="77777777">
        <w:tc>
          <w:tcPr>
            <w:tcW w:w="1680" w:type="dxa"/>
          </w:tcPr>
          <w:p w14:paraId="70CEA398" w14:textId="215E37D0" w:rsidR="00004093" w:rsidRDefault="00004093"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3D745276" w14:textId="0CD8FFDF" w:rsidR="00004093" w:rsidRDefault="00004093"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1. We are OK to add the re-evaluation checking for FFS.</w:t>
            </w:r>
          </w:p>
          <w:p w14:paraId="40A5F5BB" w14:textId="77777777" w:rsidR="00004093" w:rsidRDefault="00004093"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2</w:t>
            </w:r>
            <w:r>
              <w:rPr>
                <w:rFonts w:ascii="Calibri" w:eastAsiaTheme="minorEastAsia" w:hAnsi="Calibri" w:cs="Calibri"/>
                <w:color w:val="000000" w:themeColor="text1"/>
                <w:sz w:val="22"/>
                <w:lang w:eastAsia="zh-CN"/>
              </w:rPr>
              <w:t>. For the posibble sensing results for periodic transmission, we're fine to add FFS point like "FFS usage of other avaible sensing results besides results from [n+T</w:t>
            </w:r>
            <w:r w:rsidRPr="00004093">
              <w:rPr>
                <w:rFonts w:ascii="Calibri" w:eastAsiaTheme="minorEastAsia" w:hAnsi="Calibri" w:cs="Calibri"/>
                <w:color w:val="000000" w:themeColor="text1"/>
                <w:sz w:val="22"/>
                <w:vertAlign w:val="subscript"/>
                <w:lang w:eastAsia="zh-CN"/>
              </w:rPr>
              <w:t>A</w:t>
            </w:r>
            <w:r>
              <w:rPr>
                <w:rFonts w:ascii="Calibri" w:eastAsiaTheme="minorEastAsia" w:hAnsi="Calibri" w:cs="Calibri"/>
                <w:color w:val="000000" w:themeColor="text1"/>
                <w:sz w:val="22"/>
                <w:lang w:eastAsia="zh-CN"/>
              </w:rPr>
              <w:t>, n+T</w:t>
            </w:r>
            <w:r w:rsidRPr="00004093">
              <w:rPr>
                <w:rFonts w:ascii="Calibri" w:eastAsiaTheme="minorEastAsia" w:hAnsi="Calibri" w:cs="Calibri"/>
                <w:color w:val="000000" w:themeColor="text1"/>
                <w:sz w:val="22"/>
                <w:vertAlign w:val="subscript"/>
                <w:lang w:eastAsia="zh-CN"/>
              </w:rPr>
              <w:t>B</w:t>
            </w:r>
            <w:r>
              <w:rPr>
                <w:rFonts w:ascii="Calibri" w:eastAsiaTheme="minorEastAsia" w:hAnsi="Calibri" w:cs="Calibri"/>
                <w:color w:val="000000" w:themeColor="text1"/>
                <w:sz w:val="22"/>
                <w:lang w:eastAsia="zh-CN"/>
              </w:rPr>
              <w:t>]", in other words, details can be FFS next meeting.</w:t>
            </w:r>
          </w:p>
          <w:p w14:paraId="1A99FCA4" w14:textId="77777777" w:rsidR="00534FA3" w:rsidRDefault="00534FA3" w:rsidP="00532A9E">
            <w:pPr>
              <w:autoSpaceDE w:val="0"/>
              <w:autoSpaceDN w:val="0"/>
              <w:spacing w:after="0"/>
              <w:rPr>
                <w:rFonts w:ascii="Calibri" w:eastAsiaTheme="minorEastAsia" w:hAnsi="Calibri" w:cs="Calibri"/>
                <w:color w:val="000000" w:themeColor="text1"/>
                <w:sz w:val="22"/>
                <w:lang w:eastAsia="zh-CN"/>
              </w:rPr>
            </w:pPr>
          </w:p>
          <w:p w14:paraId="4266FD99" w14:textId="5918F669" w:rsidR="00534FA3" w:rsidRPr="00004093" w:rsidRDefault="00534FA3" w:rsidP="00532A9E">
            <w:pPr>
              <w:autoSpaceDE w:val="0"/>
              <w:autoSpaceDN w:val="0"/>
              <w:spacing w:after="0"/>
              <w:rPr>
                <w:rFonts w:ascii="Calibri" w:eastAsiaTheme="minorEastAsia" w:hAnsi="Calibri" w:cs="Calibri"/>
                <w:color w:val="000000" w:themeColor="text1"/>
                <w:sz w:val="22"/>
                <w:lang w:eastAsia="zh-CN"/>
              </w:rPr>
            </w:pPr>
            <w:r w:rsidRPr="00534FA3">
              <w:rPr>
                <w:rFonts w:ascii="Calibri" w:eastAsiaTheme="minorEastAsia" w:hAnsi="Calibri" w:cs="Calibri"/>
                <w:color w:val="0070C0"/>
                <w:sz w:val="22"/>
                <w:lang w:eastAsia="zh-CN"/>
              </w:rPr>
              <w:t>FL: On the second comment, since the usage of additional sensing would be always beneficial for power saving UE with limited sensing results from contiguous partial sensing, I think we should make use of them if they are ready available without any additional effort. Of course, in a resource pool that only allows aperiodic transmissions, there would not be any additional sensing results available from periodic-based partial sensing.</w:t>
            </w:r>
          </w:p>
        </w:tc>
      </w:tr>
      <w:tr w:rsidR="00D22A9A" w14:paraId="67C1B900" w14:textId="77777777" w:rsidTr="00D22A9A">
        <w:tc>
          <w:tcPr>
            <w:tcW w:w="1680" w:type="dxa"/>
          </w:tcPr>
          <w:p w14:paraId="02893DE7"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661881F6" w14:textId="653272C0"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 of all, we suggest to focus on the partial sensing functionality in this proposal. As commented in the last GTW, whether/how to perform random selection when partial sensing is configured should have more investigations, and the necessity or conditions of switching between partial sensing and random selection is not clear and needs further discussion. So the sub-bullet “</w:t>
            </w:r>
            <w:r w:rsidRPr="00CB3E48">
              <w:rPr>
                <w:rFonts w:ascii="Calibri" w:eastAsiaTheme="minorEastAsia" w:hAnsi="Calibri" w:cs="Calibri"/>
                <w:i/>
                <w:sz w:val="22"/>
                <w:lang w:eastAsia="zh-CN"/>
              </w:rPr>
              <w:t>When both T_A and T_B are equal to zero, random resource selection is performed</w:t>
            </w:r>
            <w:r>
              <w:rPr>
                <w:rFonts w:ascii="Calibri" w:eastAsiaTheme="minorEastAsia" w:hAnsi="Calibri" w:cs="Calibri"/>
                <w:sz w:val="22"/>
                <w:lang w:eastAsia="zh-CN"/>
              </w:rPr>
              <w:t>” in option 1 should be removed.</w:t>
            </w:r>
          </w:p>
          <w:p w14:paraId="5B69131B" w14:textId="619475FF" w:rsidR="00B5456F" w:rsidRPr="00B5456F" w:rsidRDefault="00B5456F" w:rsidP="00534FA3">
            <w:pPr>
              <w:autoSpaceDE w:val="0"/>
              <w:autoSpaceDN w:val="0"/>
              <w:spacing w:after="0"/>
              <w:rPr>
                <w:rFonts w:ascii="Calibri" w:eastAsiaTheme="minorEastAsia" w:hAnsi="Calibri" w:cs="Calibri"/>
                <w:color w:val="0070C0"/>
                <w:sz w:val="22"/>
                <w:lang w:eastAsia="zh-CN"/>
              </w:rPr>
            </w:pPr>
            <w:r w:rsidRPr="00B5456F">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Agree, done. And since this proposal is now more focus on contiguous partial sensing, I have also removed the case when the resource pool is configured with ransom resource selection.</w:t>
            </w:r>
          </w:p>
          <w:p w14:paraId="553E994D" w14:textId="77777777" w:rsidR="00D22A9A" w:rsidRDefault="00D22A9A" w:rsidP="00534FA3">
            <w:pPr>
              <w:autoSpaceDE w:val="0"/>
              <w:autoSpaceDN w:val="0"/>
              <w:spacing w:after="0"/>
              <w:rPr>
                <w:rFonts w:ascii="Calibri" w:eastAsiaTheme="minorEastAsia" w:hAnsi="Calibri" w:cs="Calibri"/>
                <w:sz w:val="22"/>
                <w:lang w:eastAsia="zh-CN"/>
              </w:rPr>
            </w:pPr>
          </w:p>
          <w:p w14:paraId="6213A459" w14:textId="187A9344"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same as our comments for proposal 2’’ and proposal 3’’, the condition assuming different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oMath>
            <w:r w:rsidRPr="00CB3E48">
              <w:rPr>
                <w:rFonts w:ascii="Calibri" w:eastAsiaTheme="minorEastAsia" w:hAnsi="Calibri" w:cs="Calibri"/>
                <w:sz w:val="22"/>
                <w:lang w:eastAsia="zh-CN"/>
              </w:rPr>
              <w:t xml:space="preserve"> values in slot n </w:t>
            </w:r>
            <w:r w:rsidRPr="00B9493E">
              <w:rPr>
                <w:rFonts w:ascii="Calibri" w:eastAsiaTheme="minorEastAsia" w:hAnsi="Calibri" w:cs="Calibri"/>
                <w:sz w:val="22"/>
                <w:lang w:eastAsia="zh-CN"/>
              </w:rPr>
              <w:t xml:space="preserve">can trigger </w:t>
            </w:r>
            <w:r>
              <w:rPr>
                <w:rFonts w:ascii="Calibri" w:eastAsiaTheme="minorEastAsia" w:hAnsi="Calibri" w:cs="Calibri"/>
                <w:sz w:val="22"/>
                <w:lang w:eastAsia="zh-CN"/>
              </w:rPr>
              <w:t>how/when to perform partial sensing is not correct. It is not reasonable to clarify the resource allocations schemes by the traffic type, a unified design, which n</w:t>
            </w:r>
            <w:r w:rsidRPr="00C91CC0">
              <w:rPr>
                <w:rFonts w:ascii="Calibri" w:eastAsiaTheme="minorEastAsia" w:hAnsi="Calibri" w:cs="Calibri"/>
                <w:sz w:val="22"/>
                <w:lang w:eastAsia="zh-CN"/>
              </w:rPr>
              <w:t>o matter which traffic type it is, the UE could select the resources based on the sensing results</w:t>
            </w:r>
            <w:r>
              <w:rPr>
                <w:rFonts w:ascii="Calibri" w:eastAsiaTheme="minorEastAsia" w:hAnsi="Calibri" w:cs="Calibri"/>
                <w:sz w:val="22"/>
                <w:lang w:eastAsia="zh-CN"/>
              </w:rPr>
              <w:t xml:space="preserve"> in slots </w:t>
            </w:r>
            <m:oMath>
              <m:sSubSup>
                <m:sSubSupPr>
                  <m:ctrlPr>
                    <w:rPr>
                      <w:rFonts w:ascii="Cambria Math" w:eastAsiaTheme="minorEastAsia" w:hAnsi="Cambria Math" w:cs="Calibri"/>
                      <w:sz w:val="22"/>
                      <w:lang w:eastAsia="zh-CN"/>
                    </w:rPr>
                  </m:ctrlPr>
                </m:sSubSupPr>
                <m:e>
                  <m:r>
                    <w:rPr>
                      <w:rFonts w:ascii="Cambria Math" w:eastAsiaTheme="minorEastAsia" w:hAnsi="Cambria Math" w:cs="Calibri"/>
                      <w:sz w:val="22"/>
                      <w:lang w:eastAsia="zh-CN"/>
                    </w:rPr>
                    <m:t>t</m:t>
                  </m:r>
                </m:e>
                <m:sub>
                  <m:r>
                    <m:rPr>
                      <m:sty m:val="b"/>
                    </m:rPr>
                    <w:rPr>
                      <w:rFonts w:ascii="Cambria Math" w:eastAsiaTheme="minorEastAsia" w:hAnsi="Cambria Math" w:cs="Calibri"/>
                      <w:sz w:val="22"/>
                      <w:lang w:eastAsia="zh-CN"/>
                    </w:rPr>
                    <m:t>y</m:t>
                  </m:r>
                  <m:r>
                    <m:rPr>
                      <m:sty m:val="p"/>
                    </m:rPr>
                    <w:rPr>
                      <w:rFonts w:ascii="Cambria Math" w:eastAsiaTheme="minorEastAsia" w:hAnsi="Cambria Math" w:cs="Calibri"/>
                      <w:sz w:val="22"/>
                      <w:lang w:eastAsia="zh-CN"/>
                    </w:rPr>
                    <m:t>-</m:t>
                  </m:r>
                  <m:r>
                    <m:rPr>
                      <m:sty m:val="b"/>
                    </m:rPr>
                    <w:rPr>
                      <w:rFonts w:ascii="Cambria Math" w:eastAsiaTheme="minorEastAsia" w:hAnsi="Cambria Math" w:cs="Calibri"/>
                      <w:sz w:val="22"/>
                      <w:lang w:eastAsia="zh-CN"/>
                    </w:rPr>
                    <m:t>k</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
                        </m:rPr>
                        <w:rPr>
                          <w:rFonts w:ascii="Cambria Math" w:eastAsiaTheme="minorEastAsia" w:hAnsi="Cambria Math" w:cs="Calibri"/>
                          <w:sz w:val="22"/>
                          <w:lang w:eastAsia="zh-CN"/>
                        </w:rPr>
                        <m:t>P</m:t>
                      </m:r>
                    </m:e>
                    <m:sub>
                      <m:r>
                        <m:rPr>
                          <m:sty m:val="b"/>
                        </m:rPr>
                        <w:rPr>
                          <w:rFonts w:ascii="Cambria Math" w:eastAsiaTheme="minorEastAsia" w:hAnsi="Cambria Math" w:cs="Calibri"/>
                          <w:sz w:val="22"/>
                          <w:lang w:eastAsia="zh-CN"/>
                        </w:rPr>
                        <m:t>reserve</m:t>
                      </m:r>
                    </m:sub>
                  </m:sSub>
                </m:sub>
                <m:sup>
                  <m:r>
                    <w:rPr>
                      <w:rFonts w:ascii="Cambria Math" w:eastAsiaTheme="minorEastAsia" w:hAnsi="Cambria Math" w:cs="Calibri"/>
                      <w:sz w:val="22"/>
                      <w:lang w:eastAsia="zh-CN"/>
                    </w:rPr>
                    <m:t>SL</m:t>
                  </m:r>
                </m:sup>
              </m:sSubSup>
            </m:oMath>
            <w:r>
              <w:rPr>
                <w:rFonts w:ascii="Calibri" w:eastAsiaTheme="minorEastAsia" w:hAnsi="Calibri" w:cs="Calibri" w:hint="eastAsia"/>
                <w:sz w:val="22"/>
                <w:lang w:eastAsia="zh-CN"/>
              </w:rPr>
              <w:t xml:space="preserve"> </w:t>
            </w:r>
            <w:r w:rsidRPr="00C91CC0">
              <w:rPr>
                <w:rFonts w:ascii="Calibri" w:eastAsiaTheme="minorEastAsia" w:hAnsi="Calibri" w:cs="Calibri"/>
                <w:sz w:val="22"/>
                <w:lang w:eastAsia="zh-CN"/>
              </w:rPr>
              <w:t>and the short sensing window</w:t>
            </w:r>
            <w:r>
              <w:rPr>
                <w:rFonts w:ascii="Calibri" w:eastAsiaTheme="minorEastAsia" w:hAnsi="Calibri" w:cs="Calibri"/>
                <w:color w:val="000000" w:themeColor="text1"/>
                <w:lang w:eastAsia="en-GB"/>
              </w:rPr>
              <w:t xml:space="preserve"> </w:t>
            </w:r>
            <w:r w:rsidRPr="00CB3E48">
              <w:rPr>
                <w:rFonts w:ascii="Calibri" w:eastAsiaTheme="minorEastAsia" w:hAnsi="Calibri" w:cs="Calibri"/>
                <w:sz w:val="22"/>
                <w:lang w:eastAsia="zh-CN"/>
              </w:rPr>
              <w:t>should be adopted</w:t>
            </w:r>
            <w:r w:rsidRPr="00C91CC0">
              <w:rPr>
                <w:rFonts w:ascii="Calibri" w:eastAsiaTheme="minorEastAsia" w:hAnsi="Calibri" w:cs="Calibri"/>
                <w:sz w:val="22"/>
                <w:lang w:eastAsia="zh-CN"/>
              </w:rPr>
              <w:t>.</w:t>
            </w:r>
            <w:r>
              <w:rPr>
                <w:rFonts w:ascii="Calibri" w:eastAsiaTheme="minorEastAsia" w:hAnsi="Calibri" w:cs="Calibri"/>
                <w:sz w:val="22"/>
                <w:lang w:eastAsia="zh-CN"/>
              </w:rPr>
              <w:t xml:space="preserve"> At this point, we share the similar views with OPPO, LGE and others, all availiable sensing results can be used for resource selection regardless of its traffic type and the content in the </w:t>
            </w:r>
            <w:r w:rsidRPr="00D627D9">
              <w:rPr>
                <w:rFonts w:ascii="Calibri" w:eastAsiaTheme="minorEastAsia" w:hAnsi="Calibri" w:cs="Calibri"/>
                <w:sz w:val="22"/>
                <w:lang w:eastAsia="zh-CN"/>
              </w:rPr>
              <w:t>parentheses</w:t>
            </w:r>
            <w:r>
              <w:rPr>
                <w:rFonts w:ascii="Calibri" w:eastAsiaTheme="minorEastAsia" w:hAnsi="Calibri" w:cs="Calibri"/>
                <w:sz w:val="22"/>
                <w:lang w:eastAsia="zh-CN"/>
              </w:rPr>
              <w:t xml:space="preserve"> needs to be removed.</w:t>
            </w:r>
          </w:p>
          <w:p w14:paraId="31704BEE" w14:textId="4CC77C0B" w:rsidR="00B5456F" w:rsidRPr="00B5456F" w:rsidRDefault="00B5456F" w:rsidP="00534FA3">
            <w:pPr>
              <w:autoSpaceDE w:val="0"/>
              <w:autoSpaceDN w:val="0"/>
              <w:spacing w:after="0"/>
              <w:rPr>
                <w:rFonts w:ascii="Calibri" w:eastAsiaTheme="minorEastAsia" w:hAnsi="Calibri" w:cs="Calibri"/>
                <w:color w:val="0070C0"/>
                <w:sz w:val="22"/>
                <w:lang w:eastAsia="zh-CN"/>
              </w:rPr>
            </w:pPr>
            <w:r w:rsidRPr="00B5456F">
              <w:rPr>
                <w:rFonts w:ascii="Calibri" w:eastAsiaTheme="minorEastAsia" w:hAnsi="Calibri" w:cs="Calibri"/>
                <w:color w:val="0070C0"/>
                <w:sz w:val="22"/>
                <w:lang w:eastAsia="zh-CN"/>
              </w:rPr>
              <w:t>FL: Done. Since there is no common understanding among some companies on how LTE-V partial sensing is triggered and performed, let’s leave this for further study.</w:t>
            </w:r>
          </w:p>
          <w:p w14:paraId="2694D2DC" w14:textId="77777777" w:rsidR="00D22A9A" w:rsidRDefault="00D22A9A" w:rsidP="00534FA3">
            <w:pPr>
              <w:autoSpaceDE w:val="0"/>
              <w:autoSpaceDN w:val="0"/>
              <w:spacing w:after="0"/>
              <w:rPr>
                <w:rFonts w:ascii="Calibri" w:eastAsiaTheme="minorEastAsia" w:hAnsi="Calibri" w:cs="Calibri"/>
                <w:sz w:val="22"/>
                <w:lang w:eastAsia="zh-CN"/>
              </w:rPr>
            </w:pPr>
          </w:p>
          <w:p w14:paraId="366A044F"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DCM explained, the sensing results from the sensing window is mandatory to be used, however, it is not necessary. Sensing results from both the short sensing window and periodic sensing oaccassions can be used for resource selection, how to use them can be up to UE implementation, not need to specify which part is mandatory. </w:t>
            </w:r>
          </w:p>
          <w:p w14:paraId="1C3421FE" w14:textId="77777777" w:rsidR="00D22A9A" w:rsidRDefault="00D22A9A" w:rsidP="00534FA3">
            <w:pPr>
              <w:autoSpaceDE w:val="0"/>
              <w:autoSpaceDN w:val="0"/>
              <w:spacing w:after="0"/>
              <w:rPr>
                <w:rFonts w:ascii="Calibri" w:eastAsiaTheme="minorEastAsia" w:hAnsi="Calibri" w:cs="Calibri"/>
                <w:sz w:val="22"/>
                <w:lang w:eastAsia="zh-CN"/>
              </w:rPr>
            </w:pPr>
          </w:p>
          <w:p w14:paraId="1708D834" w14:textId="47066458"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Since a uniform design and common sensing procedure for both aperiodic and periodic traffic, it is not necessary either to define the window starting from slot n, as others comments, T_A and T_B may be negative values. For simplicity, window size could </w:t>
            </w:r>
            <w:r>
              <w:rPr>
                <w:rFonts w:ascii="Calibri" w:eastAsiaTheme="minorEastAsia" w:hAnsi="Calibri" w:cs="Calibri"/>
                <w:sz w:val="22"/>
                <w:lang w:eastAsia="zh-CN"/>
              </w:rPr>
              <w:lastRenderedPageBreak/>
              <w:t xml:space="preserve">define as </w:t>
            </w:r>
            <m:oMath>
              <m:r>
                <w:rPr>
                  <w:rFonts w:ascii="Cambria Math" w:eastAsiaTheme="minorEastAsia" w:hAnsi="Cambria Math" w:cs="Calibri"/>
                  <w:sz w:val="22"/>
                  <w:lang w:eastAsia="zh-CN"/>
                </w:rPr>
                <m:t>[</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A</m:t>
                  </m:r>
                </m:sub>
              </m:sSub>
              <m: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B</m:t>
                  </m:r>
                </m:sub>
              </m:sSub>
              <m:r>
                <m:rPr>
                  <m:sty m:val="p"/>
                </m:rPr>
                <w:rPr>
                  <w:rFonts w:ascii="Cambria Math" w:eastAsiaTheme="minorEastAsia" w:hAnsi="Cambria Math" w:cs="Calibri"/>
                  <w:sz w:val="22"/>
                  <w:lang w:eastAsia="zh-CN"/>
                </w:rPr>
                <m:t>]</m:t>
              </m:r>
            </m:oMath>
            <w:r>
              <w:rPr>
                <w:rFonts w:ascii="Calibri" w:eastAsiaTheme="minorEastAsia" w:hAnsi="Calibri" w:cs="Calibri"/>
                <w:sz w:val="22"/>
                <w:lang w:eastAsia="zh-CN"/>
              </w:rPr>
              <w:t>, how to define T_A and T_B including reference starting point can be discussed in the next meeting.</w:t>
            </w:r>
          </w:p>
          <w:p w14:paraId="5B4454D1" w14:textId="7934C72E" w:rsidR="00996ACB" w:rsidRDefault="00996ACB" w:rsidP="00534FA3">
            <w:pPr>
              <w:autoSpaceDE w:val="0"/>
              <w:autoSpaceDN w:val="0"/>
              <w:spacing w:after="0"/>
              <w:rPr>
                <w:rFonts w:ascii="Calibri" w:eastAsiaTheme="minorEastAsia" w:hAnsi="Calibri" w:cs="Calibri"/>
                <w:sz w:val="22"/>
                <w:lang w:eastAsia="zh-CN"/>
              </w:rPr>
            </w:pPr>
            <w:r w:rsidRPr="00996ACB">
              <w:rPr>
                <w:rFonts w:ascii="Calibri" w:eastAsiaTheme="minorEastAsia" w:hAnsi="Calibri" w:cs="Calibri"/>
                <w:color w:val="0070C0"/>
                <w:sz w:val="22"/>
                <w:lang w:eastAsia="zh-CN"/>
              </w:rPr>
              <w:t>FL: Technicall agree, but I think at this stage we can just say “</w:t>
            </w:r>
            <w:r>
              <w:rPr>
                <w:rFonts w:ascii="Calibri" w:eastAsiaTheme="minorEastAsia" w:hAnsi="Calibri" w:cs="Calibri"/>
                <w:sz w:val="22"/>
                <w:lang w:eastAsia="zh-CN"/>
              </w:rPr>
              <w:t>…</w:t>
            </w:r>
            <w:r>
              <w:rPr>
                <w:rFonts w:ascii="Calibri" w:hAnsi="Calibri" w:cs="Calibri"/>
                <w:color w:val="000000" w:themeColor="text1"/>
                <w:sz w:val="22"/>
              </w:rPr>
              <w:t>resource (re)selection based on</w:t>
            </w:r>
            <w:r w:rsidRPr="0034610D">
              <w:rPr>
                <w:rFonts w:ascii="Calibri" w:hAnsi="Calibri" w:cs="Calibri"/>
                <w:color w:val="FF0000"/>
                <w:sz w:val="22"/>
              </w:rPr>
              <w:t xml:space="preserve"> all available</w:t>
            </w:r>
            <w:r>
              <w:rPr>
                <w:rFonts w:ascii="Calibri" w:hAnsi="Calibri" w:cs="Calibri"/>
                <w:color w:val="000000" w:themeColor="text1"/>
                <w:sz w:val="22"/>
              </w:rPr>
              <w:t xml:space="preserve"> sensing results</w:t>
            </w:r>
            <w:r>
              <w:rPr>
                <w:rFonts w:ascii="Calibri" w:eastAsiaTheme="minorEastAsia" w:hAnsi="Calibri" w:cs="Calibri"/>
                <w:sz w:val="22"/>
                <w:lang w:eastAsia="zh-CN"/>
              </w:rPr>
              <w:t xml:space="preserve"> …</w:t>
            </w:r>
            <w:r w:rsidRPr="00996ACB">
              <w:rPr>
                <w:rFonts w:ascii="Calibri" w:eastAsiaTheme="minorEastAsia" w:hAnsi="Calibri" w:cs="Calibri"/>
                <w:color w:val="0070C0"/>
                <w:sz w:val="22"/>
                <w:lang w:eastAsia="zh-CN"/>
              </w:rPr>
              <w:t>”, a</w:t>
            </w:r>
            <w:r>
              <w:rPr>
                <w:rFonts w:ascii="Calibri" w:eastAsiaTheme="minorEastAsia" w:hAnsi="Calibri" w:cs="Calibri"/>
                <w:color w:val="0070C0"/>
                <w:sz w:val="22"/>
                <w:lang w:eastAsia="zh-CN"/>
              </w:rPr>
              <w:t>nd leave room for company to think more about this point until the next week since T</w:t>
            </w:r>
            <w:r w:rsidRPr="00996ACB">
              <w:rPr>
                <w:rFonts w:ascii="Calibri" w:eastAsiaTheme="minorEastAsia" w:hAnsi="Calibri" w:cs="Calibri"/>
                <w:color w:val="0070C0"/>
                <w:sz w:val="22"/>
                <w:vertAlign w:val="subscript"/>
                <w:lang w:eastAsia="zh-CN"/>
              </w:rPr>
              <w:t>A</w:t>
            </w:r>
            <w:r>
              <w:rPr>
                <w:rFonts w:ascii="Calibri" w:eastAsiaTheme="minorEastAsia" w:hAnsi="Calibri" w:cs="Calibri"/>
                <w:color w:val="0070C0"/>
                <w:sz w:val="22"/>
                <w:lang w:eastAsia="zh-CN"/>
              </w:rPr>
              <w:t xml:space="preserve"> and T</w:t>
            </w:r>
            <w:r w:rsidRPr="00996ACB">
              <w:rPr>
                <w:rFonts w:ascii="Calibri" w:eastAsiaTheme="minorEastAsia" w:hAnsi="Calibri" w:cs="Calibri"/>
                <w:color w:val="0070C0"/>
                <w:sz w:val="22"/>
                <w:vertAlign w:val="subscript"/>
                <w:lang w:eastAsia="zh-CN"/>
              </w:rPr>
              <w:t>B</w:t>
            </w:r>
            <w:r>
              <w:rPr>
                <w:rFonts w:ascii="Calibri" w:eastAsiaTheme="minorEastAsia" w:hAnsi="Calibri" w:cs="Calibri"/>
                <w:color w:val="0070C0"/>
                <w:sz w:val="22"/>
                <w:lang w:eastAsia="zh-CN"/>
              </w:rPr>
              <w:t xml:space="preserve"> can be negative as well.</w:t>
            </w:r>
          </w:p>
          <w:p w14:paraId="495B0EF1" w14:textId="77777777" w:rsidR="00D22A9A" w:rsidRDefault="00D22A9A" w:rsidP="00534FA3">
            <w:pPr>
              <w:autoSpaceDE w:val="0"/>
              <w:autoSpaceDN w:val="0"/>
              <w:spacing w:after="0"/>
              <w:rPr>
                <w:rFonts w:ascii="Calibri" w:eastAsiaTheme="minorEastAsia" w:hAnsi="Calibri" w:cs="Calibri"/>
                <w:sz w:val="22"/>
                <w:lang w:eastAsia="zh-CN"/>
              </w:rPr>
            </w:pPr>
          </w:p>
          <w:p w14:paraId="45591B67" w14:textId="77777777" w:rsidR="00D22A9A" w:rsidRPr="008071B2" w:rsidRDefault="00D22A9A" w:rsidP="00534FA3">
            <w:pPr>
              <w:autoSpaceDE w:val="0"/>
              <w:autoSpaceDN w:val="0"/>
              <w:spacing w:after="0"/>
              <w:rPr>
                <w:rFonts w:ascii="Calibri" w:hAnsi="Calibri" w:cs="Calibri"/>
                <w:b/>
                <w:bCs/>
                <w:color w:val="000000" w:themeColor="text1"/>
                <w:sz w:val="22"/>
              </w:rPr>
            </w:pPr>
            <w:r w:rsidRPr="008071B2">
              <w:rPr>
                <w:rFonts w:ascii="Calibri" w:eastAsiaTheme="minorEastAsia" w:hAnsi="Calibri" w:cs="Calibri"/>
                <w:sz w:val="22"/>
              </w:rPr>
              <w:t>We suggest the proposal to have following changes:</w:t>
            </w:r>
          </w:p>
          <w:p w14:paraId="067D0ED2" w14:textId="77777777" w:rsidR="00D22A9A" w:rsidRPr="002E1363" w:rsidRDefault="00D22A9A" w:rsidP="00534FA3">
            <w:pPr>
              <w:pStyle w:val="ListParagraph"/>
              <w:numPr>
                <w:ilvl w:val="0"/>
                <w:numId w:val="8"/>
              </w:numPr>
              <w:autoSpaceDE w:val="0"/>
              <w:autoSpaceDN w:val="0"/>
              <w:spacing w:after="0"/>
              <w:ind w:leftChars="0"/>
              <w:rPr>
                <w:rFonts w:ascii="Calibri" w:hAnsi="Calibri" w:cs="Calibri"/>
                <w:b/>
                <w:bCs/>
                <w:color w:val="000000" w:themeColor="text1"/>
                <w:sz w:val="22"/>
              </w:rPr>
            </w:pPr>
            <w:r w:rsidRPr="00471153">
              <w:rPr>
                <w:rFonts w:ascii="Calibri" w:hAnsi="Calibri" w:cs="Calibri"/>
                <w:color w:val="000000" w:themeColor="text1"/>
                <w:sz w:val="22"/>
              </w:rPr>
              <w:t>I</w:t>
            </w:r>
            <w:r>
              <w:rPr>
                <w:rFonts w:ascii="Calibri" w:hAnsi="Calibri" w:cs="Calibri"/>
                <w:color w:val="000000" w:themeColor="text1"/>
                <w:sz w:val="22"/>
              </w:rPr>
              <w:t>n a resource pool (pre-)configured with at least partial sensing</w:t>
            </w:r>
            <w:r w:rsidRPr="005A18D2">
              <w:rPr>
                <w:rFonts w:ascii="Calibri" w:hAnsi="Calibri" w:cs="Calibri"/>
                <w:strike/>
                <w:color w:val="FF0000"/>
                <w:sz w:val="22"/>
              </w:rPr>
              <w:t xml:space="preserve"> and/or random resource selection</w:t>
            </w:r>
            <w:r>
              <w:rPr>
                <w:rFonts w:ascii="Calibri" w:hAnsi="Calibri" w:cs="Calibri"/>
                <w:color w:val="000000" w:themeColor="text1"/>
                <w:sz w:val="22"/>
              </w:rPr>
              <w:t>, if</w:t>
            </w:r>
            <w:r w:rsidRPr="00471153">
              <w:rPr>
                <w:rFonts w:ascii="Calibri" w:hAnsi="Calibri" w:cs="Calibri"/>
                <w:color w:val="000000" w:themeColor="text1"/>
                <w:sz w:val="22"/>
              </w:rPr>
              <w:t xml:space="preserve"> UE </w:t>
            </w:r>
            <w:r w:rsidRPr="009E0D82">
              <w:rPr>
                <w:rFonts w:ascii="Calibri" w:hAnsi="Calibri" w:cs="Calibri"/>
                <w:strike/>
                <w:color w:val="FF0000"/>
                <w:sz w:val="22"/>
              </w:rPr>
              <w:t>is configured to</w:t>
            </w:r>
            <w:r w:rsidRPr="00471153">
              <w:rPr>
                <w:rFonts w:ascii="Calibri" w:hAnsi="Calibri" w:cs="Calibri"/>
                <w:color w:val="000000" w:themeColor="text1"/>
                <w:sz w:val="22"/>
              </w:rPr>
              <w:t xml:space="preserve"> perform</w:t>
            </w:r>
            <w:r w:rsidRPr="009E0D82">
              <w:rPr>
                <w:rFonts w:ascii="Calibri" w:hAnsi="Calibri" w:cs="Calibri"/>
                <w:color w:val="FF0000"/>
                <w:sz w:val="22"/>
              </w:rPr>
              <w:t>s</w:t>
            </w:r>
            <w:r w:rsidRPr="00471153">
              <w:rPr>
                <w:rFonts w:ascii="Calibri" w:hAnsi="Calibri" w:cs="Calibri"/>
                <w:color w:val="000000" w:themeColor="text1"/>
                <w:sz w:val="22"/>
              </w:rPr>
              <w:t xml:space="preserve"> </w:t>
            </w:r>
            <w:r w:rsidRPr="00CB3E48">
              <w:rPr>
                <w:rFonts w:ascii="Calibri" w:hAnsi="Calibri" w:cs="Calibri"/>
                <w:strike/>
                <w:color w:val="FF0000"/>
                <w:sz w:val="22"/>
              </w:rPr>
              <w:t>contiguous</w:t>
            </w:r>
            <w:r>
              <w:rPr>
                <w:rFonts w:ascii="Calibri" w:hAnsi="Calibri" w:cs="Calibri"/>
                <w:color w:val="000000" w:themeColor="text1"/>
                <w:sz w:val="22"/>
              </w:rPr>
              <w:t xml:space="preserve"> </w:t>
            </w:r>
            <w:r w:rsidRPr="00471153">
              <w:rPr>
                <w:rFonts w:ascii="Calibri" w:hAnsi="Calibri" w:cs="Calibri"/>
                <w:color w:val="000000" w:themeColor="text1"/>
                <w:sz w:val="22"/>
              </w:rPr>
              <w:t xml:space="preserve">partial sensing </w:t>
            </w:r>
            <w:r w:rsidRPr="005A18D2">
              <w:rPr>
                <w:rFonts w:ascii="Calibri" w:hAnsi="Calibri" w:cs="Calibri"/>
                <w:strike/>
                <w:color w:val="FF0000"/>
                <w:sz w:val="22"/>
              </w:rPr>
              <w:t xml:space="preserve">(i.e.,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D627D9">
              <w:rPr>
                <w:rFonts w:ascii="Calibri" w:hAnsi="Calibri" w:cs="Calibri"/>
                <w:strike/>
                <w:color w:val="FF0000"/>
                <w:sz w:val="22"/>
              </w:rPr>
              <w:t xml:space="preserve">) </w:t>
            </w:r>
            <w:r w:rsidRPr="00CB3E48">
              <w:rPr>
                <w:rFonts w:ascii="Calibri" w:hAnsi="Calibri" w:cs="Calibri"/>
                <w:strike/>
                <w:color w:val="FF0000"/>
                <w:sz w:val="22"/>
              </w:rPr>
              <w:t>by higher layer</w:t>
            </w:r>
            <w:r w:rsidRPr="00CB3E48">
              <w:rPr>
                <w:rFonts w:ascii="Calibri" w:hAnsi="Calibri" w:cs="Calibri"/>
                <w:sz w:val="22"/>
              </w:rPr>
              <w:t>, when resource (re-)selection is triggered in slot n, support the following option</w:t>
            </w:r>
            <w:r w:rsidRPr="002E1363">
              <w:rPr>
                <w:rFonts w:ascii="Calibri" w:hAnsi="Calibri" w:cs="Calibri"/>
                <w:color w:val="000000" w:themeColor="text1"/>
                <w:sz w:val="22"/>
              </w:rPr>
              <w:t>:</w:t>
            </w:r>
          </w:p>
          <w:p w14:paraId="06AE3DF3" w14:textId="77777777" w:rsidR="00D22A9A" w:rsidRPr="007A5836" w:rsidRDefault="00D22A9A" w:rsidP="00534FA3">
            <w:pPr>
              <w:pStyle w:val="ListParagraph"/>
              <w:numPr>
                <w:ilvl w:val="1"/>
                <w:numId w:val="8"/>
              </w:numPr>
              <w:autoSpaceDE w:val="0"/>
              <w:autoSpaceDN w:val="0"/>
              <w:spacing w:after="0"/>
              <w:ind w:leftChars="0"/>
              <w:rPr>
                <w:rFonts w:ascii="Calibri" w:hAnsi="Calibri" w:cs="Calibri"/>
                <w:color w:val="000000" w:themeColor="text1"/>
                <w:sz w:val="22"/>
              </w:rPr>
            </w:pPr>
            <w:r w:rsidRPr="007A5836">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Pr="007A5836">
              <w:rPr>
                <w:rFonts w:ascii="Calibri" w:hAnsi="Calibri" w:cs="Calibri"/>
                <w:color w:val="000000" w:themeColor="text1"/>
                <w:sz w:val="22"/>
              </w:rPr>
              <w:t xml:space="preserve"> and performs resource (re)selection based on sensing results</w:t>
            </w:r>
            <w:r>
              <w:rPr>
                <w:rFonts w:ascii="Calibri" w:hAnsi="Calibri" w:cs="Calibri"/>
                <w:color w:val="000000" w:themeColor="text1"/>
                <w:sz w:val="22"/>
              </w:rPr>
              <w:t xml:space="preserve"> </w:t>
            </w:r>
            <w:r>
              <w:rPr>
                <w:rFonts w:ascii="Calibri" w:hAnsi="Calibri" w:cs="Calibri"/>
                <w:color w:val="FF0000"/>
                <w:sz w:val="22"/>
              </w:rPr>
              <w:t>from</w:t>
            </w:r>
            <w:r w:rsidRPr="005A18D2">
              <w:rPr>
                <w:rFonts w:ascii="Calibri" w:hAnsi="Calibri" w:cs="Calibri"/>
                <w:color w:val="FF0000"/>
                <w:sz w:val="22"/>
              </w:rPr>
              <w:t xml:space="preserve"> </w:t>
            </w:r>
            <m:oMath>
              <m:r>
                <w:rPr>
                  <w:rFonts w:ascii="Cambria Math" w:hAnsi="Cambria Math"/>
                  <w:color w:val="FF0000"/>
                  <w:lang w:eastAsia="en-GB"/>
                </w:rPr>
                <m:t>[</m:t>
              </m:r>
              <m:r>
                <w:rPr>
                  <w:rFonts w:ascii="Cambria Math" w:hAnsi="Cambria Math"/>
                  <w:strike/>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r>
                <w:rPr>
                  <w:rFonts w:ascii="Cambria Math" w:hAnsi="Cambria Math"/>
                  <w:strike/>
                  <w:color w:val="FF0000"/>
                  <w:lang w:eastAsia="en-GB"/>
                </w:rPr>
                <m:t>n+</m:t>
              </m:r>
              <m:sSub>
                <m:sSubPr>
                  <m:ctrlPr>
                    <w:rPr>
                      <w:rFonts w:ascii="Cambria Math" w:hAnsi="Cambria Math" w:cs="Calibri"/>
                      <w:color w:val="FF0000"/>
                      <w:sz w:val="22"/>
                    </w:rPr>
                  </m:ctrlPr>
                </m:sSubPr>
                <m:e>
                  <m:r>
                    <w:rPr>
                      <w:rFonts w:ascii="Cambria Math" w:hAnsi="Cambria Math" w:cs="Calibri"/>
                      <w:color w:val="FF0000"/>
                      <w:sz w:val="22"/>
                    </w:rPr>
                    <m:t>T</m:t>
                  </m:r>
                </m:e>
                <m:sub>
                  <m:r>
                    <w:rPr>
                      <w:rFonts w:ascii="Cambria Math" w:hAnsi="Cambria Math" w:cs="Calibri"/>
                      <w:color w:val="FF0000"/>
                      <w:sz w:val="22"/>
                    </w:rPr>
                    <m:t>B</m:t>
                  </m:r>
                </m:sub>
              </m:sSub>
              <m:r>
                <m:rPr>
                  <m:sty m:val="p"/>
                </m:rPr>
                <w:rPr>
                  <w:rFonts w:ascii="Cambria Math" w:hAnsi="Cambria Math" w:cs="Calibri"/>
                  <w:color w:val="FF0000"/>
                  <w:sz w:val="22"/>
                </w:rPr>
                <m:t>]</m:t>
              </m:r>
            </m:oMath>
            <w:r w:rsidRPr="005A18D2">
              <w:rPr>
                <w:rFonts w:ascii="Calibri" w:hAnsi="Calibri" w:cs="Calibri"/>
                <w:color w:val="FF0000"/>
                <w:sz w:val="22"/>
              </w:rPr>
              <w:t xml:space="preserve"> and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sidRPr="005A18D2">
              <w:rPr>
                <w:rFonts w:ascii="Calibri" w:hAnsi="Calibri" w:cs="Calibri" w:hint="eastAsia"/>
                <w:color w:val="FF0000"/>
                <w:sz w:val="22"/>
              </w:rPr>
              <w:t xml:space="preserve"> </w:t>
            </w:r>
            <w:r w:rsidRPr="005A18D2">
              <w:rPr>
                <w:rFonts w:ascii="Calibri" w:hAnsi="Calibri" w:cs="Calibri"/>
                <w:color w:val="FF0000"/>
                <w:sz w:val="22"/>
              </w:rPr>
              <w:t>if any.</w:t>
            </w:r>
          </w:p>
          <w:p w14:paraId="658B3478" w14:textId="77777777" w:rsidR="00D22A9A" w:rsidRPr="007A5836" w:rsidRDefault="00D22A9A" w:rsidP="00534FA3">
            <w:pPr>
              <w:pStyle w:val="ListParagraph"/>
              <w:numPr>
                <w:ilvl w:val="2"/>
                <w:numId w:val="8"/>
              </w:numPr>
              <w:autoSpaceDE w:val="0"/>
              <w:autoSpaceDN w:val="0"/>
              <w:spacing w:after="0"/>
              <w:ind w:leftChars="0"/>
              <w:rPr>
                <w:rFonts w:ascii="Calibri" w:hAnsi="Calibri" w:cs="Calibri"/>
                <w:color w:val="000000" w:themeColor="text1"/>
                <w:sz w:val="22"/>
              </w:rPr>
            </w:pPr>
            <w:r w:rsidRPr="007A5836">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7A5836">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7A5836">
              <w:rPr>
                <w:rFonts w:ascii="Calibri" w:hAnsi="Calibri" w:cs="Calibri"/>
                <w:color w:val="000000" w:themeColor="text1"/>
                <w:sz w:val="22"/>
                <w:szCs w:val="28"/>
                <w:lang w:eastAsia="en-GB"/>
              </w:rPr>
              <w:t xml:space="preserve"> </w:t>
            </w:r>
            <w:r w:rsidRPr="003D11DB">
              <w:rPr>
                <w:rFonts w:ascii="Calibri" w:hAnsi="Calibri" w:cs="Calibri"/>
                <w:strike/>
                <w:color w:val="FF0000"/>
                <w:sz w:val="22"/>
                <w:szCs w:val="28"/>
                <w:lang w:eastAsia="en-GB"/>
              </w:rPr>
              <w:t>(including the possibility of equal to zero)</w:t>
            </w:r>
            <w:r w:rsidRPr="003D11DB">
              <w:rPr>
                <w:rFonts w:ascii="Calibri" w:hAnsi="Calibri" w:cs="Calibri"/>
                <w:color w:val="FF0000"/>
                <w:sz w:val="22"/>
                <w:szCs w:val="28"/>
                <w:lang w:eastAsia="en-GB"/>
              </w:rPr>
              <w:t xml:space="preserve"> </w:t>
            </w:r>
            <w:r w:rsidRPr="007A5836">
              <w:rPr>
                <w:rFonts w:ascii="Calibri" w:hAnsi="Calibri" w:cs="Calibri"/>
                <w:color w:val="000000" w:themeColor="text1"/>
                <w:sz w:val="22"/>
                <w:szCs w:val="28"/>
                <w:lang w:eastAsia="en-GB"/>
              </w:rPr>
              <w:t>and remaining details</w:t>
            </w:r>
          </w:p>
          <w:p w14:paraId="2868CB58" w14:textId="77777777" w:rsidR="00D22A9A" w:rsidRPr="00CB3E48" w:rsidRDefault="00D22A9A" w:rsidP="00534FA3">
            <w:pPr>
              <w:pStyle w:val="ListParagraph"/>
              <w:numPr>
                <w:ilvl w:val="3"/>
                <w:numId w:val="8"/>
              </w:numPr>
              <w:tabs>
                <w:tab w:val="left" w:pos="864"/>
              </w:tabs>
              <w:autoSpaceDE w:val="0"/>
              <w:autoSpaceDN w:val="0"/>
              <w:spacing w:after="0"/>
              <w:ind w:leftChars="0"/>
              <w:rPr>
                <w:rFonts w:ascii="Calibri" w:hAnsi="Calibri" w:cs="Calibri"/>
                <w:strike/>
                <w:color w:val="FF0000"/>
                <w:sz w:val="22"/>
              </w:rPr>
            </w:pPr>
            <w:r w:rsidRPr="00CB3E48">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sidRPr="00CB3E48">
              <w:rPr>
                <w:rFonts w:ascii="Calibri" w:hAnsi="Calibri" w:cs="Calibri"/>
                <w:strike/>
                <w:color w:val="FF0000"/>
                <w:lang w:eastAsia="en-GB"/>
              </w:rPr>
              <w:t xml:space="preserve"> </w:t>
            </w:r>
            <w:r w:rsidRPr="00CB3E48">
              <w:rPr>
                <w:rFonts w:ascii="Calibri" w:hAnsi="Calibri" w:cs="Calibri"/>
                <w:strike/>
                <w:color w:val="FF0000"/>
                <w:sz w:val="22"/>
                <w:szCs w:val="28"/>
                <w:lang w:eastAsia="en-GB"/>
              </w:rPr>
              <w:t>and</w:t>
            </w:r>
            <w:r w:rsidRPr="00CB3E48">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sidRPr="00CB3E48">
              <w:rPr>
                <w:rFonts w:ascii="Calibri" w:hAnsi="Calibri" w:cs="Calibri"/>
                <w:strike/>
                <w:color w:val="FF0000"/>
                <w:sz w:val="22"/>
                <w:szCs w:val="28"/>
                <w:lang w:eastAsia="en-GB"/>
              </w:rPr>
              <w:t xml:space="preserve"> are equal to zero, random resource selection is performed</w:t>
            </w:r>
          </w:p>
          <w:p w14:paraId="574DAA16" w14:textId="77777777" w:rsidR="00D22A9A" w:rsidRPr="007A5836" w:rsidRDefault="00D22A9A" w:rsidP="00534FA3">
            <w:pPr>
              <w:pStyle w:val="ListParagraph"/>
              <w:numPr>
                <w:ilvl w:val="1"/>
                <w:numId w:val="8"/>
              </w:numPr>
              <w:autoSpaceDE w:val="0"/>
              <w:autoSpaceDN w:val="0"/>
              <w:spacing w:after="0"/>
              <w:ind w:leftChars="0"/>
              <w:rPr>
                <w:rFonts w:ascii="Calibri" w:hAnsi="Calibri" w:cs="Calibri"/>
                <w:color w:val="000000" w:themeColor="text1"/>
                <w:sz w:val="22"/>
                <w:szCs w:val="22"/>
              </w:rPr>
            </w:pPr>
            <w:r w:rsidRPr="007A5836">
              <w:rPr>
                <w:rFonts w:ascii="Calibri" w:hAnsi="Calibri" w:cs="Calibri"/>
                <w:color w:val="000000" w:themeColor="text1"/>
                <w:sz w:val="22"/>
                <w:szCs w:val="22"/>
              </w:rPr>
              <w:t>FFS interaction with SL-DRX</w:t>
            </w:r>
          </w:p>
          <w:p w14:paraId="5982F3E5" w14:textId="77777777" w:rsidR="00D22A9A" w:rsidRPr="007A5836" w:rsidRDefault="00D22A9A" w:rsidP="00534FA3">
            <w:pPr>
              <w:pStyle w:val="ListParagraph"/>
              <w:numPr>
                <w:ilvl w:val="1"/>
                <w:numId w:val="8"/>
              </w:numPr>
              <w:autoSpaceDE w:val="0"/>
              <w:autoSpaceDN w:val="0"/>
              <w:spacing w:after="0"/>
              <w:ind w:leftChars="0"/>
              <w:rPr>
                <w:rFonts w:ascii="Calibri" w:hAnsi="Calibri" w:cs="Calibri"/>
                <w:color w:val="000000" w:themeColor="text1"/>
                <w:sz w:val="22"/>
                <w:szCs w:val="22"/>
              </w:rPr>
            </w:pPr>
            <w:r w:rsidRPr="007A5836">
              <w:rPr>
                <w:rFonts w:ascii="Calibri" w:hAnsi="Calibri" w:cs="Calibri"/>
                <w:color w:val="000000" w:themeColor="text1"/>
                <w:sz w:val="22"/>
                <w:szCs w:val="22"/>
              </w:rPr>
              <w:t>Other options are not precluded</w:t>
            </w:r>
          </w:p>
          <w:p w14:paraId="7E4F84C1" w14:textId="77777777" w:rsidR="00D22A9A" w:rsidRDefault="00D22A9A" w:rsidP="00534FA3">
            <w:pPr>
              <w:pStyle w:val="ListParagraph"/>
              <w:numPr>
                <w:ilvl w:val="1"/>
                <w:numId w:val="8"/>
              </w:numPr>
              <w:autoSpaceDE w:val="0"/>
              <w:autoSpaceDN w:val="0"/>
              <w:spacing w:after="0"/>
              <w:ind w:leftChars="0"/>
              <w:rPr>
                <w:rFonts w:ascii="Calibri" w:hAnsi="Calibri" w:cs="Calibri"/>
                <w:strike/>
                <w:color w:val="FF0000"/>
                <w:sz w:val="22"/>
                <w:szCs w:val="22"/>
              </w:rPr>
            </w:pPr>
            <w:r w:rsidRPr="00CB3E48">
              <w:rPr>
                <w:rFonts w:ascii="Calibri" w:hAnsi="Calibri" w:cs="Calibri"/>
                <w:strike/>
                <w:color w:val="FF0000"/>
                <w:sz w:val="22"/>
                <w:szCs w:val="22"/>
              </w:rPr>
              <w:t>This option is in addition to random resource selection only without sensing or re-evaluation and pre-emption checking</w:t>
            </w:r>
          </w:p>
          <w:p w14:paraId="7E679B67" w14:textId="7D88864C" w:rsidR="00996ACB" w:rsidRPr="00996ACB" w:rsidRDefault="00996ACB" w:rsidP="00996ACB">
            <w:pPr>
              <w:autoSpaceDE w:val="0"/>
              <w:autoSpaceDN w:val="0"/>
              <w:spacing w:after="0"/>
              <w:rPr>
                <w:rFonts w:ascii="Calibri" w:hAnsi="Calibri" w:cs="Calibri"/>
                <w:color w:val="FF0000"/>
                <w:sz w:val="22"/>
                <w:szCs w:val="22"/>
              </w:rPr>
            </w:pPr>
            <w:r w:rsidRPr="00996ACB">
              <w:rPr>
                <w:rFonts w:ascii="Calibri" w:hAnsi="Calibri" w:cs="Calibri"/>
                <w:color w:val="0070C0"/>
                <w:sz w:val="22"/>
                <w:szCs w:val="22"/>
              </w:rPr>
              <w:t xml:space="preserve">FL: </w:t>
            </w:r>
            <w:r>
              <w:rPr>
                <w:rFonts w:ascii="Calibri" w:hAnsi="Calibri" w:cs="Calibri"/>
                <w:color w:val="0070C0"/>
                <w:sz w:val="22"/>
                <w:szCs w:val="22"/>
              </w:rPr>
              <w:t xml:space="preserve">This bullet was added from Qualcomm </w:t>
            </w:r>
            <w:r w:rsidR="00A74749">
              <w:rPr>
                <w:rFonts w:ascii="Calibri" w:hAnsi="Calibri" w:cs="Calibri"/>
                <w:color w:val="0070C0"/>
                <w:sz w:val="22"/>
                <w:szCs w:val="22"/>
              </w:rPr>
              <w:t>to ensure that we are not replacing one of the agreement</w:t>
            </w:r>
            <w:r w:rsidR="00645E1C">
              <w:rPr>
                <w:rFonts w:ascii="Calibri" w:hAnsi="Calibri" w:cs="Calibri"/>
                <w:color w:val="0070C0"/>
                <w:sz w:val="22"/>
                <w:szCs w:val="22"/>
              </w:rPr>
              <w:t>s</w:t>
            </w:r>
            <w:r w:rsidR="00A74749">
              <w:rPr>
                <w:rFonts w:ascii="Calibri" w:hAnsi="Calibri" w:cs="Calibri"/>
                <w:color w:val="0070C0"/>
                <w:sz w:val="22"/>
                <w:szCs w:val="22"/>
              </w:rPr>
              <w:t xml:space="preserve"> from the last meeting.</w:t>
            </w:r>
          </w:p>
        </w:tc>
      </w:tr>
      <w:tr w:rsidR="00484C8B" w14:paraId="776714F4" w14:textId="77777777" w:rsidTr="00484C8B">
        <w:tc>
          <w:tcPr>
            <w:tcW w:w="1680" w:type="dxa"/>
          </w:tcPr>
          <w:p w14:paraId="61B213C0" w14:textId="77777777" w:rsidR="00484C8B" w:rsidRDefault="00484C8B"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Sharp</w:t>
            </w:r>
          </w:p>
        </w:tc>
        <w:tc>
          <w:tcPr>
            <w:tcW w:w="7954" w:type="dxa"/>
          </w:tcPr>
          <w:p w14:paraId="07AC980D" w14:textId="4075334E" w:rsidR="00484C8B" w:rsidRDefault="00484C8B" w:rsidP="00534FA3">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To answer FL’s questions above, we think </w:t>
            </w:r>
            <w:r>
              <w:rPr>
                <w:rFonts w:ascii="Calibri" w:hAnsi="Calibri" w:cs="Calibri"/>
                <w:sz w:val="22"/>
              </w:rPr>
              <w:t>contiguous partial sensing solution for aperiodic transmission is needed and we support to consider contiguous partial sensing for aperiodic and periodic transmission together, as HW commented during GTW and the above.</w:t>
            </w:r>
          </w:p>
          <w:p w14:paraId="755622D5" w14:textId="77777777" w:rsidR="00484C8B" w:rsidRDefault="00484C8B" w:rsidP="00484C8B">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fine with OPPO’s second point that sensing results on periodic reservation are also considered. On top of that, we share similar view as Docomo and Qualcomm that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w:r w:rsidRPr="006A591B">
              <w:rPr>
                <w:rFonts w:ascii="Calibri" w:eastAsiaTheme="minorEastAsia" w:hAnsi="Calibri" w:cs="Calibri"/>
                <w:color w:val="000000" w:themeColor="text1"/>
                <w:sz w:val="22"/>
                <w:lang w:eastAsia="zh-CN"/>
              </w:rPr>
              <w:t>can be negative</w:t>
            </w:r>
            <w:r>
              <w:rPr>
                <w:rFonts w:ascii="Calibri" w:eastAsiaTheme="minorEastAsia" w:hAnsi="Calibri" w:cs="Calibri"/>
                <w:color w:val="000000" w:themeColor="text1"/>
                <w:sz w:val="22"/>
                <w:lang w:eastAsia="zh-CN"/>
              </w:rPr>
              <w:t xml:space="preserve"> and should be clarified</w:t>
            </w:r>
            <w:r w:rsidRPr="006A591B">
              <w:rPr>
                <w:rFonts w:ascii="Calibri" w:eastAsiaTheme="minorEastAsia" w:hAnsi="Calibri" w:cs="Calibri"/>
                <w:color w:val="000000" w:themeColor="text1"/>
                <w:sz w:val="22"/>
                <w:lang w:eastAsia="zh-CN"/>
              </w:rPr>
              <w:t>.</w:t>
            </w:r>
            <w:r>
              <w:rPr>
                <w:rFonts w:ascii="Calibri" w:eastAsiaTheme="minorEastAsia" w:hAnsi="Calibri" w:cs="Calibri"/>
                <w:color w:val="000000" w:themeColor="text1"/>
                <w:sz w:val="22"/>
                <w:lang w:eastAsia="zh-CN"/>
              </w:rPr>
              <w:t xml:space="preserve"> Regarding the re-evaluation and pre-emption check, since in our understanding, </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w:r w:rsidRPr="006A591B">
              <w:rPr>
                <w:rFonts w:ascii="Calibri" w:eastAsiaTheme="minorEastAsia" w:hAnsi="Calibri" w:cs="Calibri"/>
                <w:color w:val="000000" w:themeColor="text1"/>
                <w:sz w:val="22"/>
                <w:lang w:eastAsia="zh-CN"/>
              </w:rPr>
              <w:t xml:space="preserve">is related to both, we </w:t>
            </w:r>
            <w:r>
              <w:rPr>
                <w:rFonts w:ascii="Calibri" w:eastAsiaTheme="minorEastAsia" w:hAnsi="Calibri" w:cs="Calibri"/>
                <w:color w:val="000000" w:themeColor="text1"/>
                <w:sz w:val="22"/>
                <w:lang w:eastAsia="zh-CN"/>
              </w:rPr>
              <w:t>propose</w:t>
            </w:r>
            <w:r w:rsidRPr="006A591B">
              <w:rPr>
                <w:rFonts w:ascii="Calibri" w:eastAsiaTheme="minorEastAsia" w:hAnsi="Calibri" w:cs="Calibri"/>
                <w:color w:val="000000" w:themeColor="text1"/>
                <w:sz w:val="22"/>
                <w:lang w:eastAsia="zh-CN"/>
              </w:rPr>
              <w:t xml:space="preserve"> to add </w:t>
            </w:r>
            <w:r>
              <w:rPr>
                <w:rFonts w:ascii="Calibri" w:eastAsiaTheme="minorEastAsia" w:hAnsi="Calibri" w:cs="Calibri"/>
                <w:color w:val="000000" w:themeColor="text1"/>
                <w:sz w:val="22"/>
                <w:lang w:eastAsia="zh-CN"/>
              </w:rPr>
              <w:t xml:space="preserve">both re-evaluation and pre-emption check </w:t>
            </w:r>
            <w:r w:rsidRPr="006A591B">
              <w:rPr>
                <w:rFonts w:ascii="Calibri" w:eastAsiaTheme="minorEastAsia" w:hAnsi="Calibri" w:cs="Calibri"/>
                <w:color w:val="000000" w:themeColor="text1"/>
                <w:sz w:val="22"/>
                <w:lang w:eastAsia="zh-CN"/>
              </w:rPr>
              <w:t>as OPPO commented for the first point.</w:t>
            </w:r>
          </w:p>
          <w:p w14:paraId="39A1476E" w14:textId="77777777" w:rsidR="00057003" w:rsidRDefault="00057003" w:rsidP="00484C8B">
            <w:pPr>
              <w:autoSpaceDE w:val="0"/>
              <w:autoSpaceDN w:val="0"/>
              <w:spacing w:after="0"/>
              <w:rPr>
                <w:rFonts w:ascii="Calibri" w:eastAsiaTheme="minorEastAsia" w:hAnsi="Calibri" w:cs="Calibri"/>
                <w:color w:val="000000" w:themeColor="text1"/>
                <w:sz w:val="22"/>
                <w:lang w:eastAsia="zh-CN"/>
              </w:rPr>
            </w:pPr>
          </w:p>
          <w:p w14:paraId="0351E266" w14:textId="42F76617" w:rsidR="00057003" w:rsidRDefault="00057003" w:rsidP="00484C8B">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FL: Done. Please also refer to my comment to OPPO’s point.</w:t>
            </w:r>
          </w:p>
        </w:tc>
      </w:tr>
      <w:tr w:rsidR="00844232" w14:paraId="05AFE732" w14:textId="77777777" w:rsidTr="00484C8B">
        <w:tc>
          <w:tcPr>
            <w:tcW w:w="1680" w:type="dxa"/>
          </w:tcPr>
          <w:p w14:paraId="7A951F62" w14:textId="06EFFD9C" w:rsidR="00844232" w:rsidRDefault="00844232" w:rsidP="00844232">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3FE0EBEA" w14:textId="77777777" w:rsidR="00844232" w:rsidRDefault="00844232" w:rsidP="00844232">
            <w:pPr>
              <w:autoSpaceDE w:val="0"/>
              <w:autoSpaceDN w:val="0"/>
              <w:spacing w:after="0"/>
              <w:rPr>
                <w:rFonts w:ascii="Calibri" w:eastAsia="MS Mincho" w:hAnsi="Calibri" w:cs="Calibri"/>
                <w:sz w:val="22"/>
                <w:lang w:eastAsia="ja-JP"/>
              </w:rPr>
            </w:pPr>
            <w:r>
              <w:rPr>
                <w:rFonts w:ascii="Calibri" w:eastAsiaTheme="minorEastAsia" w:hAnsi="Calibri" w:cs="Calibri" w:hint="eastAsia"/>
                <w:color w:val="000000" w:themeColor="text1"/>
                <w:sz w:val="22"/>
                <w:lang w:eastAsia="zh-CN"/>
              </w:rPr>
              <w:t>A</w:t>
            </w:r>
            <w:r>
              <w:rPr>
                <w:rFonts w:ascii="Calibri" w:eastAsiaTheme="minorEastAsia" w:hAnsi="Calibri" w:cs="Calibri"/>
                <w:color w:val="000000" w:themeColor="text1"/>
                <w:sz w:val="22"/>
                <w:lang w:eastAsia="zh-CN"/>
              </w:rPr>
              <w:t xml:space="preserve">gree with some conpany’s comments for adding “all available” in the first </w:t>
            </w:r>
            <w:r>
              <w:rPr>
                <w:rFonts w:ascii="Calibri" w:eastAsia="MS Mincho" w:hAnsi="Calibri" w:cs="Calibri"/>
                <w:sz w:val="22"/>
                <w:lang w:eastAsia="ja-JP"/>
              </w:rPr>
              <w:t>sub-bullet.</w:t>
            </w:r>
            <w:r>
              <w:rPr>
                <w:rFonts w:ascii="Calibri" w:eastAsiaTheme="minorEastAsia" w:hAnsi="Calibri" w:cs="Calibri"/>
                <w:sz w:val="22"/>
                <w:lang w:eastAsia="zh-CN"/>
              </w:rPr>
              <w:t xml:space="preserve"> It canbe</w:t>
            </w:r>
            <w:r w:rsidRPr="00B76187">
              <w:rPr>
                <w:rFonts w:ascii="Calibri" w:eastAsiaTheme="minorEastAsia" w:hAnsi="Calibri" w:cs="Calibri"/>
                <w:sz w:val="22"/>
                <w:lang w:eastAsia="zh-CN"/>
              </w:rPr>
              <w:t xml:space="preserve"> modif</w:t>
            </w:r>
            <w:r>
              <w:rPr>
                <w:rFonts w:ascii="Calibri" w:eastAsiaTheme="minorEastAsia" w:hAnsi="Calibri" w:cs="Calibri"/>
                <w:sz w:val="22"/>
                <w:lang w:eastAsia="zh-CN"/>
              </w:rPr>
              <w:t xml:space="preserve">ied </w:t>
            </w:r>
            <w:r w:rsidRPr="00B76187">
              <w:rPr>
                <w:rFonts w:ascii="Calibri" w:eastAsiaTheme="minorEastAsia" w:hAnsi="Calibri" w:cs="Calibri"/>
                <w:sz w:val="22"/>
                <w:lang w:eastAsia="zh-CN"/>
              </w:rPr>
              <w:t>as</w:t>
            </w:r>
            <w:r>
              <w:rPr>
                <w:rFonts w:ascii="Calibri" w:eastAsiaTheme="minorEastAsia" w:hAnsi="Calibri" w:cs="Calibri"/>
                <w:sz w:val="22"/>
                <w:lang w:eastAsia="zh-CN"/>
              </w:rPr>
              <w:t xml:space="preserve"> the following:</w:t>
            </w:r>
          </w:p>
          <w:p w14:paraId="32C74A39" w14:textId="77777777" w:rsidR="00844232" w:rsidRDefault="00844232" w:rsidP="00844232">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sidRPr="00771BF0">
              <w:rPr>
                <w:rFonts w:ascii="Calibri" w:eastAsiaTheme="minorEastAsia" w:hAnsi="Calibri" w:cs="Calibri"/>
                <w:color w:val="FF0000"/>
                <w:sz w:val="22"/>
              </w:rPr>
              <w:t>all available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2773ADC" w14:textId="77777777" w:rsidR="00844232" w:rsidRDefault="00844232" w:rsidP="00844232">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and remaining details</w:t>
            </w:r>
          </w:p>
          <w:p w14:paraId="5319CEB5" w14:textId="77777777" w:rsidR="00844232" w:rsidRDefault="00844232" w:rsidP="00844232">
            <w:pPr>
              <w:pStyle w:val="ListParagraph"/>
              <w:numPr>
                <w:ilvl w:val="3"/>
                <w:numId w:val="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w:t>
            </w:r>
            <w:r w:rsidRPr="00771BF0">
              <w:rPr>
                <w:rFonts w:ascii="Calibri" w:hAnsi="Calibri" w:cs="Calibri"/>
                <w:color w:val="FF0000"/>
                <w:sz w:val="22"/>
                <w:szCs w:val="28"/>
                <w:lang w:eastAsia="en-GB"/>
              </w:rPr>
              <w:t>and</w:t>
            </w:r>
            <w:r w:rsidRPr="00771BF0">
              <w:rPr>
                <w:rFonts w:ascii="Calibri" w:eastAsiaTheme="minorEastAsia" w:hAnsi="Calibri" w:cs="Calibri"/>
                <w:color w:val="FF0000"/>
                <w:sz w:val="22"/>
              </w:rPr>
              <w:t xml:space="preserve"> there are no other resource sensing results</w:t>
            </w:r>
            <w:r>
              <w:rPr>
                <w:rFonts w:ascii="Calibri" w:hAnsi="Calibri" w:cs="Calibri"/>
                <w:color w:val="000000" w:themeColor="text1"/>
                <w:sz w:val="22"/>
                <w:szCs w:val="28"/>
                <w:lang w:eastAsia="en-GB"/>
              </w:rPr>
              <w:t>, random resource selection is performed</w:t>
            </w:r>
          </w:p>
          <w:p w14:paraId="21997040" w14:textId="77777777" w:rsidR="00057003" w:rsidRDefault="00057003" w:rsidP="00844232">
            <w:pPr>
              <w:autoSpaceDE w:val="0"/>
              <w:autoSpaceDN w:val="0"/>
              <w:spacing w:after="0"/>
              <w:rPr>
                <w:rFonts w:ascii="Calibri" w:eastAsiaTheme="minorEastAsia" w:hAnsi="Calibri" w:cs="Calibri"/>
                <w:color w:val="0070C0"/>
                <w:sz w:val="22"/>
                <w:lang w:eastAsia="zh-CN"/>
              </w:rPr>
            </w:pPr>
          </w:p>
          <w:p w14:paraId="45E1E235" w14:textId="41096CA3" w:rsidR="00844232" w:rsidRDefault="00057003" w:rsidP="00844232">
            <w:pPr>
              <w:autoSpaceDE w:val="0"/>
              <w:autoSpaceDN w:val="0"/>
              <w:spacing w:after="0"/>
              <w:rPr>
                <w:rFonts w:ascii="Calibri" w:eastAsiaTheme="minorEastAsia" w:hAnsi="Calibri" w:cs="Calibri"/>
                <w:color w:val="000000" w:themeColor="text1"/>
                <w:sz w:val="22"/>
                <w:lang w:eastAsia="zh-CN"/>
              </w:rPr>
            </w:pPr>
            <w:r w:rsidRPr="00057003">
              <w:rPr>
                <w:rFonts w:ascii="Calibri" w:eastAsiaTheme="minorEastAsia" w:hAnsi="Calibri" w:cs="Calibri"/>
                <w:color w:val="0070C0"/>
                <w:sz w:val="22"/>
                <w:lang w:eastAsia="zh-CN"/>
              </w:rPr>
              <w:t>FL: On the first edit, done. On the second edit, please refer to my comment to Nokia.</w:t>
            </w:r>
          </w:p>
        </w:tc>
      </w:tr>
      <w:tr w:rsidR="00435F99" w14:paraId="1652E3CC" w14:textId="77777777" w:rsidTr="00484C8B">
        <w:tc>
          <w:tcPr>
            <w:tcW w:w="1680" w:type="dxa"/>
          </w:tcPr>
          <w:p w14:paraId="34C2C8A9" w14:textId="7ED1CC6B" w:rsidR="00435F99" w:rsidRDefault="00435F99" w:rsidP="00435F9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Xiaomi</w:t>
            </w:r>
          </w:p>
        </w:tc>
        <w:tc>
          <w:tcPr>
            <w:tcW w:w="7954" w:type="dxa"/>
          </w:tcPr>
          <w:p w14:paraId="523550A0" w14:textId="77777777" w:rsidR="00435F99" w:rsidRDefault="00435F99" w:rsidP="00435F9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agree with other companies that 1) all the sensing results should be counted when resource selection, 2) the value of TA, TB can be negative; 3) do not need to discuss random resource selection in this proposal.</w:t>
            </w:r>
          </w:p>
          <w:p w14:paraId="0737C7C0" w14:textId="77777777" w:rsidR="00435F99" w:rsidRDefault="00435F99" w:rsidP="00435F99">
            <w:pPr>
              <w:autoSpaceDE w:val="0"/>
              <w:autoSpaceDN w:val="0"/>
              <w:spacing w:after="0"/>
              <w:rPr>
                <w:rFonts w:ascii="Calibri" w:eastAsiaTheme="minorEastAsia" w:hAnsi="Calibri" w:cs="Calibri"/>
                <w:color w:val="000000" w:themeColor="text1"/>
                <w:sz w:val="22"/>
                <w:lang w:eastAsia="zh-CN"/>
              </w:rPr>
            </w:pPr>
          </w:p>
          <w:p w14:paraId="2F98DC94" w14:textId="3EFDB350" w:rsidR="00435F99" w:rsidRDefault="00435F99" w:rsidP="00435F99">
            <w:pPr>
              <w:autoSpaceDE w:val="0"/>
              <w:autoSpaceDN w:val="0"/>
              <w:spacing w:after="0"/>
              <w:rPr>
                <w:rFonts w:ascii="Calibri" w:eastAsiaTheme="minorEastAsia" w:hAnsi="Calibri" w:cs="Calibri"/>
                <w:color w:val="000000" w:themeColor="text1"/>
                <w:sz w:val="22"/>
                <w:lang w:eastAsia="zh-CN"/>
              </w:rPr>
            </w:pPr>
            <w:r w:rsidRPr="00435F99">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A</w:t>
            </w:r>
            <w:r w:rsidRPr="00435F99">
              <w:rPr>
                <w:rFonts w:ascii="Calibri" w:eastAsiaTheme="minorEastAsia" w:hAnsi="Calibri" w:cs="Calibri"/>
                <w:color w:val="0070C0"/>
                <w:sz w:val="22"/>
                <w:lang w:eastAsia="zh-CN"/>
              </w:rPr>
              <w:t>ll done</w:t>
            </w:r>
          </w:p>
        </w:tc>
      </w:tr>
      <w:tr w:rsidR="00435F99" w14:paraId="24AB0D0F" w14:textId="77777777" w:rsidTr="00484C8B">
        <w:tc>
          <w:tcPr>
            <w:tcW w:w="1680" w:type="dxa"/>
          </w:tcPr>
          <w:p w14:paraId="5F61D4C9" w14:textId="6F441044" w:rsidR="00435F99" w:rsidRDefault="00435F99" w:rsidP="00435F9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753A3433" w14:textId="77777777" w:rsidR="00435F99" w:rsidRDefault="00435F99" w:rsidP="00435F9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support FL’s proposal in general with some modifications to capture “all available” and “zero or negative values for T</w:t>
            </w:r>
            <w:r>
              <w:rPr>
                <w:rFonts w:ascii="Calibri" w:eastAsiaTheme="minorEastAsia" w:hAnsi="Calibri" w:cs="Calibri"/>
                <w:color w:val="000000" w:themeColor="text1"/>
                <w:sz w:val="22"/>
                <w:vertAlign w:val="subscript"/>
                <w:lang w:eastAsia="zh-CN"/>
              </w:rPr>
              <w:t>A</w:t>
            </w:r>
            <w:r>
              <w:rPr>
                <w:rFonts w:ascii="Calibri" w:eastAsiaTheme="minorEastAsia" w:hAnsi="Calibri" w:cs="Calibri"/>
                <w:color w:val="000000" w:themeColor="text1"/>
                <w:sz w:val="22"/>
                <w:lang w:eastAsia="zh-CN"/>
              </w:rPr>
              <w:t>/T</w:t>
            </w:r>
            <w:r>
              <w:rPr>
                <w:rFonts w:ascii="Calibri" w:eastAsiaTheme="minorEastAsia" w:hAnsi="Calibri" w:cs="Calibri"/>
                <w:color w:val="000000" w:themeColor="text1"/>
                <w:sz w:val="22"/>
                <w:vertAlign w:val="subscript"/>
                <w:lang w:eastAsia="zh-CN"/>
              </w:rPr>
              <w:t>B</w:t>
            </w:r>
            <w:r>
              <w:rPr>
                <w:rFonts w:ascii="Calibri" w:eastAsiaTheme="minorEastAsia" w:hAnsi="Calibri" w:cs="Calibri"/>
                <w:color w:val="000000" w:themeColor="text1"/>
                <w:sz w:val="22"/>
                <w:lang w:eastAsia="zh-CN"/>
              </w:rPr>
              <w:t>”</w:t>
            </w:r>
          </w:p>
          <w:p w14:paraId="50A1650F" w14:textId="77777777" w:rsidR="00435F99" w:rsidRDefault="00435F99" w:rsidP="00435F99">
            <w:pPr>
              <w:autoSpaceDE w:val="0"/>
              <w:autoSpaceDN w:val="0"/>
              <w:spacing w:after="0"/>
              <w:rPr>
                <w:rFonts w:ascii="Calibri" w:eastAsiaTheme="minorEastAsia" w:hAnsi="Calibri" w:cs="Calibri"/>
                <w:color w:val="000000" w:themeColor="text1"/>
                <w:sz w:val="22"/>
                <w:lang w:eastAsia="zh-CN"/>
              </w:rPr>
            </w:pPr>
          </w:p>
          <w:p w14:paraId="472D01CE" w14:textId="6BFC009F" w:rsidR="00435F99" w:rsidRDefault="00435F99" w:rsidP="00435F99">
            <w:pPr>
              <w:autoSpaceDE w:val="0"/>
              <w:autoSpaceDN w:val="0"/>
              <w:spacing w:after="0"/>
              <w:rPr>
                <w:rFonts w:ascii="Calibri" w:eastAsiaTheme="minorEastAsia" w:hAnsi="Calibri" w:cs="Calibri"/>
                <w:color w:val="000000" w:themeColor="text1"/>
                <w:sz w:val="22"/>
                <w:lang w:eastAsia="zh-CN"/>
              </w:rPr>
            </w:pPr>
            <w:r w:rsidRPr="00435F99">
              <w:rPr>
                <w:rFonts w:ascii="Calibri" w:eastAsiaTheme="minorEastAsia" w:hAnsi="Calibri" w:cs="Calibri"/>
                <w:color w:val="0070C0"/>
                <w:sz w:val="22"/>
                <w:lang w:eastAsia="zh-CN"/>
              </w:rPr>
              <w:t>FL: Done.</w:t>
            </w:r>
          </w:p>
        </w:tc>
      </w:tr>
      <w:tr w:rsidR="00057003" w14:paraId="59FBD752" w14:textId="77777777" w:rsidTr="00484C8B">
        <w:tc>
          <w:tcPr>
            <w:tcW w:w="1680" w:type="dxa"/>
          </w:tcPr>
          <w:p w14:paraId="5D4717FA" w14:textId="5ECAA61B" w:rsidR="00057003" w:rsidRDefault="00057003" w:rsidP="00844232">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6658538F" w14:textId="77777777" w:rsidR="00057003" w:rsidRDefault="00057003" w:rsidP="00844232">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Taking into account of all the comments so far (above), I have updated the proposal to the following. Please feel free to continue commenting on this updated one.</w:t>
            </w:r>
          </w:p>
          <w:p w14:paraId="0F43F975" w14:textId="77777777" w:rsidR="00057003" w:rsidRDefault="00057003" w:rsidP="00844232">
            <w:pPr>
              <w:autoSpaceDE w:val="0"/>
              <w:autoSpaceDN w:val="0"/>
              <w:spacing w:after="0"/>
              <w:rPr>
                <w:rFonts w:ascii="Calibri" w:eastAsiaTheme="minorEastAsia" w:hAnsi="Calibri" w:cs="Calibri"/>
                <w:color w:val="000000" w:themeColor="text1"/>
                <w:sz w:val="22"/>
                <w:lang w:eastAsia="zh-CN"/>
              </w:rPr>
            </w:pPr>
          </w:p>
          <w:p w14:paraId="09CB96C4" w14:textId="77777777" w:rsidR="00057003" w:rsidRDefault="00057003" w:rsidP="00057003">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62638DC1" w14:textId="77777777" w:rsidR="00057003" w:rsidRDefault="00057003" w:rsidP="00057003">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sidRPr="0034610D">
              <w:rPr>
                <w:rFonts w:ascii="Calibri" w:hAnsi="Calibri" w:cs="Calibri"/>
                <w:strike/>
                <w:color w:val="FF0000"/>
                <w:sz w:val="22"/>
              </w:rPr>
              <w:t xml:space="preserve"> and/or random resource selection</w:t>
            </w:r>
            <w:r>
              <w:rPr>
                <w:rFonts w:ascii="Calibri" w:hAnsi="Calibri" w:cs="Calibri"/>
                <w:color w:val="000000" w:themeColor="text1"/>
                <w:sz w:val="22"/>
              </w:rPr>
              <w:t xml:space="preserve">, if </w:t>
            </w:r>
            <w:r w:rsidRPr="004D4B85">
              <w:rPr>
                <w:rFonts w:ascii="Calibri" w:hAnsi="Calibri" w:cs="Calibri"/>
                <w:color w:val="000000" w:themeColor="text1"/>
                <w:sz w:val="22"/>
              </w:rPr>
              <w:t xml:space="preserve">UE </w:t>
            </w:r>
            <w:r w:rsidRPr="004D4B85">
              <w:rPr>
                <w:rFonts w:ascii="Calibri" w:hAnsi="Calibri" w:cs="Calibri"/>
                <w:strike/>
                <w:color w:val="FF0000"/>
                <w:sz w:val="22"/>
              </w:rPr>
              <w:t xml:space="preserve">is configured to </w:t>
            </w:r>
            <w:r w:rsidRPr="004D4B85">
              <w:rPr>
                <w:rFonts w:ascii="Calibri" w:hAnsi="Calibri" w:cs="Calibri"/>
                <w:color w:val="000000" w:themeColor="text1"/>
                <w:sz w:val="22"/>
              </w:rPr>
              <w:t>perform</w:t>
            </w:r>
            <w:r w:rsidRPr="004D4B85">
              <w:rPr>
                <w:rFonts w:ascii="Calibri" w:hAnsi="Calibri" w:cs="Calibri"/>
                <w:color w:val="FF0000"/>
                <w:sz w:val="22"/>
              </w:rPr>
              <w:t>s</w:t>
            </w:r>
            <w:r w:rsidRPr="004D4B85">
              <w:rPr>
                <w:rFonts w:ascii="Calibri" w:hAnsi="Calibri" w:cs="Calibri"/>
                <w:color w:val="000000" w:themeColor="text1"/>
                <w:sz w:val="22"/>
              </w:rPr>
              <w:t xml:space="preserve"> contiguous partial sensing </w:t>
            </w:r>
            <w:r w:rsidRPr="004D4B85">
              <w:rPr>
                <w:rFonts w:ascii="Calibri" w:hAnsi="Calibri" w:cs="Calibri"/>
                <w:strike/>
                <w:color w:val="FF0000"/>
                <w:sz w:val="22"/>
              </w:rPr>
              <w:t>(i.e., at least for the case of resource</w:t>
            </w:r>
            <w:r w:rsidRPr="000F2658">
              <w:rPr>
                <w:rFonts w:ascii="Calibri" w:hAnsi="Calibri" w:cs="Calibri"/>
                <w:strike/>
                <w:color w:val="FF0000"/>
                <w:sz w:val="22"/>
              </w:rPr>
              <w:t xml:space="preserv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0F2658">
              <w:rPr>
                <w:rFonts w:ascii="Calibri" w:hAnsi="Calibri" w:cs="Calibri"/>
                <w:strike/>
                <w:color w:val="FF0000"/>
                <w:sz w:val="22"/>
              </w:rPr>
              <w:t xml:space="preserve">) </w:t>
            </w:r>
            <w:r w:rsidRPr="00F97C3F">
              <w:rPr>
                <w:rFonts w:ascii="Calibri" w:hAnsi="Calibri" w:cs="Calibri"/>
                <w:color w:val="000000" w:themeColor="text1"/>
                <w:sz w:val="22"/>
              </w:rPr>
              <w:t>by higher layer</w:t>
            </w:r>
            <w:r w:rsidRPr="00F97C3F">
              <w:rPr>
                <w:rFonts w:ascii="Calibri" w:hAnsi="Calibri" w:cs="Calibri"/>
                <w:strike/>
                <w:color w:val="000000" w:themeColor="text1"/>
                <w:sz w:val="22"/>
              </w:rPr>
              <w:t>, when</w:t>
            </w:r>
            <w:r w:rsidRPr="00837DD9">
              <w:rPr>
                <w:rFonts w:ascii="Calibri" w:hAnsi="Calibri" w:cs="Calibri"/>
                <w:color w:val="000000" w:themeColor="text1"/>
                <w:sz w:val="22"/>
              </w:rPr>
              <w:t xml:space="preserve"> </w:t>
            </w:r>
            <w:r w:rsidRPr="00F97C3F">
              <w:rPr>
                <w:rFonts w:ascii="Calibri" w:hAnsi="Calibri" w:cs="Calibri"/>
                <w:color w:val="FF0000"/>
                <w:sz w:val="22"/>
              </w:rPr>
              <w:t>and</w:t>
            </w:r>
            <w:r>
              <w:rPr>
                <w:rFonts w:ascii="Calibri" w:hAnsi="Calibri" w:cs="Calibri"/>
                <w:color w:val="000000" w:themeColor="text1"/>
                <w:sz w:val="22"/>
              </w:rPr>
              <w:t xml:space="preserve"> </w:t>
            </w:r>
            <w:r w:rsidRPr="00837DD9">
              <w:rPr>
                <w:rFonts w:ascii="Calibri" w:hAnsi="Calibri" w:cs="Calibri"/>
                <w:color w:val="000000" w:themeColor="text1"/>
                <w:sz w:val="22"/>
              </w:rPr>
              <w:t>resource (re-)selection is triggered in slot n</w:t>
            </w:r>
            <w:r>
              <w:rPr>
                <w:rFonts w:ascii="Calibri" w:hAnsi="Calibri" w:cs="Calibri"/>
                <w:color w:val="000000" w:themeColor="text1"/>
                <w:sz w:val="22"/>
              </w:rPr>
              <w:t>, support the following option:</w:t>
            </w:r>
          </w:p>
          <w:p w14:paraId="204219EE" w14:textId="77777777" w:rsidR="00057003" w:rsidRDefault="00057003" w:rsidP="00057003">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w:t>
            </w:r>
            <w:r w:rsidRPr="0034610D">
              <w:rPr>
                <w:rFonts w:ascii="Calibri" w:hAnsi="Calibri" w:cs="Calibri"/>
                <w:color w:val="FF0000"/>
                <w:sz w:val="22"/>
              </w:rPr>
              <w:t xml:space="preserve"> 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22E979C2" w14:textId="77777777" w:rsidR="00057003" w:rsidRDefault="00057003" w:rsidP="00057003">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sidRPr="0034610D">
              <w:rPr>
                <w:rFonts w:ascii="Calibri" w:hAnsi="Calibri" w:cs="Calibri"/>
                <w:color w:val="FF0000"/>
                <w:sz w:val="22"/>
                <w:szCs w:val="28"/>
                <w:lang w:eastAsia="en-GB"/>
              </w:rPr>
              <w:t>, positive or negative</w:t>
            </w:r>
            <w:r>
              <w:rPr>
                <w:rFonts w:ascii="Calibri" w:hAnsi="Calibri" w:cs="Calibri"/>
                <w:color w:val="000000" w:themeColor="text1"/>
                <w:sz w:val="22"/>
                <w:szCs w:val="28"/>
                <w:lang w:eastAsia="en-GB"/>
              </w:rPr>
              <w:t>) and remaining details</w:t>
            </w:r>
          </w:p>
          <w:p w14:paraId="71F0C717" w14:textId="77777777" w:rsidR="00057003" w:rsidRPr="000F2658" w:rsidRDefault="00057003" w:rsidP="00057003">
            <w:pPr>
              <w:pStyle w:val="ListParagraph"/>
              <w:numPr>
                <w:ilvl w:val="3"/>
                <w:numId w:val="8"/>
              </w:numPr>
              <w:tabs>
                <w:tab w:val="left" w:pos="864"/>
              </w:tabs>
              <w:autoSpaceDE w:val="0"/>
              <w:autoSpaceDN w:val="0"/>
              <w:spacing w:after="0"/>
              <w:ind w:leftChars="0"/>
              <w:rPr>
                <w:rFonts w:ascii="Calibri" w:hAnsi="Calibri" w:cs="Calibri"/>
                <w:strike/>
                <w:color w:val="FF0000"/>
                <w:sz w:val="22"/>
              </w:rPr>
            </w:pPr>
            <w:r w:rsidRPr="000F2658">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sidRPr="000F2658">
              <w:rPr>
                <w:rFonts w:ascii="Calibri" w:hAnsi="Calibri" w:cs="Calibri"/>
                <w:strike/>
                <w:color w:val="FF0000"/>
                <w:lang w:eastAsia="en-GB"/>
              </w:rPr>
              <w:t xml:space="preserve"> </w:t>
            </w:r>
            <w:r w:rsidRPr="000F2658">
              <w:rPr>
                <w:rFonts w:ascii="Calibri" w:hAnsi="Calibri" w:cs="Calibri"/>
                <w:strike/>
                <w:color w:val="FF0000"/>
                <w:sz w:val="22"/>
                <w:szCs w:val="28"/>
                <w:lang w:eastAsia="en-GB"/>
              </w:rPr>
              <w:t>and</w:t>
            </w:r>
            <w:r w:rsidRPr="000F2658">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sidRPr="000F2658">
              <w:rPr>
                <w:rFonts w:ascii="Calibri" w:hAnsi="Calibri" w:cs="Calibri"/>
                <w:strike/>
                <w:color w:val="FF0000"/>
                <w:sz w:val="22"/>
                <w:szCs w:val="28"/>
                <w:lang w:eastAsia="en-GB"/>
              </w:rPr>
              <w:t xml:space="preserve"> are equal to zero, random resource selection is performed</w:t>
            </w:r>
          </w:p>
          <w:p w14:paraId="3D129F5D" w14:textId="77777777" w:rsidR="00057003" w:rsidRDefault="00057003" w:rsidP="00057003">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FFS</w:t>
            </w:r>
            <w:r>
              <w:rPr>
                <w:rFonts w:ascii="Calibri" w:hAnsi="Calibri" w:cs="Calibri"/>
                <w:color w:val="FF0000"/>
                <w:sz w:val="22"/>
              </w:rPr>
              <w:t xml:space="preserve"> condition(s) in which contiguous partial sensing is performed by UE</w:t>
            </w:r>
          </w:p>
          <w:p w14:paraId="0E787CBE" w14:textId="77777777" w:rsidR="00057003" w:rsidRDefault="00057003" w:rsidP="00057003">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3F564337" w14:textId="77777777" w:rsidR="00057003" w:rsidRDefault="00057003" w:rsidP="00057003">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6B5D65AD" w14:textId="77777777" w:rsidR="00057003" w:rsidRDefault="00057003" w:rsidP="00057003">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0B6FC597" w14:textId="739D4223" w:rsidR="00057003" w:rsidRPr="00057003" w:rsidRDefault="00057003" w:rsidP="00844232">
            <w:pPr>
              <w:pStyle w:val="ListParagraph"/>
              <w:numPr>
                <w:ilvl w:val="2"/>
                <w:numId w:val="8"/>
              </w:numPr>
              <w:autoSpaceDE w:val="0"/>
              <w:autoSpaceDN w:val="0"/>
              <w:spacing w:after="0"/>
              <w:ind w:leftChars="0"/>
              <w:rPr>
                <w:rFonts w:ascii="Calibri" w:hAnsi="Calibri" w:cs="Calibri"/>
                <w:color w:val="FF0000"/>
                <w:sz w:val="22"/>
                <w:szCs w:val="22"/>
              </w:rPr>
            </w:pPr>
            <w:r w:rsidRPr="00FB377E">
              <w:rPr>
                <w:rFonts w:ascii="Calibri" w:hAnsi="Calibri" w:cs="Calibri"/>
                <w:color w:val="FF0000"/>
                <w:sz w:val="22"/>
                <w:szCs w:val="22"/>
              </w:rPr>
              <w:t>FFS if we need to do anything for this case in RAN1</w:t>
            </w:r>
          </w:p>
        </w:tc>
      </w:tr>
      <w:tr w:rsidR="00D649CA" w14:paraId="19AFAE2A" w14:textId="77777777" w:rsidTr="00484C8B">
        <w:tc>
          <w:tcPr>
            <w:tcW w:w="1680" w:type="dxa"/>
          </w:tcPr>
          <w:p w14:paraId="5B0113D7" w14:textId="3D341D27" w:rsidR="00D649CA" w:rsidRPr="00D649CA" w:rsidRDefault="00D649CA" w:rsidP="00D649CA">
            <w:pPr>
              <w:autoSpaceDE w:val="0"/>
              <w:autoSpaceDN w:val="0"/>
              <w:spacing w:after="0"/>
              <w:rPr>
                <w:rFonts w:ascii="Calibri" w:eastAsiaTheme="minorEastAsia" w:hAnsi="Calibri" w:cs="Calibri"/>
                <w:sz w:val="22"/>
                <w:lang w:eastAsia="zh-CN"/>
              </w:rPr>
            </w:pPr>
            <w:r w:rsidRPr="00D649CA">
              <w:rPr>
                <w:rFonts w:ascii="Calibri" w:eastAsiaTheme="minorEastAsia" w:hAnsi="Calibri" w:cs="Calibri"/>
                <w:sz w:val="22"/>
                <w:lang w:eastAsia="zh-CN"/>
              </w:rPr>
              <w:t>Ericsson</w:t>
            </w:r>
          </w:p>
        </w:tc>
        <w:tc>
          <w:tcPr>
            <w:tcW w:w="7954" w:type="dxa"/>
          </w:tcPr>
          <w:p w14:paraId="134F3F5B" w14:textId="77777777" w:rsidR="00D649CA" w:rsidRPr="00D649CA" w:rsidRDefault="00D649CA" w:rsidP="00D649CA">
            <w:pPr>
              <w:autoSpaceDE w:val="0"/>
              <w:autoSpaceDN w:val="0"/>
              <w:spacing w:after="0"/>
              <w:rPr>
                <w:rFonts w:ascii="Calibri" w:eastAsiaTheme="minorEastAsia" w:hAnsi="Calibri" w:cs="Calibri"/>
                <w:sz w:val="22"/>
                <w:lang w:eastAsia="zh-CN"/>
              </w:rPr>
            </w:pPr>
            <w:r w:rsidRPr="00D649CA">
              <w:rPr>
                <w:rFonts w:ascii="Calibri" w:eastAsiaTheme="minorEastAsia" w:hAnsi="Calibri" w:cs="Calibri"/>
                <w:sz w:val="22"/>
                <w:lang w:eastAsia="zh-CN"/>
              </w:rPr>
              <w:t>We think the following modifications are needed for the proposal:</w:t>
            </w:r>
          </w:p>
          <w:p w14:paraId="0A0C591B" w14:textId="77777777" w:rsidR="00D649CA" w:rsidRPr="00D649CA" w:rsidRDefault="00D649CA" w:rsidP="00D649CA">
            <w:pPr>
              <w:pStyle w:val="ListParagraph"/>
              <w:numPr>
                <w:ilvl w:val="0"/>
                <w:numId w:val="29"/>
              </w:numPr>
              <w:autoSpaceDE w:val="0"/>
              <w:autoSpaceDN w:val="0"/>
              <w:spacing w:after="0"/>
              <w:ind w:leftChars="0"/>
              <w:rPr>
                <w:rFonts w:ascii="Calibri" w:eastAsiaTheme="minorEastAsia" w:hAnsi="Calibri" w:cs="Calibri"/>
                <w:sz w:val="22"/>
              </w:rPr>
            </w:pPr>
            <w:r w:rsidRPr="00D649CA">
              <w:rPr>
                <w:rFonts w:ascii="Calibri" w:eastAsiaTheme="minorEastAsia" w:hAnsi="Calibri" w:cs="Calibri"/>
                <w:sz w:val="22"/>
              </w:rPr>
              <w:t>We agree with OPPO that re-evaluation and pre-emption should be enable</w:t>
            </w:r>
            <w:r w:rsidRPr="00D649CA">
              <w:rPr>
                <w:rFonts w:ascii="Calibri" w:eastAsiaTheme="minorEastAsia" w:hAnsi="Calibri" w:cs="Calibri"/>
                <w:sz w:val="22"/>
                <w:lang w:val="en-US"/>
              </w:rPr>
              <w:t>d</w:t>
            </w:r>
            <w:r w:rsidRPr="00D649CA">
              <w:rPr>
                <w:rFonts w:ascii="Calibri" w:eastAsiaTheme="minorEastAsia" w:hAnsi="Calibri" w:cs="Calibri"/>
                <w:sz w:val="22"/>
              </w:rPr>
              <w:t xml:space="preserve"> for the case of </w:t>
            </w:r>
            <w:r w:rsidRPr="00D649CA">
              <w:rPr>
                <w:rFonts w:ascii="Calibri" w:eastAsiaTheme="minorEastAsia" w:hAnsi="Calibri" w:cs="Calibri"/>
                <w:sz w:val="22"/>
                <w:lang w:val="en-US"/>
              </w:rPr>
              <w:t xml:space="preserve">partial sensing with sensing window=0, i.e., </w:t>
            </w:r>
            <w:r w:rsidRPr="00D649CA">
              <w:rPr>
                <w:rFonts w:ascii="Calibri" w:eastAsiaTheme="minorEastAsia" w:hAnsi="Calibri" w:cs="Calibri"/>
                <w:sz w:val="22"/>
              </w:rPr>
              <w:t>TA= TB=0. The proposed wording by OPPO is OK for us.</w:t>
            </w:r>
            <w:r w:rsidRPr="00D649CA">
              <w:rPr>
                <w:rFonts w:ascii="Calibri" w:eastAsiaTheme="minorEastAsia" w:hAnsi="Calibri" w:cs="Calibri"/>
                <w:sz w:val="22"/>
                <w:lang w:val="en-US"/>
              </w:rPr>
              <w:t xml:space="preserve"> But clearly this can only be the case if TA=TB=0 for the initial selection (otherwise, this is just random selection).  Different mechanisms can be used for different transmissions, e.g., different TA and TB. We need to discuss how to change for the different transmissions and the associated conditions. Therefore, w</w:t>
            </w:r>
            <w:r w:rsidRPr="00D649CA">
              <w:rPr>
                <w:rFonts w:ascii="Calibri" w:eastAsiaTheme="minorEastAsia" w:hAnsi="Calibri" w:cs="Calibri"/>
                <w:sz w:val="22"/>
              </w:rPr>
              <w:t>e would like to add one bullet at the end:</w:t>
            </w:r>
          </w:p>
          <w:p w14:paraId="16C31E67" w14:textId="77777777" w:rsidR="00D649CA" w:rsidRPr="00D649CA" w:rsidRDefault="00D649CA" w:rsidP="00D649CA">
            <w:pPr>
              <w:pStyle w:val="ListParagraph"/>
              <w:numPr>
                <w:ilvl w:val="1"/>
                <w:numId w:val="29"/>
              </w:numPr>
              <w:autoSpaceDE w:val="0"/>
              <w:autoSpaceDN w:val="0"/>
              <w:spacing w:after="0"/>
              <w:ind w:leftChars="0"/>
              <w:rPr>
                <w:rFonts w:ascii="Calibri" w:eastAsiaTheme="minorEastAsia" w:hAnsi="Calibri" w:cs="Calibri"/>
                <w:sz w:val="22"/>
              </w:rPr>
            </w:pPr>
            <w:r w:rsidRPr="00D649CA">
              <w:rPr>
                <w:rFonts w:ascii="Calibri" w:eastAsiaTheme="minorEastAsia" w:hAnsi="Calibri" w:cs="Calibri"/>
                <w:color w:val="FF0000"/>
                <w:sz w:val="22"/>
              </w:rPr>
              <w:t xml:space="preserve">FFS conditions to </w:t>
            </w:r>
            <w:r w:rsidRPr="00D649CA">
              <w:rPr>
                <w:rFonts w:ascii="Calibri" w:eastAsiaTheme="minorEastAsia" w:hAnsi="Calibri" w:cs="Calibri"/>
                <w:color w:val="FF0000"/>
                <w:sz w:val="22"/>
                <w:lang w:val="en-US"/>
              </w:rPr>
              <w:t>change between the</w:t>
            </w:r>
            <w:r w:rsidRPr="00D649CA">
              <w:rPr>
                <w:rFonts w:ascii="Calibri" w:eastAsiaTheme="minorEastAsia" w:hAnsi="Calibri" w:cs="Calibri"/>
                <w:color w:val="FF0000"/>
                <w:sz w:val="22"/>
              </w:rPr>
              <w:t xml:space="preserve"> different options when enabled</w:t>
            </w:r>
            <w:r w:rsidRPr="00D649CA">
              <w:rPr>
                <w:rFonts w:ascii="Calibri" w:eastAsiaTheme="minorEastAsia" w:hAnsi="Calibri" w:cs="Calibri"/>
                <w:color w:val="FF0000"/>
                <w:sz w:val="22"/>
                <w:lang w:val="en-US"/>
              </w:rPr>
              <w:t xml:space="preserve"> and conditions/parameters to trigger this change</w:t>
            </w:r>
            <w:r w:rsidRPr="00D649CA">
              <w:rPr>
                <w:rFonts w:ascii="Calibri" w:eastAsiaTheme="minorEastAsia" w:hAnsi="Calibri" w:cs="Calibri"/>
                <w:color w:val="FF0000"/>
                <w:sz w:val="22"/>
              </w:rPr>
              <w:t>.</w:t>
            </w:r>
          </w:p>
          <w:p w14:paraId="567214BB" w14:textId="77777777" w:rsidR="00D649CA" w:rsidRPr="00D649CA" w:rsidRDefault="00D649CA" w:rsidP="00D649CA">
            <w:pPr>
              <w:pStyle w:val="ListParagraph"/>
              <w:numPr>
                <w:ilvl w:val="0"/>
                <w:numId w:val="29"/>
              </w:numPr>
              <w:autoSpaceDE w:val="0"/>
              <w:autoSpaceDN w:val="0"/>
              <w:spacing w:after="0"/>
              <w:ind w:leftChars="0"/>
              <w:rPr>
                <w:rFonts w:ascii="Calibri" w:eastAsiaTheme="minorEastAsia" w:hAnsi="Calibri" w:cs="Calibri"/>
                <w:sz w:val="22"/>
              </w:rPr>
            </w:pPr>
            <w:r w:rsidRPr="00D649CA">
              <w:rPr>
                <w:rFonts w:ascii="Calibri" w:eastAsiaTheme="minorEastAsia" w:hAnsi="Calibri" w:cs="Calibri"/>
                <w:sz w:val="22"/>
              </w:rPr>
              <w:t>We propose to delete the FFS for the relationship with DRX and potentially have a dedicated discussion regarding the impact of DRX and RA in RAN1</w:t>
            </w:r>
            <w:r w:rsidRPr="00D649CA">
              <w:rPr>
                <w:rFonts w:ascii="Calibri" w:eastAsiaTheme="minorEastAsia" w:hAnsi="Calibri" w:cs="Calibri"/>
                <w:sz w:val="22"/>
                <w:lang w:val="en-US"/>
              </w:rPr>
              <w:t xml:space="preserve"> (this is similar to our comment on the last bullet for P2’’, see above. The issue of the relationship between SL DRX and partial sensing must be treated separately)</w:t>
            </w:r>
            <w:r w:rsidRPr="00D649CA">
              <w:rPr>
                <w:rFonts w:ascii="Calibri" w:eastAsiaTheme="minorEastAsia" w:hAnsi="Calibri" w:cs="Calibri"/>
                <w:sz w:val="22"/>
              </w:rPr>
              <w:t>.</w:t>
            </w:r>
          </w:p>
          <w:p w14:paraId="53630B27" w14:textId="77777777" w:rsidR="00D649CA" w:rsidRPr="00D649CA" w:rsidRDefault="00D649CA" w:rsidP="00D649CA">
            <w:pPr>
              <w:autoSpaceDE w:val="0"/>
              <w:autoSpaceDN w:val="0"/>
              <w:spacing w:after="0"/>
              <w:rPr>
                <w:rFonts w:ascii="Calibri" w:eastAsiaTheme="minorEastAsia" w:hAnsi="Calibri" w:cs="Calibri"/>
                <w:color w:val="000000" w:themeColor="text1"/>
                <w:sz w:val="22"/>
                <w:lang w:eastAsia="zh-CN"/>
              </w:rPr>
            </w:pPr>
          </w:p>
        </w:tc>
      </w:tr>
      <w:tr w:rsidR="003B4FBD" w14:paraId="4B1E8CBE" w14:textId="77777777" w:rsidTr="00484C8B">
        <w:tc>
          <w:tcPr>
            <w:tcW w:w="1680" w:type="dxa"/>
          </w:tcPr>
          <w:p w14:paraId="2A9F53F2" w14:textId="44AAB09D" w:rsidR="003B4FBD" w:rsidRPr="00D649CA" w:rsidRDefault="003B4FBD" w:rsidP="003B4FBD">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3D6447AD" w14:textId="63465C1D" w:rsidR="003B4FBD" w:rsidRPr="00D649CA" w:rsidRDefault="003B4FBD" w:rsidP="003B4FBD">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that a UE can use all available sensing results for a resource selection for aperiodic traffic. We are fine with docomo and vivo’s updates.</w:t>
            </w:r>
          </w:p>
        </w:tc>
      </w:tr>
      <w:tr w:rsidR="00C968FE" w14:paraId="16D7E833" w14:textId="77777777" w:rsidTr="00484C8B">
        <w:tc>
          <w:tcPr>
            <w:tcW w:w="1680" w:type="dxa"/>
          </w:tcPr>
          <w:p w14:paraId="17A6A172" w14:textId="09438CFF" w:rsidR="00C968FE" w:rsidRDefault="00C968FE" w:rsidP="00C968FE">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enovo&amp;MM</w:t>
            </w:r>
          </w:p>
        </w:tc>
        <w:tc>
          <w:tcPr>
            <w:tcW w:w="7954" w:type="dxa"/>
          </w:tcPr>
          <w:p w14:paraId="6E8C48F6" w14:textId="7F84DA44" w:rsidR="00C968FE" w:rsidRDefault="00C968FE" w:rsidP="00C968FE">
            <w:pPr>
              <w:autoSpaceDE w:val="0"/>
              <w:autoSpaceDN w:val="0"/>
              <w:spacing w:after="0"/>
              <w:rPr>
                <w:rFonts w:ascii="Calibri" w:eastAsia="MS Mincho" w:hAnsi="Calibri" w:cs="Calibri"/>
                <w:sz w:val="22"/>
                <w:lang w:eastAsia="ja-JP"/>
              </w:rPr>
            </w:pPr>
            <w:r>
              <w:rPr>
                <w:rFonts w:ascii="Calibri" w:eastAsiaTheme="minorEastAsia" w:hAnsi="Calibri" w:cs="Calibri"/>
                <w:color w:val="000000" w:themeColor="text1"/>
                <w:sz w:val="22"/>
                <w:lang w:eastAsia="zh-CN"/>
              </w:rPr>
              <w:t xml:space="preserve">To consider the </w:t>
            </w:r>
            <w:r w:rsidRPr="001428E9">
              <w:rPr>
                <w:rFonts w:ascii="Calibri" w:eastAsiaTheme="minorEastAsia" w:hAnsi="Calibri" w:cs="Calibri"/>
                <w:color w:val="000000" w:themeColor="text1"/>
                <w:sz w:val="22"/>
                <w:lang w:eastAsia="zh-CN"/>
              </w:rPr>
              <w:t xml:space="preserve">background description </w:t>
            </w:r>
            <w:r>
              <w:rPr>
                <w:rFonts w:ascii="Calibri" w:eastAsiaTheme="minorEastAsia" w:hAnsi="Calibri" w:cs="Calibri"/>
                <w:color w:val="000000" w:themeColor="text1"/>
                <w:sz w:val="22"/>
                <w:lang w:eastAsia="zh-CN"/>
              </w:rPr>
              <w:t>on Topic#5, ‘</w:t>
            </w:r>
            <w:r>
              <w:rPr>
                <w:rFonts w:ascii="Calibri" w:hAnsi="Calibri" w:cs="Calibri"/>
                <w:color w:val="000000" w:themeColor="text1"/>
                <w:sz w:val="22"/>
              </w:rPr>
              <w:t>Therefore, it is not possible for a power constrained UE to predict and perform monitoring of slots before the resource selection trigger</w:t>
            </w:r>
            <w:r>
              <w:rPr>
                <w:rFonts w:ascii="Calibri" w:eastAsiaTheme="minorEastAsia" w:hAnsi="Calibri" w:cs="Calibri"/>
                <w:color w:val="000000" w:themeColor="text1"/>
                <w:sz w:val="22"/>
                <w:lang w:eastAsia="zh-CN"/>
              </w:rPr>
              <w:t xml:space="preserve">’. We suggest only discussing that both TA and TB are </w:t>
            </w:r>
            <w:r w:rsidRPr="0093694B">
              <w:rPr>
                <w:rFonts w:ascii="Calibri" w:eastAsiaTheme="minorEastAsia" w:hAnsi="Calibri" w:cs="Calibri"/>
                <w:color w:val="000000" w:themeColor="text1"/>
                <w:sz w:val="22"/>
                <w:lang w:eastAsia="zh-CN"/>
              </w:rPr>
              <w:t>positive</w:t>
            </w:r>
            <w:r>
              <w:rPr>
                <w:rFonts w:ascii="Calibri" w:eastAsiaTheme="minorEastAsia" w:hAnsi="Calibri" w:cs="Calibri"/>
                <w:color w:val="000000" w:themeColor="text1"/>
                <w:sz w:val="22"/>
                <w:lang w:eastAsia="zh-CN"/>
              </w:rPr>
              <w:t xml:space="preserve"> or zero.</w:t>
            </w:r>
          </w:p>
        </w:tc>
      </w:tr>
      <w:tr w:rsidR="00D543AA" w14:paraId="64913C39" w14:textId="77777777" w:rsidTr="00484C8B">
        <w:tc>
          <w:tcPr>
            <w:tcW w:w="1680" w:type="dxa"/>
          </w:tcPr>
          <w:p w14:paraId="1BA488C5" w14:textId="5238FC35" w:rsidR="00D543AA" w:rsidRDefault="00D543AA" w:rsidP="00C968F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5391D9E3" w14:textId="77777777" w:rsidR="00D543AA" w:rsidRDefault="00D543AA" w:rsidP="00D543AA">
            <w:pPr>
              <w:pStyle w:val="ListParagraph"/>
              <w:numPr>
                <w:ilvl w:val="0"/>
                <w:numId w:val="38"/>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hint="eastAsia"/>
                <w:color w:val="000000" w:themeColor="text1"/>
                <w:sz w:val="22"/>
              </w:rPr>
              <w:t>W</w:t>
            </w:r>
            <w:r>
              <w:rPr>
                <w:rFonts w:ascii="Calibri" w:eastAsiaTheme="minorEastAsia" w:hAnsi="Calibri" w:cs="Calibri"/>
                <w:color w:val="000000" w:themeColor="text1"/>
                <w:sz w:val="22"/>
              </w:rPr>
              <w:t>e think current P5’’’ cannot reflect the possibility of with sensing window=0, UE performs random selection, thus we prefer not to remove the sub-bullet. In addition, we hope to support re-evaluation and pre-emption check is this case. We can accept it either as a separate option in parallel with option 1, or as a sub-bullet of option 1.</w:t>
            </w:r>
          </w:p>
          <w:p w14:paraId="21196B0B" w14:textId="77777777" w:rsidR="00D543AA" w:rsidRDefault="00D543AA" w:rsidP="00D543AA">
            <w:pPr>
              <w:pStyle w:val="ListParagraph"/>
              <w:numPr>
                <w:ilvl w:val="0"/>
                <w:numId w:val="38"/>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000000" w:themeColor="text1"/>
                <w:sz w:val="22"/>
              </w:rPr>
              <w:t>We prefer to also study the possibility of LTE-like partial sensing window thus suggest to also study the following option:</w:t>
            </w:r>
          </w:p>
          <w:p w14:paraId="32A805D2" w14:textId="77777777" w:rsidR="00D543AA" w:rsidRPr="00D543AA" w:rsidRDefault="00D543AA" w:rsidP="00D543AA">
            <w:pPr>
              <w:pStyle w:val="ListParagraph"/>
              <w:numPr>
                <w:ilvl w:val="1"/>
                <w:numId w:val="8"/>
              </w:numPr>
              <w:autoSpaceDE w:val="0"/>
              <w:autoSpaceDN w:val="0"/>
              <w:spacing w:after="0"/>
              <w:ind w:leftChars="0"/>
              <w:rPr>
                <w:rFonts w:ascii="Calibri" w:hAnsi="Calibri" w:cs="Calibri"/>
                <w:color w:val="FF0000"/>
                <w:sz w:val="22"/>
              </w:rPr>
            </w:pPr>
            <w:r w:rsidRPr="00D543AA">
              <w:rPr>
                <w:rFonts w:ascii="Calibri" w:hAnsi="Calibri" w:cs="Calibri" w:hint="eastAsia"/>
                <w:color w:val="FF0000"/>
                <w:sz w:val="22"/>
              </w:rPr>
              <w:t>O</w:t>
            </w:r>
            <w:r w:rsidRPr="00D543AA">
              <w:rPr>
                <w:rFonts w:ascii="Calibri" w:hAnsi="Calibri" w:cs="Calibri"/>
                <w:color w:val="FF0000"/>
                <w:sz w:val="22"/>
              </w:rPr>
              <w:t xml:space="preserve">ption 2: For the purpose of resource (re-)selection, the UE monitors slots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sidRPr="00D543AA">
              <w:rPr>
                <w:rFonts w:ascii="Calibri" w:hAnsi="Calibri" w:cs="Calibri"/>
                <w:color w:val="FF0000"/>
                <w:sz w:val="22"/>
              </w:rPr>
              <w:t xml:space="preserve"> if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sub>
                <m:sup>
                  <m:r>
                    <w:rPr>
                      <w:rFonts w:ascii="Cambria Math" w:hAnsi="Cambria Math" w:cs="Calibri"/>
                      <w:color w:val="FF0000"/>
                      <w:sz w:val="22"/>
                    </w:rPr>
                    <m:t>SL</m:t>
                  </m:r>
                </m:sup>
              </m:sSubSup>
            </m:oMath>
            <w:r w:rsidRPr="00D543AA">
              <w:rPr>
                <w:rFonts w:ascii="Calibri" w:hAnsi="Calibri" w:cs="Calibri"/>
                <w:color w:val="FF0000"/>
                <w:sz w:val="22"/>
              </w:rPr>
              <w:t xml:space="preserve"> is included in the set of Y candidate slots.</w:t>
            </w:r>
          </w:p>
          <w:p w14:paraId="72F41D6E" w14:textId="77777777" w:rsidR="00D543AA" w:rsidRPr="00AA407A" w:rsidRDefault="00D543AA" w:rsidP="00D543AA">
            <w:pPr>
              <w:pStyle w:val="ListParagraph"/>
              <w:numPr>
                <w:ilvl w:val="2"/>
                <w:numId w:val="8"/>
              </w:numPr>
              <w:autoSpaceDE w:val="0"/>
              <w:autoSpaceDN w:val="0"/>
              <w:spacing w:after="0"/>
              <w:ind w:leftChars="0"/>
              <w:rPr>
                <w:rFonts w:ascii="Calibri" w:hAnsi="Calibri" w:cs="Calibri"/>
                <w:color w:val="FF0000"/>
                <w:sz w:val="22"/>
                <w:lang w:val="fr-FR"/>
              </w:rPr>
            </w:pPr>
            <w:r w:rsidRPr="00AA407A">
              <w:rPr>
                <w:rFonts w:ascii="Calibri" w:hAnsi="Calibri" w:cs="Calibri"/>
                <w:color w:val="FF0000"/>
                <w:sz w:val="22"/>
                <w:lang w:val="fr-FR"/>
              </w:rPr>
              <w:t xml:space="preserve">FFS: y, k, </w:t>
            </w:r>
            <m:oMath>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oMath>
          </w:p>
          <w:p w14:paraId="121FAF35" w14:textId="09C1AF7A" w:rsidR="00D543AA" w:rsidRPr="00D543AA" w:rsidRDefault="00DC2DFF" w:rsidP="00DC2DFF">
            <w:pPr>
              <w:pStyle w:val="ListParagraph"/>
              <w:numPr>
                <w:ilvl w:val="0"/>
                <w:numId w:val="38"/>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000000" w:themeColor="text1"/>
                <w:sz w:val="22"/>
              </w:rPr>
              <w:t>We are fine of using all available sensing results, but specify it may introduce very complicated details. In LTE partial sensing the case is also possible but no specification work was adopted. Therefore, we prefer that whether or not to additionally use other available sensing result is up to UE implementation.</w:t>
            </w:r>
          </w:p>
        </w:tc>
      </w:tr>
      <w:tr w:rsidR="00706577" w14:paraId="6EB3E06A" w14:textId="77777777" w:rsidTr="00484C8B">
        <w:tc>
          <w:tcPr>
            <w:tcW w:w="1680" w:type="dxa"/>
          </w:tcPr>
          <w:p w14:paraId="77DB69FB" w14:textId="37907364" w:rsidR="00706577" w:rsidRDefault="00706577" w:rsidP="00706577">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Intel Corporation</w:t>
            </w:r>
          </w:p>
        </w:tc>
        <w:tc>
          <w:tcPr>
            <w:tcW w:w="7954" w:type="dxa"/>
          </w:tcPr>
          <w:p w14:paraId="3BA79E4B" w14:textId="77777777" w:rsidR="00706577" w:rsidRDefault="00706577" w:rsidP="00706577">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On P5’’’ we have following comments:</w:t>
            </w:r>
          </w:p>
          <w:p w14:paraId="28706A5B" w14:textId="77777777" w:rsidR="00706577" w:rsidRDefault="00706577" w:rsidP="00706577">
            <w:pPr>
              <w:pStyle w:val="ListParagraph"/>
              <w:numPr>
                <w:ilvl w:val="0"/>
                <w:numId w:val="39"/>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suggest to remove “at least” and “contiguous” and “by higher layer”</w:t>
            </w:r>
          </w:p>
          <w:p w14:paraId="7BACE6FE" w14:textId="77777777" w:rsidR="00706577" w:rsidRDefault="00706577" w:rsidP="00706577">
            <w:pPr>
              <w:pStyle w:val="ListParagraph"/>
              <w:numPr>
                <w:ilvl w:val="1"/>
                <w:numId w:val="39"/>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Words look redundant</w:t>
            </w:r>
          </w:p>
          <w:p w14:paraId="3326987C" w14:textId="77777777" w:rsidR="00706577" w:rsidRDefault="00706577" w:rsidP="00706577">
            <w:pPr>
              <w:pStyle w:val="ListParagraph"/>
              <w:numPr>
                <w:ilvl w:val="0"/>
                <w:numId w:val="39"/>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suggest to start the  main bullet from “For aperiodic traffic/transmissions…”</w:t>
            </w:r>
          </w:p>
          <w:p w14:paraId="6AB48A69" w14:textId="77777777" w:rsidR="00706577" w:rsidRDefault="00706577" w:rsidP="00706577">
            <w:pPr>
              <w:pStyle w:val="ListParagraph"/>
              <w:numPr>
                <w:ilvl w:val="1"/>
                <w:numId w:val="39"/>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Given that Topic# 5 touches only aperiodic transmissions </w:t>
            </w:r>
          </w:p>
          <w:p w14:paraId="377DC323" w14:textId="2B2ED548" w:rsidR="00706577" w:rsidRDefault="00706577" w:rsidP="00706577">
            <w:pPr>
              <w:pStyle w:val="ListParagraph"/>
              <w:numPr>
                <w:ilvl w:val="0"/>
                <w:numId w:val="39"/>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sz w:val="22"/>
              </w:rPr>
              <w:t>We suggest to remove FFS w/ DRX since it is a separate topic for discussion and can be concluded after partial sensing operation.</w:t>
            </w:r>
          </w:p>
        </w:tc>
      </w:tr>
      <w:tr w:rsidR="00FB25D7" w14:paraId="438BC0A6" w14:textId="77777777" w:rsidTr="00484C8B">
        <w:tc>
          <w:tcPr>
            <w:tcW w:w="1680" w:type="dxa"/>
          </w:tcPr>
          <w:p w14:paraId="4E7BA6B9" w14:textId="32C26224" w:rsidR="00FB25D7" w:rsidRDefault="00FB25D7" w:rsidP="00FB25D7">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8B7F054" w14:textId="7FEF0A1F" w:rsidR="00FB25D7" w:rsidRDefault="00FB25D7" w:rsidP="00FB25D7">
            <w:pPr>
              <w:autoSpaceDE w:val="0"/>
              <w:autoSpaceDN w:val="0"/>
              <w:spacing w:after="0"/>
              <w:rPr>
                <w:rFonts w:ascii="Calibri" w:eastAsiaTheme="minorEastAsia" w:hAnsi="Calibri" w:cs="Calibri"/>
                <w:sz w:val="22"/>
                <w:lang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 xml:space="preserve">e agree with FL’s Proposal </w:t>
            </w:r>
            <w:r w:rsidR="0090230A">
              <w:rPr>
                <w:rFonts w:ascii="Calibri" w:eastAsia="SimSun" w:hAnsi="Calibri" w:cs="Calibri"/>
                <w:color w:val="000000" w:themeColor="text1"/>
                <w:sz w:val="22"/>
                <w:lang w:val="en-US" w:eastAsia="zh-CN"/>
              </w:rPr>
              <w:t>5</w:t>
            </w:r>
            <w:r>
              <w:rPr>
                <w:rFonts w:ascii="Calibri" w:eastAsia="SimSun" w:hAnsi="Calibri" w:cs="Calibri"/>
                <w:color w:val="000000" w:themeColor="text1"/>
                <w:sz w:val="22"/>
                <w:lang w:val="en-US" w:eastAsia="zh-CN"/>
              </w:rPr>
              <w:t>’’’. We would like to keep the last bullet</w:t>
            </w:r>
            <w:r w:rsidR="00070FB2">
              <w:rPr>
                <w:rFonts w:ascii="Calibri" w:eastAsia="SimSun" w:hAnsi="Calibri" w:cs="Calibri"/>
                <w:color w:val="000000" w:themeColor="text1"/>
                <w:sz w:val="22"/>
                <w:lang w:val="en-US" w:eastAsia="zh-CN"/>
              </w:rPr>
              <w:t>. The</w:t>
            </w:r>
            <w:r w:rsidR="006611EB">
              <w:rPr>
                <w:rFonts w:ascii="Calibri" w:eastAsia="SimSun" w:hAnsi="Calibri" w:cs="Calibri"/>
                <w:color w:val="000000" w:themeColor="text1"/>
                <w:sz w:val="22"/>
                <w:lang w:val="en-US" w:eastAsia="zh-CN"/>
              </w:rPr>
              <w:t xml:space="preserve"> interaction betweenDRX</w:t>
            </w:r>
            <w:r w:rsidR="00070FB2">
              <w:rPr>
                <w:rFonts w:ascii="Calibri" w:eastAsia="SimSun" w:hAnsi="Calibri" w:cs="Calibri"/>
                <w:color w:val="000000" w:themeColor="text1"/>
                <w:sz w:val="22"/>
                <w:lang w:val="en-US" w:eastAsia="zh-CN"/>
              </w:rPr>
              <w:t>/other details mentioned by Qualcomm(</w:t>
            </w:r>
            <w:r w:rsidR="00070FB2" w:rsidRPr="00070FB2">
              <w:rPr>
                <w:rFonts w:ascii="Calibri" w:eastAsia="SimSun" w:hAnsi="Calibri" w:cs="Calibri"/>
                <w:color w:val="000000" w:themeColor="text1"/>
                <w:sz w:val="22"/>
                <w:lang w:val="en-US" w:eastAsia="zh-CN"/>
              </w:rPr>
              <w:t>Tx/Rx/Interferer, power saving/non-power saving</w:t>
            </w:r>
            <w:r w:rsidR="00070FB2">
              <w:rPr>
                <w:rFonts w:ascii="Calibri" w:eastAsia="SimSun" w:hAnsi="Calibri" w:cs="Calibri"/>
                <w:color w:val="000000" w:themeColor="text1"/>
                <w:sz w:val="22"/>
                <w:lang w:val="en-US" w:eastAsia="zh-CN"/>
              </w:rPr>
              <w:t>)</w:t>
            </w:r>
            <w:r w:rsidR="006611EB">
              <w:rPr>
                <w:rFonts w:ascii="Calibri" w:eastAsia="SimSun" w:hAnsi="Calibri" w:cs="Calibri"/>
                <w:color w:val="000000" w:themeColor="text1"/>
                <w:sz w:val="22"/>
                <w:lang w:val="en-US" w:eastAsia="zh-CN"/>
              </w:rPr>
              <w:t xml:space="preserve"> </w:t>
            </w:r>
            <w:r w:rsidR="00070FB2">
              <w:rPr>
                <w:rFonts w:ascii="Calibri" w:eastAsia="SimSun" w:hAnsi="Calibri" w:cs="Calibri"/>
                <w:color w:val="000000" w:themeColor="text1"/>
                <w:sz w:val="22"/>
                <w:lang w:val="en-US" w:eastAsia="zh-CN"/>
              </w:rPr>
              <w:t xml:space="preserve">and sensing </w:t>
            </w:r>
            <w:r w:rsidR="006611EB">
              <w:rPr>
                <w:rFonts w:ascii="Calibri" w:eastAsia="SimSun" w:hAnsi="Calibri" w:cs="Calibri"/>
                <w:color w:val="000000" w:themeColor="text1"/>
                <w:sz w:val="22"/>
                <w:lang w:val="en-US" w:eastAsia="zh-CN"/>
              </w:rPr>
              <w:t xml:space="preserve">should be clarified. </w:t>
            </w:r>
          </w:p>
        </w:tc>
      </w:tr>
      <w:tr w:rsidR="000B0AC2" w14:paraId="58500DD1" w14:textId="77777777" w:rsidTr="00484C8B">
        <w:tc>
          <w:tcPr>
            <w:tcW w:w="1680" w:type="dxa"/>
          </w:tcPr>
          <w:p w14:paraId="04FE7262" w14:textId="7D02CA90" w:rsidR="000B0AC2" w:rsidRDefault="000B0AC2" w:rsidP="000B0AC2">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6F21E86D" w14:textId="77777777" w:rsidR="000B0AC2" w:rsidRDefault="000B0AC2" w:rsidP="000B0AC2">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Our</w:t>
            </w:r>
            <w:r>
              <w:rPr>
                <w:rFonts w:ascii="Calibri" w:eastAsia="Malgun Gothic" w:hAnsi="Calibri" w:cs="Calibri" w:hint="eastAsia"/>
                <w:sz w:val="22"/>
                <w:lang w:eastAsia="ko-KR"/>
              </w:rPr>
              <w:t xml:space="preserve"> updated response </w:t>
            </w:r>
            <w:r w:rsidRPr="00F80BBF">
              <w:rPr>
                <w:rFonts w:ascii="Calibri" w:eastAsia="Malgun Gothic" w:hAnsi="Calibri" w:cs="Calibri" w:hint="eastAsia"/>
                <w:color w:val="FF0000"/>
                <w:sz w:val="22"/>
                <w:lang w:eastAsia="ko-KR"/>
              </w:rPr>
              <w:t xml:space="preserve">[LGE2] </w:t>
            </w:r>
            <w:r w:rsidRPr="00F80BBF">
              <w:rPr>
                <w:rFonts w:ascii="Calibri" w:eastAsia="Malgun Gothic" w:hAnsi="Calibri" w:cs="Calibri"/>
                <w:sz w:val="22"/>
                <w:lang w:eastAsia="ko-KR"/>
              </w:rPr>
              <w:t xml:space="preserve">in v219 </w:t>
            </w:r>
            <w:r>
              <w:rPr>
                <w:rFonts w:ascii="Calibri" w:eastAsia="Malgun Gothic" w:hAnsi="Calibri" w:cs="Calibri" w:hint="eastAsia"/>
                <w:sz w:val="22"/>
                <w:lang w:eastAsia="ko-KR"/>
              </w:rPr>
              <w:t xml:space="preserve">was not </w:t>
            </w:r>
            <w:r>
              <w:rPr>
                <w:rFonts w:ascii="Calibri" w:eastAsia="Malgun Gothic" w:hAnsi="Calibri" w:cs="Calibri"/>
                <w:sz w:val="22"/>
                <w:lang w:eastAsia="ko-KR"/>
              </w:rPr>
              <w:t xml:space="preserve">answered and </w:t>
            </w:r>
            <w:r>
              <w:rPr>
                <w:rFonts w:ascii="Calibri" w:eastAsia="Malgun Gothic" w:hAnsi="Calibri" w:cs="Calibri" w:hint="eastAsia"/>
                <w:sz w:val="22"/>
                <w:lang w:eastAsia="ko-KR"/>
              </w:rPr>
              <w:t>considered for Propoal 5</w:t>
            </w:r>
            <w:r>
              <w:rPr>
                <w:rFonts w:ascii="Calibri" w:eastAsia="Malgun Gothic" w:hAnsi="Calibri" w:cs="Calibri"/>
                <w:sz w:val="22"/>
                <w:lang w:eastAsia="ko-KR"/>
              </w:rPr>
              <w:t>’’’. I copy them below for your convenience.</w:t>
            </w:r>
            <w:r>
              <w:rPr>
                <w:rFonts w:ascii="Calibri" w:eastAsia="Malgun Gothic" w:hAnsi="Calibri" w:cs="Calibri" w:hint="eastAsia"/>
                <w:sz w:val="22"/>
                <w:lang w:eastAsia="ko-KR"/>
              </w:rPr>
              <w:t xml:space="preserve"> </w:t>
            </w:r>
            <w:r>
              <w:rPr>
                <w:rFonts w:ascii="Calibri" w:eastAsia="Malgun Gothic" w:hAnsi="Calibri" w:cs="Calibri"/>
                <w:sz w:val="22"/>
                <w:lang w:eastAsia="ko-KR"/>
              </w:rPr>
              <w:t>In my understanding, this proposal was targeted for aperiodic transmission? Otherwise, I worry the discussion may diverge. In the main sentence of FL proposal, ‘partial sensing’ is not defined. We propose the following as proposal 5’’’.</w:t>
            </w:r>
          </w:p>
          <w:p w14:paraId="02DE9004" w14:textId="77777777" w:rsidR="000B0AC2" w:rsidRDefault="000B0AC2" w:rsidP="000B0AC2">
            <w:pPr>
              <w:autoSpaceDE w:val="0"/>
              <w:autoSpaceDN w:val="0"/>
              <w:spacing w:after="0"/>
              <w:rPr>
                <w:rFonts w:ascii="Calibri" w:eastAsia="Malgun Gothic" w:hAnsi="Calibri" w:cs="Calibri"/>
                <w:sz w:val="22"/>
                <w:lang w:eastAsia="ko-KR"/>
              </w:rPr>
            </w:pPr>
          </w:p>
          <w:p w14:paraId="2F47AB04" w14:textId="77777777" w:rsidR="000B0AC2" w:rsidRDefault="000B0AC2" w:rsidP="000B0AC2">
            <w:pPr>
              <w:autoSpaceDE w:val="0"/>
              <w:autoSpaceDN w:val="0"/>
              <w:spacing w:after="0"/>
              <w:rPr>
                <w:rFonts w:ascii="Calibri" w:eastAsia="Malgun Gothic" w:hAnsi="Calibri" w:cs="Calibri"/>
                <w:sz w:val="22"/>
                <w:lang w:eastAsia="ko-KR"/>
              </w:rPr>
            </w:pPr>
            <w:r w:rsidRPr="00F80BBF">
              <w:rPr>
                <w:rFonts w:ascii="Calibri" w:eastAsia="Malgun Gothic" w:hAnsi="Calibri" w:cs="Calibri" w:hint="eastAsia"/>
                <w:color w:val="FF0000"/>
                <w:sz w:val="22"/>
                <w:lang w:eastAsia="ko-KR"/>
              </w:rPr>
              <w:t>[LGE2]</w:t>
            </w:r>
          </w:p>
          <w:p w14:paraId="6B788FD2" w14:textId="77777777" w:rsidR="000B0AC2" w:rsidRDefault="000B0AC2" w:rsidP="000B0AC2">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Considering comments from companies,</w:t>
            </w:r>
            <w:r>
              <w:rPr>
                <w:rFonts w:ascii="Calibri" w:eastAsia="Malgun Gothic" w:hAnsi="Calibri" w:cs="Calibri"/>
                <w:sz w:val="22"/>
                <w:lang w:eastAsia="ko-KR"/>
              </w:rPr>
              <w:t xml:space="preserve"> it would be better to focus on a limited topic for discussion than including all related topics together, to make a progress. We share the view with Huawei/HiSilicon that the sensing should be based on the traffic type allowed in the resource pool, rather than the traffic type that UE wants to transmit.</w:t>
            </w:r>
          </w:p>
          <w:p w14:paraId="0B325431" w14:textId="77777777" w:rsidR="000B0AC2" w:rsidRDefault="000B0AC2" w:rsidP="000B0AC2">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As one way, we suggest to focus on the case where UE starts sensing only after the resource (re)selection triggering in slot n, which seems to be the original intension of FL proposal. Other cases may be discussed separately. We suggest to modify the proposal as follows.</w:t>
            </w:r>
          </w:p>
          <w:p w14:paraId="24D49AAB" w14:textId="77777777" w:rsidR="000B0AC2" w:rsidRDefault="000B0AC2" w:rsidP="000B0AC2">
            <w:pPr>
              <w:autoSpaceDE w:val="0"/>
              <w:autoSpaceDN w:val="0"/>
              <w:spacing w:after="0"/>
              <w:rPr>
                <w:rFonts w:ascii="Calibri" w:eastAsia="Malgun Gothic" w:hAnsi="Calibri" w:cs="Calibri"/>
                <w:sz w:val="22"/>
                <w:lang w:eastAsia="ko-KR"/>
              </w:rPr>
            </w:pPr>
          </w:p>
          <w:p w14:paraId="0B3E54D0" w14:textId="6ACA6537" w:rsidR="000B0AC2" w:rsidRDefault="000B0AC2" w:rsidP="000B0AC2">
            <w:pPr>
              <w:rPr>
                <w:rFonts w:ascii="Calibri" w:hAnsi="Calibri" w:cs="Calibri"/>
                <w:b/>
                <w:bCs/>
                <w:color w:val="000000"/>
                <w:sz w:val="22"/>
                <w:szCs w:val="22"/>
                <w:lang w:val="en-US"/>
              </w:rPr>
            </w:pPr>
            <w:r>
              <w:rPr>
                <w:rFonts w:ascii="Calibri" w:hAnsi="Calibri" w:cs="Calibri"/>
                <w:b/>
                <w:bCs/>
                <w:color w:val="000000"/>
                <w:sz w:val="22"/>
                <w:szCs w:val="22"/>
                <w:highlight w:val="yellow"/>
              </w:rPr>
              <w:t>Proposal 5’’’</w:t>
            </w:r>
            <w:r>
              <w:rPr>
                <w:rFonts w:ascii="Calibri" w:hAnsi="Calibri" w:cs="Calibri"/>
                <w:b/>
                <w:bCs/>
                <w:color w:val="000000"/>
                <w:sz w:val="22"/>
                <w:szCs w:val="22"/>
              </w:rPr>
              <w:t xml:space="preserve">: </w:t>
            </w:r>
          </w:p>
          <w:p w14:paraId="714855FF" w14:textId="77777777" w:rsidR="000B0AC2" w:rsidRDefault="000B0AC2" w:rsidP="000B0AC2">
            <w:pPr>
              <w:pStyle w:val="ListParagraph"/>
              <w:numPr>
                <w:ilvl w:val="0"/>
                <w:numId w:val="8"/>
              </w:numPr>
              <w:autoSpaceDE w:val="0"/>
              <w:autoSpaceDN w:val="0"/>
              <w:spacing w:after="0" w:line="252" w:lineRule="auto"/>
              <w:ind w:leftChars="0"/>
              <w:rPr>
                <w:rFonts w:ascii="Calibri" w:hAnsi="Calibri" w:cs="Calibri"/>
                <w:b/>
                <w:bCs/>
                <w:color w:val="000000"/>
                <w:sz w:val="22"/>
                <w:szCs w:val="22"/>
                <w:lang w:val="en-US"/>
              </w:rPr>
            </w:pPr>
            <w:r>
              <w:rPr>
                <w:rFonts w:ascii="Calibri" w:hAnsi="Calibri" w:cs="Calibri"/>
                <w:color w:val="FF0000"/>
                <w:sz w:val="22"/>
                <w:szCs w:val="22"/>
              </w:rPr>
              <w:t>When UE did not perform any sensing before the resource (re)selection triggering in slot n, support the following option:</w:t>
            </w:r>
          </w:p>
          <w:p w14:paraId="7F181ECE" w14:textId="77777777" w:rsidR="000B0AC2" w:rsidRDefault="000B0AC2" w:rsidP="000B0AC2">
            <w:pPr>
              <w:pStyle w:val="ListParagraph"/>
              <w:numPr>
                <w:ilvl w:val="1"/>
                <w:numId w:val="8"/>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Option 1: For the purpose of resource (re-)selection, the UE monitors slots between </w:t>
            </w:r>
            <m:oMath>
              <m:r>
                <w:rPr>
                  <w:rFonts w:ascii="Cambria Math" w:hAnsi="Cambria Math"/>
                  <w:color w:val="000000"/>
                  <w:lang w:eastAsia="en-GB"/>
                </w:rPr>
                <m:t>[n+</m:t>
              </m:r>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r>
                <w:rPr>
                  <w:rFonts w:ascii="Cambria Math" w:hAnsi="Cambria Math"/>
                  <w:color w:val="000000"/>
                  <w:lang w:eastAsia="en-GB"/>
                </w:rPr>
                <m:t>,n+</m:t>
              </m:r>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r>
                <w:rPr>
                  <w:rFonts w:ascii="Cambria Math" w:hAnsi="Cambria Math"/>
                  <w:color w:val="000000"/>
                  <w:lang w:eastAsia="en-GB"/>
                </w:rPr>
                <m:t>]</m:t>
              </m:r>
            </m:oMath>
            <w:r>
              <w:rPr>
                <w:rFonts w:ascii="Calibri" w:hAnsi="Calibri" w:cs="Calibri"/>
                <w:color w:val="000000"/>
                <w:sz w:val="22"/>
                <w:szCs w:val="22"/>
              </w:rPr>
              <w:t xml:space="preserve"> and performs resource (re)selection based on sensing results</w:t>
            </w:r>
          </w:p>
          <w:p w14:paraId="5B62B8C0" w14:textId="77777777" w:rsidR="000B0AC2" w:rsidRDefault="000B0AC2" w:rsidP="000B0AC2">
            <w:pPr>
              <w:pStyle w:val="ListParagraph"/>
              <w:numPr>
                <w:ilvl w:val="2"/>
                <w:numId w:val="8"/>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lastRenderedPageBreak/>
              <w:t xml:space="preserve">FFS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oMath>
            <w:r>
              <w:rPr>
                <w:rFonts w:ascii="Calibri" w:hAnsi="Calibri" w:cs="Calibri"/>
                <w:color w:val="000000"/>
                <w:lang w:eastAsia="en-GB"/>
              </w:rPr>
              <w:t xml:space="preserve">,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oMath>
            <w:r>
              <w:rPr>
                <w:rFonts w:ascii="Calibri" w:hAnsi="Calibri" w:cs="Calibri"/>
                <w:color w:val="000000"/>
                <w:sz w:val="22"/>
                <w:szCs w:val="22"/>
                <w:lang w:eastAsia="en-GB"/>
              </w:rPr>
              <w:t xml:space="preserve"> (</w:t>
            </w:r>
            <m:oMath>
              <m:sSub>
                <m:sSubPr>
                  <m:ctrlPr>
                    <w:rPr>
                      <w:rFonts w:ascii="Cambria Math" w:eastAsia="Gulim" w:hAnsi="Cambria Math" w:cs="Times"/>
                      <w:i/>
                      <w:iCs/>
                      <w:color w:val="FF0000"/>
                      <w:sz w:val="24"/>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≥0</m:t>
              </m:r>
            </m:oMath>
            <w:r>
              <w:rPr>
                <w:rFonts w:ascii="Calibri" w:hAnsi="Calibri" w:cs="Calibri"/>
                <w:color w:val="FF0000"/>
                <w:lang w:eastAsia="en-GB"/>
              </w:rPr>
              <w:t xml:space="preserve">, </w:t>
            </w:r>
            <m:oMath>
              <m:sSub>
                <m:sSubPr>
                  <m:ctrlPr>
                    <w:rPr>
                      <w:rFonts w:ascii="Cambria Math" w:eastAsia="Gulim" w:hAnsi="Cambria Math" w:cs="Times"/>
                      <w:i/>
                      <w:iCs/>
                      <w:color w:val="FF0000"/>
                      <w:sz w:val="24"/>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≥0</m:t>
              </m:r>
            </m:oMath>
            <w:r>
              <w:rPr>
                <w:rFonts w:ascii="Calibri" w:hAnsi="Calibri" w:cs="Calibri"/>
                <w:color w:val="FF0000"/>
              </w:rPr>
              <w:t xml:space="preserve"> </w:t>
            </w:r>
            <w:r>
              <w:rPr>
                <w:rFonts w:ascii="Calibri" w:hAnsi="Calibri" w:cs="Calibri"/>
                <w:strike/>
                <w:color w:val="FF0000"/>
                <w:sz w:val="22"/>
                <w:szCs w:val="22"/>
                <w:lang w:eastAsia="en-GB"/>
              </w:rPr>
              <w:t>including the possibility of equal to zero</w:t>
            </w:r>
            <w:r>
              <w:rPr>
                <w:rFonts w:ascii="Calibri" w:hAnsi="Calibri" w:cs="Calibri"/>
                <w:color w:val="000000"/>
                <w:sz w:val="22"/>
                <w:szCs w:val="22"/>
                <w:lang w:eastAsia="en-GB"/>
              </w:rPr>
              <w:t>) and remaining details</w:t>
            </w:r>
          </w:p>
          <w:p w14:paraId="75567796" w14:textId="77777777" w:rsidR="000B0AC2" w:rsidRDefault="000B0AC2" w:rsidP="000B0AC2">
            <w:pPr>
              <w:pStyle w:val="ListParagraph"/>
              <w:numPr>
                <w:ilvl w:val="3"/>
                <w:numId w:val="8"/>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When both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oMath>
            <w:r>
              <w:rPr>
                <w:rFonts w:ascii="Calibri" w:hAnsi="Calibri" w:cs="Calibri"/>
                <w:color w:val="000000"/>
                <w:lang w:eastAsia="en-GB"/>
              </w:rPr>
              <w:t xml:space="preserve"> </w:t>
            </w:r>
            <w:r>
              <w:rPr>
                <w:rFonts w:ascii="Calibri" w:hAnsi="Calibri" w:cs="Calibri"/>
                <w:color w:val="000000"/>
                <w:sz w:val="22"/>
                <w:szCs w:val="22"/>
                <w:lang w:eastAsia="en-GB"/>
              </w:rPr>
              <w:t>and</w:t>
            </w:r>
            <w:r>
              <w:rPr>
                <w:rFonts w:ascii="Calibri" w:hAnsi="Calibri" w:cs="Calibri"/>
                <w:color w:val="000000"/>
                <w:lang w:eastAsia="en-GB"/>
              </w:rPr>
              <w:t xml:space="preserve">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oMath>
            <w:r>
              <w:rPr>
                <w:rFonts w:ascii="Calibri" w:hAnsi="Calibri" w:cs="Calibri"/>
                <w:color w:val="000000"/>
                <w:sz w:val="22"/>
                <w:szCs w:val="22"/>
                <w:lang w:eastAsia="en-GB"/>
              </w:rPr>
              <w:t xml:space="preserve"> are equal to zero, random resource selection is performed</w:t>
            </w:r>
          </w:p>
          <w:p w14:paraId="1136AD88" w14:textId="77777777" w:rsidR="000B0AC2" w:rsidRDefault="000B0AC2" w:rsidP="000B0AC2">
            <w:pPr>
              <w:pStyle w:val="ListParagraph"/>
              <w:numPr>
                <w:ilvl w:val="1"/>
                <w:numId w:val="8"/>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interaction with SL-DRX</w:t>
            </w:r>
          </w:p>
          <w:p w14:paraId="79ABED94" w14:textId="77777777" w:rsidR="000B0AC2" w:rsidRDefault="000B0AC2" w:rsidP="000B0AC2">
            <w:pPr>
              <w:pStyle w:val="ListParagraph"/>
              <w:numPr>
                <w:ilvl w:val="1"/>
                <w:numId w:val="8"/>
              </w:numPr>
              <w:autoSpaceDE w:val="0"/>
              <w:autoSpaceDN w:val="0"/>
              <w:spacing w:after="0" w:line="252" w:lineRule="auto"/>
              <w:ind w:leftChars="0"/>
              <w:rPr>
                <w:rFonts w:ascii="Calibri" w:hAnsi="Calibri" w:cs="Calibri"/>
                <w:color w:val="000000"/>
                <w:sz w:val="22"/>
                <w:szCs w:val="22"/>
              </w:rPr>
            </w:pPr>
            <w:r>
              <w:rPr>
                <w:rFonts w:ascii="Calibri" w:hAnsi="Calibri" w:cs="Calibri"/>
                <w:color w:val="FF0000"/>
                <w:sz w:val="22"/>
                <w:szCs w:val="22"/>
              </w:rPr>
              <w:t>FFS the case where UE performed sensing before the resource (re)selection triggering in slot n</w:t>
            </w:r>
          </w:p>
          <w:p w14:paraId="53C6494A" w14:textId="77777777" w:rsidR="000B0AC2" w:rsidRDefault="000B0AC2" w:rsidP="000B0AC2">
            <w:pPr>
              <w:pStyle w:val="ListParagraph"/>
              <w:numPr>
                <w:ilvl w:val="1"/>
                <w:numId w:val="8"/>
              </w:numPr>
              <w:autoSpaceDE w:val="0"/>
              <w:autoSpaceDN w:val="0"/>
              <w:spacing w:after="0" w:line="252" w:lineRule="auto"/>
              <w:ind w:leftChars="0"/>
              <w:rPr>
                <w:rFonts w:ascii="Calibri" w:hAnsi="Calibri" w:cs="Calibri"/>
                <w:strike/>
                <w:color w:val="FF0000"/>
                <w:sz w:val="22"/>
                <w:szCs w:val="22"/>
              </w:rPr>
            </w:pPr>
            <w:r>
              <w:rPr>
                <w:rFonts w:ascii="Calibri" w:hAnsi="Calibri" w:cs="Calibri"/>
                <w:strike/>
                <w:color w:val="FF0000"/>
                <w:sz w:val="22"/>
                <w:szCs w:val="22"/>
              </w:rPr>
              <w:t>Other options are not precluded</w:t>
            </w:r>
          </w:p>
          <w:p w14:paraId="78F685E7" w14:textId="77777777" w:rsidR="000B0AC2" w:rsidRDefault="000B0AC2" w:rsidP="000B0AC2">
            <w:pPr>
              <w:pStyle w:val="ListParagraph"/>
              <w:numPr>
                <w:ilvl w:val="1"/>
                <w:numId w:val="8"/>
              </w:numPr>
              <w:autoSpaceDE w:val="0"/>
              <w:autoSpaceDN w:val="0"/>
              <w:spacing w:after="0" w:line="252" w:lineRule="auto"/>
              <w:ind w:leftChars="0"/>
              <w:rPr>
                <w:rFonts w:ascii="Calibri" w:hAnsi="Calibri" w:cs="Calibri"/>
                <w:strike/>
                <w:color w:val="FF0000"/>
                <w:sz w:val="22"/>
                <w:szCs w:val="22"/>
              </w:rPr>
            </w:pPr>
            <w:r>
              <w:rPr>
                <w:rFonts w:ascii="Calibri" w:hAnsi="Calibri" w:cs="Calibri"/>
                <w:strike/>
                <w:color w:val="FF0000"/>
                <w:sz w:val="22"/>
                <w:szCs w:val="22"/>
              </w:rPr>
              <w:t>This option is in addition to random resource selection only without sensing or re-evaluation and pre-emption checking</w:t>
            </w:r>
          </w:p>
          <w:p w14:paraId="247BEFF2" w14:textId="77777777" w:rsidR="000B0AC2" w:rsidRDefault="000B0AC2" w:rsidP="000B0AC2">
            <w:pPr>
              <w:autoSpaceDE w:val="0"/>
              <w:autoSpaceDN w:val="0"/>
              <w:spacing w:after="0"/>
              <w:rPr>
                <w:rFonts w:ascii="Calibri" w:eastAsia="Malgun Gothic" w:hAnsi="Calibri" w:cs="Calibri"/>
                <w:sz w:val="22"/>
                <w:lang w:eastAsia="ko-KR"/>
              </w:rPr>
            </w:pPr>
          </w:p>
          <w:p w14:paraId="3076CAD5" w14:textId="77777777" w:rsidR="000B0AC2" w:rsidRDefault="000B0AC2" w:rsidP="000B0AC2">
            <w:pPr>
              <w:autoSpaceDE w:val="0"/>
              <w:autoSpaceDN w:val="0"/>
              <w:spacing w:after="0"/>
              <w:rPr>
                <w:rFonts w:ascii="Calibri" w:eastAsia="SimSun" w:hAnsi="Calibri" w:cs="Calibri"/>
                <w:color w:val="000000" w:themeColor="text1"/>
                <w:sz w:val="22"/>
                <w:lang w:val="en-US" w:eastAsia="zh-CN"/>
              </w:rPr>
            </w:pPr>
          </w:p>
        </w:tc>
      </w:tr>
      <w:tr w:rsidR="00E07529" w14:paraId="60676409" w14:textId="77777777" w:rsidTr="00E07529">
        <w:tc>
          <w:tcPr>
            <w:tcW w:w="1680" w:type="dxa"/>
          </w:tcPr>
          <w:p w14:paraId="21CD4158" w14:textId="77777777" w:rsidR="00E07529" w:rsidRDefault="00E07529" w:rsidP="002C69C0">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Sharp</w:t>
            </w:r>
          </w:p>
        </w:tc>
        <w:tc>
          <w:tcPr>
            <w:tcW w:w="7954" w:type="dxa"/>
          </w:tcPr>
          <w:p w14:paraId="5A5094C0" w14:textId="77777777" w:rsidR="00E07529" w:rsidRDefault="00E07529" w:rsidP="002C69C0">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Regarding the main bullet, we share similar view with Intel that “at least” “contiguous” ”by higher layers” are not needed. Furthermore, resource (re-)selection is triggered in slot n, somehow “at the time of resource (re-)selection” is not clear enough, we suppose the moment corresponds to a moment after slot n.</w:t>
            </w:r>
          </w:p>
        </w:tc>
      </w:tr>
      <w:tr w:rsidR="00B81734" w14:paraId="45423FE9" w14:textId="77777777" w:rsidTr="00E07529">
        <w:tc>
          <w:tcPr>
            <w:tcW w:w="1680" w:type="dxa"/>
          </w:tcPr>
          <w:p w14:paraId="13DD83B5" w14:textId="01A90B9A" w:rsidR="00B81734" w:rsidRDefault="00B81734" w:rsidP="00B8173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7954" w:type="dxa"/>
          </w:tcPr>
          <w:p w14:paraId="4D2EB590" w14:textId="77777777" w:rsidR="00B81734" w:rsidRDefault="00B81734" w:rsidP="00B81734">
            <w:pPr>
              <w:autoSpaceDE w:val="0"/>
              <w:autoSpaceDN w:val="0"/>
              <w:spacing w:after="0"/>
              <w:rPr>
                <w:rFonts w:ascii="Calibri" w:hAnsi="Calibri" w:cs="Calibri"/>
                <w:b/>
                <w:bCs/>
                <w:color w:val="000000" w:themeColor="text1"/>
                <w:sz w:val="22"/>
              </w:rPr>
            </w:pPr>
            <w:r>
              <w:rPr>
                <w:rFonts w:ascii="Calibri" w:eastAsia="SimSun" w:hAnsi="Calibri" w:cs="Calibri"/>
                <w:color w:val="000000" w:themeColor="text1"/>
                <w:sz w:val="22"/>
                <w:lang w:val="en-US" w:eastAsia="zh-CN"/>
              </w:rPr>
              <w:t xml:space="preserve">We are overall OK with FL’s </w:t>
            </w: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13F82C02" w14:textId="77777777" w:rsidR="00B81734" w:rsidRDefault="00B81734" w:rsidP="00B81734">
            <w:pPr>
              <w:autoSpaceDE w:val="0"/>
              <w:autoSpaceDN w:val="0"/>
              <w:spacing w:after="0"/>
              <w:rPr>
                <w:rFonts w:ascii="Calibri" w:hAnsi="Calibri" w:cs="Calibri"/>
                <w:color w:val="000000" w:themeColor="text1"/>
                <w:lang w:eastAsia="en-GB"/>
              </w:rPr>
            </w:pPr>
            <w:r>
              <w:rPr>
                <w:rFonts w:ascii="Calibri" w:hAnsi="Calibri" w:cs="Calibri"/>
                <w:bCs/>
                <w:color w:val="000000" w:themeColor="text1"/>
                <w:sz w:val="22"/>
              </w:rPr>
              <w:t xml:space="preserve">One comment: we don’t think that negative values are feasible for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How can UE predict the (re)selection trigger point ‘n’ beforehand? We suggest removing the wording “negative”</w:t>
            </w:r>
          </w:p>
          <w:p w14:paraId="31652719" w14:textId="77777777" w:rsidR="00E83C78" w:rsidRPr="00E83C78" w:rsidRDefault="00B81734" w:rsidP="00B81734">
            <w:pPr>
              <w:pStyle w:val="ListParagraph"/>
              <w:numPr>
                <w:ilvl w:val="1"/>
                <w:numId w:val="4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w:t>
            </w:r>
            <w:r w:rsidRPr="0034610D">
              <w:rPr>
                <w:rFonts w:ascii="Calibri" w:hAnsi="Calibri" w:cs="Calibri"/>
                <w:color w:val="FF0000"/>
                <w:sz w:val="22"/>
              </w:rPr>
              <w:t xml:space="preserve"> all available</w:t>
            </w:r>
            <w:r>
              <w:rPr>
                <w:rFonts w:ascii="Calibri" w:hAnsi="Calibri" w:cs="Calibri"/>
                <w:color w:val="000000" w:themeColor="text1"/>
                <w:sz w:val="22"/>
              </w:rPr>
              <w:t xml:space="preserve"> sensing</w:t>
            </w:r>
            <w:bookmarkStart w:id="32" w:name="_GoBack"/>
            <w:bookmarkEnd w:id="32"/>
            <w:r>
              <w:rPr>
                <w:rFonts w:ascii="Calibri" w:hAnsi="Calibri" w:cs="Calibri"/>
                <w:color w:val="000000" w:themeColor="text1"/>
                <w:sz w:val="22"/>
              </w:rPr>
              <w:t xml:space="preserve">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34128342" w14:textId="1099AE92" w:rsidR="00B81734" w:rsidRPr="00E83C78" w:rsidRDefault="00B81734" w:rsidP="00E83C78">
            <w:pPr>
              <w:pStyle w:val="ListParagraph"/>
              <w:numPr>
                <w:ilvl w:val="2"/>
                <w:numId w:val="41"/>
              </w:numPr>
              <w:autoSpaceDE w:val="0"/>
              <w:autoSpaceDN w:val="0"/>
              <w:spacing w:after="0"/>
              <w:ind w:leftChars="0"/>
              <w:rPr>
                <w:rFonts w:ascii="Calibri" w:hAnsi="Calibri" w:cs="Calibri"/>
                <w:color w:val="000000" w:themeColor="text1"/>
                <w:sz w:val="22"/>
              </w:rPr>
            </w:pPr>
            <w:r w:rsidRPr="00E83C78">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E83C78">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E83C78">
              <w:rPr>
                <w:rFonts w:ascii="Calibri" w:hAnsi="Calibri" w:cs="Calibri"/>
                <w:color w:val="000000" w:themeColor="text1"/>
                <w:sz w:val="22"/>
                <w:szCs w:val="28"/>
                <w:lang w:eastAsia="en-GB"/>
              </w:rPr>
              <w:t xml:space="preserve"> (including the possibility of equal to zero</w:t>
            </w:r>
            <w:r w:rsidRPr="00E83C78">
              <w:rPr>
                <w:rFonts w:ascii="Calibri" w:hAnsi="Calibri" w:cs="Calibri"/>
                <w:strike/>
                <w:color w:val="5B9BD5" w:themeColor="accent1"/>
                <w:sz w:val="22"/>
                <w:szCs w:val="28"/>
                <w:lang w:eastAsia="en-GB"/>
              </w:rPr>
              <w:t>,</w:t>
            </w:r>
            <w:r w:rsidRPr="00E83C78">
              <w:rPr>
                <w:rFonts w:ascii="Calibri" w:hAnsi="Calibri" w:cs="Calibri"/>
                <w:color w:val="5B9BD5" w:themeColor="accent1"/>
                <w:sz w:val="22"/>
                <w:szCs w:val="28"/>
                <w:lang w:eastAsia="en-GB"/>
              </w:rPr>
              <w:t xml:space="preserve"> or</w:t>
            </w:r>
            <w:r w:rsidRPr="00E83C78">
              <w:rPr>
                <w:rFonts w:ascii="Calibri" w:hAnsi="Calibri" w:cs="Calibri"/>
                <w:color w:val="FF0000"/>
                <w:sz w:val="22"/>
                <w:szCs w:val="28"/>
                <w:lang w:eastAsia="en-GB"/>
              </w:rPr>
              <w:t xml:space="preserve"> positive</w:t>
            </w:r>
            <w:r w:rsidRPr="00E83C78">
              <w:rPr>
                <w:rFonts w:ascii="Calibri" w:hAnsi="Calibri" w:cs="Calibri"/>
                <w:strike/>
                <w:color w:val="5B9BD5" w:themeColor="accent1"/>
                <w:sz w:val="22"/>
                <w:szCs w:val="28"/>
                <w:lang w:eastAsia="en-GB"/>
              </w:rPr>
              <w:t xml:space="preserve"> or negative</w:t>
            </w:r>
            <w:r w:rsidRPr="00E83C78">
              <w:rPr>
                <w:rFonts w:ascii="Calibri" w:hAnsi="Calibri" w:cs="Calibri"/>
                <w:color w:val="000000" w:themeColor="text1"/>
                <w:sz w:val="22"/>
                <w:szCs w:val="28"/>
                <w:lang w:eastAsia="en-GB"/>
              </w:rPr>
              <w:t>) and remaining details</w:t>
            </w:r>
          </w:p>
        </w:tc>
      </w:tr>
    </w:tbl>
    <w:p w14:paraId="5E236AAB" w14:textId="77777777" w:rsidR="00C91BC1" w:rsidRDefault="00C91BC1">
      <w:pPr>
        <w:autoSpaceDE w:val="0"/>
        <w:autoSpaceDN w:val="0"/>
        <w:spacing w:after="0"/>
        <w:rPr>
          <w:rFonts w:ascii="Calibri" w:hAnsi="Calibri" w:cs="Calibri"/>
          <w:sz w:val="22"/>
        </w:rPr>
      </w:pPr>
    </w:p>
    <w:p w14:paraId="0FC00B2C" w14:textId="77777777" w:rsidR="00C91BC1" w:rsidRDefault="007E0E56">
      <w:pPr>
        <w:pStyle w:val="Heading3"/>
        <w:rPr>
          <w:sz w:val="22"/>
          <w:szCs w:val="22"/>
        </w:rPr>
      </w:pPr>
      <w:r>
        <w:rPr>
          <w:sz w:val="22"/>
          <w:szCs w:val="22"/>
        </w:rPr>
        <w:t>Proposals before 3rd check point (Feb 4)</w:t>
      </w:r>
    </w:p>
    <w:p w14:paraId="557963C9"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3.5.2:</w:t>
      </w:r>
    </w:p>
    <w:p w14:paraId="2CF5F6D4"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730AF090" w14:textId="77777777" w:rsidR="00C91BC1" w:rsidRDefault="00C91BC1">
      <w:pPr>
        <w:pStyle w:val="0Maintext"/>
        <w:spacing w:after="0" w:afterAutospacing="0"/>
        <w:ind w:firstLine="0"/>
      </w:pPr>
    </w:p>
    <w:bookmarkEnd w:id="2"/>
    <w:bookmarkEnd w:id="3"/>
    <w:p w14:paraId="05BBC472" w14:textId="77777777" w:rsidR="00C91BC1" w:rsidRDefault="007E0E56">
      <w:pPr>
        <w:pStyle w:val="3GPPH1"/>
      </w:pPr>
      <w:r>
        <w:t>Contribution summary</w:t>
      </w:r>
    </w:p>
    <w:p w14:paraId="0F6BEDE8" w14:textId="77777777" w:rsidR="00C91BC1" w:rsidRDefault="007E0E56">
      <w:pPr>
        <w:pStyle w:val="Heading2"/>
      </w:pPr>
      <w:r>
        <w:t>Partial sensing for periodic transmissions</w:t>
      </w:r>
    </w:p>
    <w:p w14:paraId="3A92A25E"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Selection of Y candidate slots</w:t>
      </w:r>
    </w:p>
    <w:p w14:paraId="266BB5C2" w14:textId="77777777" w:rsidR="00C91BC1" w:rsidRDefault="007E0E56">
      <w:pPr>
        <w:pStyle w:val="ListParagraph"/>
        <w:numPr>
          <w:ilvl w:val="1"/>
          <w:numId w:val="30"/>
        </w:numPr>
        <w:spacing w:after="0"/>
        <w:ind w:leftChars="0"/>
        <w:jc w:val="left"/>
        <w:rPr>
          <w:rFonts w:asciiTheme="minorHAnsi" w:hAnsiTheme="minorHAnsi" w:cstheme="minorHAnsi"/>
          <w:sz w:val="22"/>
          <w:szCs w:val="28"/>
        </w:rPr>
      </w:pPr>
      <w:r>
        <w:rPr>
          <w:rFonts w:asciiTheme="minorHAnsi" w:hAnsiTheme="minorHAnsi" w:cstheme="minorHAnsi"/>
          <w:sz w:val="22"/>
          <w:szCs w:val="28"/>
        </w:rPr>
        <w:t>LTE-V based selection of Y ≥ min candidate slots according to Tx priority, CBR level, HARQ enabling, subcarrier spacing or re-evaluation/pre-emption enabling: [2][5][8][9][14][17][20][21][22, multiple sets of Y][25][29]</w:t>
      </w:r>
    </w:p>
    <w:p w14:paraId="0D28A381"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Same as resource selection window, which size is left up to UE implementation, subject to T2min constrain on minimum size [13]</w:t>
      </w:r>
    </w:p>
    <w:p w14:paraId="6B153F09"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HARQ feedback is enabled, HARQ RTT related timing restriction should be considered when determining the candidate slots [17]</w:t>
      </w:r>
    </w:p>
    <w:p w14:paraId="29203ECC"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Determination of sensing slots</w:t>
      </w:r>
    </w:p>
    <w:p w14:paraId="5515DBC5"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Slots that belong to (y – k*reservation period), where y is included in Y candidate slots [2][3][4][8][11][12][13][14][28][22][25][29][34][35]</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REF _Ref62637045 \n \h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[6]</w:t>
      </w:r>
      <w:r>
        <w:rPr>
          <w:rFonts w:asciiTheme="minorHAnsi" w:hAnsiTheme="minorHAnsi" w:cstheme="minorHAnsi"/>
          <w:color w:val="FF0000"/>
          <w:sz w:val="22"/>
          <w:szCs w:val="28"/>
        </w:rPr>
        <w:fldChar w:fldCharType="end"/>
      </w:r>
    </w:p>
    <w:p w14:paraId="429CEF3B" w14:textId="77777777" w:rsidR="00C91BC1" w:rsidRDefault="007E0E56">
      <w:pPr>
        <w:pStyle w:val="ListParagraph"/>
        <w:numPr>
          <w:ilvl w:val="2"/>
          <w:numId w:val="30"/>
        </w:numPr>
        <w:spacing w:after="0"/>
        <w:ind w:leftChars="0"/>
        <w:rPr>
          <w:rFonts w:asciiTheme="minorHAnsi" w:hAnsiTheme="minorHAnsi" w:cstheme="minorHAnsi"/>
          <w:sz w:val="22"/>
          <w:szCs w:val="28"/>
        </w:rPr>
      </w:pPr>
      <w:r>
        <w:rPr>
          <w:rFonts w:asciiTheme="minorHAnsi" w:hAnsiTheme="minorHAnsi" w:cstheme="minorHAnsi"/>
          <w:sz w:val="22"/>
          <w:szCs w:val="28"/>
        </w:rPr>
        <w:t>K=1, multiple, or by configuration</w:t>
      </w:r>
    </w:p>
    <w:p w14:paraId="19927C08" w14:textId="77777777" w:rsidR="00C91BC1" w:rsidRDefault="007E0E56">
      <w:pPr>
        <w:pStyle w:val="ListParagraph"/>
        <w:numPr>
          <w:ilvl w:val="2"/>
          <w:numId w:val="30"/>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Reservation period according to the configured set of periodicity in the resource pool, or a subset</w:t>
      </w:r>
    </w:p>
    <w:p w14:paraId="23AD1154"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X% of candidate resources is based on the total number candidate resources only within the Y candidate slots [2][25]</w:t>
      </w:r>
    </w:p>
    <w:p w14:paraId="417E95DD"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X% for partial sensing UE is separately configured from that for full sensing UE [9]</w:t>
      </w:r>
    </w:p>
    <w:p w14:paraId="30480AAA"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A short-term / extended sensing / continuous sensing (e.g., 32 slots) to account for aperiodic traffic [2][3][4][6][10][11][12][13][17][18][19][21][22][24][25][27][28][30][33][34][35]</w:t>
      </w:r>
      <w:r>
        <w:rPr>
          <w:rFonts w:asciiTheme="minorHAnsi" w:hAnsiTheme="minorHAnsi" w:cstheme="minorHAnsi"/>
          <w:color w:val="FF0000"/>
          <w:sz w:val="22"/>
          <w:szCs w:val="28"/>
        </w:rPr>
        <w:t>[29]</w:t>
      </w:r>
    </w:p>
    <w:p w14:paraId="56CDEB41"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Option 1: before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candidate slot</w:t>
      </w:r>
    </w:p>
    <w:p w14:paraId="34C7121A"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Option 2: before the resource selection in slot n</w:t>
      </w:r>
    </w:p>
    <w:p w14:paraId="540E4217"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Introduce reduced adaptive sensing windows with varying sensing intervals across time to enhance the UE's capability to save power as well as achieve adequate sensing results [16]</w:t>
      </w:r>
    </w:p>
    <w:p w14:paraId="420A539B" w14:textId="77777777" w:rsidR="00C91BC1" w:rsidRDefault="007E0E56">
      <w:pPr>
        <w:pStyle w:val="Heading2"/>
        <w:spacing w:after="0"/>
      </w:pPr>
      <w:r>
        <w:t>Partial sensing for aperiodic transmissions</w:t>
      </w:r>
    </w:p>
    <w:p w14:paraId="213646B0"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Scheme 1: At packet arrival in slot n, UE performs random selection as well as sensing for re-evaluation and pre-emption checking until the last retransmission of a TB [2][9][10][13][14][22][32]</w:t>
      </w:r>
    </w:p>
    <w:p w14:paraId="3A429E90"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Scheme 2: At packet arrival in slot n, UE performs sensing for a short period (e.g., 32 slots), then select resources based on sensing results. UE continue sensing for re-evaluation and pre-emption checking until the last retransmission of a TB [2][4][9][12][13, UE implement][14][29][32][35]</w:t>
      </w:r>
    </w:p>
    <w:p w14:paraId="28C9BEE0"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Selection between scheme 1 and 2 (or adaptive sensing window) is based on HARQ feedback [14][30]</w:t>
      </w:r>
    </w:p>
    <w:p w14:paraId="5EAC5291" w14:textId="77777777" w:rsidR="00C91BC1" w:rsidRDefault="007E0E56">
      <w:pPr>
        <w:pStyle w:val="Heading2"/>
        <w:spacing w:after="0"/>
      </w:pPr>
      <w:r>
        <w:t>Random resource selection</w:t>
      </w:r>
    </w:p>
    <w:p w14:paraId="13E8718D"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When random selection is performed, re-evaluation and pre-emption checking is disabled [3][5]</w:t>
      </w:r>
    </w:p>
    <w:p w14:paraId="5758DEC6"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Higher priority is assigned to the resources which is randomly selected by a UE, to preserve these selected resources from being pre-empted by UEs performing sensing [6][12]</w:t>
      </w:r>
    </w:p>
    <w:p w14:paraId="076746BF"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When a resource is randomly selected, the same resource is reused periodically based on the SPS resource reservation procedure [9]</w:t>
      </w:r>
    </w:p>
    <w:p w14:paraId="2011C7AF"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should be applicable to both periodic and aperiodic transmissions [13]</w:t>
      </w:r>
    </w:p>
    <w:p w14:paraId="65264430"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applied for initial transmission and all retransmissions of a TB</w:t>
      </w:r>
    </w:p>
    <w:p w14:paraId="0812C773"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Conditions in which random resource selection can be applied</w:t>
      </w:r>
    </w:p>
    <w:p w14:paraId="537A2A5E"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enabled in a SL resource pool [13][22]</w:t>
      </w:r>
    </w:p>
    <w:p w14:paraId="10B83CB5"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One of the following criteria is met [13]:</w:t>
      </w:r>
    </w:p>
    <w:p w14:paraId="06FD9618" w14:textId="77777777" w:rsidR="00C91BC1" w:rsidRDefault="007E0E56">
      <w:pPr>
        <w:pStyle w:val="ListParagraph"/>
        <w:numPr>
          <w:ilvl w:val="2"/>
          <w:numId w:val="30"/>
        </w:numPr>
        <w:spacing w:after="0"/>
        <w:ind w:leftChars="0"/>
        <w:rPr>
          <w:rFonts w:asciiTheme="minorHAnsi" w:hAnsiTheme="minorHAnsi" w:cstheme="minorHAnsi"/>
          <w:sz w:val="22"/>
          <w:szCs w:val="22"/>
        </w:rPr>
      </w:pPr>
      <w:r>
        <w:rPr>
          <w:rFonts w:asciiTheme="minorHAnsi" w:hAnsiTheme="minorHAnsi" w:cstheme="minorHAnsi"/>
          <w:sz w:val="22"/>
          <w:szCs w:val="22"/>
        </w:rPr>
        <w:t>UE does not have sidelink RX chain to perform sensing (i.e. sidelink TX only UE)</w:t>
      </w:r>
    </w:p>
    <w:p w14:paraId="4973BBE2" w14:textId="77777777" w:rsidR="00C91BC1" w:rsidRDefault="007E0E56">
      <w:pPr>
        <w:pStyle w:val="ListParagraph"/>
        <w:numPr>
          <w:ilvl w:val="2"/>
          <w:numId w:val="30"/>
        </w:numPr>
        <w:spacing w:after="0"/>
        <w:ind w:leftChars="0"/>
        <w:rPr>
          <w:rFonts w:asciiTheme="minorHAnsi" w:hAnsiTheme="minorHAnsi" w:cstheme="minorHAnsi"/>
          <w:sz w:val="22"/>
          <w:szCs w:val="22"/>
        </w:rPr>
      </w:pPr>
      <w:r>
        <w:rPr>
          <w:rFonts w:asciiTheme="minorHAnsi" w:hAnsiTheme="minorHAnsi" w:cstheme="minorHAnsi"/>
          <w:sz w:val="22"/>
          <w:szCs w:val="22"/>
        </w:rPr>
        <w:t>Battery level is below preconfigured threshold [22]</w:t>
      </w:r>
    </w:p>
    <w:p w14:paraId="77FBAA89"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Tx priority is within a preconfigured range of values [24]</w:t>
      </w:r>
    </w:p>
    <w:p w14:paraId="0CCA3705"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Sensing accuracy [22]</w:t>
      </w:r>
    </w:p>
    <w:p w14:paraId="44AD6800"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according to the system load [7]</w:t>
      </w:r>
    </w:p>
    <w:p w14:paraId="4B7B8FC8"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based on a pre-configured condition, such as SL congestion, packet reliability [12][22][27]</w:t>
      </w:r>
    </w:p>
    <w:p w14:paraId="5E47C5F1"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hint="eastAsia"/>
          <w:sz w:val="22"/>
          <w:szCs w:val="22"/>
        </w:rPr>
        <w:t>UE performing random resource selection should respect PSSCH to PSFCH HARQ time gap, if UE monitors PSFCH and requests for sidelink HARQ feedback, otherwise the gap can be ignored</w:t>
      </w:r>
      <w:r>
        <w:rPr>
          <w:rFonts w:asciiTheme="minorHAnsi" w:hAnsiTheme="minorHAnsi" w:cstheme="minorHAnsi"/>
          <w:sz w:val="22"/>
          <w:szCs w:val="22"/>
        </w:rPr>
        <w:t xml:space="preserve"> [13]</w:t>
      </w:r>
    </w:p>
    <w:p w14:paraId="0281AA09"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4364DBEF" w14:textId="77777777" w:rsidR="00C91BC1" w:rsidRDefault="007E0E56">
      <w:pPr>
        <w:pStyle w:val="ListParagraph"/>
        <w:numPr>
          <w:ilvl w:val="0"/>
          <w:numId w:val="30"/>
        </w:numPr>
        <w:spacing w:after="0"/>
        <w:ind w:leftChars="0"/>
        <w:rPr>
          <w:rFonts w:asciiTheme="minorHAnsi" w:hAnsiTheme="minorHAnsi" w:cstheme="minorHAnsi"/>
          <w:sz w:val="24"/>
        </w:rPr>
      </w:pPr>
      <w:r>
        <w:rPr>
          <w:rFonts w:asciiTheme="minorHAnsi" w:hAnsiTheme="minorHAnsi" w:cstheme="minorHAnsi"/>
          <w:sz w:val="22"/>
          <w:szCs w:val="28"/>
        </w:rPr>
        <w:t>Random resource selection preserves sidelink resource reservation signalling principle as defined for sidelink transmissions in Rel.16 [13]</w:t>
      </w:r>
    </w:p>
    <w:p w14:paraId="0F56304E" w14:textId="77777777" w:rsidR="00C91BC1" w:rsidRDefault="007E0E56">
      <w:pPr>
        <w:pStyle w:val="ListParagraph"/>
        <w:numPr>
          <w:ilvl w:val="1"/>
          <w:numId w:val="30"/>
        </w:numPr>
        <w:spacing w:after="0"/>
        <w:ind w:leftChars="0"/>
        <w:rPr>
          <w:rFonts w:asciiTheme="minorHAnsi" w:hAnsiTheme="minorHAnsi" w:cstheme="minorHAnsi"/>
          <w:sz w:val="24"/>
        </w:rPr>
      </w:pPr>
      <w:r>
        <w:rPr>
          <w:rFonts w:asciiTheme="minorHAnsi" w:hAnsiTheme="minorHAnsi" w:cstheme="minorHAnsi"/>
          <w:sz w:val="22"/>
          <w:szCs w:val="28"/>
        </w:rPr>
        <w:t>Maximum distance in logical slots for the first and last sidelink transmissions in a SCI is less than 32</w:t>
      </w:r>
    </w:p>
    <w:p w14:paraId="7887C798"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the resources are selected among the partial sensing slots [9]</w:t>
      </w:r>
    </w:p>
    <w:p w14:paraId="0C011951"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PSFCH resources associated with the randomly selected resources are separately configured from those for full/partial sensing based selected resources [9]</w:t>
      </w:r>
    </w:p>
    <w:p w14:paraId="2134FF16"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eastAsia="DengXian" w:hAnsiTheme="minorHAnsi" w:cstheme="minorHAnsi"/>
          <w:kern w:val="2"/>
          <w:sz w:val="22"/>
          <w:szCs w:val="22"/>
          <w:lang w:val="en-US"/>
        </w:rPr>
        <w:lastRenderedPageBreak/>
        <w:t>Pseudo-random frequency hopping for periodic reservation based on CRC bits of the associated PSCCH [10]</w:t>
      </w:r>
    </w:p>
    <w:p w14:paraId="092AAD7C"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frequency that a UE performs random resource selection should be restricted [27]</w:t>
      </w:r>
    </w:p>
    <w:p w14:paraId="454E3441"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consider partitioning of candidate SL resources to reduce collision probability [28]</w:t>
      </w:r>
    </w:p>
    <w:p w14:paraId="64378305"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Enhancements for random resource selection [35]:</w:t>
      </w:r>
    </w:p>
    <w:p w14:paraId="40AA35C0"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Option 1: Restrict priority level for transmissions</w:t>
      </w:r>
    </w:p>
    <w:p w14:paraId="5CDCE5E8"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Option 2: sensing UE excludes random selection UE’s reserved resources regardless of priority</w:t>
      </w:r>
    </w:p>
    <w:p w14:paraId="216CE959"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Option 3: random selection based on a resource pattern</w:t>
      </w:r>
    </w:p>
    <w:p w14:paraId="6A40BCAB" w14:textId="77777777" w:rsidR="00C91BC1" w:rsidRDefault="007E0E56">
      <w:pPr>
        <w:pStyle w:val="Heading2"/>
        <w:spacing w:after="0"/>
      </w:pPr>
      <w:r>
        <w:t>Re-evaluation and pre-emption checking</w:t>
      </w:r>
    </w:p>
    <w:p w14:paraId="5092D4F2"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For the UE performing sensing, support re-evaluation for random selection resources [24] </w:t>
      </w:r>
      <w:r>
        <w:rPr>
          <w:rFonts w:asciiTheme="minorHAnsi" w:hAnsiTheme="minorHAnsi" w:cstheme="minorHAnsi"/>
          <w:color w:val="FF0000"/>
          <w:sz w:val="22"/>
          <w:szCs w:val="28"/>
        </w:rPr>
        <w:t>[29]</w:t>
      </w:r>
    </w:p>
    <w:p w14:paraId="2C00262D"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Conditions for performing re-evaluation and pre-emption checking</w:t>
      </w:r>
    </w:p>
    <w:p w14:paraId="1CC55328"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When multiple NACKs are received [3]</w:t>
      </w:r>
    </w:p>
    <w:p w14:paraId="5913F1F5"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ACK/NACK ratio is below a threshold [9]</w:t>
      </w:r>
    </w:p>
    <w:p w14:paraId="6D362855"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Re-evaluation or pre-emption checking is (pre-)configured [9]</w:t>
      </w:r>
    </w:p>
    <w:p w14:paraId="51B62709"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Number of partial sensing slots before resource (re)selection triggering is below a threshold [9]</w:t>
      </w:r>
    </w:p>
    <w:p w14:paraId="54045C4F"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TX priority value is higher than the pre-emption priority value [9][24]</w:t>
      </w:r>
    </w:p>
    <w:p w14:paraId="46562CF3"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Interference/congestion level is above a threshold [9]</w:t>
      </w:r>
    </w:p>
    <w:p w14:paraId="73072F7B"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Re-valuation/pre-emption is configurable for Type D UEs [8]</w:t>
      </w:r>
    </w:p>
    <w:p w14:paraId="75B56D47"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pre-emption priority used by power saving UE is separately (pre-)configured from that used by full-sensing UE [9]</w:t>
      </w:r>
    </w:p>
    <w:p w14:paraId="4C2E36B3"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When performing resource re-evaluation or pre-emption, burst type of resources are prioritized in resource (re)selection [9]</w:t>
      </w:r>
    </w:p>
    <w:p w14:paraId="23F55F40"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transmission resources reserved by power saving UEs are not pre-empted. Transmission resources reserved for transmissions destined to power saving sidelink UEs are not pre-empted [11]</w:t>
      </w:r>
    </w:p>
    <w:p w14:paraId="1753D525"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Due to re-evaluation and pre-emption, UE can re-select resources in noncandidate slots if aperiodic resource sensing is performed [2]</w:t>
      </w:r>
    </w:p>
    <w:p w14:paraId="0624BD71"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For semi-persistent reservation, the UE can skip pre-emption for certain reservation periods. The number of skip periods is (pre-)configured per priority [24]</w:t>
      </w:r>
    </w:p>
    <w:p w14:paraId="4A845917"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UE is only required to sense in the slots in which the SL transmission may reserve a resource overlapping with the resource to be pre-empted or re-evaluated [27]</w:t>
      </w:r>
    </w:p>
    <w:p w14:paraId="525A944E"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Re-evaluation and pre-emption is based on reduced sensing performed between the UE’s resource selection time and resource re-evaluation/pre-emption checking time [29]</w:t>
      </w:r>
    </w:p>
    <w:p w14:paraId="77F86314"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Supports re-evaluation and pre-emption at least on subsequent periods [30]</w:t>
      </w:r>
    </w:p>
    <w:p w14:paraId="0EFDE1F1" w14:textId="77777777" w:rsidR="00C91BC1" w:rsidRDefault="007E0E56">
      <w:pPr>
        <w:pStyle w:val="Heading2"/>
        <w:spacing w:after="0"/>
      </w:pPr>
      <w:r>
        <w:t>Type A UE performing PSFCH and S-SSB reception</w:t>
      </w:r>
    </w:p>
    <w:p w14:paraId="3CD18EC7"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PSFCH (no) / S-SSB (no): [3][6][15][21][26]</w:t>
      </w:r>
    </w:p>
    <w:p w14:paraId="4E5F32EC"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maximum power saving, same as in LTE-V, </w:t>
      </w:r>
    </w:p>
    <w:p w14:paraId="35315E47"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PSFCH (no) / S-SSB (yes): [7][35]</w:t>
      </w:r>
    </w:p>
    <w:p w14:paraId="41FA9BC4"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Reasons: support only broadcast which does not require HARQ feedback, S-SSB from UE synchronized to eNB/gNB is prioritized over GNSS</w:t>
      </w:r>
    </w:p>
    <w:p w14:paraId="46367D1A"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PSFCH (yes) / S-SSB (yes): [9][12][14][22, S-SSB not considered][31]</w:t>
      </w:r>
    </w:p>
    <w:p w14:paraId="336A328D"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reliable communication, power saving from less retransmissions, essential for communicating with others, </w:t>
      </w:r>
    </w:p>
    <w:p w14:paraId="0C22187A" w14:textId="77777777" w:rsidR="00C91BC1" w:rsidRDefault="007E0E56">
      <w:pPr>
        <w:pStyle w:val="Heading2"/>
        <w:spacing w:after="0"/>
      </w:pPr>
      <w:r>
        <w:lastRenderedPageBreak/>
        <w:t>Impact of SL-DRX on partial or full sensing</w:t>
      </w:r>
    </w:p>
    <w:p w14:paraId="1311BE37"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SL-DRX parameters should be exchanged between Tx and Rx UEs for the purpose of aligning resource selection of Tx UE and the DRX ON period of Rx UE [2][5][6][9][11][18][27][29][30]</w:t>
      </w:r>
    </w:p>
    <w:p w14:paraId="2ABAF8CE"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If sensing is limited within DRX ON period, sensing accuracy and resource collision will be affected [2][3]</w:t>
      </w:r>
    </w:p>
    <w:p w14:paraId="61E7D2D9"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PSCCH monitoring for sensing should be allowed during SL-DRX inactive period [2][3][5]</w:t>
      </w:r>
    </w:p>
    <w:p w14:paraId="1590AAC6"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DRX may increase latency for full sensing UEs [7]</w:t>
      </w:r>
    </w:p>
    <w:p w14:paraId="69F41C88"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SL DRX and partial sensing are independent operation. SL DRX and partial sensing operation are specified separately from each other in Rel.17 [9][21][24]</w:t>
      </w:r>
    </w:p>
    <w:p w14:paraId="54F78CDC"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If the sensing is not restricted by DRX operation, then there will be no impacts on the resource selection [10]</w:t>
      </w:r>
    </w:p>
    <w:p w14:paraId="37E3ACA3"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full-time SL sync search should be avoided during SL DRX operation for power saving [12]</w:t>
      </w:r>
    </w:p>
    <w:p w14:paraId="3462C574"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hint="eastAsia"/>
          <w:sz w:val="22"/>
          <w:szCs w:val="28"/>
        </w:rPr>
        <w:t>The design of SL DRX cycle needs to ensure that UE partial sensing behavior is respected (i.e. UE wake up time intervals for the purpose of partial sensing need to be aligned with On duration intervals, as well as traffic characteristics)</w:t>
      </w:r>
      <w:r>
        <w:rPr>
          <w:rFonts w:asciiTheme="minorHAnsi" w:hAnsiTheme="minorHAnsi" w:cstheme="minorHAnsi"/>
          <w:sz w:val="22"/>
          <w:szCs w:val="28"/>
        </w:rPr>
        <w:t xml:space="preserve"> [13][17][21][22]</w:t>
      </w:r>
    </w:p>
    <w:p w14:paraId="4C3DBD9E"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No separate TX/RX alignment procedure is specified in RAN1 for partial sensing [14]</w:t>
      </w:r>
    </w:p>
    <w:p w14:paraId="77A0455D"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(partial) sensing operation and the resource selection performed by a UE takes into account the active time defined by SL DRX configuration, if (pre-)configured [14][16][17][20][21][29][30]</w:t>
      </w:r>
    </w:p>
    <w:p w14:paraId="5A92015C"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very initial transmission should be within the current “Active Time” of the Rx UE [17]</w:t>
      </w:r>
    </w:p>
    <w:p w14:paraId="2E4B1AF0"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12552DFA"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Consider PSCCH is used to align sidelink DRX wake-up time between TX UE and RX UE(s) [28]</w:t>
      </w:r>
    </w:p>
    <w:p w14:paraId="68D1798E"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Sensing slots corresponding to selection target shall be included in DRX on-duration of the TX-UE [35]</w:t>
      </w:r>
    </w:p>
    <w:p w14:paraId="47311D18"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a sensing slot is not included in DRX on-duration, the corresponding selection target is excluded from identified resource set of the resource allocation</w:t>
      </w:r>
    </w:p>
    <w:p w14:paraId="4235F9C2"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a selection candidate is not included in DRX on-duration of RX-UE, the candidate is excluded from identified resource set of the resource allocation</w:t>
      </w:r>
    </w:p>
    <w:p w14:paraId="2BBB71BA"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PSFCH occasion corresponding to a selection candidate is not included in DRX on-duration of PSCCH/PSSCH TX-UE, the candidate is excluded from identified resource set of the resource allocation</w:t>
      </w:r>
    </w:p>
    <w:p w14:paraId="5106B5C6" w14:textId="77777777" w:rsidR="00C91BC1" w:rsidRDefault="007E0E56">
      <w:pPr>
        <w:pStyle w:val="ListParagraph"/>
        <w:numPr>
          <w:ilvl w:val="0"/>
          <w:numId w:val="30"/>
        </w:numPr>
        <w:spacing w:after="0"/>
        <w:ind w:leftChars="0"/>
        <w:rPr>
          <w:rFonts w:asciiTheme="minorHAnsi" w:hAnsiTheme="minorHAnsi" w:cstheme="minorHAnsi"/>
          <w:color w:val="FF0000"/>
          <w:sz w:val="22"/>
          <w:szCs w:val="28"/>
        </w:rPr>
      </w:pPr>
      <w:r>
        <w:rPr>
          <w:rFonts w:asciiTheme="minorHAnsi" w:hAnsiTheme="minorHAnsi" w:cstheme="minorHAnsi" w:hint="eastAsia"/>
          <w:color w:val="FF0000"/>
          <w:sz w:val="22"/>
          <w:szCs w:val="28"/>
        </w:rPr>
        <w:t xml:space="preserve">UE can perform sensing during the part of sensing window within the DRX active time only, in case of periodic traffic with PDB </w:t>
      </w:r>
      <w:r>
        <w:rPr>
          <w:rFonts w:asciiTheme="minorHAnsi" w:hAnsiTheme="minorHAnsi" w:cstheme="minorHAnsi" w:hint="eastAsia"/>
          <w:color w:val="FF0000"/>
          <w:sz w:val="22"/>
          <w:szCs w:val="28"/>
        </w:rPr>
        <w:t>≥</w:t>
      </w:r>
      <w:r>
        <w:rPr>
          <w:rFonts w:asciiTheme="minorHAnsi" w:hAnsiTheme="minorHAnsi" w:cstheme="minorHAnsi" w:hint="eastAsia"/>
          <w:color w:val="FF0000"/>
          <w:sz w:val="22"/>
          <w:szCs w:val="28"/>
        </w:rPr>
        <w:t xml:space="preserve"> 100ms</w:t>
      </w:r>
      <w:r>
        <w:rPr>
          <w:rFonts w:asciiTheme="minorHAnsi" w:hAnsiTheme="minorHAnsi" w:cstheme="minorHAnsi"/>
          <w:color w:val="FF0000"/>
          <w:sz w:val="22"/>
          <w:szCs w:val="28"/>
        </w:rPr>
        <w:t xml:space="preserve"> </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w:instrText>
      </w:r>
      <w:r>
        <w:rPr>
          <w:rFonts w:asciiTheme="minorHAnsi" w:hAnsiTheme="minorHAnsi" w:cstheme="minorHAnsi" w:hint="eastAsia"/>
          <w:color w:val="FF0000"/>
          <w:sz w:val="22"/>
          <w:szCs w:val="28"/>
        </w:rPr>
        <w:instrText>REF _Ref62573650 \n \h</w:instrText>
      </w:r>
      <w:r>
        <w:rPr>
          <w:rFonts w:asciiTheme="minorHAnsi" w:hAnsiTheme="minorHAnsi" w:cstheme="minorHAnsi"/>
          <w:color w:val="FF0000"/>
          <w:sz w:val="22"/>
          <w:szCs w:val="28"/>
        </w:rPr>
        <w:instrText xml:space="preserve">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[38]</w:t>
      </w:r>
      <w:r>
        <w:rPr>
          <w:rFonts w:asciiTheme="minorHAnsi" w:hAnsiTheme="minorHAnsi" w:cstheme="minorHAnsi"/>
          <w:color w:val="FF0000"/>
          <w:sz w:val="22"/>
          <w:szCs w:val="28"/>
        </w:rPr>
        <w:fldChar w:fldCharType="end"/>
      </w:r>
    </w:p>
    <w:p w14:paraId="09785888" w14:textId="77777777" w:rsidR="00C91BC1" w:rsidRDefault="007E0E56">
      <w:pPr>
        <w:pStyle w:val="Heading2"/>
        <w:spacing w:after="0"/>
      </w:pPr>
      <w:r>
        <w:t>Resource pool configuration with mixed RA</w:t>
      </w:r>
    </w:p>
    <w:p w14:paraId="68E90696"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A priority threshold is configured for a resource pool, at which reduced sensing UEs can select resources in a pool configured for mixed types of RA [3]</w:t>
      </w:r>
    </w:p>
    <w:p w14:paraId="4EAE96A3"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Power constrained UEs occupy a sub-pool of the shared resource pool [7][11]</w:t>
      </w:r>
    </w:p>
    <w:p w14:paraId="1AD5C582"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Separation of resources is (pre-)configured where a specific portion of resource pool is allocated for each resource allocation mechanism (e.g., smaller bandwidth/frequency resource) [14][15][16][20][24]</w:t>
      </w:r>
    </w:p>
    <w:p w14:paraId="1606BAFC"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2"/>
        </w:rPr>
        <w:t>Different RSRP thresholds or increased RSRP threshold value is (pre-)configured for different resource selection scheme [25][29]</w:t>
      </w:r>
    </w:p>
    <w:p w14:paraId="1B401636"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UE reports whether one candidate resource overlaps with resources reserved by random resource selection UE to higher layer for further resource selection [25]</w:t>
      </w:r>
    </w:p>
    <w:p w14:paraId="04A0E618"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A non-sensing UE sharing a resource pool with sensing UEs shall select/reserve resources for consecutive transmissions with a separation/gap large enough so that the sensing UE can react accordingly if a collision happens [14][24]</w:t>
      </w:r>
    </w:p>
    <w:p w14:paraId="2BA7DD58"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14:paraId="61E33C67" w14:textId="77777777" w:rsidR="00C91BC1" w:rsidRDefault="007E0E56">
      <w:pPr>
        <w:pStyle w:val="Heading2"/>
        <w:spacing w:after="0"/>
      </w:pPr>
      <w:r>
        <w:lastRenderedPageBreak/>
        <w:t>Wake-up / go-to-sleep signals for SL-DRX</w:t>
      </w:r>
    </w:p>
    <w:p w14:paraId="6591278A"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Introduce wake up / go to sleep indication on sidelink (or keep sleep / keep awake indication) signals/triggers for UE power saving management [2][12][13][18][23]</w:t>
      </w:r>
    </w:p>
    <w:p w14:paraId="0CA6B719"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Reuse the existing R16 WUS/GTS principle [2]</w:t>
      </w:r>
    </w:p>
    <w:p w14:paraId="72CAE503" w14:textId="77777777" w:rsidR="00C91BC1" w:rsidRDefault="007E0E56">
      <w:pPr>
        <w:pStyle w:val="Heading2"/>
        <w:spacing w:after="0"/>
      </w:pPr>
      <w:r>
        <w:t>Congestion control for partial sensing</w:t>
      </w:r>
    </w:p>
    <w:p w14:paraId="6CC0A75D"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CBR could be measured with fewer OFDM symbols in a slot to save power [3]</w:t>
      </w:r>
    </w:p>
    <w:p w14:paraId="35E17D9E"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Calculation of CBR/CR should take the reception time (e.g., DRX ON duration) into account [6][22]</w:t>
      </w:r>
    </w:p>
    <w:p w14:paraId="269CE05B"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For UE with no PSCCH/PSSCH reception capability or number of sensing slots is less than a threshold, a (pre-)configured CBR value is used for PHY parameter selection [9]</w:t>
      </w:r>
    </w:p>
    <w:p w14:paraId="6B57C13F"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 xml:space="preserve">CBR measurement calculation is based on number of </w:t>
      </w:r>
      <w:r>
        <w:rPr>
          <w:rFonts w:ascii="Calibri" w:hAnsi="Calibri" w:cs="Calibri"/>
          <w:sz w:val="22"/>
          <w:szCs w:val="22"/>
        </w:rPr>
        <w:t>sub-channels of the partial sensing slots within the measurement window [9]</w:t>
      </w:r>
    </w:p>
    <w:p w14:paraId="209D84F3"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Restriction of transmission parameter based on the CBR measurement is performed per active period of a DRX cycle [18]</w:t>
      </w:r>
    </w:p>
    <w:p w14:paraId="560229E1"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evaluation of CR and the definition of CR_limit for power saving resource allocation schemes reuse the design for full sensing resource allocation schemes [29]</w:t>
      </w:r>
    </w:p>
    <w:p w14:paraId="2C0D8125" w14:textId="77777777" w:rsidR="00C91BC1" w:rsidRDefault="007E0E56">
      <w:pPr>
        <w:pStyle w:val="Heading2"/>
        <w:spacing w:after="0"/>
      </w:pPr>
      <w:r>
        <w:t>Inter-UE coordination for power saving</w:t>
      </w:r>
    </w:p>
    <w:p w14:paraId="1D202B34"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Inter-UE coordination should be used for power saving as well, where a UE selects resources based on coordination / assistance information from another UE [3][7][16][18][19][20][22][31]</w:t>
      </w:r>
    </w:p>
    <w:p w14:paraId="76263DA8"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Inter-UE signaling to negotiate sidelink resources (e.g. PSCCH monitoring intervals) where UE(s) are expected to monitor PSCCH resources and perform sensing for sidelink communication [13]</w:t>
      </w:r>
    </w:p>
    <w:p w14:paraId="34185915"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resource allocation for power saving considers new aspects introduced in Rel-17 NR sidelink such as inter-UE coordination, sidelink DRX and so on [28]</w:t>
      </w:r>
    </w:p>
    <w:p w14:paraId="251E48A2"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Support a UE informing other UEs of its reception and transmission availability [32]</w:t>
      </w:r>
    </w:p>
    <w:p w14:paraId="15D525B4" w14:textId="77777777" w:rsidR="00C91BC1" w:rsidRDefault="007E0E56">
      <w:pPr>
        <w:pStyle w:val="Heading2"/>
        <w:spacing w:after="0"/>
      </w:pPr>
      <w:r>
        <w:t>Indication of power-saving UE transmissions</w:t>
      </w:r>
    </w:p>
    <w:p w14:paraId="2D141C5F"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Using a reserved bit in SCI to indicate the type of UE or RA scheme [9][10][11][24]</w:t>
      </w:r>
    </w:p>
    <w:p w14:paraId="779121E7" w14:textId="77777777" w:rsidR="00C91BC1" w:rsidRDefault="007E0E56">
      <w:pPr>
        <w:pStyle w:val="Heading2"/>
        <w:spacing w:after="0"/>
      </w:pPr>
      <w:r>
        <w:t>Other techniques for power saving</w:t>
      </w:r>
    </w:p>
    <w:p w14:paraId="15CEA05E"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Power control</w:t>
      </w:r>
    </w:p>
    <w:p w14:paraId="32EAFCF5"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8"/>
        </w:rPr>
        <w:t>SL pathloss based OLPC for PSFCH [6]</w:t>
      </w:r>
    </w:p>
    <w:p w14:paraId="7BF70F6D"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UL/SL prioritization procedure</w:t>
      </w:r>
    </w:p>
    <w:p w14:paraId="5017D34A"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A (pre)configured offset value can be added to the priority value of P-UE’s SL TX to avoid the frequent dropping [9]</w:t>
      </w:r>
    </w:p>
    <w:p w14:paraId="3D11A01D"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SL processing and transmission capability</w:t>
      </w:r>
    </w:p>
    <w:p w14:paraId="68385764"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of PSSCH TX with 2 layers, high modulation order, and SL-SSB TX can be reduced [9]</w:t>
      </w:r>
    </w:p>
    <w:p w14:paraId="547D95E2"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Power saving in SL data reception</w:t>
      </w:r>
    </w:p>
    <w:p w14:paraId="70EBD0EC"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A monitoring interval and a retransmission interval in a period are (pre-)configured. The first transmission of a TB is always limited in the monitoring interval. Only the retransmissions of a TB are allowed in the retransmission interval. Thus, a receiving UE only receives/decodes PSCCHs/PSSCHs in the monitoring interval and then determines whether to turn on in the retransmission interval [10]</w:t>
      </w:r>
    </w:p>
    <w:p w14:paraId="21BAD510"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Longer PSFCH period for power limited UE [6][4]</w:t>
      </w:r>
    </w:p>
    <w:p w14:paraId="178C8CE0"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CSI reporting procedure and HARQ-ACK based (re)transmission should be enhanced to ensure that the CSI report/retransmission can be received by the CSI requesting UE with discontinuous reception [6]</w:t>
      </w:r>
    </w:p>
    <w:p w14:paraId="06051A7C"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Reserved bits of SCI format 1-A can be used to transmit some bits of the destination ID (shortened destination ID) [7][16]</w:t>
      </w:r>
    </w:p>
    <w:p w14:paraId="0CD5C7DD"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The second stage SCI contains a field to indicate when the UE is expected to receive the next transmission [7]</w:t>
      </w:r>
    </w:p>
    <w:p w14:paraId="00612156"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NR supports adaptation(switching) of sidelink power saving resource allocation schemes in time (i.e. b/w random, partial or full sensing-based resource selection) [13][12][22][8]</w:t>
      </w:r>
    </w:p>
    <w:p w14:paraId="29488EA0"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Introduce the notion of sidelink power saving states / modes and associate with these states / modes certain set of sidelink power saving features developed in Rel.17 [13]</w:t>
      </w:r>
    </w:p>
    <w:p w14:paraId="5F94544F"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hint="eastAsia"/>
          <w:sz w:val="22"/>
          <w:szCs w:val="22"/>
        </w:rPr>
        <w:t>Sidelink bandwidth / slot adaptation for transmission / reception is supported as a power saving feature</w:t>
      </w:r>
      <w:r>
        <w:rPr>
          <w:rFonts w:asciiTheme="minorHAnsi" w:hAnsiTheme="minorHAnsi" w:cstheme="minorHAnsi"/>
          <w:sz w:val="22"/>
          <w:szCs w:val="22"/>
        </w:rPr>
        <w:t xml:space="preserve"> [13]</w:t>
      </w:r>
    </w:p>
    <w:p w14:paraId="58734E2A"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To utilize the geographical location of group UEs and destination-L2 ID, as the reference parameters for partial sensing, in the application layer connection-less group. And to utilize the destination-L2 ID, as the reference parameter for partial sensing, in the application layer managed group [17]</w:t>
      </w:r>
    </w:p>
    <w:p w14:paraId="5A8A7793"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Cross-slot scheduling enhancement for power saving purpose [18]</w:t>
      </w:r>
    </w:p>
    <w:p w14:paraId="0D1A25D6"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Dedicated BWP can be configured for power saving UEs and S-SSB BW should be (pre-)configured within the dedicated BWP [21]</w:t>
      </w:r>
    </w:p>
    <w:p w14:paraId="3F2A37A4"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Reduced max number of retransmission per TB for power saving UEs [22]</w:t>
      </w:r>
    </w:p>
    <w:p w14:paraId="51A5718F"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different initial RSRP thresholds for resources reserved by PUE [24]</w:t>
      </w:r>
    </w:p>
    <w:p w14:paraId="530252C4"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An upper limit of the number of RSRP threshold increments or the maximum value of increased RSRP threshold can be configured. When the upper limit or the maximum value is reached, UE increases the number of determined set of slots [25]</w:t>
      </w:r>
    </w:p>
    <w:p w14:paraId="1B2DFE8D"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an adaptive frequency search space based on the channel activity, VRU traffic conditions [30]</w:t>
      </w:r>
    </w:p>
    <w:p w14:paraId="4E8B166D"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sidelink cross-slot scheduling allowing only decoding 2nd and/or 3rd retransmission(s) after a minimum configured time gap [30]</w:t>
      </w:r>
    </w:p>
    <w:p w14:paraId="48E83E12" w14:textId="77777777" w:rsidR="00C91BC1" w:rsidRDefault="00C91BC1">
      <w:pPr>
        <w:rPr>
          <w:lang w:eastAsia="zh-CN"/>
        </w:rPr>
      </w:pPr>
    </w:p>
    <w:p w14:paraId="10A216A7" w14:textId="77777777" w:rsidR="00C91BC1" w:rsidRDefault="007E0E56">
      <w:pPr>
        <w:pStyle w:val="3GPPH1"/>
        <w:numPr>
          <w:ilvl w:val="0"/>
          <w:numId w:val="0"/>
        </w:numPr>
        <w:ind w:left="432" w:hanging="432"/>
      </w:pPr>
      <w:bookmarkStart w:id="33" w:name="_Hlk62178967"/>
      <w:r>
        <w:t>References</w:t>
      </w:r>
    </w:p>
    <w:bookmarkStart w:id="34" w:name="_Ref54027126"/>
    <w:p w14:paraId="354BBD8A" w14:textId="77777777" w:rsidR="00C91BC1" w:rsidRDefault="007E0E56">
      <w:pPr>
        <w:pStyle w:val="ListParagraph"/>
        <w:numPr>
          <w:ilvl w:val="0"/>
          <w:numId w:val="31"/>
        </w:numPr>
        <w:tabs>
          <w:tab w:val="left" w:pos="1560"/>
        </w:tabs>
        <w:spacing w:after="0"/>
        <w:ind w:leftChars="0"/>
      </w:pPr>
      <w:r>
        <w:fldChar w:fldCharType="begin"/>
      </w:r>
      <w:r>
        <w:instrText xml:space="preserve"> HYPERLINK "http://www.3gpp.org/ftp/tsg_ran/TSG_RAN/TSGR_90e/Docs/RP-202846.zip" </w:instrText>
      </w:r>
      <w:r>
        <w:fldChar w:fldCharType="separate"/>
      </w:r>
      <w:r>
        <w:rPr>
          <w:rStyle w:val="Hyperlink"/>
        </w:rPr>
        <w:t>RP-202846</w:t>
      </w:r>
      <w:r>
        <w:fldChar w:fldCharType="end"/>
      </w:r>
      <w:r>
        <w:tab/>
        <w:t>WID revision: NR sidelink enhancement</w:t>
      </w:r>
      <w:r>
        <w:tab/>
        <w:t>LG Electronics</w:t>
      </w:r>
    </w:p>
    <w:p w14:paraId="35B32BCE" w14:textId="77777777" w:rsidR="00C91BC1" w:rsidRDefault="009837DB">
      <w:pPr>
        <w:pStyle w:val="ListParagraph"/>
        <w:numPr>
          <w:ilvl w:val="0"/>
          <w:numId w:val="31"/>
        </w:numPr>
        <w:tabs>
          <w:tab w:val="left" w:pos="1560"/>
        </w:tabs>
        <w:spacing w:after="0"/>
        <w:ind w:leftChars="0"/>
      </w:pPr>
      <w:hyperlink r:id="rId25" w:history="1">
        <w:r w:rsidR="007E0E56">
          <w:rPr>
            <w:rStyle w:val="Hyperlink"/>
          </w:rPr>
          <w:t>R1-2100141</w:t>
        </w:r>
      </w:hyperlink>
      <w:r w:rsidR="007E0E56">
        <w:tab/>
        <w:t>Power saving mechanism in NR sidelink</w:t>
      </w:r>
      <w:r w:rsidR="007E0E56">
        <w:tab/>
        <w:t>OPPO</w:t>
      </w:r>
    </w:p>
    <w:p w14:paraId="35A43B0E" w14:textId="77777777" w:rsidR="00C91BC1" w:rsidRDefault="009837DB">
      <w:pPr>
        <w:pStyle w:val="ListParagraph"/>
        <w:numPr>
          <w:ilvl w:val="0"/>
          <w:numId w:val="31"/>
        </w:numPr>
        <w:tabs>
          <w:tab w:val="left" w:pos="1560"/>
        </w:tabs>
        <w:spacing w:after="0"/>
        <w:ind w:leftChars="0"/>
      </w:pPr>
      <w:hyperlink r:id="rId26" w:history="1">
        <w:r w:rsidR="007E0E56">
          <w:rPr>
            <w:rStyle w:val="Hyperlink"/>
          </w:rPr>
          <w:t>R1-2100205</w:t>
        </w:r>
      </w:hyperlink>
      <w:r w:rsidR="007E0E56">
        <w:tab/>
        <w:t>Sidelink resource allocation to reduce power consumption</w:t>
      </w:r>
      <w:r w:rsidR="007E0E56">
        <w:tab/>
        <w:t>Huawei, HiSilicon</w:t>
      </w:r>
    </w:p>
    <w:p w14:paraId="787A4AEB" w14:textId="77777777" w:rsidR="00C91BC1" w:rsidRDefault="009837DB">
      <w:pPr>
        <w:pStyle w:val="ListParagraph"/>
        <w:numPr>
          <w:ilvl w:val="0"/>
          <w:numId w:val="31"/>
        </w:numPr>
        <w:tabs>
          <w:tab w:val="left" w:pos="1560"/>
        </w:tabs>
        <w:spacing w:after="0"/>
        <w:ind w:leftChars="0"/>
      </w:pPr>
      <w:hyperlink r:id="rId27" w:history="1">
        <w:r w:rsidR="007E0E56">
          <w:rPr>
            <w:rStyle w:val="Hyperlink"/>
          </w:rPr>
          <w:t>R1-2100309</w:t>
        </w:r>
      </w:hyperlink>
      <w:r w:rsidR="007E0E56">
        <w:tab/>
        <w:t>Considerations on partial sensing in NR V2X</w:t>
      </w:r>
      <w:r w:rsidR="007E0E56">
        <w:tab/>
        <w:t>CAICT</w:t>
      </w:r>
    </w:p>
    <w:p w14:paraId="06991A7A" w14:textId="77777777" w:rsidR="00C91BC1" w:rsidRDefault="009837DB">
      <w:pPr>
        <w:pStyle w:val="ListParagraph"/>
        <w:numPr>
          <w:ilvl w:val="0"/>
          <w:numId w:val="31"/>
        </w:numPr>
        <w:tabs>
          <w:tab w:val="left" w:pos="1560"/>
        </w:tabs>
        <w:spacing w:after="0"/>
        <w:ind w:leftChars="0"/>
      </w:pPr>
      <w:hyperlink r:id="rId28" w:history="1">
        <w:r w:rsidR="007E0E56">
          <w:rPr>
            <w:rStyle w:val="Hyperlink"/>
          </w:rPr>
          <w:t>R1-2100351</w:t>
        </w:r>
      </w:hyperlink>
      <w:r w:rsidR="007E0E56">
        <w:tab/>
        <w:t>Discussion on resource allocation for power saving</w:t>
      </w:r>
      <w:r w:rsidR="007E0E56">
        <w:tab/>
        <w:t>CATT, GOHIGH</w:t>
      </w:r>
    </w:p>
    <w:p w14:paraId="3A996C99" w14:textId="77777777" w:rsidR="00C91BC1" w:rsidRDefault="009837DB">
      <w:pPr>
        <w:pStyle w:val="ListParagraph"/>
        <w:numPr>
          <w:ilvl w:val="0"/>
          <w:numId w:val="31"/>
        </w:numPr>
        <w:tabs>
          <w:tab w:val="left" w:pos="1560"/>
        </w:tabs>
        <w:spacing w:after="0"/>
        <w:ind w:leftChars="0"/>
      </w:pPr>
      <w:hyperlink r:id="rId29" w:history="1">
        <w:r w:rsidR="007E0E56">
          <w:rPr>
            <w:rStyle w:val="Hyperlink"/>
          </w:rPr>
          <w:t>R1-2100466</w:t>
        </w:r>
      </w:hyperlink>
      <w:r w:rsidR="007E0E56">
        <w:tab/>
        <w:t>Resource allocation for sidelink power saving</w:t>
      </w:r>
      <w:r w:rsidR="007E0E56">
        <w:tab/>
        <w:t>vivo</w:t>
      </w:r>
    </w:p>
    <w:p w14:paraId="2AE7FEDA" w14:textId="77777777" w:rsidR="00C91BC1" w:rsidRDefault="009837DB">
      <w:pPr>
        <w:pStyle w:val="ListParagraph"/>
        <w:numPr>
          <w:ilvl w:val="0"/>
          <w:numId w:val="31"/>
        </w:numPr>
        <w:tabs>
          <w:tab w:val="left" w:pos="1560"/>
        </w:tabs>
        <w:spacing w:after="0"/>
        <w:ind w:leftChars="0"/>
      </w:pPr>
      <w:hyperlink r:id="rId30" w:history="1">
        <w:r w:rsidR="007E0E56">
          <w:rPr>
            <w:rStyle w:val="Hyperlink"/>
          </w:rPr>
          <w:t>R1-2100486</w:t>
        </w:r>
      </w:hyperlink>
      <w:r w:rsidR="007E0E56">
        <w:tab/>
        <w:t>Power consumption reduction for sidelink resource allocation</w:t>
      </w:r>
      <w:r w:rsidR="007E0E56">
        <w:tab/>
        <w:t>FUTUREWEI</w:t>
      </w:r>
    </w:p>
    <w:p w14:paraId="2128BFCC" w14:textId="77777777" w:rsidR="00C91BC1" w:rsidRDefault="009837DB">
      <w:pPr>
        <w:pStyle w:val="ListParagraph"/>
        <w:numPr>
          <w:ilvl w:val="0"/>
          <w:numId w:val="31"/>
        </w:numPr>
        <w:tabs>
          <w:tab w:val="left" w:pos="1560"/>
        </w:tabs>
        <w:spacing w:after="0"/>
        <w:ind w:leftChars="0"/>
      </w:pPr>
      <w:hyperlink r:id="rId31" w:history="1">
        <w:r w:rsidR="007E0E56">
          <w:rPr>
            <w:rStyle w:val="Hyperlink"/>
          </w:rPr>
          <w:t>R1-2100492</w:t>
        </w:r>
      </w:hyperlink>
      <w:r w:rsidR="007E0E56">
        <w:tab/>
        <w:t>Discussion on resource allocation for power saving</w:t>
      </w:r>
      <w:r w:rsidR="007E0E56">
        <w:tab/>
        <w:t>Zhejiang Lab</w:t>
      </w:r>
    </w:p>
    <w:p w14:paraId="3352BD57" w14:textId="77777777" w:rsidR="00C91BC1" w:rsidRDefault="009837DB">
      <w:pPr>
        <w:pStyle w:val="ListParagraph"/>
        <w:numPr>
          <w:ilvl w:val="0"/>
          <w:numId w:val="31"/>
        </w:numPr>
        <w:tabs>
          <w:tab w:val="left" w:pos="1560"/>
        </w:tabs>
        <w:spacing w:after="0"/>
        <w:ind w:leftChars="0"/>
      </w:pPr>
      <w:hyperlink r:id="rId32" w:history="1">
        <w:r w:rsidR="007E0E56">
          <w:rPr>
            <w:rStyle w:val="Hyperlink"/>
          </w:rPr>
          <w:t>R1-2100517</w:t>
        </w:r>
      </w:hyperlink>
      <w:r w:rsidR="007E0E56">
        <w:tab/>
        <w:t>Discussion on resource allocation for power saving</w:t>
      </w:r>
      <w:r w:rsidR="007E0E56">
        <w:tab/>
        <w:t>LG Electronics</w:t>
      </w:r>
    </w:p>
    <w:p w14:paraId="08369058" w14:textId="77777777" w:rsidR="00C91BC1" w:rsidRDefault="009837DB">
      <w:pPr>
        <w:pStyle w:val="ListParagraph"/>
        <w:numPr>
          <w:ilvl w:val="0"/>
          <w:numId w:val="31"/>
        </w:numPr>
        <w:tabs>
          <w:tab w:val="left" w:pos="1560"/>
        </w:tabs>
        <w:spacing w:after="0"/>
        <w:ind w:leftChars="0"/>
      </w:pPr>
      <w:hyperlink r:id="rId33" w:history="1">
        <w:r w:rsidR="007E0E56">
          <w:rPr>
            <w:rStyle w:val="Hyperlink"/>
          </w:rPr>
          <w:t>R1-2100538</w:t>
        </w:r>
      </w:hyperlink>
      <w:r w:rsidR="007E0E56">
        <w:tab/>
        <w:t>Sidelink resource allocation for power saving</w:t>
      </w:r>
      <w:r w:rsidR="007E0E56">
        <w:tab/>
        <w:t>Nokia, Nokia Shanghai Bell</w:t>
      </w:r>
    </w:p>
    <w:p w14:paraId="304C3C5D" w14:textId="77777777" w:rsidR="00C91BC1" w:rsidRDefault="009837DB">
      <w:pPr>
        <w:pStyle w:val="ListParagraph"/>
        <w:numPr>
          <w:ilvl w:val="0"/>
          <w:numId w:val="31"/>
        </w:numPr>
        <w:tabs>
          <w:tab w:val="left" w:pos="1560"/>
        </w:tabs>
        <w:spacing w:after="0"/>
        <w:ind w:leftChars="0"/>
      </w:pPr>
      <w:hyperlink r:id="rId34" w:history="1">
        <w:r w:rsidR="007E0E56">
          <w:rPr>
            <w:rStyle w:val="Hyperlink"/>
          </w:rPr>
          <w:t>R1-2100546</w:t>
        </w:r>
      </w:hyperlink>
      <w:r w:rsidR="007E0E56">
        <w:tab/>
        <w:t>Resource allocation for power saving</w:t>
      </w:r>
      <w:r w:rsidR="007E0E56">
        <w:tab/>
        <w:t>TCL Communication Ltd.</w:t>
      </w:r>
    </w:p>
    <w:p w14:paraId="77B47EB1" w14:textId="77777777" w:rsidR="00C91BC1" w:rsidRDefault="009837DB">
      <w:pPr>
        <w:pStyle w:val="ListParagraph"/>
        <w:numPr>
          <w:ilvl w:val="0"/>
          <w:numId w:val="31"/>
        </w:numPr>
        <w:tabs>
          <w:tab w:val="left" w:pos="1560"/>
        </w:tabs>
        <w:spacing w:after="0"/>
        <w:ind w:leftChars="0"/>
      </w:pPr>
      <w:hyperlink r:id="rId35" w:history="1">
        <w:r w:rsidR="007E0E56">
          <w:rPr>
            <w:rStyle w:val="Hyperlink"/>
          </w:rPr>
          <w:t>R1-2100612</w:t>
        </w:r>
      </w:hyperlink>
      <w:r w:rsidR="007E0E56">
        <w:tab/>
        <w:t>Resource allocation for sidelink power saving</w:t>
      </w:r>
      <w:r w:rsidR="007E0E56">
        <w:tab/>
        <w:t>MediaTek Inc.</w:t>
      </w:r>
    </w:p>
    <w:p w14:paraId="626D545E" w14:textId="77777777" w:rsidR="00C91BC1" w:rsidRDefault="009837DB">
      <w:pPr>
        <w:pStyle w:val="ListParagraph"/>
        <w:numPr>
          <w:ilvl w:val="0"/>
          <w:numId w:val="31"/>
        </w:numPr>
        <w:tabs>
          <w:tab w:val="left" w:pos="1560"/>
        </w:tabs>
        <w:spacing w:after="0"/>
        <w:ind w:leftChars="0"/>
      </w:pPr>
      <w:hyperlink r:id="rId36" w:history="1">
        <w:r w:rsidR="007E0E56">
          <w:rPr>
            <w:rStyle w:val="Hyperlink"/>
          </w:rPr>
          <w:t>R1-2100672</w:t>
        </w:r>
      </w:hyperlink>
      <w:r w:rsidR="007E0E56">
        <w:tab/>
        <w:t>Design of sidelink power saving solutions</w:t>
      </w:r>
      <w:r w:rsidR="007E0E56">
        <w:tab/>
        <w:t>Intel Corporation</w:t>
      </w:r>
    </w:p>
    <w:p w14:paraId="174A94F5" w14:textId="77777777" w:rsidR="00C91BC1" w:rsidRDefault="009837DB">
      <w:pPr>
        <w:pStyle w:val="ListParagraph"/>
        <w:numPr>
          <w:ilvl w:val="0"/>
          <w:numId w:val="31"/>
        </w:numPr>
        <w:tabs>
          <w:tab w:val="left" w:pos="1560"/>
        </w:tabs>
        <w:spacing w:after="0"/>
        <w:ind w:leftChars="0"/>
      </w:pPr>
      <w:hyperlink r:id="rId37" w:history="1">
        <w:r w:rsidR="007E0E56">
          <w:rPr>
            <w:rStyle w:val="Hyperlink"/>
          </w:rPr>
          <w:t>R1-2100687</w:t>
        </w:r>
      </w:hyperlink>
      <w:r w:rsidR="007E0E56">
        <w:tab/>
        <w:t>Resource allocation mechanisms for power saving</w:t>
      </w:r>
      <w:r w:rsidR="007E0E56">
        <w:tab/>
        <w:t>Ericsson</w:t>
      </w:r>
    </w:p>
    <w:p w14:paraId="234149AE" w14:textId="77777777" w:rsidR="00C91BC1" w:rsidRDefault="009837DB">
      <w:pPr>
        <w:pStyle w:val="ListParagraph"/>
        <w:numPr>
          <w:ilvl w:val="0"/>
          <w:numId w:val="31"/>
        </w:numPr>
        <w:tabs>
          <w:tab w:val="left" w:pos="1560"/>
        </w:tabs>
        <w:spacing w:after="0"/>
        <w:ind w:leftChars="0"/>
      </w:pPr>
      <w:hyperlink r:id="rId38" w:history="1">
        <w:r w:rsidR="007E0E56">
          <w:rPr>
            <w:rStyle w:val="Hyperlink"/>
          </w:rPr>
          <w:t>R1-2100696</w:t>
        </w:r>
      </w:hyperlink>
      <w:r w:rsidR="007E0E56">
        <w:tab/>
        <w:t>Discussion on Sidelink Resource Allocation for Power Saving</w:t>
      </w:r>
      <w:r w:rsidR="007E0E56">
        <w:tab/>
        <w:t>Panasonic Corporation</w:t>
      </w:r>
    </w:p>
    <w:p w14:paraId="1AB4676A" w14:textId="77777777" w:rsidR="00C91BC1" w:rsidRDefault="009837DB">
      <w:pPr>
        <w:pStyle w:val="ListParagraph"/>
        <w:numPr>
          <w:ilvl w:val="0"/>
          <w:numId w:val="31"/>
        </w:numPr>
        <w:tabs>
          <w:tab w:val="left" w:pos="1560"/>
        </w:tabs>
        <w:spacing w:after="0"/>
        <w:ind w:leftChars="0"/>
      </w:pPr>
      <w:hyperlink r:id="rId39" w:history="1">
        <w:r w:rsidR="007E0E56">
          <w:rPr>
            <w:rStyle w:val="Hyperlink"/>
          </w:rPr>
          <w:t>R1-2100701</w:t>
        </w:r>
      </w:hyperlink>
      <w:r w:rsidR="007E0E56">
        <w:tab/>
        <w:t>NR Sidelink Resource Allocation for UE Power Saving</w:t>
      </w:r>
      <w:r w:rsidR="007E0E56">
        <w:tab/>
        <w:t>Fraunhofer HHI, Fraunhofer IIS</w:t>
      </w:r>
    </w:p>
    <w:p w14:paraId="15F000C3" w14:textId="77777777" w:rsidR="00C91BC1" w:rsidRDefault="009837DB">
      <w:pPr>
        <w:pStyle w:val="ListParagraph"/>
        <w:numPr>
          <w:ilvl w:val="0"/>
          <w:numId w:val="31"/>
        </w:numPr>
        <w:tabs>
          <w:tab w:val="left" w:pos="1560"/>
        </w:tabs>
        <w:spacing w:after="0"/>
        <w:ind w:leftChars="0"/>
      </w:pPr>
      <w:hyperlink r:id="rId40" w:history="1">
        <w:r w:rsidR="007E0E56">
          <w:rPr>
            <w:rStyle w:val="Hyperlink"/>
          </w:rPr>
          <w:t>R1-2101788</w:t>
        </w:r>
      </w:hyperlink>
      <w:r w:rsidR="007E0E56">
        <w:tab/>
        <w:t>Considerations on partial sensing and DRX in NR V2X</w:t>
      </w:r>
      <w:r w:rsidR="007E0E56">
        <w:tab/>
        <w:t>Fujitsu</w:t>
      </w:r>
    </w:p>
    <w:p w14:paraId="3359F59C" w14:textId="77777777" w:rsidR="00C91BC1" w:rsidRDefault="009837DB">
      <w:pPr>
        <w:pStyle w:val="ListParagraph"/>
        <w:numPr>
          <w:ilvl w:val="0"/>
          <w:numId w:val="31"/>
        </w:numPr>
        <w:tabs>
          <w:tab w:val="left" w:pos="1560"/>
        </w:tabs>
        <w:spacing w:after="0"/>
        <w:ind w:leftChars="0"/>
      </w:pPr>
      <w:hyperlink r:id="rId41" w:history="1">
        <w:r w:rsidR="007E0E56">
          <w:rPr>
            <w:rStyle w:val="Hyperlink"/>
          </w:rPr>
          <w:t>R1-2100766</w:t>
        </w:r>
      </w:hyperlink>
      <w:r w:rsidR="007E0E56">
        <w:tab/>
        <w:t>Sidelink resource allocation for Power saving</w:t>
      </w:r>
      <w:r w:rsidR="007E0E56">
        <w:tab/>
        <w:t>Lenovo, Motorola Mobility</w:t>
      </w:r>
    </w:p>
    <w:p w14:paraId="1D302110" w14:textId="77777777" w:rsidR="00C91BC1" w:rsidRDefault="009837DB">
      <w:pPr>
        <w:pStyle w:val="ListParagraph"/>
        <w:numPr>
          <w:ilvl w:val="0"/>
          <w:numId w:val="31"/>
        </w:numPr>
        <w:tabs>
          <w:tab w:val="left" w:pos="1560"/>
        </w:tabs>
        <w:spacing w:after="0"/>
        <w:ind w:leftChars="0"/>
      </w:pPr>
      <w:hyperlink r:id="rId42" w:history="1">
        <w:r w:rsidR="007E0E56">
          <w:rPr>
            <w:rStyle w:val="Hyperlink"/>
          </w:rPr>
          <w:t>R1-2100801</w:t>
        </w:r>
      </w:hyperlink>
      <w:r w:rsidR="007E0E56">
        <w:tab/>
        <w:t>Discussion on sidelink resource allocation for power saving</w:t>
      </w:r>
      <w:r w:rsidR="007E0E56">
        <w:tab/>
        <w:t>Spreadtrum Communications</w:t>
      </w:r>
    </w:p>
    <w:p w14:paraId="5A712FEA" w14:textId="77777777" w:rsidR="00C91BC1" w:rsidRDefault="009837DB">
      <w:pPr>
        <w:pStyle w:val="ListParagraph"/>
        <w:numPr>
          <w:ilvl w:val="0"/>
          <w:numId w:val="31"/>
        </w:numPr>
        <w:tabs>
          <w:tab w:val="left" w:pos="1560"/>
        </w:tabs>
        <w:spacing w:after="0"/>
        <w:ind w:leftChars="0"/>
      </w:pPr>
      <w:hyperlink r:id="rId43" w:history="1">
        <w:r w:rsidR="007E0E56">
          <w:rPr>
            <w:rStyle w:val="Hyperlink"/>
          </w:rPr>
          <w:t>R1-2100870</w:t>
        </w:r>
      </w:hyperlink>
      <w:r w:rsidR="007E0E56">
        <w:tab/>
        <w:t>Discussion on sidelink resource allocation for power saving</w:t>
      </w:r>
      <w:r w:rsidR="007E0E56">
        <w:tab/>
        <w:t>Sony</w:t>
      </w:r>
    </w:p>
    <w:p w14:paraId="4347FA53" w14:textId="77777777" w:rsidR="00C91BC1" w:rsidRDefault="009837DB">
      <w:pPr>
        <w:pStyle w:val="ListParagraph"/>
        <w:numPr>
          <w:ilvl w:val="0"/>
          <w:numId w:val="31"/>
        </w:numPr>
        <w:tabs>
          <w:tab w:val="left" w:pos="1560"/>
        </w:tabs>
        <w:spacing w:after="0"/>
        <w:ind w:leftChars="0"/>
      </w:pPr>
      <w:hyperlink r:id="rId44" w:history="1">
        <w:r w:rsidR="007E0E56">
          <w:rPr>
            <w:rStyle w:val="Hyperlink"/>
          </w:rPr>
          <w:t>R1-2100924</w:t>
        </w:r>
      </w:hyperlink>
      <w:r w:rsidR="007E0E56">
        <w:tab/>
        <w:t>Discussion on sidelink power saving</w:t>
      </w:r>
      <w:r w:rsidR="007E0E56">
        <w:tab/>
        <w:t>ZTE, Sanechips</w:t>
      </w:r>
    </w:p>
    <w:p w14:paraId="3B5B2595" w14:textId="77777777" w:rsidR="00C91BC1" w:rsidRDefault="009837DB">
      <w:pPr>
        <w:pStyle w:val="ListParagraph"/>
        <w:numPr>
          <w:ilvl w:val="0"/>
          <w:numId w:val="31"/>
        </w:numPr>
        <w:tabs>
          <w:tab w:val="left" w:pos="1560"/>
        </w:tabs>
        <w:spacing w:after="0"/>
        <w:ind w:leftChars="0"/>
      </w:pPr>
      <w:hyperlink r:id="rId45" w:history="1">
        <w:r w:rsidR="007E0E56">
          <w:rPr>
            <w:rStyle w:val="Hyperlink"/>
          </w:rPr>
          <w:t>R1-2100946</w:t>
        </w:r>
      </w:hyperlink>
      <w:r w:rsidR="007E0E56">
        <w:tab/>
        <w:t>Discussion on resource allocation for power saving</w:t>
      </w:r>
      <w:r w:rsidR="007E0E56">
        <w:tab/>
        <w:t>NEC</w:t>
      </w:r>
    </w:p>
    <w:p w14:paraId="32BDA065" w14:textId="77777777" w:rsidR="00C91BC1" w:rsidRDefault="009837DB">
      <w:pPr>
        <w:pStyle w:val="ListParagraph"/>
        <w:numPr>
          <w:ilvl w:val="0"/>
          <w:numId w:val="31"/>
        </w:numPr>
        <w:tabs>
          <w:tab w:val="left" w:pos="1560"/>
        </w:tabs>
        <w:spacing w:after="0"/>
        <w:ind w:leftChars="0"/>
      </w:pPr>
      <w:hyperlink r:id="rId46" w:history="1">
        <w:r w:rsidR="007E0E56">
          <w:rPr>
            <w:rStyle w:val="Hyperlink"/>
          </w:rPr>
          <w:t>R1-2100962</w:t>
        </w:r>
      </w:hyperlink>
      <w:r w:rsidR="007E0E56">
        <w:tab/>
        <w:t>Discussion on resource allocation for power saving</w:t>
      </w:r>
      <w:r w:rsidR="007E0E56">
        <w:tab/>
        <w:t>Hyundai Motors</w:t>
      </w:r>
    </w:p>
    <w:p w14:paraId="2FBEFF4F" w14:textId="77777777" w:rsidR="00C91BC1" w:rsidRDefault="009837DB">
      <w:pPr>
        <w:pStyle w:val="ListParagraph"/>
        <w:numPr>
          <w:ilvl w:val="0"/>
          <w:numId w:val="31"/>
        </w:numPr>
        <w:tabs>
          <w:tab w:val="left" w:pos="1560"/>
        </w:tabs>
        <w:spacing w:after="0"/>
        <w:ind w:leftChars="0"/>
      </w:pPr>
      <w:hyperlink r:id="rId47" w:history="1">
        <w:r w:rsidR="007E0E56">
          <w:rPr>
            <w:rStyle w:val="Hyperlink"/>
          </w:rPr>
          <w:t>R1-2100981</w:t>
        </w:r>
      </w:hyperlink>
      <w:r w:rsidR="007E0E56">
        <w:tab/>
        <w:t>Resource allocation for power saving</w:t>
      </w:r>
      <w:r w:rsidR="007E0E56">
        <w:tab/>
        <w:t>InterDigital, Inc.</w:t>
      </w:r>
    </w:p>
    <w:p w14:paraId="4D555184" w14:textId="77777777" w:rsidR="00C91BC1" w:rsidRDefault="009837DB">
      <w:pPr>
        <w:pStyle w:val="ListParagraph"/>
        <w:numPr>
          <w:ilvl w:val="0"/>
          <w:numId w:val="31"/>
        </w:numPr>
        <w:tabs>
          <w:tab w:val="left" w:pos="1560"/>
        </w:tabs>
        <w:spacing w:after="0"/>
        <w:ind w:leftChars="0"/>
      </w:pPr>
      <w:hyperlink r:id="rId48" w:history="1">
        <w:r w:rsidR="007E0E56">
          <w:rPr>
            <w:rStyle w:val="Hyperlink"/>
          </w:rPr>
          <w:t>R1-2101060</w:t>
        </w:r>
      </w:hyperlink>
      <w:r w:rsidR="007E0E56">
        <w:tab/>
        <w:t>Discussion on resource allocation for power saving</w:t>
      </w:r>
      <w:r w:rsidR="007E0E56">
        <w:tab/>
        <w:t>CMCC</w:t>
      </w:r>
    </w:p>
    <w:p w14:paraId="5D250A4C" w14:textId="77777777" w:rsidR="00C91BC1" w:rsidRDefault="009837DB">
      <w:pPr>
        <w:pStyle w:val="ListParagraph"/>
        <w:numPr>
          <w:ilvl w:val="0"/>
          <w:numId w:val="31"/>
        </w:numPr>
        <w:tabs>
          <w:tab w:val="left" w:pos="1560"/>
        </w:tabs>
        <w:spacing w:after="0"/>
        <w:ind w:leftChars="0"/>
      </w:pPr>
      <w:hyperlink r:id="rId49" w:history="1">
        <w:r w:rsidR="007E0E56">
          <w:rPr>
            <w:rStyle w:val="Hyperlink"/>
          </w:rPr>
          <w:t>R1-2101086</w:t>
        </w:r>
      </w:hyperlink>
      <w:r w:rsidR="007E0E56">
        <w:tab/>
        <w:t>Discussion on resource allocation for power saving</w:t>
      </w:r>
      <w:r w:rsidR="007E0E56">
        <w:tab/>
        <w:t>ETRI</w:t>
      </w:r>
    </w:p>
    <w:p w14:paraId="7108DB2D" w14:textId="77777777" w:rsidR="00C91BC1" w:rsidRDefault="009837DB">
      <w:pPr>
        <w:pStyle w:val="ListParagraph"/>
        <w:numPr>
          <w:ilvl w:val="0"/>
          <w:numId w:val="31"/>
        </w:numPr>
        <w:tabs>
          <w:tab w:val="left" w:pos="1560"/>
        </w:tabs>
        <w:spacing w:after="0"/>
        <w:ind w:leftChars="0"/>
      </w:pPr>
      <w:hyperlink r:id="rId50" w:history="1">
        <w:r w:rsidR="007E0E56">
          <w:rPr>
            <w:rStyle w:val="Hyperlink"/>
          </w:rPr>
          <w:t>R1-2101097</w:t>
        </w:r>
      </w:hyperlink>
      <w:r w:rsidR="007E0E56">
        <w:tab/>
        <w:t>Discussion on sidelink resource allocation for power saving</w:t>
      </w:r>
      <w:r w:rsidR="007E0E56">
        <w:tab/>
        <w:t>Xiaomi</w:t>
      </w:r>
    </w:p>
    <w:p w14:paraId="7BCD37D1" w14:textId="77777777" w:rsidR="00C91BC1" w:rsidRDefault="009837DB">
      <w:pPr>
        <w:pStyle w:val="ListParagraph"/>
        <w:numPr>
          <w:ilvl w:val="0"/>
          <w:numId w:val="31"/>
        </w:numPr>
        <w:tabs>
          <w:tab w:val="left" w:pos="1560"/>
        </w:tabs>
        <w:spacing w:after="0"/>
        <w:ind w:leftChars="0"/>
      </w:pPr>
      <w:hyperlink r:id="rId51" w:history="1">
        <w:r w:rsidR="007E0E56">
          <w:rPr>
            <w:rStyle w:val="Hyperlink"/>
          </w:rPr>
          <w:t>R1-2101231</w:t>
        </w:r>
      </w:hyperlink>
      <w:r w:rsidR="007E0E56">
        <w:tab/>
        <w:t>On Resource Allocation for Power Saving</w:t>
      </w:r>
      <w:r w:rsidR="007E0E56">
        <w:tab/>
        <w:t>Samsung</w:t>
      </w:r>
    </w:p>
    <w:p w14:paraId="0AE3517A" w14:textId="77777777" w:rsidR="00C91BC1" w:rsidRDefault="009837DB">
      <w:pPr>
        <w:pStyle w:val="ListParagraph"/>
        <w:numPr>
          <w:ilvl w:val="0"/>
          <w:numId w:val="31"/>
        </w:numPr>
        <w:tabs>
          <w:tab w:val="left" w:pos="1560"/>
        </w:tabs>
        <w:spacing w:after="0"/>
        <w:ind w:leftChars="0"/>
      </w:pPr>
      <w:hyperlink r:id="rId52" w:history="1">
        <w:r w:rsidR="007E0E56">
          <w:rPr>
            <w:rStyle w:val="Hyperlink"/>
          </w:rPr>
          <w:t>R1-2101357</w:t>
        </w:r>
      </w:hyperlink>
      <w:r w:rsidR="007E0E56">
        <w:tab/>
        <w:t>Sidelink Resource Allocation for Power Saving</w:t>
      </w:r>
      <w:r w:rsidR="007E0E56">
        <w:tab/>
        <w:t>Apple</w:t>
      </w:r>
    </w:p>
    <w:p w14:paraId="4DB9753C" w14:textId="77777777" w:rsidR="00C91BC1" w:rsidRDefault="009837DB">
      <w:pPr>
        <w:pStyle w:val="ListParagraph"/>
        <w:numPr>
          <w:ilvl w:val="0"/>
          <w:numId w:val="31"/>
        </w:numPr>
        <w:tabs>
          <w:tab w:val="left" w:pos="1560"/>
        </w:tabs>
        <w:spacing w:after="0"/>
        <w:ind w:leftChars="0"/>
      </w:pPr>
      <w:hyperlink r:id="rId53" w:history="1">
        <w:r w:rsidR="007E0E56">
          <w:rPr>
            <w:rStyle w:val="Hyperlink"/>
          </w:rPr>
          <w:t>R1-2101400</w:t>
        </w:r>
      </w:hyperlink>
      <w:r w:rsidR="007E0E56">
        <w:tab/>
        <w:t>Discussion on Reduce Power Consumption for Sidelink</w:t>
      </w:r>
      <w:r w:rsidR="007E0E56">
        <w:tab/>
        <w:t>ROBERT BOSCH GmbH</w:t>
      </w:r>
    </w:p>
    <w:p w14:paraId="5ED35650" w14:textId="77777777" w:rsidR="00C91BC1" w:rsidRDefault="009837DB">
      <w:pPr>
        <w:pStyle w:val="ListParagraph"/>
        <w:numPr>
          <w:ilvl w:val="0"/>
          <w:numId w:val="31"/>
        </w:numPr>
        <w:tabs>
          <w:tab w:val="left" w:pos="1560"/>
        </w:tabs>
        <w:spacing w:after="0"/>
        <w:ind w:leftChars="0"/>
      </w:pPr>
      <w:hyperlink r:id="rId54" w:history="1">
        <w:r w:rsidR="007E0E56">
          <w:rPr>
            <w:rStyle w:val="Hyperlink"/>
          </w:rPr>
          <w:t>R1-2101422</w:t>
        </w:r>
      </w:hyperlink>
      <w:r w:rsidR="007E0E56">
        <w:tab/>
        <w:t>On NR Sidelink Resource Allocation for Power Saving</w:t>
      </w:r>
      <w:r w:rsidR="007E0E56">
        <w:tab/>
        <w:t>Convida Wireless</w:t>
      </w:r>
    </w:p>
    <w:p w14:paraId="6CA31AE5" w14:textId="77777777" w:rsidR="00C91BC1" w:rsidRDefault="009837DB">
      <w:pPr>
        <w:pStyle w:val="ListParagraph"/>
        <w:numPr>
          <w:ilvl w:val="0"/>
          <w:numId w:val="31"/>
        </w:numPr>
        <w:tabs>
          <w:tab w:val="left" w:pos="1560"/>
        </w:tabs>
        <w:spacing w:after="0"/>
        <w:ind w:leftChars="0"/>
      </w:pPr>
      <w:hyperlink r:id="rId55" w:history="1">
        <w:r w:rsidR="007E0E56">
          <w:rPr>
            <w:rStyle w:val="Hyperlink"/>
          </w:rPr>
          <w:t>R1-2101485</w:t>
        </w:r>
      </w:hyperlink>
      <w:r w:rsidR="007E0E56">
        <w:tab/>
        <w:t>Power Savings for Sidelink</w:t>
      </w:r>
      <w:r w:rsidR="007E0E56">
        <w:tab/>
        <w:t>Qualcomm Incorporated</w:t>
      </w:r>
    </w:p>
    <w:p w14:paraId="484BA93E" w14:textId="77777777" w:rsidR="00C91BC1" w:rsidRDefault="009837DB">
      <w:pPr>
        <w:pStyle w:val="ListParagraph"/>
        <w:numPr>
          <w:ilvl w:val="0"/>
          <w:numId w:val="31"/>
        </w:numPr>
        <w:tabs>
          <w:tab w:val="left" w:pos="1560"/>
        </w:tabs>
        <w:spacing w:after="0"/>
        <w:ind w:leftChars="0"/>
      </w:pPr>
      <w:hyperlink r:id="rId56" w:history="1">
        <w:r w:rsidR="007E0E56">
          <w:rPr>
            <w:rStyle w:val="Hyperlink"/>
          </w:rPr>
          <w:t>R1-2101550</w:t>
        </w:r>
      </w:hyperlink>
      <w:r w:rsidR="007E0E56">
        <w:tab/>
        <w:t>Discussion on resource allocation for power saving</w:t>
      </w:r>
      <w:r w:rsidR="007E0E56">
        <w:tab/>
        <w:t>Sharp</w:t>
      </w:r>
    </w:p>
    <w:p w14:paraId="19A898A7" w14:textId="77777777" w:rsidR="00C91BC1" w:rsidRDefault="009837DB">
      <w:pPr>
        <w:pStyle w:val="ListParagraph"/>
        <w:numPr>
          <w:ilvl w:val="0"/>
          <w:numId w:val="31"/>
        </w:numPr>
        <w:tabs>
          <w:tab w:val="left" w:pos="1560"/>
        </w:tabs>
        <w:spacing w:after="0"/>
        <w:ind w:leftChars="0"/>
      </w:pPr>
      <w:hyperlink r:id="rId57" w:history="1">
        <w:r w:rsidR="007E0E56">
          <w:rPr>
            <w:rStyle w:val="Hyperlink"/>
          </w:rPr>
          <w:t>R1-2101572</w:t>
        </w:r>
      </w:hyperlink>
      <w:r w:rsidR="007E0E56">
        <w:tab/>
        <w:t>Discussion on partial sensing and SL DRX impact</w:t>
      </w:r>
      <w:r w:rsidR="007E0E56">
        <w:tab/>
        <w:t>ASUSTeK</w:t>
      </w:r>
    </w:p>
    <w:p w14:paraId="73F4EC12" w14:textId="77777777" w:rsidR="00C91BC1" w:rsidRDefault="009837DB">
      <w:pPr>
        <w:pStyle w:val="ListParagraph"/>
        <w:numPr>
          <w:ilvl w:val="0"/>
          <w:numId w:val="31"/>
        </w:numPr>
        <w:tabs>
          <w:tab w:val="left" w:pos="1560"/>
        </w:tabs>
        <w:spacing w:after="0"/>
        <w:ind w:leftChars="0"/>
      </w:pPr>
      <w:hyperlink r:id="rId58" w:history="1">
        <w:r w:rsidR="007E0E56">
          <w:rPr>
            <w:rStyle w:val="Hyperlink"/>
          </w:rPr>
          <w:t>R1-2101630</w:t>
        </w:r>
      </w:hyperlink>
      <w:r w:rsidR="007E0E56">
        <w:tab/>
        <w:t>Discussion on sidelink resource allocation for power saving</w:t>
      </w:r>
      <w:r w:rsidR="007E0E56">
        <w:tab/>
        <w:t>NTT DOCOMO, INC.</w:t>
      </w:r>
    </w:p>
    <w:p w14:paraId="16117197" w14:textId="77777777" w:rsidR="00C91BC1" w:rsidRDefault="009837DB">
      <w:pPr>
        <w:pStyle w:val="ListParagraph"/>
        <w:numPr>
          <w:ilvl w:val="0"/>
          <w:numId w:val="31"/>
        </w:numPr>
        <w:tabs>
          <w:tab w:val="left" w:pos="1560"/>
        </w:tabs>
        <w:spacing w:after="0"/>
        <w:ind w:leftChars="0"/>
      </w:pPr>
      <w:hyperlink r:id="rId59" w:history="1">
        <w:r w:rsidR="007E0E56">
          <w:rPr>
            <w:rStyle w:val="Hyperlink"/>
          </w:rPr>
          <w:t>R1-2101663</w:t>
        </w:r>
      </w:hyperlink>
      <w:r w:rsidR="007E0E56">
        <w:tab/>
        <w:t>Resource allocation for power saving with partial sensing in NR sidelink enhancement</w:t>
      </w:r>
      <w:r w:rsidR="007E0E56">
        <w:tab/>
        <w:t>ITL</w:t>
      </w:r>
      <w:bookmarkEnd w:id="34"/>
    </w:p>
    <w:p w14:paraId="363F7BDB" w14:textId="77777777" w:rsidR="00C91BC1" w:rsidRDefault="009837DB">
      <w:pPr>
        <w:pStyle w:val="ListParagraph"/>
        <w:numPr>
          <w:ilvl w:val="0"/>
          <w:numId w:val="31"/>
        </w:numPr>
        <w:tabs>
          <w:tab w:val="left" w:pos="1560"/>
        </w:tabs>
        <w:spacing w:after="0"/>
        <w:ind w:leftChars="0"/>
      </w:pPr>
      <w:hyperlink r:id="rId60" w:history="1">
        <w:r w:rsidR="007E0E56">
          <w:rPr>
            <w:rStyle w:val="Hyperlink"/>
          </w:rPr>
          <w:t>R1-2100021</w:t>
        </w:r>
      </w:hyperlink>
      <w:r w:rsidR="007E0E56">
        <w:tab/>
        <w:t>LS to RAN1 on SL DRX design</w:t>
      </w:r>
      <w:r w:rsidR="007E0E56">
        <w:tab/>
        <w:t>RAN2</w:t>
      </w:r>
    </w:p>
    <w:p w14:paraId="3C7F5DC5" w14:textId="77777777" w:rsidR="00C91BC1" w:rsidRDefault="007E0E56">
      <w:pPr>
        <w:pStyle w:val="ListParagraph"/>
        <w:numPr>
          <w:ilvl w:val="0"/>
          <w:numId w:val="31"/>
        </w:numPr>
        <w:tabs>
          <w:tab w:val="left" w:pos="1560"/>
        </w:tabs>
        <w:spacing w:after="0"/>
        <w:ind w:leftChars="0"/>
        <w:rPr>
          <w:color w:val="FF0000"/>
        </w:rPr>
      </w:pPr>
      <w:bookmarkStart w:id="35" w:name="_Ref62573650"/>
      <w:r>
        <w:rPr>
          <w:color w:val="FF0000"/>
        </w:rPr>
        <w:t>R1-2101790</w:t>
      </w:r>
      <w:r>
        <w:rPr>
          <w:color w:val="FF0000"/>
        </w:rPr>
        <w:tab/>
        <w:t>Resource allocation for sidelink power saving</w:t>
      </w:r>
      <w:r>
        <w:rPr>
          <w:color w:val="FF0000"/>
        </w:rPr>
        <w:tab/>
        <w:t>vivo</w:t>
      </w:r>
      <w:bookmarkEnd w:id="35"/>
    </w:p>
    <w:p w14:paraId="7D3D26E7" w14:textId="77777777" w:rsidR="00C91BC1" w:rsidRDefault="00C91BC1">
      <w:pPr>
        <w:tabs>
          <w:tab w:val="left" w:pos="1560"/>
        </w:tabs>
      </w:pPr>
    </w:p>
    <w:p w14:paraId="2E0A720B" w14:textId="77777777" w:rsidR="00C91BC1" w:rsidRDefault="007E0E56">
      <w:pPr>
        <w:pStyle w:val="3GPPH1"/>
      </w:pPr>
      <w:r>
        <w:t>Appendix (past meeting outcomes)</w:t>
      </w:r>
    </w:p>
    <w:p w14:paraId="61C5C8DD" w14:textId="77777777" w:rsidR="00C91BC1" w:rsidRDefault="007E0E56">
      <w:pPr>
        <w:pStyle w:val="Heading2"/>
      </w:pPr>
      <w:r>
        <w:t>RAN1#103-e (26/Oct – 13/Nov 2020)</w:t>
      </w:r>
    </w:p>
    <w:p w14:paraId="7BB7C150" w14:textId="77777777" w:rsidR="00C91BC1" w:rsidRDefault="007E0E56">
      <w:pPr>
        <w:autoSpaceDE w:val="0"/>
        <w:autoSpaceDN w:val="0"/>
        <w:spacing w:after="0"/>
        <w:rPr>
          <w:rFonts w:ascii="Calibri" w:hAnsi="Calibri"/>
          <w:b/>
          <w:bCs/>
          <w:sz w:val="22"/>
          <w:szCs w:val="22"/>
          <w:u w:val="single"/>
          <w:lang w:val="en-AU"/>
        </w:rPr>
      </w:pPr>
      <w:r>
        <w:rPr>
          <w:rFonts w:ascii="Calibri" w:hAnsi="Calibri"/>
          <w:b/>
          <w:bCs/>
          <w:sz w:val="22"/>
          <w:szCs w:val="22"/>
          <w:u w:val="single"/>
          <w:lang w:val="en-AU"/>
        </w:rPr>
        <w:t>Conclusion</w:t>
      </w:r>
    </w:p>
    <w:p w14:paraId="53802401" w14:textId="77777777" w:rsidR="00C91BC1" w:rsidRDefault="007E0E56">
      <w:pPr>
        <w:numPr>
          <w:ilvl w:val="0"/>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75F223A2"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14:paraId="654E05EB"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7D46032D"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14:paraId="01F4CA64"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14:paraId="27050751" w14:textId="77777777" w:rsidR="00C91BC1" w:rsidRDefault="00C91BC1">
      <w:pPr>
        <w:autoSpaceDE w:val="0"/>
        <w:autoSpaceDN w:val="0"/>
        <w:spacing w:after="0"/>
        <w:rPr>
          <w:rFonts w:ascii="Calibri" w:hAnsi="Calibri"/>
          <w:color w:val="000000"/>
          <w:sz w:val="22"/>
          <w:szCs w:val="22"/>
        </w:rPr>
      </w:pPr>
    </w:p>
    <w:p w14:paraId="06F66F9F" w14:textId="77777777" w:rsidR="00C91BC1" w:rsidRDefault="007E0E56">
      <w:pPr>
        <w:autoSpaceDE w:val="0"/>
        <w:autoSpaceDN w:val="0"/>
        <w:spacing w:after="0"/>
        <w:rPr>
          <w:rFonts w:ascii="Calibri" w:hAnsi="Calibri"/>
          <w:b/>
          <w:bCs/>
          <w:color w:val="000000"/>
          <w:sz w:val="22"/>
          <w:szCs w:val="22"/>
        </w:rPr>
      </w:pPr>
      <w:r>
        <w:rPr>
          <w:rFonts w:ascii="Calibri" w:hAnsi="Calibri"/>
          <w:color w:val="000000"/>
          <w:sz w:val="22"/>
          <w:szCs w:val="22"/>
          <w:highlight w:val="green"/>
          <w:lang w:val="en-AU"/>
        </w:rPr>
        <w:t>Agreements</w:t>
      </w:r>
      <w:r>
        <w:rPr>
          <w:rFonts w:ascii="Calibri" w:hAnsi="Calibri"/>
          <w:b/>
          <w:bCs/>
          <w:color w:val="000000"/>
          <w:sz w:val="22"/>
          <w:szCs w:val="22"/>
          <w:lang w:val="en-AU"/>
        </w:rPr>
        <w:t>:</w:t>
      </w:r>
    </w:p>
    <w:p w14:paraId="3724CBED" w14:textId="77777777" w:rsidR="00C91BC1" w:rsidRDefault="007E0E56">
      <w:pPr>
        <w:pStyle w:val="ListParagraph"/>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Partial sensing based RA is supported as a power saving RA scheme</w:t>
      </w:r>
    </w:p>
    <w:p w14:paraId="19B02089" w14:textId="77777777" w:rsidR="00C91BC1" w:rsidRDefault="007E0E56">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w:t>
      </w:r>
    </w:p>
    <w:p w14:paraId="14DCEEA8" w14:textId="77777777" w:rsidR="00C91BC1" w:rsidRDefault="007E0E56">
      <w:pPr>
        <w:pStyle w:val="ListParagraph"/>
        <w:numPr>
          <w:ilvl w:val="0"/>
          <w:numId w:val="10"/>
        </w:numPr>
        <w:autoSpaceDE w:val="0"/>
        <w:autoSpaceDN w:val="0"/>
        <w:spacing w:after="0" w:line="252" w:lineRule="auto"/>
        <w:ind w:leftChars="0"/>
        <w:rPr>
          <w:rFonts w:ascii="Calibri" w:hAnsi="Calibri" w:cs="Calibri"/>
          <w:color w:val="000000"/>
          <w:sz w:val="22"/>
          <w:szCs w:val="22"/>
        </w:rPr>
      </w:pPr>
      <w:bookmarkStart w:id="36" w:name="_Hlk62434637"/>
      <w:r>
        <w:rPr>
          <w:rFonts w:ascii="Calibri" w:hAnsi="Calibri" w:cs="Calibri"/>
          <w:color w:val="000000"/>
          <w:sz w:val="22"/>
          <w:szCs w:val="22"/>
        </w:rPr>
        <w:t>Random resource selection is supported as a power saving RA scheme</w:t>
      </w:r>
      <w:bookmarkEnd w:id="36"/>
    </w:p>
    <w:p w14:paraId="7ABC500F" w14:textId="77777777" w:rsidR="00C91BC1" w:rsidRDefault="007E0E56">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any changes or enhancement</w:t>
      </w:r>
    </w:p>
    <w:p w14:paraId="25585606" w14:textId="77777777" w:rsidR="00C91BC1" w:rsidRDefault="007E0E56">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48E8E059" w14:textId="77777777" w:rsidR="00C91BC1" w:rsidRDefault="00C91BC1">
      <w:pPr>
        <w:spacing w:after="0"/>
        <w:rPr>
          <w:rFonts w:ascii="Calibri" w:hAnsi="Calibri" w:cs="Calibri"/>
          <w:color w:val="000000"/>
          <w:sz w:val="22"/>
          <w:szCs w:val="22"/>
        </w:rPr>
      </w:pPr>
    </w:p>
    <w:p w14:paraId="28F38AB4" w14:textId="77777777" w:rsidR="00C91BC1" w:rsidRDefault="007E0E56">
      <w:pPr>
        <w:autoSpaceDE w:val="0"/>
        <w:autoSpaceDN w:val="0"/>
        <w:spacing w:after="0"/>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221CE319" w14:textId="77777777" w:rsidR="00C91BC1" w:rsidRDefault="007E0E56">
      <w:pPr>
        <w:pStyle w:val="ListParagraph"/>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In R17, a SL Mode 2 Tx resource pool </w:t>
      </w:r>
      <w:bookmarkStart w:id="37" w:name="_Hlk62853762"/>
      <w:r>
        <w:rPr>
          <w:rFonts w:ascii="Calibri" w:hAnsi="Calibri" w:cs="Calibri"/>
          <w:color w:val="000000"/>
          <w:sz w:val="22"/>
          <w:szCs w:val="22"/>
        </w:rPr>
        <w:t>can be (pre-)configured to enable full sensing only, partial sensing only, random resource selection only, or any combination(s) thereof</w:t>
      </w:r>
      <w:bookmarkEnd w:id="37"/>
    </w:p>
    <w:p w14:paraId="49410967" w14:textId="77777777" w:rsidR="00C91BC1" w:rsidRDefault="007E0E56">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5F128DA8" w14:textId="77777777" w:rsidR="00C91BC1" w:rsidRDefault="00C91BC1">
      <w:pPr>
        <w:spacing w:after="0"/>
        <w:rPr>
          <w:color w:val="000000"/>
          <w:sz w:val="22"/>
          <w:szCs w:val="22"/>
        </w:rPr>
      </w:pPr>
    </w:p>
    <w:p w14:paraId="65D14CAE" w14:textId="77777777" w:rsidR="00C91BC1" w:rsidRDefault="007E0E56">
      <w:pPr>
        <w:spacing w:after="0"/>
        <w:rPr>
          <w:color w:val="000000"/>
          <w:sz w:val="22"/>
          <w:szCs w:val="22"/>
          <w:highlight w:val="green"/>
        </w:rPr>
      </w:pPr>
      <w:r>
        <w:rPr>
          <w:color w:val="000000"/>
          <w:sz w:val="22"/>
          <w:szCs w:val="22"/>
          <w:highlight w:val="green"/>
        </w:rPr>
        <w:t>Agreements:</w:t>
      </w:r>
    </w:p>
    <w:p w14:paraId="2977A992" w14:textId="77777777" w:rsidR="00C91BC1" w:rsidRDefault="007E0E56">
      <w:pPr>
        <w:numPr>
          <w:ilvl w:val="0"/>
          <w:numId w:val="32"/>
        </w:numPr>
        <w:autoSpaceDE w:val="0"/>
        <w:autoSpaceDN w:val="0"/>
        <w:spacing w:after="0" w:line="252" w:lineRule="auto"/>
        <w:rPr>
          <w:color w:val="000000"/>
          <w:sz w:val="22"/>
          <w:szCs w:val="22"/>
          <w:lang w:eastAsia="ko-KR"/>
        </w:rPr>
      </w:pPr>
      <w:r>
        <w:rPr>
          <w:color w:val="000000"/>
          <w:sz w:val="22"/>
          <w:szCs w:val="22"/>
        </w:rPr>
        <w:t>Re-evaluation and pre-emption checking are not supported by UEs that do not perform any sensing (i.e. PSCCH reception)</w:t>
      </w:r>
    </w:p>
    <w:p w14:paraId="6EB11144" w14:textId="77777777" w:rsidR="00C91BC1" w:rsidRDefault="007E0E56">
      <w:pPr>
        <w:numPr>
          <w:ilvl w:val="0"/>
          <w:numId w:val="32"/>
        </w:numPr>
        <w:autoSpaceDE w:val="0"/>
        <w:autoSpaceDN w:val="0"/>
        <w:spacing w:after="0" w:line="252" w:lineRule="auto"/>
        <w:rPr>
          <w:rFonts w:eastAsia="SimSun"/>
          <w:color w:val="000000"/>
          <w:sz w:val="22"/>
          <w:szCs w:val="22"/>
          <w:lang w:eastAsia="ko-KR"/>
        </w:rPr>
      </w:pPr>
      <w:r>
        <w:rPr>
          <w:color w:val="000000"/>
          <w:sz w:val="22"/>
          <w:szCs w:val="22"/>
          <w:lang w:eastAsia="ko-KR"/>
        </w:rPr>
        <w:t>Re-evaluation and pre-emption checking are supported by UEs that perform sensing</w:t>
      </w:r>
    </w:p>
    <w:p w14:paraId="19F045A2" w14:textId="77777777" w:rsidR="00C91BC1" w:rsidRDefault="007E0E56">
      <w:pPr>
        <w:numPr>
          <w:ilvl w:val="1"/>
          <w:numId w:val="33"/>
        </w:numPr>
        <w:autoSpaceDE w:val="0"/>
        <w:autoSpaceDN w:val="0"/>
        <w:spacing w:after="0" w:line="252" w:lineRule="auto"/>
        <w:rPr>
          <w:rFonts w:eastAsia="SimSun"/>
          <w:color w:val="000000"/>
          <w:sz w:val="22"/>
          <w:szCs w:val="22"/>
          <w:lang w:eastAsia="ko-KR"/>
        </w:rPr>
      </w:pPr>
      <w:r>
        <w:rPr>
          <w:color w:val="000000"/>
          <w:sz w:val="22"/>
          <w:szCs w:val="22"/>
          <w:lang w:eastAsia="ko-KR"/>
        </w:rPr>
        <w:t>FFS details and any conditions(s) in which re-evaluation and pre-emption can be performed</w:t>
      </w:r>
    </w:p>
    <w:p w14:paraId="31AC08EE" w14:textId="77777777" w:rsidR="00C91BC1" w:rsidRDefault="007E0E56">
      <w:pPr>
        <w:numPr>
          <w:ilvl w:val="0"/>
          <w:numId w:val="34"/>
        </w:numPr>
        <w:autoSpaceDE w:val="0"/>
        <w:autoSpaceDN w:val="0"/>
        <w:spacing w:after="0" w:line="252" w:lineRule="auto"/>
        <w:rPr>
          <w:rFonts w:eastAsia="SimSun"/>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14:paraId="2FDF6B54" w14:textId="77777777" w:rsidR="00C91BC1" w:rsidRDefault="007E0E56">
      <w:pPr>
        <w:numPr>
          <w:ilvl w:val="0"/>
          <w:numId w:val="33"/>
        </w:numPr>
        <w:autoSpaceDE w:val="0"/>
        <w:autoSpaceDN w:val="0"/>
        <w:spacing w:after="0" w:line="252" w:lineRule="auto"/>
        <w:rPr>
          <w:color w:val="000000"/>
          <w:sz w:val="22"/>
          <w:szCs w:val="22"/>
          <w:lang w:eastAsia="ko-KR"/>
        </w:rPr>
      </w:pPr>
      <w:r>
        <w:rPr>
          <w:color w:val="000000"/>
          <w:sz w:val="22"/>
          <w:szCs w:val="22"/>
        </w:rPr>
        <w:t>Note: details about sensing in this context, including when it is performed, are not decided yet.</w:t>
      </w:r>
    </w:p>
    <w:p w14:paraId="29253954" w14:textId="77777777" w:rsidR="00C91BC1" w:rsidRDefault="00C91BC1">
      <w:pPr>
        <w:spacing w:after="0"/>
        <w:rPr>
          <w:color w:val="000000"/>
          <w:sz w:val="22"/>
          <w:szCs w:val="22"/>
          <w:u w:val="single"/>
        </w:rPr>
      </w:pPr>
    </w:p>
    <w:p w14:paraId="14150DC1" w14:textId="77777777" w:rsidR="00C91BC1" w:rsidRDefault="007E0E56">
      <w:pPr>
        <w:spacing w:after="0"/>
        <w:rPr>
          <w:color w:val="000000"/>
          <w:sz w:val="22"/>
          <w:szCs w:val="22"/>
          <w:highlight w:val="green"/>
        </w:rPr>
      </w:pPr>
      <w:r>
        <w:rPr>
          <w:color w:val="000000"/>
          <w:sz w:val="22"/>
          <w:szCs w:val="22"/>
          <w:highlight w:val="green"/>
        </w:rPr>
        <w:t>Agreements:</w:t>
      </w:r>
    </w:p>
    <w:p w14:paraId="06BD6E79" w14:textId="77777777" w:rsidR="00C91BC1" w:rsidRDefault="007E0E56">
      <w:pPr>
        <w:pStyle w:val="xxmsolistparagraph"/>
        <w:numPr>
          <w:ilvl w:val="0"/>
          <w:numId w:val="35"/>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2C43C4C4" w14:textId="77777777" w:rsidR="00C91BC1" w:rsidRDefault="007E0E56">
      <w:pPr>
        <w:pStyle w:val="xxmsolistparagraph"/>
        <w:numPr>
          <w:ilvl w:val="1"/>
          <w:numId w:val="35"/>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lastRenderedPageBreak/>
        <w:t>Identify necessary changes from R16 CBR/CR (if any), including transmission resource selection and transmission parameters that can be adjusted and applicable to power savings RA schemes</w:t>
      </w:r>
    </w:p>
    <w:p w14:paraId="3EE05E82" w14:textId="77777777" w:rsidR="00C91BC1" w:rsidRDefault="007E0E56">
      <w:pPr>
        <w:pStyle w:val="xxmsolistparagraph"/>
        <w:numPr>
          <w:ilvl w:val="1"/>
          <w:numId w:val="35"/>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bookmarkEnd w:id="33"/>
    <w:p w14:paraId="409669C2" w14:textId="77777777" w:rsidR="00C91BC1" w:rsidRDefault="00C91BC1">
      <w:pPr>
        <w:tabs>
          <w:tab w:val="left" w:pos="1560"/>
        </w:tabs>
        <w:spacing w:after="0"/>
        <w:rPr>
          <w:sz w:val="22"/>
          <w:szCs w:val="28"/>
          <w:lang w:val="en-AU"/>
        </w:rPr>
      </w:pPr>
    </w:p>
    <w:sectPr w:rsidR="00C91BC1">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7D764" w14:textId="77777777" w:rsidR="009837DB" w:rsidRDefault="009837DB" w:rsidP="00D719E4">
      <w:pPr>
        <w:spacing w:after="0" w:line="240" w:lineRule="auto"/>
      </w:pPr>
      <w:r>
        <w:separator/>
      </w:r>
    </w:p>
  </w:endnote>
  <w:endnote w:type="continuationSeparator" w:id="0">
    <w:p w14:paraId="10FFA5D2" w14:textId="77777777" w:rsidR="009837DB" w:rsidRDefault="009837DB" w:rsidP="00D7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6E410" w14:textId="77777777" w:rsidR="009837DB" w:rsidRDefault="009837DB" w:rsidP="00D719E4">
      <w:pPr>
        <w:spacing w:after="0" w:line="240" w:lineRule="auto"/>
      </w:pPr>
      <w:r>
        <w:separator/>
      </w:r>
    </w:p>
  </w:footnote>
  <w:footnote w:type="continuationSeparator" w:id="0">
    <w:p w14:paraId="215E5164" w14:textId="77777777" w:rsidR="009837DB" w:rsidRDefault="009837DB" w:rsidP="00D719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305DA0"/>
    <w:multiLevelType w:val="multilevel"/>
    <w:tmpl w:val="0B305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90A82"/>
    <w:multiLevelType w:val="multilevel"/>
    <w:tmpl w:val="0CE90A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D27A65"/>
    <w:multiLevelType w:val="multilevel"/>
    <w:tmpl w:val="14D27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4810B4"/>
    <w:multiLevelType w:val="multilevel"/>
    <w:tmpl w:val="194810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256FD5"/>
    <w:multiLevelType w:val="multilevel"/>
    <w:tmpl w:val="1C256F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25C59B3"/>
    <w:multiLevelType w:val="multilevel"/>
    <w:tmpl w:val="225C59B3"/>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8590F04"/>
    <w:multiLevelType w:val="multilevel"/>
    <w:tmpl w:val="28590F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B452830"/>
    <w:multiLevelType w:val="multilevel"/>
    <w:tmpl w:val="2B4528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4C76C61"/>
    <w:multiLevelType w:val="hybridMultilevel"/>
    <w:tmpl w:val="A014CE8E"/>
    <w:lvl w:ilvl="0" w:tplc="B7B06B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E761AE"/>
    <w:multiLevelType w:val="hybridMultilevel"/>
    <w:tmpl w:val="1C30D2B6"/>
    <w:lvl w:ilvl="0" w:tplc="67EE7A1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1731725"/>
    <w:multiLevelType w:val="multilevel"/>
    <w:tmpl w:val="417317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BA7031"/>
    <w:multiLevelType w:val="multilevel"/>
    <w:tmpl w:val="43BA7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50EE7A17"/>
    <w:multiLevelType w:val="multilevel"/>
    <w:tmpl w:val="50EE7A17"/>
    <w:lvl w:ilvl="0">
      <w:start w:val="7"/>
      <w:numFmt w:val="bullet"/>
      <w:lvlText w:val="-"/>
      <w:lvlJc w:val="left"/>
      <w:pPr>
        <w:ind w:left="420" w:hanging="420"/>
      </w:pPr>
      <w:rPr>
        <w:rFonts w:ascii="Times New Roman" w:eastAsia="MS Mincho" w:hAnsi="Times New Roman" w:cs="Times New Roman"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3676C11"/>
    <w:multiLevelType w:val="multilevel"/>
    <w:tmpl w:val="53676C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0E33105"/>
    <w:multiLevelType w:val="multilevel"/>
    <w:tmpl w:val="60E3310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2A050F1"/>
    <w:multiLevelType w:val="multilevel"/>
    <w:tmpl w:val="6CC502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6CC502A6"/>
    <w:multiLevelType w:val="multilevel"/>
    <w:tmpl w:val="6CC502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E866C05"/>
    <w:multiLevelType w:val="hybridMultilevel"/>
    <w:tmpl w:val="BA8E5D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EF3428D"/>
    <w:multiLevelType w:val="multilevel"/>
    <w:tmpl w:val="6EF3428D"/>
    <w:lvl w:ilvl="0">
      <w:start w:val="1"/>
      <w:numFmt w:val="bullet"/>
      <w:lvlText w:val=""/>
      <w:lvlJc w:val="left"/>
      <w:pPr>
        <w:ind w:left="420" w:hanging="420"/>
      </w:pPr>
      <w:rPr>
        <w:rFonts w:ascii="Symbol" w:eastAsia="MS Mincho" w:hAnsi="Symbol"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B55B0D"/>
    <w:multiLevelType w:val="hybridMultilevel"/>
    <w:tmpl w:val="9014E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2E0E11"/>
    <w:multiLevelType w:val="multilevel"/>
    <w:tmpl w:val="732E0E1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37E0A73"/>
    <w:multiLevelType w:val="multilevel"/>
    <w:tmpl w:val="737E0A73"/>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78814B0A"/>
    <w:multiLevelType w:val="multilevel"/>
    <w:tmpl w:val="78814B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9587D23"/>
    <w:multiLevelType w:val="multilevel"/>
    <w:tmpl w:val="79587D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B984873"/>
    <w:multiLevelType w:val="hybridMultilevel"/>
    <w:tmpl w:val="74DC861C"/>
    <w:lvl w:ilvl="0" w:tplc="7BDAD1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C80A5B"/>
    <w:multiLevelType w:val="multilevel"/>
    <w:tmpl w:val="7BC80A5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0"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8"/>
  </w:num>
  <w:num w:numId="2">
    <w:abstractNumId w:val="39"/>
  </w:num>
  <w:num w:numId="3">
    <w:abstractNumId w:val="0"/>
  </w:num>
  <w:num w:numId="4">
    <w:abstractNumId w:val="38"/>
  </w:num>
  <w:num w:numId="5">
    <w:abstractNumId w:val="29"/>
  </w:num>
  <w:num w:numId="6">
    <w:abstractNumId w:val="15"/>
  </w:num>
  <w:num w:numId="7">
    <w:abstractNumId w:val="33"/>
  </w:num>
  <w:num w:numId="8">
    <w:abstractNumId w:val="16"/>
  </w:num>
  <w:num w:numId="9">
    <w:abstractNumId w:val="20"/>
  </w:num>
  <w:num w:numId="10">
    <w:abstractNumId w:val="1"/>
  </w:num>
  <w:num w:numId="11">
    <w:abstractNumId w:val="6"/>
  </w:num>
  <w:num w:numId="12">
    <w:abstractNumId w:val="2"/>
  </w:num>
  <w:num w:numId="13">
    <w:abstractNumId w:val="4"/>
  </w:num>
  <w:num w:numId="14">
    <w:abstractNumId w:val="34"/>
  </w:num>
  <w:num w:numId="15">
    <w:abstractNumId w:val="11"/>
  </w:num>
  <w:num w:numId="16">
    <w:abstractNumId w:val="17"/>
  </w:num>
  <w:num w:numId="17">
    <w:abstractNumId w:val="23"/>
  </w:num>
  <w:num w:numId="18">
    <w:abstractNumId w:val="28"/>
  </w:num>
  <w:num w:numId="19">
    <w:abstractNumId w:val="32"/>
  </w:num>
  <w:num w:numId="20">
    <w:abstractNumId w:val="5"/>
  </w:num>
  <w:num w:numId="21">
    <w:abstractNumId w:val="35"/>
  </w:num>
  <w:num w:numId="22">
    <w:abstractNumId w:val="31"/>
  </w:num>
  <w:num w:numId="23">
    <w:abstractNumId w:val="22"/>
  </w:num>
  <w:num w:numId="24">
    <w:abstractNumId w:val="37"/>
  </w:num>
  <w:num w:numId="25">
    <w:abstractNumId w:val="3"/>
  </w:num>
  <w:num w:numId="26">
    <w:abstractNumId w:val="21"/>
  </w:num>
  <w:num w:numId="27">
    <w:abstractNumId w:val="26"/>
  </w:num>
  <w:num w:numId="28">
    <w:abstractNumId w:val="14"/>
  </w:num>
  <w:num w:numId="29">
    <w:abstractNumId w:val="10"/>
  </w:num>
  <w:num w:numId="30">
    <w:abstractNumId w:val="8"/>
  </w:num>
  <w:num w:numId="31">
    <w:abstractNumId w:val="9"/>
  </w:num>
  <w:num w:numId="32">
    <w:abstractNumId w:val="7"/>
  </w:num>
  <w:num w:numId="33">
    <w:abstractNumId w:val="25"/>
  </w:num>
  <w:num w:numId="34">
    <w:abstractNumId w:val="40"/>
  </w:num>
  <w:num w:numId="35">
    <w:abstractNumId w:val="19"/>
  </w:num>
  <w:num w:numId="36">
    <w:abstractNumId w:val="27"/>
  </w:num>
  <w:num w:numId="37">
    <w:abstractNumId w:val="24"/>
  </w:num>
  <w:num w:numId="38">
    <w:abstractNumId w:val="13"/>
  </w:num>
  <w:num w:numId="39">
    <w:abstractNumId w:val="12"/>
  </w:num>
  <w:num w:numId="40">
    <w:abstractNumId w:val="36"/>
  </w:num>
  <w:num w:numId="41">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obang Miao">
    <w15:presenceInfo w15:providerId="None" w15:userId="Zhaobang M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sTQwNjMyNTExMzVX0lEKTi0uzszPAykwqgUASbuDQSwAAAA="/>
  </w:docVars>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093"/>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ADD"/>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0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7F3"/>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EF"/>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1A"/>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00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5F7"/>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0FB2"/>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D0"/>
    <w:rsid w:val="000A7FE6"/>
    <w:rsid w:val="000B033E"/>
    <w:rsid w:val="000B03B5"/>
    <w:rsid w:val="000B03CF"/>
    <w:rsid w:val="000B0436"/>
    <w:rsid w:val="000B0857"/>
    <w:rsid w:val="000B0AC2"/>
    <w:rsid w:val="000B0D28"/>
    <w:rsid w:val="000B0E9E"/>
    <w:rsid w:val="000B0FEC"/>
    <w:rsid w:val="000B102B"/>
    <w:rsid w:val="000B1449"/>
    <w:rsid w:val="000B1457"/>
    <w:rsid w:val="000B14FD"/>
    <w:rsid w:val="000B157C"/>
    <w:rsid w:val="000B16E6"/>
    <w:rsid w:val="000B180E"/>
    <w:rsid w:val="000B1892"/>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4E5"/>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BA3"/>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AFE"/>
    <w:rsid w:val="000C7B5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537"/>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27"/>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4EE"/>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5"/>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1DFF"/>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4A"/>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2A1"/>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C6D"/>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56C"/>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C1E"/>
    <w:rsid w:val="00141DDD"/>
    <w:rsid w:val="00141F39"/>
    <w:rsid w:val="00142075"/>
    <w:rsid w:val="001420CF"/>
    <w:rsid w:val="001421AE"/>
    <w:rsid w:val="0014222A"/>
    <w:rsid w:val="0014226F"/>
    <w:rsid w:val="0014271E"/>
    <w:rsid w:val="001427D6"/>
    <w:rsid w:val="0014285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9B9"/>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5D04"/>
    <w:rsid w:val="0015605E"/>
    <w:rsid w:val="00156120"/>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20"/>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B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49"/>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CE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6F"/>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C7"/>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68"/>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4B6"/>
    <w:rsid w:val="001C0652"/>
    <w:rsid w:val="001C067A"/>
    <w:rsid w:val="001C080F"/>
    <w:rsid w:val="001C0912"/>
    <w:rsid w:val="001C0E94"/>
    <w:rsid w:val="001C13BB"/>
    <w:rsid w:val="001C15B7"/>
    <w:rsid w:val="001C1AE6"/>
    <w:rsid w:val="001C1BD3"/>
    <w:rsid w:val="001C1D5D"/>
    <w:rsid w:val="001C1E6C"/>
    <w:rsid w:val="001C1EBA"/>
    <w:rsid w:val="001C1F8F"/>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AD6"/>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A75"/>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1FD"/>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4B"/>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267"/>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C5E"/>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8CE"/>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A56"/>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98F"/>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706"/>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CF"/>
    <w:rsid w:val="00270B61"/>
    <w:rsid w:val="00270B8F"/>
    <w:rsid w:val="00270C4C"/>
    <w:rsid w:val="00270DA3"/>
    <w:rsid w:val="00270EBC"/>
    <w:rsid w:val="00271262"/>
    <w:rsid w:val="002712C8"/>
    <w:rsid w:val="00271351"/>
    <w:rsid w:val="00271665"/>
    <w:rsid w:val="0027183A"/>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383"/>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C59"/>
    <w:rsid w:val="00284F61"/>
    <w:rsid w:val="00284FFD"/>
    <w:rsid w:val="00285040"/>
    <w:rsid w:val="00285118"/>
    <w:rsid w:val="00285B05"/>
    <w:rsid w:val="00285B5F"/>
    <w:rsid w:val="00285C9B"/>
    <w:rsid w:val="00285EA5"/>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0E"/>
    <w:rsid w:val="00293644"/>
    <w:rsid w:val="002937B7"/>
    <w:rsid w:val="00293BD0"/>
    <w:rsid w:val="00293C1F"/>
    <w:rsid w:val="00293C68"/>
    <w:rsid w:val="00293CB2"/>
    <w:rsid w:val="00293D41"/>
    <w:rsid w:val="00293D69"/>
    <w:rsid w:val="00293D8A"/>
    <w:rsid w:val="00293E18"/>
    <w:rsid w:val="00294142"/>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3E9"/>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1CE"/>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AE"/>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F1A"/>
    <w:rsid w:val="002E1091"/>
    <w:rsid w:val="002E1102"/>
    <w:rsid w:val="002E1103"/>
    <w:rsid w:val="002E12D9"/>
    <w:rsid w:val="002E12FD"/>
    <w:rsid w:val="002E1363"/>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72B"/>
    <w:rsid w:val="002E3908"/>
    <w:rsid w:val="002E3BCC"/>
    <w:rsid w:val="002E3C2A"/>
    <w:rsid w:val="002E4247"/>
    <w:rsid w:val="002E4475"/>
    <w:rsid w:val="002E447C"/>
    <w:rsid w:val="002E46C1"/>
    <w:rsid w:val="002E4AB0"/>
    <w:rsid w:val="002E4B57"/>
    <w:rsid w:val="002E4BB4"/>
    <w:rsid w:val="002E4CE7"/>
    <w:rsid w:val="002E4E37"/>
    <w:rsid w:val="002E4F45"/>
    <w:rsid w:val="002E5001"/>
    <w:rsid w:val="002E500D"/>
    <w:rsid w:val="002E536C"/>
    <w:rsid w:val="002E54BF"/>
    <w:rsid w:val="002E562A"/>
    <w:rsid w:val="002E5798"/>
    <w:rsid w:val="002E5B26"/>
    <w:rsid w:val="002E5C62"/>
    <w:rsid w:val="002E5E1C"/>
    <w:rsid w:val="002E5EF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D73"/>
    <w:rsid w:val="00322FDF"/>
    <w:rsid w:val="003230C8"/>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65F"/>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D0"/>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3B"/>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3F"/>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7E2"/>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5A6"/>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19"/>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34"/>
    <w:rsid w:val="003959E3"/>
    <w:rsid w:val="00395AC6"/>
    <w:rsid w:val="00395BAC"/>
    <w:rsid w:val="00395C03"/>
    <w:rsid w:val="00395C5B"/>
    <w:rsid w:val="00395C91"/>
    <w:rsid w:val="00395E52"/>
    <w:rsid w:val="00395F77"/>
    <w:rsid w:val="00395F7D"/>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3C1"/>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0CAB"/>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CAB"/>
    <w:rsid w:val="003A5D45"/>
    <w:rsid w:val="003A5DBF"/>
    <w:rsid w:val="003A5FB9"/>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4FBD"/>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540"/>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96"/>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B4D"/>
    <w:rsid w:val="003D0C2D"/>
    <w:rsid w:val="003D1068"/>
    <w:rsid w:val="003D1090"/>
    <w:rsid w:val="003D145F"/>
    <w:rsid w:val="003D1524"/>
    <w:rsid w:val="003D1751"/>
    <w:rsid w:val="003D17C2"/>
    <w:rsid w:val="003D19C9"/>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37"/>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5D"/>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34"/>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EC9"/>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3C"/>
    <w:rsid w:val="004170C3"/>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A63"/>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68E"/>
    <w:rsid w:val="004357BC"/>
    <w:rsid w:val="004358DD"/>
    <w:rsid w:val="00435BA6"/>
    <w:rsid w:val="00435DA4"/>
    <w:rsid w:val="00435E2E"/>
    <w:rsid w:val="00435F99"/>
    <w:rsid w:val="00436100"/>
    <w:rsid w:val="004361DF"/>
    <w:rsid w:val="00436280"/>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603"/>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22C"/>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C3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153"/>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A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C8B"/>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680"/>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2B"/>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F7"/>
    <w:rsid w:val="004C5C77"/>
    <w:rsid w:val="004C5D97"/>
    <w:rsid w:val="004C5DDB"/>
    <w:rsid w:val="004C5F08"/>
    <w:rsid w:val="004C6410"/>
    <w:rsid w:val="004C6767"/>
    <w:rsid w:val="004C67B3"/>
    <w:rsid w:val="004C6ACD"/>
    <w:rsid w:val="004C6E71"/>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761"/>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3A5"/>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514"/>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6A"/>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10210"/>
    <w:rsid w:val="00510438"/>
    <w:rsid w:val="0051072A"/>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DB"/>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0B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EC"/>
    <w:rsid w:val="00524107"/>
    <w:rsid w:val="005241D9"/>
    <w:rsid w:val="005242EE"/>
    <w:rsid w:val="00524506"/>
    <w:rsid w:val="00524599"/>
    <w:rsid w:val="005247B5"/>
    <w:rsid w:val="00524A1E"/>
    <w:rsid w:val="00524ABD"/>
    <w:rsid w:val="00524AFD"/>
    <w:rsid w:val="00524B05"/>
    <w:rsid w:val="00524C95"/>
    <w:rsid w:val="00524E32"/>
    <w:rsid w:val="00524E34"/>
    <w:rsid w:val="00524F47"/>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4C9"/>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A9E"/>
    <w:rsid w:val="00532B6B"/>
    <w:rsid w:val="00532F44"/>
    <w:rsid w:val="00532F73"/>
    <w:rsid w:val="00533009"/>
    <w:rsid w:val="0053339F"/>
    <w:rsid w:val="005335D6"/>
    <w:rsid w:val="005336DF"/>
    <w:rsid w:val="005337B4"/>
    <w:rsid w:val="005337C7"/>
    <w:rsid w:val="00533848"/>
    <w:rsid w:val="00533A14"/>
    <w:rsid w:val="00533A78"/>
    <w:rsid w:val="00533B0E"/>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A3"/>
    <w:rsid w:val="00534FF4"/>
    <w:rsid w:val="005352B8"/>
    <w:rsid w:val="00535332"/>
    <w:rsid w:val="005353BC"/>
    <w:rsid w:val="0053556A"/>
    <w:rsid w:val="00535696"/>
    <w:rsid w:val="0053579E"/>
    <w:rsid w:val="005358AB"/>
    <w:rsid w:val="005359DC"/>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4E"/>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9A2"/>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F00"/>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0FB"/>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D99"/>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787"/>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C2A"/>
    <w:rsid w:val="005B5EFB"/>
    <w:rsid w:val="005B5F4D"/>
    <w:rsid w:val="005B6078"/>
    <w:rsid w:val="005B60AC"/>
    <w:rsid w:val="005B62ED"/>
    <w:rsid w:val="005B655B"/>
    <w:rsid w:val="005B678E"/>
    <w:rsid w:val="005B67A1"/>
    <w:rsid w:val="005B6A91"/>
    <w:rsid w:val="005B6C4D"/>
    <w:rsid w:val="005B6EE2"/>
    <w:rsid w:val="005B71CB"/>
    <w:rsid w:val="005B7449"/>
    <w:rsid w:val="005B7485"/>
    <w:rsid w:val="005B756E"/>
    <w:rsid w:val="005B757A"/>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B8B"/>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D58"/>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434"/>
    <w:rsid w:val="005E2579"/>
    <w:rsid w:val="005E2582"/>
    <w:rsid w:val="005E2AF4"/>
    <w:rsid w:val="005E2BEB"/>
    <w:rsid w:val="005E2D19"/>
    <w:rsid w:val="005E2D69"/>
    <w:rsid w:val="005E2F34"/>
    <w:rsid w:val="005E2FC9"/>
    <w:rsid w:val="005E300C"/>
    <w:rsid w:val="005E3060"/>
    <w:rsid w:val="005E30E9"/>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B96"/>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57"/>
    <w:rsid w:val="005F5175"/>
    <w:rsid w:val="005F5257"/>
    <w:rsid w:val="005F54E2"/>
    <w:rsid w:val="005F54FB"/>
    <w:rsid w:val="005F5503"/>
    <w:rsid w:val="005F55DE"/>
    <w:rsid w:val="005F5666"/>
    <w:rsid w:val="005F5761"/>
    <w:rsid w:val="005F57D6"/>
    <w:rsid w:val="005F58FA"/>
    <w:rsid w:val="005F5B6D"/>
    <w:rsid w:val="005F5B9F"/>
    <w:rsid w:val="005F5BA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F21"/>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792"/>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1C"/>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08C"/>
    <w:rsid w:val="0065046F"/>
    <w:rsid w:val="00650529"/>
    <w:rsid w:val="00650604"/>
    <w:rsid w:val="006506B8"/>
    <w:rsid w:val="006507A2"/>
    <w:rsid w:val="00650829"/>
    <w:rsid w:val="00650B71"/>
    <w:rsid w:val="00650C46"/>
    <w:rsid w:val="00650DD7"/>
    <w:rsid w:val="006510A6"/>
    <w:rsid w:val="00651301"/>
    <w:rsid w:val="00651377"/>
    <w:rsid w:val="0065139F"/>
    <w:rsid w:val="00651442"/>
    <w:rsid w:val="006516B5"/>
    <w:rsid w:val="0065170F"/>
    <w:rsid w:val="00651A9F"/>
    <w:rsid w:val="00651C24"/>
    <w:rsid w:val="00651F59"/>
    <w:rsid w:val="00651F76"/>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1E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560"/>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B39"/>
    <w:rsid w:val="00671D1E"/>
    <w:rsid w:val="00671DE0"/>
    <w:rsid w:val="00671F32"/>
    <w:rsid w:val="00672215"/>
    <w:rsid w:val="006723D6"/>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88"/>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C36"/>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1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52"/>
    <w:rsid w:val="006B6581"/>
    <w:rsid w:val="006B65C9"/>
    <w:rsid w:val="006B6628"/>
    <w:rsid w:val="006B6665"/>
    <w:rsid w:val="006B666D"/>
    <w:rsid w:val="006B66F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890"/>
    <w:rsid w:val="006C6AFA"/>
    <w:rsid w:val="006C6B39"/>
    <w:rsid w:val="006C706A"/>
    <w:rsid w:val="006C712F"/>
    <w:rsid w:val="006C74AA"/>
    <w:rsid w:val="006C763F"/>
    <w:rsid w:val="006C7701"/>
    <w:rsid w:val="006C7728"/>
    <w:rsid w:val="006C7959"/>
    <w:rsid w:val="006C7AE6"/>
    <w:rsid w:val="006C7B87"/>
    <w:rsid w:val="006C7C46"/>
    <w:rsid w:val="006C7CBC"/>
    <w:rsid w:val="006C7DD0"/>
    <w:rsid w:val="006C7E7E"/>
    <w:rsid w:val="006C7F4C"/>
    <w:rsid w:val="006D0537"/>
    <w:rsid w:val="006D0583"/>
    <w:rsid w:val="006D0588"/>
    <w:rsid w:val="006D059D"/>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941"/>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A98"/>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7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236"/>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203"/>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B9F"/>
    <w:rsid w:val="00732CB9"/>
    <w:rsid w:val="00732DA1"/>
    <w:rsid w:val="00732F6A"/>
    <w:rsid w:val="00732F9C"/>
    <w:rsid w:val="00732FE3"/>
    <w:rsid w:val="0073311D"/>
    <w:rsid w:val="007331CF"/>
    <w:rsid w:val="00733400"/>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AE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B74"/>
    <w:rsid w:val="00747D7C"/>
    <w:rsid w:val="00747DC5"/>
    <w:rsid w:val="00747E30"/>
    <w:rsid w:val="00747EC8"/>
    <w:rsid w:val="00750308"/>
    <w:rsid w:val="00750374"/>
    <w:rsid w:val="00750408"/>
    <w:rsid w:val="00750479"/>
    <w:rsid w:val="0075067B"/>
    <w:rsid w:val="00750696"/>
    <w:rsid w:val="0075073C"/>
    <w:rsid w:val="0075090B"/>
    <w:rsid w:val="00750A50"/>
    <w:rsid w:val="00750B7F"/>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91D"/>
    <w:rsid w:val="00762A11"/>
    <w:rsid w:val="00762C1B"/>
    <w:rsid w:val="00762CDC"/>
    <w:rsid w:val="00762D47"/>
    <w:rsid w:val="00762E92"/>
    <w:rsid w:val="0076304B"/>
    <w:rsid w:val="007630B8"/>
    <w:rsid w:val="00763176"/>
    <w:rsid w:val="00763217"/>
    <w:rsid w:val="0076329D"/>
    <w:rsid w:val="00763302"/>
    <w:rsid w:val="0076335D"/>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4E4"/>
    <w:rsid w:val="00772552"/>
    <w:rsid w:val="00772879"/>
    <w:rsid w:val="0077293F"/>
    <w:rsid w:val="00772A3D"/>
    <w:rsid w:val="00772C1E"/>
    <w:rsid w:val="00772CCF"/>
    <w:rsid w:val="00772D0C"/>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0AE"/>
    <w:rsid w:val="007764B7"/>
    <w:rsid w:val="00776554"/>
    <w:rsid w:val="0077660A"/>
    <w:rsid w:val="0077662B"/>
    <w:rsid w:val="0077665C"/>
    <w:rsid w:val="00776859"/>
    <w:rsid w:val="007769BA"/>
    <w:rsid w:val="00776AE0"/>
    <w:rsid w:val="00776C26"/>
    <w:rsid w:val="00776C4D"/>
    <w:rsid w:val="00776C56"/>
    <w:rsid w:val="00776CDD"/>
    <w:rsid w:val="00776D88"/>
    <w:rsid w:val="00776F7B"/>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848"/>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83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0B4"/>
    <w:rsid w:val="007B412F"/>
    <w:rsid w:val="007B41C3"/>
    <w:rsid w:val="007B41C9"/>
    <w:rsid w:val="007B41DF"/>
    <w:rsid w:val="007B431C"/>
    <w:rsid w:val="007B4439"/>
    <w:rsid w:val="007B4780"/>
    <w:rsid w:val="007B47DE"/>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B5D"/>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A7"/>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41"/>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E56"/>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2B"/>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9F5"/>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B"/>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37"/>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D94"/>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533"/>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F35"/>
    <w:rsid w:val="00816F68"/>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5F2"/>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5AE"/>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E12"/>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1C"/>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3A"/>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A69"/>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32"/>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1D8"/>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9E1"/>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188"/>
    <w:rsid w:val="0086729E"/>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C0"/>
    <w:rsid w:val="00885503"/>
    <w:rsid w:val="008856F2"/>
    <w:rsid w:val="00885B63"/>
    <w:rsid w:val="00885BD1"/>
    <w:rsid w:val="00885F4C"/>
    <w:rsid w:val="00886163"/>
    <w:rsid w:val="0088631C"/>
    <w:rsid w:val="0088670B"/>
    <w:rsid w:val="008868CF"/>
    <w:rsid w:val="00886AB4"/>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38"/>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95"/>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7E5"/>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CEB"/>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01"/>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7D"/>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0A"/>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632"/>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E8A"/>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07F49"/>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3B1"/>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62"/>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D4"/>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BF0"/>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4AE"/>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76F"/>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DCA"/>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1F6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49"/>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62C"/>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296"/>
    <w:rsid w:val="00963529"/>
    <w:rsid w:val="0096360B"/>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7DB"/>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11"/>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ACB"/>
    <w:rsid w:val="00996C31"/>
    <w:rsid w:val="00996E0A"/>
    <w:rsid w:val="00996EB3"/>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CA3"/>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768"/>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72E"/>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38D"/>
    <w:rsid w:val="009D35A0"/>
    <w:rsid w:val="009D363C"/>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01"/>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2B"/>
    <w:rsid w:val="009E2972"/>
    <w:rsid w:val="009E2CFF"/>
    <w:rsid w:val="009E2EB6"/>
    <w:rsid w:val="009E31A3"/>
    <w:rsid w:val="009E3376"/>
    <w:rsid w:val="009E33F5"/>
    <w:rsid w:val="009E34E4"/>
    <w:rsid w:val="009E358B"/>
    <w:rsid w:val="009E3948"/>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BD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0EF1"/>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BE8"/>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73"/>
    <w:rsid w:val="00A0369F"/>
    <w:rsid w:val="00A0375B"/>
    <w:rsid w:val="00A037E7"/>
    <w:rsid w:val="00A0380A"/>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5F67"/>
    <w:rsid w:val="00A0602C"/>
    <w:rsid w:val="00A061BD"/>
    <w:rsid w:val="00A062AB"/>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0F9"/>
    <w:rsid w:val="00A14194"/>
    <w:rsid w:val="00A141FF"/>
    <w:rsid w:val="00A143BB"/>
    <w:rsid w:val="00A144C3"/>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9D0"/>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5A4"/>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D24"/>
    <w:rsid w:val="00A46D58"/>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957"/>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96"/>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49"/>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51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C96"/>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2E78"/>
    <w:rsid w:val="00AA2FEB"/>
    <w:rsid w:val="00AA3030"/>
    <w:rsid w:val="00AA32B0"/>
    <w:rsid w:val="00AA33FB"/>
    <w:rsid w:val="00AA34EC"/>
    <w:rsid w:val="00AA35A1"/>
    <w:rsid w:val="00AA36B5"/>
    <w:rsid w:val="00AA38E2"/>
    <w:rsid w:val="00AA3A01"/>
    <w:rsid w:val="00AA3AAC"/>
    <w:rsid w:val="00AA3AE8"/>
    <w:rsid w:val="00AA3D35"/>
    <w:rsid w:val="00AA3D7D"/>
    <w:rsid w:val="00AA3DFB"/>
    <w:rsid w:val="00AA407A"/>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17"/>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6ED"/>
    <w:rsid w:val="00AB5843"/>
    <w:rsid w:val="00AB588B"/>
    <w:rsid w:val="00AB58C0"/>
    <w:rsid w:val="00AB59EE"/>
    <w:rsid w:val="00AB5AD3"/>
    <w:rsid w:val="00AB5B13"/>
    <w:rsid w:val="00AB5CA9"/>
    <w:rsid w:val="00AB624C"/>
    <w:rsid w:val="00AB6290"/>
    <w:rsid w:val="00AB63AD"/>
    <w:rsid w:val="00AB63CD"/>
    <w:rsid w:val="00AB63DB"/>
    <w:rsid w:val="00AB64AA"/>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7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14"/>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493"/>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2B"/>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BED"/>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A1"/>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2E"/>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5EF"/>
    <w:rsid w:val="00B257DB"/>
    <w:rsid w:val="00B259F6"/>
    <w:rsid w:val="00B25B8B"/>
    <w:rsid w:val="00B25DAA"/>
    <w:rsid w:val="00B25E7C"/>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14"/>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4B"/>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81A"/>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1E"/>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B85"/>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80"/>
    <w:rsid w:val="00B457F5"/>
    <w:rsid w:val="00B45B6D"/>
    <w:rsid w:val="00B45D2C"/>
    <w:rsid w:val="00B45FF0"/>
    <w:rsid w:val="00B46040"/>
    <w:rsid w:val="00B46294"/>
    <w:rsid w:val="00B463A7"/>
    <w:rsid w:val="00B46424"/>
    <w:rsid w:val="00B4642C"/>
    <w:rsid w:val="00B4655E"/>
    <w:rsid w:val="00B46573"/>
    <w:rsid w:val="00B46637"/>
    <w:rsid w:val="00B46836"/>
    <w:rsid w:val="00B468FE"/>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1A"/>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6F"/>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5D"/>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C82"/>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8B2"/>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34"/>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51E"/>
    <w:rsid w:val="00B8791D"/>
    <w:rsid w:val="00B87CA9"/>
    <w:rsid w:val="00B9039B"/>
    <w:rsid w:val="00B90460"/>
    <w:rsid w:val="00B905E7"/>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83E"/>
    <w:rsid w:val="00BB2979"/>
    <w:rsid w:val="00BB2BEA"/>
    <w:rsid w:val="00BB2EE0"/>
    <w:rsid w:val="00BB2F76"/>
    <w:rsid w:val="00BB30A7"/>
    <w:rsid w:val="00BB3224"/>
    <w:rsid w:val="00BB323D"/>
    <w:rsid w:val="00BB327D"/>
    <w:rsid w:val="00BB3321"/>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38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46"/>
    <w:rsid w:val="00BC48F5"/>
    <w:rsid w:val="00BC49A1"/>
    <w:rsid w:val="00BC49B0"/>
    <w:rsid w:val="00BC4A23"/>
    <w:rsid w:val="00BC4A4F"/>
    <w:rsid w:val="00BC4D14"/>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83"/>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6F2"/>
    <w:rsid w:val="00BD2834"/>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178"/>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AA"/>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27"/>
    <w:rsid w:val="00C04CDD"/>
    <w:rsid w:val="00C04D3A"/>
    <w:rsid w:val="00C04DDF"/>
    <w:rsid w:val="00C05556"/>
    <w:rsid w:val="00C0557F"/>
    <w:rsid w:val="00C05756"/>
    <w:rsid w:val="00C05851"/>
    <w:rsid w:val="00C05FAF"/>
    <w:rsid w:val="00C06252"/>
    <w:rsid w:val="00C064D6"/>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4A4"/>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6EE"/>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139"/>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C2"/>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9B2"/>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055"/>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DF9"/>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264"/>
    <w:rsid w:val="00C6638B"/>
    <w:rsid w:val="00C6656E"/>
    <w:rsid w:val="00C666C7"/>
    <w:rsid w:val="00C668A2"/>
    <w:rsid w:val="00C66A89"/>
    <w:rsid w:val="00C66D17"/>
    <w:rsid w:val="00C66DFD"/>
    <w:rsid w:val="00C66F93"/>
    <w:rsid w:val="00C6736E"/>
    <w:rsid w:val="00C674B4"/>
    <w:rsid w:val="00C67509"/>
    <w:rsid w:val="00C67C5D"/>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6B6"/>
    <w:rsid w:val="00C777BD"/>
    <w:rsid w:val="00C77AF1"/>
    <w:rsid w:val="00C77B24"/>
    <w:rsid w:val="00C77D97"/>
    <w:rsid w:val="00C77E77"/>
    <w:rsid w:val="00C80140"/>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114"/>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BC1"/>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18"/>
    <w:rsid w:val="00C92E79"/>
    <w:rsid w:val="00C9312D"/>
    <w:rsid w:val="00C934A1"/>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A3B"/>
    <w:rsid w:val="00C95BDF"/>
    <w:rsid w:val="00C95C4D"/>
    <w:rsid w:val="00C95DE7"/>
    <w:rsid w:val="00C960E1"/>
    <w:rsid w:val="00C96136"/>
    <w:rsid w:val="00C962E2"/>
    <w:rsid w:val="00C962F2"/>
    <w:rsid w:val="00C966BD"/>
    <w:rsid w:val="00C967F9"/>
    <w:rsid w:val="00C968FE"/>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B7"/>
    <w:rsid w:val="00CA6BFB"/>
    <w:rsid w:val="00CA6F6B"/>
    <w:rsid w:val="00CA7211"/>
    <w:rsid w:val="00CA734F"/>
    <w:rsid w:val="00CA7386"/>
    <w:rsid w:val="00CA74AA"/>
    <w:rsid w:val="00CA7552"/>
    <w:rsid w:val="00CA79C0"/>
    <w:rsid w:val="00CA7B47"/>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9CA"/>
    <w:rsid w:val="00CB2A0D"/>
    <w:rsid w:val="00CB2AC3"/>
    <w:rsid w:val="00CB2B67"/>
    <w:rsid w:val="00CB2C73"/>
    <w:rsid w:val="00CB31E5"/>
    <w:rsid w:val="00CB3212"/>
    <w:rsid w:val="00CB330F"/>
    <w:rsid w:val="00CB3471"/>
    <w:rsid w:val="00CB34FC"/>
    <w:rsid w:val="00CB354E"/>
    <w:rsid w:val="00CB3601"/>
    <w:rsid w:val="00CB37BB"/>
    <w:rsid w:val="00CB3888"/>
    <w:rsid w:val="00CB3C2C"/>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5F5B"/>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03"/>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10D3"/>
    <w:rsid w:val="00D011E5"/>
    <w:rsid w:val="00D011EB"/>
    <w:rsid w:val="00D012E4"/>
    <w:rsid w:val="00D014B2"/>
    <w:rsid w:val="00D01660"/>
    <w:rsid w:val="00D016C2"/>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E39"/>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159"/>
    <w:rsid w:val="00D1025B"/>
    <w:rsid w:val="00D10339"/>
    <w:rsid w:val="00D103B6"/>
    <w:rsid w:val="00D103E4"/>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3EF8"/>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A9A"/>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3B3"/>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BC9"/>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A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72"/>
    <w:rsid w:val="00D56DEB"/>
    <w:rsid w:val="00D56E1D"/>
    <w:rsid w:val="00D56FCF"/>
    <w:rsid w:val="00D573F7"/>
    <w:rsid w:val="00D57464"/>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5FF"/>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CA"/>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603"/>
    <w:rsid w:val="00D71840"/>
    <w:rsid w:val="00D71841"/>
    <w:rsid w:val="00D7185E"/>
    <w:rsid w:val="00D7197C"/>
    <w:rsid w:val="00D719E4"/>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696"/>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CE6"/>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46A"/>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4"/>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DFF"/>
    <w:rsid w:val="00DC2ECB"/>
    <w:rsid w:val="00DC2F81"/>
    <w:rsid w:val="00DC2FDE"/>
    <w:rsid w:val="00DC3058"/>
    <w:rsid w:val="00DC31DB"/>
    <w:rsid w:val="00DC3338"/>
    <w:rsid w:val="00DC3452"/>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E71"/>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C12"/>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61"/>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529"/>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40B"/>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EC"/>
    <w:rsid w:val="00E15FA5"/>
    <w:rsid w:val="00E16176"/>
    <w:rsid w:val="00E161B5"/>
    <w:rsid w:val="00E16519"/>
    <w:rsid w:val="00E165FD"/>
    <w:rsid w:val="00E16737"/>
    <w:rsid w:val="00E16821"/>
    <w:rsid w:val="00E16897"/>
    <w:rsid w:val="00E168E0"/>
    <w:rsid w:val="00E16B7B"/>
    <w:rsid w:val="00E16BB6"/>
    <w:rsid w:val="00E16C72"/>
    <w:rsid w:val="00E16E84"/>
    <w:rsid w:val="00E16EFF"/>
    <w:rsid w:val="00E16F5F"/>
    <w:rsid w:val="00E170F5"/>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EE7"/>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F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6D"/>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1F6"/>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8A3"/>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3C78"/>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4F"/>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5C"/>
    <w:rsid w:val="00EA7635"/>
    <w:rsid w:val="00EA7AF5"/>
    <w:rsid w:val="00EA7CA5"/>
    <w:rsid w:val="00EA7E44"/>
    <w:rsid w:val="00EA7E56"/>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9CA"/>
    <w:rsid w:val="00EB6A0B"/>
    <w:rsid w:val="00EB6D12"/>
    <w:rsid w:val="00EB6E39"/>
    <w:rsid w:val="00EB6E82"/>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562"/>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F55"/>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3F"/>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949"/>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27"/>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2C"/>
    <w:rsid w:val="00EF2358"/>
    <w:rsid w:val="00EF23AB"/>
    <w:rsid w:val="00EF28C6"/>
    <w:rsid w:val="00EF2979"/>
    <w:rsid w:val="00EF2983"/>
    <w:rsid w:val="00EF2EAB"/>
    <w:rsid w:val="00EF2F73"/>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6F6"/>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9F"/>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2FE"/>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8A8"/>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BD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67D57"/>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1E3"/>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72"/>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0C"/>
    <w:rsid w:val="00F838DF"/>
    <w:rsid w:val="00F83A05"/>
    <w:rsid w:val="00F83A16"/>
    <w:rsid w:val="00F83C6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926"/>
    <w:rsid w:val="00F92AB7"/>
    <w:rsid w:val="00F92B87"/>
    <w:rsid w:val="00F92DD5"/>
    <w:rsid w:val="00F92DE6"/>
    <w:rsid w:val="00F92E99"/>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72"/>
    <w:rsid w:val="00FA1EE1"/>
    <w:rsid w:val="00FA1FD2"/>
    <w:rsid w:val="00FA2420"/>
    <w:rsid w:val="00FA26FA"/>
    <w:rsid w:val="00FA2765"/>
    <w:rsid w:val="00FA2823"/>
    <w:rsid w:val="00FA2905"/>
    <w:rsid w:val="00FA2A07"/>
    <w:rsid w:val="00FA2B43"/>
    <w:rsid w:val="00FA2DDD"/>
    <w:rsid w:val="00FA2E80"/>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5D7"/>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3D9"/>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7A"/>
    <w:rsid w:val="00FC61D8"/>
    <w:rsid w:val="00FC688E"/>
    <w:rsid w:val="00FC6A38"/>
    <w:rsid w:val="00FC6AA5"/>
    <w:rsid w:val="00FC6B46"/>
    <w:rsid w:val="00FC6BC5"/>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044"/>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351A6201"/>
    <w:rsid w:val="47D702BE"/>
    <w:rsid w:val="7073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2DB577"/>
  <w15:docId w15:val="{C0AD0E3E-921A-4A58-830F-EB015C34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qFormat="1"/>
    <w:lsdException w:name="toc 4" w:uiPriority="39" w:qFormat="1"/>
    <w:lsdException w:name="toc 6" w:uiPriority="39" w:qFormat="1"/>
    <w:lsdException w:name="toc 7" w:uiPriority="39"/>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lsdException w:name="annotation reference" w:semiHidden="1"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w:hAnsi="Times"/>
      <w:szCs w:val="24"/>
      <w:lang w:val="en-GB"/>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pPr>
    <w:rPr>
      <w:lang w:eastAsia="zh-CN"/>
    </w:rPr>
  </w:style>
  <w:style w:type="paragraph" w:styleId="List2">
    <w:name w:val="List 2"/>
    <w:basedOn w:val="Normal"/>
    <w:qFormat/>
    <w:pPr>
      <w:ind w:left="566" w:hanging="283"/>
    </w:pPr>
  </w:style>
  <w:style w:type="paragraph" w:styleId="TOC5">
    <w:name w:val="toc 5"/>
    <w:basedOn w:val="Normal"/>
    <w:next w:val="Normal"/>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pPr>
      <w:ind w:left="283" w:hanging="283"/>
    </w:pPr>
  </w:style>
  <w:style w:type="paragraph" w:styleId="FootnoteText">
    <w:name w:val="footnote text"/>
    <w:basedOn w:val="Normal"/>
    <w:link w:val="FootnoteTextChar"/>
    <w:semiHidden/>
    <w:qFormat/>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jc w:val="both"/>
    </w:pPr>
    <w:rPr>
      <w:rFonts w:ascii="Arial" w:eastAsia="SimSun" w:hAnsi="Arial" w:cs="Arial"/>
      <w:color w:val="000000"/>
      <w:sz w:val="24"/>
      <w:szCs w:val="24"/>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
    <w:basedOn w:val="Normal"/>
    <w:link w:val="ListParagraphChar"/>
    <w:uiPriority w:val="34"/>
    <w:qFormat/>
    <w:pPr>
      <w:ind w:leftChars="400" w:left="840"/>
    </w:pPr>
    <w:rPr>
      <w:lang w:eastAsia="zh-CN"/>
    </w:rPr>
  </w:style>
  <w:style w:type="character" w:customStyle="1" w:styleId="Heading4Char">
    <w:name w:val="Heading 4 Char"/>
    <w:link w:val="Heading4"/>
    <w:uiPriority w:val="9"/>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약한 강조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jc w:val="both"/>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0">
    <w:name w:val="수정1"/>
    <w:hidden/>
    <w:uiPriority w:val="99"/>
    <w:semiHidden/>
    <w:qFormat/>
    <w:pPr>
      <w:ind w:left="720" w:hanging="360"/>
      <w:jc w:val="both"/>
    </w:pPr>
    <w:rPr>
      <w:rFonts w:ascii="Times" w:hAnsi="Times"/>
      <w:szCs w:val="24"/>
      <w:lang w:val="en-GB"/>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661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hyperlink" Target="file:///C:\3GPP\RAN1_Meetings\Tdocs\2021\R1-2100205.zip" TargetMode="External"/><Relationship Id="rId39" Type="http://schemas.openxmlformats.org/officeDocument/2006/relationships/hyperlink" Target="file:///C:\3GPP\RAN1_Meetings\Tdocs\2021\R1-2100701.zip" TargetMode="External"/><Relationship Id="rId21" Type="http://schemas.openxmlformats.org/officeDocument/2006/relationships/oleObject" Target="embeddings/oleObject3.bin"/><Relationship Id="rId34" Type="http://schemas.openxmlformats.org/officeDocument/2006/relationships/hyperlink" Target="file:///C:\3GPP\RAN1_Meetings\Tdocs\2021\R1-2100546.zip" TargetMode="External"/><Relationship Id="rId42" Type="http://schemas.openxmlformats.org/officeDocument/2006/relationships/hyperlink" Target="file:///C:\3GPP\RAN1_Meetings\Tdocs\2021\R1-2100801.zip" TargetMode="External"/><Relationship Id="rId47" Type="http://schemas.openxmlformats.org/officeDocument/2006/relationships/hyperlink" Target="file:///C:\3GPP\RAN1_Meetings\Tdocs\2021\R1-2100981.zip" TargetMode="External"/><Relationship Id="rId50" Type="http://schemas.openxmlformats.org/officeDocument/2006/relationships/hyperlink" Target="file:///C:\3GPP\RAN1_Meetings\Tdocs\2021\R1-2101097.zip" TargetMode="External"/><Relationship Id="rId55" Type="http://schemas.openxmlformats.org/officeDocument/2006/relationships/hyperlink" Target="file:///C:\3GPP\RAN1_Meetings\Tdocs\2021\R1-2101485.zip" TargetMode="External"/><Relationship Id="rId63"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oleObject" Target="embeddings/oleObject2.bin"/><Relationship Id="rId29" Type="http://schemas.openxmlformats.org/officeDocument/2006/relationships/hyperlink" Target="file:///C:\3GPP\RAN1_Meetings\Tdocs\2021\R1-2100466.zip" TargetMode="External"/><Relationship Id="rId41" Type="http://schemas.openxmlformats.org/officeDocument/2006/relationships/hyperlink" Target="file:///C:\3GPP\RAN1_Meetings\Tdocs\2021\R1-2100766.zip" TargetMode="External"/><Relationship Id="rId54" Type="http://schemas.openxmlformats.org/officeDocument/2006/relationships/hyperlink" Target="file:///C:\3GPP\RAN1_Meetings\Tdocs\2021\R1-2101422.zip" TargetMode="External"/><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8.emf"/><Relationship Id="rId32" Type="http://schemas.openxmlformats.org/officeDocument/2006/relationships/hyperlink" Target="file:///C:\3GPP\RAN1_Meetings\Tdocs\2021\R1-2100517.zip" TargetMode="External"/><Relationship Id="rId37" Type="http://schemas.openxmlformats.org/officeDocument/2006/relationships/hyperlink" Target="file:///C:\3GPP\RAN1_Meetings\Tdocs\2021\R1-2100687.zip" TargetMode="External"/><Relationship Id="rId40" Type="http://schemas.openxmlformats.org/officeDocument/2006/relationships/hyperlink" Target="file:///C:\3GPP\RAN1_Meetings\Tdocs\2021\R1-2101788.zip" TargetMode="External"/><Relationship Id="rId45" Type="http://schemas.openxmlformats.org/officeDocument/2006/relationships/hyperlink" Target="file:///C:\3GPP\RAN1_Meetings\Tdocs\2021\R1-2100946.zip" TargetMode="External"/><Relationship Id="rId53" Type="http://schemas.openxmlformats.org/officeDocument/2006/relationships/hyperlink" Target="file:///C:\3GPP\RAN1_Meetings\Tdocs\2021\R1-2101400.zip" TargetMode="External"/><Relationship Id="rId58" Type="http://schemas.openxmlformats.org/officeDocument/2006/relationships/hyperlink" Target="file:///C:\3GPP\RAN1_Meetings\Tdocs\2021\R1-2101630.zip" TargetMode="Externa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7.emf"/><Relationship Id="rId28" Type="http://schemas.openxmlformats.org/officeDocument/2006/relationships/hyperlink" Target="file:///C:\3GPP\RAN1_Meetings\Tdocs\2021\R1-2100351.zip" TargetMode="External"/><Relationship Id="rId36" Type="http://schemas.openxmlformats.org/officeDocument/2006/relationships/hyperlink" Target="file:///C:\3GPP\RAN1_Meetings\Tdocs\2021\R1-2100672.zip" TargetMode="External"/><Relationship Id="rId49" Type="http://schemas.openxmlformats.org/officeDocument/2006/relationships/hyperlink" Target="file:///C:\3GPP\RAN1_Meetings\Tdocs\2021\R1-2101086.zip" TargetMode="External"/><Relationship Id="rId57" Type="http://schemas.openxmlformats.org/officeDocument/2006/relationships/hyperlink" Target="file:///C:\3GPP\RAN1_Meetings\Tdocs\2021\R1-2101572.zip" TargetMode="External"/><Relationship Id="rId61"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hyperlink" Target="file:///C:\3GPP\RAN1_Meetings\Tdocs\2021\R1-2100492.zip" TargetMode="External"/><Relationship Id="rId44" Type="http://schemas.openxmlformats.org/officeDocument/2006/relationships/hyperlink" Target="file:///C:\3GPP\RAN1_Meetings\Tdocs\2021\R1-2100924.zip" TargetMode="External"/><Relationship Id="rId52" Type="http://schemas.openxmlformats.org/officeDocument/2006/relationships/hyperlink" Target="file:///C:\3GPP\RAN1_Meetings\Tdocs\2021\R1-2101357.zip" TargetMode="External"/><Relationship Id="rId60" Type="http://schemas.openxmlformats.org/officeDocument/2006/relationships/hyperlink" Target="file:///C:\3GPP\RAN1_Meetings\Tdocs\2021\R1-2100021.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6.emf"/><Relationship Id="rId27" Type="http://schemas.openxmlformats.org/officeDocument/2006/relationships/hyperlink" Target="file:///C:\3GPP\RAN1_Meetings\Tdocs\2021\R1-2100309.zip" TargetMode="External"/><Relationship Id="rId30" Type="http://schemas.openxmlformats.org/officeDocument/2006/relationships/hyperlink" Target="file:///C:\3GPP\RAN1_Meetings\Tdocs\2021\R1-2100486.zip" TargetMode="External"/><Relationship Id="rId35" Type="http://schemas.openxmlformats.org/officeDocument/2006/relationships/hyperlink" Target="file:///C:\3GPP\RAN1_Meetings\Tdocs\2021\R1-2100612.zip" TargetMode="External"/><Relationship Id="rId43" Type="http://schemas.openxmlformats.org/officeDocument/2006/relationships/hyperlink" Target="file:///C:\3GPP\RAN1_Meetings\Tdocs\2021\R1-2100870.zip" TargetMode="External"/><Relationship Id="rId48" Type="http://schemas.openxmlformats.org/officeDocument/2006/relationships/hyperlink" Target="file:///C:\3GPP\RAN1_Meetings\Tdocs\2021\R1-2101060.zip" TargetMode="External"/><Relationship Id="rId56" Type="http://schemas.openxmlformats.org/officeDocument/2006/relationships/hyperlink" Target="file:///C:\3GPP\RAN1_Meetings\Tdocs\2021\R1-2101550.zip" TargetMode="External"/><Relationship Id="rId8" Type="http://schemas.openxmlformats.org/officeDocument/2006/relationships/numbering" Target="numbering.xml"/><Relationship Id="rId51" Type="http://schemas.openxmlformats.org/officeDocument/2006/relationships/hyperlink" Target="file:///C:\3GPP\RAN1_Meetings\Tdocs\2021\R1-2101231.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yperlink" Target="file:///C:\3GPP\RAN1_Meetings\Tdocs\2021\R1-2100141.zip" TargetMode="External"/><Relationship Id="rId33" Type="http://schemas.openxmlformats.org/officeDocument/2006/relationships/hyperlink" Target="file:///C:\3GPP\RAN1_Meetings\Tdocs\2021\R1-2100538.zip" TargetMode="External"/><Relationship Id="rId38" Type="http://schemas.openxmlformats.org/officeDocument/2006/relationships/hyperlink" Target="file:///C:\3GPP\RAN1_Meetings\Tdocs\2021\R1-2100696.zip" TargetMode="External"/><Relationship Id="rId46" Type="http://schemas.openxmlformats.org/officeDocument/2006/relationships/hyperlink" Target="file:///C:\3GPP\RAN1_Meetings\Tdocs\2021\R1-2100962.zip" TargetMode="External"/><Relationship Id="rId59" Type="http://schemas.openxmlformats.org/officeDocument/2006/relationships/hyperlink" Target="file:///C:\3GPP\RAN1_Meetings\Tdocs\2021\R1-210166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SRVZ567275SS-924214940-2910</_dlc_DocId>
    <_dlc_DocIdUrl xmlns="932dab1a-f806-440a-b546-5f112cb4e652">
      <Url>https://projects.qualcomm.com/sites/libra/_layouts/15/DocIdRedir.aspx?ID=SRVZ567275SS-924214940-2910</Url>
      <Description>SRVZ567275SS-924214940-2910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FFAF0-1497-42EC-ACA3-2800B3455E48}">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932dab1a-f806-440a-b546-5f112cb4e652"/>
  </ds:schemaRefs>
</ds:datastoreItem>
</file>

<file path=customXml/itemProps4.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5.xml><?xml version="1.0" encoding="utf-8"?>
<ds:datastoreItem xmlns:ds="http://schemas.openxmlformats.org/officeDocument/2006/customXml" ds:itemID="{A88C0BBF-EC66-406D-8C2C-B24EE496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0B7E51D-B240-4FFA-9DDC-1FE45D2D6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7</TotalTime>
  <Pages>65</Pages>
  <Words>28753</Words>
  <Characters>163898</Characters>
  <Application>Microsoft Office Word</Application>
  <DocSecurity>0</DocSecurity>
  <Lines>1365</Lines>
  <Paragraphs>384</Paragraphs>
  <ScaleCrop>false</ScaleCrop>
  <HeadingPairs>
    <vt:vector size="2" baseType="variant">
      <vt:variant>
        <vt:lpstr>Title</vt:lpstr>
      </vt:variant>
      <vt:variant>
        <vt:i4>1</vt:i4>
      </vt:variant>
    </vt:vector>
  </HeadingPairs>
  <TitlesOfParts>
    <vt:vector size="1" baseType="lpstr">
      <vt:lpstr/>
    </vt:vector>
  </TitlesOfParts>
  <Company>Fraunhofer-Institut für Nachrichtentechnik, HHI</Company>
  <LinksUpToDate>false</LinksUpToDate>
  <CharactersWithSpaces>192267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Umut Ugurlu</cp:lastModifiedBy>
  <cp:revision>9</cp:revision>
  <cp:lastPrinted>2013-05-13T15:37:00Z</cp:lastPrinted>
  <dcterms:created xsi:type="dcterms:W3CDTF">2021-02-02T13:25:00Z</dcterms:created>
  <dcterms:modified xsi:type="dcterms:W3CDTF">2021-02-02T14:04:00Z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0x010100E23A9D193E9E224DA223A60BEE8BFE9F</vt:lpwstr>
  </property>
  <property fmtid="{D5CDD505-2E9C-101B-9397-08002B2CF9AE}" pid="10" name="_dlc_DocIdItemGuid">
    <vt:lpwstr>cc056c6f-599d-4a8b-a231-0613df3124a7</vt:lpwstr>
  </property>
  <property fmtid="{D5CDD505-2E9C-101B-9397-08002B2CF9AE}" pid="11" name="_2015_ms_pID_725343">
    <vt:lpwstr>(2)943U32/Es62mm3FWkkGYN+Os6b8oBO93OMg9Kuhs6YTeXYrL8WES09lIPJwpLLMp7w87cwAU
nEGLmIHGz/KcHi92J9y7IOdOgV7XFNZlsri/u8bzddZG/cSumJq0QlfmVHhqDt17c+MNLDPB
WnBacqkDO/Wlnd3Z39D+a0LIjwZcW5GyzdjsdHB9JS0gv2JUwmTaA30S4JXq9ljIRYrP5Mcz
SAO8hMHWjem1ZMGC9a</vt:lpwstr>
  </property>
  <property fmtid="{D5CDD505-2E9C-101B-9397-08002B2CF9AE}" pid="12" name="_2015_ms_pID_7253431">
    <vt:lpwstr>l0z0CiTaUlOmsxao752PnydHyot4Yk+r/Yl5/Prh9A6n0sK+6IymaD
xs3nnEjpbgVdTNkdYR9w5UTq5RJfcoHaNAOgZT4tY0QtIklQ7KyDf974LJ/qdtchFN/FGHT+
wY/aaBXfgTF2LrTS8T2eFcFzKdiqANoeedMnP26l2Pk/8+M62PsHZCRQV3yUOZocAoI=</vt:lpwstr>
  </property>
  <property fmtid="{D5CDD505-2E9C-101B-9397-08002B2CF9AE}" pid="13" name="CWM2d6383be0cd642f7aa3c81eadba2f2fa">
    <vt:lpwstr>CWM6Lk42kUa0MJPTQEQs1y7BETDqE2iTjWfFe9Y3UQtit/3BiVl/TxDL+1mHkAsBBccRWNGJkUFCx/ALpGmqNMzyQ==</vt:lpwstr>
  </property>
  <property fmtid="{D5CDD505-2E9C-101B-9397-08002B2CF9AE}" pid="14" name="KSOProductBuildVer">
    <vt:lpwstr>2052-11.8.2.9022</vt:lpwstr>
  </property>
</Properties>
</file>