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2"/>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8"/>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8"/>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8"/>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2"/>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8"/>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8"/>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8"/>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A</w:t>
            </w:r>
            <w:r>
              <w:rPr>
                <w:rFonts w:ascii="Calibri" w:eastAsia="맑은 고딕"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맑은 고딕"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맑은 고딕"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맑은 고딕" w:hAnsi="Calibri" w:cs="Calibri"/>
                <w:color w:val="000000" w:themeColor="text1"/>
                <w:sz w:val="22"/>
                <w:lang w:val="en-US" w:eastAsia="ko-KR"/>
              </w:rPr>
            </w:pPr>
            <w:r>
              <w:rPr>
                <w:rFonts w:ascii="Calibri" w:eastAsia="맑은 고딕"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8"/>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8"/>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8"/>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8"/>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8"/>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ko-KR"/>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17F83BB1"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맑은 고딕"/>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C22BC2">
            <w:pPr>
              <w:pStyle w:val="af8"/>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6"/>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E</w:t>
            </w:r>
            <w:r>
              <w:rPr>
                <w:rFonts w:ascii="Calibri" w:eastAsia="맑은 고딕"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W</w:t>
            </w:r>
            <w:r>
              <w:rPr>
                <w:rFonts w:ascii="Calibri" w:eastAsia="맑은 고딕"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agree the main and the 1</w:t>
            </w:r>
            <w:r>
              <w:rPr>
                <w:rFonts w:ascii="Calibri" w:eastAsia="맑은 고딕" w:hAnsi="Calibri" w:cs="Calibri"/>
                <w:sz w:val="22"/>
                <w:vertAlign w:val="superscript"/>
                <w:lang w:eastAsia="ko-KR"/>
              </w:rPr>
              <w:t>st</w:t>
            </w:r>
            <w:r>
              <w:rPr>
                <w:rFonts w:ascii="Calibri" w:eastAsia="맑은 고딕" w:hAnsi="Calibri" w:cs="Calibri"/>
                <w:sz w:val="22"/>
                <w:lang w:eastAsia="ko-KR"/>
              </w:rPr>
              <w:t xml:space="preserve"> sub-bullet. </w:t>
            </w:r>
          </w:p>
          <w:p w14:paraId="2DA4864A"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For the 2</w:t>
            </w:r>
            <w:r>
              <w:rPr>
                <w:rFonts w:ascii="Calibri" w:eastAsia="맑은 고딕" w:hAnsi="Calibri" w:cs="Calibri"/>
                <w:sz w:val="22"/>
                <w:vertAlign w:val="superscript"/>
                <w:lang w:eastAsia="ko-KR"/>
              </w:rPr>
              <w:t>nd</w:t>
            </w:r>
            <w:r>
              <w:rPr>
                <w:rFonts w:ascii="Calibri" w:eastAsia="맑은 고딕" w:hAnsi="Calibri" w:cs="Calibri"/>
                <w:sz w:val="22"/>
                <w:lang w:eastAsia="ko-KR"/>
              </w:rPr>
              <w:t xml:space="preserve"> and the 3</w:t>
            </w:r>
            <w:r>
              <w:rPr>
                <w:rFonts w:ascii="Calibri" w:eastAsia="맑은 고딕" w:hAnsi="Calibri" w:cs="Calibri"/>
                <w:sz w:val="22"/>
                <w:vertAlign w:val="superscript"/>
                <w:lang w:eastAsia="ko-KR"/>
              </w:rPr>
              <w:t>rd</w:t>
            </w:r>
            <w:r>
              <w:rPr>
                <w:rFonts w:ascii="Calibri" w:eastAsia="맑은 고딕"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lastRenderedPageBreak/>
              <w:t>For the 4</w:t>
            </w:r>
            <w:r>
              <w:rPr>
                <w:rFonts w:ascii="Calibri" w:eastAsia="맑은 고딕" w:hAnsi="Calibri" w:cs="Calibri"/>
                <w:sz w:val="22"/>
                <w:vertAlign w:val="superscript"/>
                <w:lang w:eastAsia="ko-KR"/>
              </w:rPr>
              <w:t>th</w:t>
            </w:r>
            <w:r>
              <w:rPr>
                <w:rFonts w:ascii="Calibri" w:eastAsia="맑은 고딕"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af8"/>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맑은 고딕"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af8"/>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628E21FE"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8"/>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맑은 고딕" w:hAnsi="Calibri" w:cs="Calibri"/>
                <w:sz w:val="22"/>
                <w:lang w:eastAsia="ko-KR"/>
              </w:rPr>
            </w:pPr>
          </w:p>
          <w:p w14:paraId="5216D19B"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맑은 고딕" w:hAnsi="Calibri" w:cs="Calibri"/>
                <w:sz w:val="22"/>
                <w:lang w:eastAsia="ko-KR"/>
              </w:rPr>
            </w:pPr>
          </w:p>
          <w:p w14:paraId="0FA01675"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맑은 고딕" w:hAnsi="Calibri" w:cs="Calibri"/>
                <w:sz w:val="22"/>
                <w:lang w:eastAsia="ko-KR"/>
              </w:rPr>
            </w:pPr>
          </w:p>
          <w:p w14:paraId="535D4725"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맑은 고딕" w:hAnsi="Calibri" w:cs="Calibri"/>
                <w:sz w:val="22"/>
                <w:lang w:eastAsia="ko-KR"/>
              </w:rPr>
            </w:pPr>
          </w:p>
          <w:p w14:paraId="773B0283"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맑은 고딕" w:hAnsi="Calibri" w:cs="Calibri"/>
                <w:sz w:val="22"/>
                <w:lang w:eastAsia="ko-KR"/>
              </w:rPr>
            </w:pPr>
          </w:p>
          <w:p w14:paraId="7B2FFBAD"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noProof/>
                <w:sz w:val="22"/>
                <w:lang w:val="en-US" w:eastAsia="ko-KR"/>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맑은 고딕" w:hAnsi="Calibri" w:cs="Calibri"/>
                <w:sz w:val="22"/>
                <w:lang w:eastAsia="ko-KR"/>
              </w:rPr>
            </w:pPr>
          </w:p>
          <w:p w14:paraId="2A89C2D1"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lastRenderedPageBreak/>
              <w:t xml:space="preserve">With the observation above, we strongly recommend the group to consider the power saving benefit of this </w:t>
            </w:r>
            <w:r>
              <w:rPr>
                <w:rFonts w:ascii="Calibri" w:eastAsia="맑은 고딕" w:hAnsi="Calibri" w:cs="Calibri"/>
                <w:sz w:val="22"/>
                <w:lang w:eastAsia="ko-KR"/>
              </w:rPr>
              <w:t xml:space="preserve">‘burst-type’ resource selection for P-UE. Following the claimed advantage, we propose the following and hope FL to capture it for </w:t>
            </w:r>
            <w:r>
              <w:rPr>
                <w:rFonts w:ascii="Calibri" w:eastAsia="맑은 고딕" w:hAnsi="Calibri" w:cs="Calibri" w:hint="eastAsia"/>
                <w:sz w:val="22"/>
                <w:lang w:eastAsia="ko-KR"/>
              </w:rPr>
              <w:t xml:space="preserve">further </w:t>
            </w:r>
            <w:r>
              <w:rPr>
                <w:rFonts w:ascii="Calibri" w:eastAsia="맑은 고딕" w:hAnsi="Calibri" w:cs="Calibri"/>
                <w:sz w:val="22"/>
                <w:lang w:eastAsia="ko-KR"/>
              </w:rPr>
              <w:t>discussion.</w:t>
            </w:r>
          </w:p>
          <w:p w14:paraId="02039AAE" w14:textId="77777777" w:rsidR="00C91BC1" w:rsidRDefault="00C91BC1">
            <w:pPr>
              <w:autoSpaceDE w:val="0"/>
              <w:autoSpaceDN w:val="0"/>
              <w:spacing w:after="0"/>
              <w:rPr>
                <w:rFonts w:ascii="Calibri" w:eastAsia="맑은 고딕"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af8"/>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8"/>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8"/>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8"/>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According to the FL clarification, the resource selection window can depend on the timing of periodic </w:t>
            </w:r>
            <w:r>
              <w:rPr>
                <w:rFonts w:ascii="Calibri" w:eastAsia="맑은 고딕" w:hAnsi="Calibri" w:cs="Calibri"/>
                <w:sz w:val="22"/>
                <w:lang w:eastAsia="ko-KR"/>
              </w:rPr>
              <w:t>transmission</w:t>
            </w:r>
            <w:r>
              <w:rPr>
                <w:rFonts w:ascii="Calibri" w:eastAsia="맑은 고딕" w:hAnsi="Calibri" w:cs="Calibri" w:hint="eastAsia"/>
                <w:sz w:val="22"/>
                <w:lang w:eastAsia="ko-KR"/>
              </w:rPr>
              <w:t xml:space="preserve"> and the number of retransmissions. </w:t>
            </w:r>
            <w:r>
              <w:rPr>
                <w:rFonts w:ascii="Calibri" w:eastAsia="맑은 고딕" w:hAnsi="Calibri" w:cs="Calibri"/>
                <w:sz w:val="22"/>
                <w:lang w:eastAsia="ko-KR"/>
              </w:rPr>
              <w:t>Therefore we’d like to slightly modify option 2 as below.</w:t>
            </w:r>
          </w:p>
          <w:p w14:paraId="6D5AC51E"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맑은 고딕"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맑은 고딕" w:hAnsi="Calibri" w:cs="Calibri"/>
                <w:color w:val="0070C0"/>
                <w:sz w:val="22"/>
                <w:lang w:eastAsia="ko-KR"/>
              </w:rPr>
              <w:t xml:space="preserve">FL: On the first modification, done. On the last FFS bullet, </w:t>
            </w:r>
            <w:r>
              <w:rPr>
                <w:rFonts w:ascii="Calibri" w:eastAsia="맑은 고딕" w:hAnsi="Calibri" w:cs="Calibri"/>
                <w:color w:val="0070C0"/>
                <w:sz w:val="22"/>
                <w:lang w:eastAsia="ko-KR"/>
              </w:rPr>
              <w:t>it is more than just the SL-DRX issue. I</w:t>
            </w:r>
            <w:r w:rsidRPr="00E6396D">
              <w:rPr>
                <w:rFonts w:ascii="Calibri" w:eastAsia="맑은 고딕" w:hAnsi="Calibri" w:cs="Calibri"/>
                <w:color w:val="0070C0"/>
                <w:sz w:val="22"/>
                <w:lang w:eastAsia="ko-KR"/>
              </w:rPr>
              <w:t xml:space="preserve">t is </w:t>
            </w:r>
            <w:r>
              <w:rPr>
                <w:rFonts w:ascii="Calibri" w:eastAsia="맑은 고딕" w:hAnsi="Calibri" w:cs="Calibri"/>
                <w:color w:val="0070C0"/>
                <w:sz w:val="22"/>
                <w:lang w:eastAsia="ko-KR"/>
              </w:rPr>
              <w:t xml:space="preserve">also </w:t>
            </w:r>
            <w:r w:rsidRPr="00E6396D">
              <w:rPr>
                <w:rFonts w:ascii="Calibri" w:eastAsia="맑은 고딕" w:hAnsi="Calibri" w:cs="Calibri"/>
                <w:color w:val="0070C0"/>
                <w:sz w:val="22"/>
                <w:lang w:eastAsia="ko-KR"/>
              </w:rPr>
              <w:t xml:space="preserve">to </w:t>
            </w:r>
            <w:r>
              <w:rPr>
                <w:rFonts w:ascii="Calibri" w:eastAsia="맑은 고딕" w:hAnsi="Calibri" w:cs="Calibri"/>
                <w:color w:val="0070C0"/>
                <w:sz w:val="22"/>
                <w:lang w:eastAsia="ko-KR"/>
              </w:rPr>
              <w:t>do study on</w:t>
            </w:r>
            <w:r w:rsidRPr="00E6396D">
              <w:rPr>
                <w:rFonts w:ascii="Calibri" w:eastAsia="맑은 고딕" w:hAnsi="Calibri" w:cs="Calibri"/>
                <w:color w:val="0070C0"/>
                <w:sz w:val="22"/>
                <w:lang w:eastAsia="ko-KR"/>
              </w:rPr>
              <w:t xml:space="preserve"> </w:t>
            </w:r>
            <w:r>
              <w:rPr>
                <w:rFonts w:ascii="Calibri" w:eastAsia="맑은 고딕" w:hAnsi="Calibri" w:cs="Calibri"/>
                <w:color w:val="0070C0"/>
                <w:sz w:val="22"/>
                <w:lang w:eastAsia="ko-KR"/>
              </w:rPr>
              <w:t>“e</w:t>
            </w:r>
            <w:r w:rsidRPr="00E6396D">
              <w:rPr>
                <w:rFonts w:ascii="Calibri" w:eastAsia="맑은 고딕" w:hAnsi="Calibri" w:cs="Calibri"/>
                <w:color w:val="0070C0"/>
                <w:sz w:val="22"/>
                <w:lang w:eastAsia="ko-KR"/>
              </w:rPr>
              <w:t>valuations and analysis of different scenarios (Tx/Rx/Interferer, power saving/non-power saving)</w:t>
            </w:r>
            <w:r>
              <w:rPr>
                <w:rFonts w:ascii="Calibri" w:eastAsia="맑은 고딕"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af8"/>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af8"/>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af8"/>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8"/>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af8"/>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 range of minimum Y values is (pre-)configured</w:t>
            </w:r>
          </w:p>
          <w:p w14:paraId="3AD4F54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af8"/>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af8"/>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The condition and timing in which the periodic-based partial sensing is performed by UE is not yet clear to all companies, so this has been removed from the main bullet and a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C22BC2"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D22A9A">
              <w:rPr>
                <w:rFonts w:ascii="Calibri" w:eastAsiaTheme="minorEastAsia" w:hAnsi="Calibri" w:cs="Calibri"/>
                <w:sz w:val="22"/>
                <w:vertAlign w:val="subscript"/>
              </w:rPr>
              <w:t>rsvp_TX</w:t>
            </w:r>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af8"/>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af8"/>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af8"/>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af8"/>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whether the resource selection window [n+T1, n+T2] should be confined within a set of periodic set of resources and its</w:t>
            </w:r>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lastRenderedPageBreak/>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af8"/>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We do not agree with the proposal in the current status.</w:t>
            </w:r>
          </w:p>
          <w:p w14:paraId="1F8EA1FA" w14:textId="07B0A114" w:rsidR="00D649CA" w:rsidRPr="00D649CA" w:rsidRDefault="00D649CA" w:rsidP="00D649CA">
            <w:pPr>
              <w:pStyle w:val="af8"/>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sidRPr="00D649CA">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C9FA759" w14:textId="65CD6F73"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Option 2 is unclear – why resource selection window duration (T2-T1) should be constrained by threshold? Option 2 is not aligned with Rel.16 definition of resource </w:t>
            </w:r>
            <w:r>
              <w:rPr>
                <w:rFonts w:ascii="Calibri" w:eastAsiaTheme="minorEastAsia" w:hAnsi="Calibri" w:cs="Calibri"/>
                <w:sz w:val="22"/>
                <w:lang w:val="en-US" w:eastAsia="zh-CN"/>
              </w:rPr>
              <w:lastRenderedPageBreak/>
              <w:t>selection window and strong justification is needed to change it. T2 and T1 values are left up to UE implementation subject to reasonable bounds defined in Rel.16 and thus Option 1 is a superset. We propose to delete Option 2.</w:t>
            </w:r>
          </w:p>
          <w:p w14:paraId="54537281" w14:textId="77777777" w:rsidR="00706577" w:rsidRDefault="00706577" w:rsidP="00706577">
            <w:pPr>
              <w:autoSpaceDE w:val="0"/>
              <w:autoSpaceDN w:val="0"/>
              <w:spacing w:after="0"/>
              <w:rPr>
                <w:rFonts w:ascii="Calibri" w:eastAsia="SimSun" w:hAnsi="Calibri" w:cs="Calibri"/>
                <w:color w:val="000000" w:themeColor="text1"/>
                <w:sz w:val="22"/>
                <w:lang w:val="en-US" w:eastAsia="zh-CN"/>
              </w:rPr>
            </w:pPr>
          </w:p>
        </w:tc>
      </w:tr>
      <w:tr w:rsidR="000C14E5" w:rsidRPr="00D649CA" w14:paraId="6A43F434" w14:textId="77777777" w:rsidTr="00AA2FEB">
        <w:tc>
          <w:tcPr>
            <w:tcW w:w="1680" w:type="dxa"/>
          </w:tcPr>
          <w:p w14:paraId="2FA8FEAD" w14:textId="1D61E8FD" w:rsidR="000C14E5" w:rsidRDefault="000C14E5"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13F08DF" w14:textId="33947D9C" w:rsidR="000C14E5" w:rsidRDefault="000C14E5" w:rsidP="00706577">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w:t>
            </w:r>
            <w:r w:rsidR="007B40B4">
              <w:rPr>
                <w:rFonts w:ascii="Calibri" w:eastAsia="SimSun" w:hAnsi="Calibri" w:cs="Calibri"/>
                <w:color w:val="000000" w:themeColor="text1"/>
                <w:sz w:val="22"/>
                <w:lang w:val="en-US" w:eastAsia="zh-CN"/>
              </w:rPr>
              <w:t xml:space="preserve"> as</w:t>
            </w:r>
            <w:r w:rsidR="007B40B4" w:rsidRPr="000C14E5">
              <w:rPr>
                <w:rFonts w:ascii="Calibri" w:eastAsia="SimSun" w:hAnsi="Calibri" w:cs="Calibri"/>
                <w:color w:val="000000" w:themeColor="text1"/>
                <w:sz w:val="22"/>
                <w:lang w:val="en-US" w:eastAsia="zh-CN"/>
              </w:rPr>
              <w:t xml:space="preserve"> </w:t>
            </w:r>
            <w:r w:rsidR="0033665F">
              <w:rPr>
                <w:rFonts w:ascii="Calibri" w:eastAsia="SimSun" w:hAnsi="Calibri" w:cs="Calibri"/>
                <w:color w:val="000000" w:themeColor="text1"/>
                <w:sz w:val="22"/>
                <w:lang w:val="en-US" w:eastAsia="zh-CN"/>
              </w:rPr>
              <w:t xml:space="preserve">TX </w:t>
            </w:r>
            <w:r w:rsidR="006611EB">
              <w:rPr>
                <w:rFonts w:ascii="Calibri" w:eastAsia="SimSun" w:hAnsi="Calibri" w:cs="Calibri"/>
                <w:color w:val="000000" w:themeColor="text1"/>
                <w:sz w:val="22"/>
                <w:lang w:val="en-US" w:eastAsia="zh-CN"/>
              </w:rPr>
              <w:t xml:space="preserve">UE must ensure the selected resource is within the DRX on of RX UE, besides, </w:t>
            </w:r>
            <w:r w:rsidR="008E1301">
              <w:rPr>
                <w:rFonts w:ascii="Calibri" w:eastAsia="SimSun" w:hAnsi="Calibri" w:cs="Calibri"/>
                <w:color w:val="000000" w:themeColor="text1"/>
                <w:sz w:val="22"/>
                <w:lang w:val="en-US" w:eastAsia="zh-CN"/>
              </w:rPr>
              <w:t xml:space="preserve">WID clearly states that </w:t>
            </w:r>
            <w:r w:rsidR="004F03A5">
              <w:rPr>
                <w:rFonts w:ascii="Calibri" w:eastAsia="SimSun" w:hAnsi="Calibri" w:cs="Calibri"/>
                <w:color w:val="000000" w:themeColor="text1"/>
                <w:sz w:val="22"/>
                <w:lang w:val="en-US" w:eastAsia="zh-CN"/>
              </w:rPr>
              <w:t>study of power-limited UE</w:t>
            </w:r>
            <w:r w:rsidR="008E1301" w:rsidRPr="008E1301">
              <w:rPr>
                <w:rFonts w:ascii="Calibri" w:eastAsia="SimSun" w:hAnsi="Calibri" w:cs="Calibri"/>
                <w:color w:val="000000" w:themeColor="text1"/>
                <w:sz w:val="22"/>
                <w:lang w:val="en-US" w:eastAsia="zh-CN"/>
              </w:rPr>
              <w:t xml:space="preserve"> should consider the impact of sidelink DRX</w:t>
            </w:r>
          </w:p>
        </w:tc>
      </w:tr>
      <w:tr w:rsidR="00AA407A" w:rsidRPr="00D649CA" w14:paraId="55CB1F27" w14:textId="77777777" w:rsidTr="00AA2FEB">
        <w:tc>
          <w:tcPr>
            <w:tcW w:w="1680" w:type="dxa"/>
          </w:tcPr>
          <w:p w14:paraId="7E6FF4B2" w14:textId="49083A7E" w:rsidR="00AA407A" w:rsidRDefault="00AA407A"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80B5510" w14:textId="49EE27C9" w:rsidR="00AA407A" w:rsidRDefault="00AA407A" w:rsidP="00706577">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rsidRPr="00D649CA" w14:paraId="5FDB980A" w14:textId="77777777" w:rsidTr="00AA2FEB">
        <w:tc>
          <w:tcPr>
            <w:tcW w:w="1680" w:type="dxa"/>
          </w:tcPr>
          <w:p w14:paraId="49D3B06E" w14:textId="653ABF09" w:rsidR="000B0AC2" w:rsidRPr="000B0AC2" w:rsidRDefault="000B0AC2" w:rsidP="000B0AC2">
            <w:pPr>
              <w:autoSpaceDE w:val="0"/>
              <w:autoSpaceDN w:val="0"/>
              <w:spacing w:after="0"/>
              <w:rPr>
                <w:rFonts w:ascii="Calibri" w:eastAsia="맑은 고딕" w:hAnsi="Calibri" w:cs="Calibri" w:hint="eastAsia"/>
                <w:sz w:val="22"/>
                <w:lang w:eastAsia="ko-KR"/>
              </w:rPr>
            </w:pPr>
            <w:r>
              <w:rPr>
                <w:rFonts w:ascii="Calibri" w:eastAsia="맑은 고딕" w:hAnsi="Calibri" w:cs="Calibri" w:hint="eastAsia"/>
                <w:sz w:val="22"/>
                <w:lang w:eastAsia="ko-KR"/>
              </w:rPr>
              <w:t>LGE</w:t>
            </w:r>
          </w:p>
        </w:tc>
        <w:tc>
          <w:tcPr>
            <w:tcW w:w="7954" w:type="dxa"/>
          </w:tcPr>
          <w:p w14:paraId="64E8F26E" w14:textId="77777777" w:rsidR="000B0AC2" w:rsidRDefault="000B0AC2" w:rsidP="000B0AC2">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We’re fine with FL proposal 2’’’ except the last bullet. The meaning is not clear yet and any SL DRX related issue can be discussed in separate proposal.</w:t>
            </w:r>
          </w:p>
          <w:p w14:paraId="18680EF1" w14:textId="77777777" w:rsidR="000B0AC2" w:rsidRDefault="000B0AC2" w:rsidP="000B0AC2">
            <w:pPr>
              <w:autoSpaceDE w:val="0"/>
              <w:autoSpaceDN w:val="0"/>
              <w:spacing w:after="0"/>
              <w:rPr>
                <w:rFonts w:ascii="Calibri" w:eastAsia="맑은 고딕" w:hAnsi="Calibri" w:cs="Calibri"/>
                <w:sz w:val="22"/>
                <w:lang w:val="en-US" w:eastAsia="ko-KR"/>
              </w:rPr>
            </w:pPr>
          </w:p>
          <w:p w14:paraId="19BFA7B8" w14:textId="57A963D7" w:rsidR="000B0AC2" w:rsidRDefault="000B0AC2" w:rsidP="000B0AC2">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The intention of</w:t>
            </w:r>
            <w:r>
              <w:rPr>
                <w:rFonts w:ascii="Calibri" w:eastAsia="맑은 고딕"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6B11F33D" w14:textId="77777777" w:rsidR="000B0AC2" w:rsidRDefault="000B0AC2" w:rsidP="000B0AC2">
            <w:pPr>
              <w:autoSpaceDE w:val="0"/>
              <w:autoSpaceDN w:val="0"/>
              <w:spacing w:after="0"/>
              <w:rPr>
                <w:rFonts w:ascii="Calibri" w:eastAsia="맑은 고딕" w:hAnsi="Calibri" w:cs="Calibri"/>
                <w:sz w:val="22"/>
                <w:lang w:val="en-US" w:eastAsia="ko-KR"/>
              </w:rPr>
            </w:pPr>
          </w:p>
          <w:p w14:paraId="59244799" w14:textId="380259DC" w:rsidR="000B0AC2" w:rsidRPr="000B0AC2" w:rsidRDefault="000B0AC2" w:rsidP="000B0AC2">
            <w:pPr>
              <w:autoSpaceDE w:val="0"/>
              <w:autoSpaceDN w:val="0"/>
              <w:spacing w:after="0"/>
              <w:rPr>
                <w:rFonts w:ascii="Calibri" w:eastAsia="맑은 고딕" w:hAnsi="Calibri" w:cs="Calibri" w:hint="eastAsia"/>
                <w:sz w:val="22"/>
                <w:lang w:val="en-US" w:eastAsia="ko-KR"/>
              </w:rPr>
            </w:pPr>
            <w:bookmarkStart w:id="22" w:name="_GoBack"/>
            <w:bookmarkEnd w:id="22"/>
            <w:r>
              <w:rPr>
                <w:rFonts w:ascii="Calibri" w:eastAsia="맑은 고딕" w:hAnsi="Calibri" w:cs="Calibri"/>
                <w:sz w:val="22"/>
                <w:lang w:val="en-US" w:eastAsia="ko-KR"/>
              </w:rPr>
              <w:t>Regarding the T1 value, T1 is bounded by Tproc1 in Rel.16, but we’re not sure this constraint is needed for P-UE operation. The min T2 value can be included as the configured selection window length.</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맑은 고딕"/>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lastRenderedPageBreak/>
        <w:t>Proposals before 1st check point (Jan 28)</w:t>
      </w:r>
    </w:p>
    <w:p w14:paraId="2AB32171" w14:textId="77777777" w:rsidR="00C91BC1" w:rsidRDefault="007E0E56">
      <w:pPr>
        <w:keepNext/>
        <w:spacing w:before="240" w:after="240"/>
      </w:pPr>
      <w:r>
        <w:rPr>
          <w:noProof/>
          <w:lang w:val="en-US" w:eastAsia="ko-KR"/>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C22BC2">
      <w:pPr>
        <w:pStyle w:val="af8"/>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맑은 고딕"/>
          <w:i/>
          <w:sz w:val="22"/>
          <w:szCs w:val="28"/>
          <w:lang w:eastAsia="ko-KR"/>
        </w:rPr>
        <w:t>sl-ResourceReservePeriodList</w:t>
      </w:r>
      <w:r w:rsidR="007E0E56">
        <w:rPr>
          <w:rFonts w:ascii="Calibri" w:hAnsi="Calibri" w:cs="Calibri"/>
          <w:color w:val="000000" w:themeColor="text1"/>
          <w:sz w:val="22"/>
        </w:rPr>
        <w:t>)</w:t>
      </w:r>
    </w:p>
    <w:p w14:paraId="791281A0"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2FCA95D1"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31C73B2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19612E0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맑은 고딕"/>
                <w:i/>
                <w:sz w:val="22"/>
                <w:szCs w:val="28"/>
                <w:lang w:eastAsia="ko-KR"/>
              </w:rPr>
              <w:t>sl-ResourceReservePeriodList</w:t>
            </w:r>
            <w:r>
              <w:rPr>
                <w:rFonts w:eastAsia="맑은 고딕"/>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맑은 고딕"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맑은 고딕"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8"/>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8"/>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맑은 고딕" w:hAnsi="Cambria Math" w:cstheme="minorHAnsi"/>
                  <w:sz w:val="22"/>
                  <w:szCs w:val="22"/>
                  <w:lang w:eastAsia="ko-KR"/>
                </w:rPr>
                <m:t>n –</m:t>
              </m:r>
              <m:sSub>
                <m:sSubPr>
                  <m:ctrlPr>
                    <w:rPr>
                      <w:rFonts w:ascii="Cambria Math" w:eastAsia="맑은 고딕" w:hAnsi="Cambria Math" w:cstheme="minorHAnsi"/>
                      <w:i/>
                      <w:sz w:val="22"/>
                      <w:szCs w:val="22"/>
                      <w:lang w:eastAsia="ko-KR"/>
                    </w:rPr>
                  </m:ctrlPr>
                </m:sSubPr>
                <m:e>
                  <m:r>
                    <w:rPr>
                      <w:rFonts w:ascii="Cambria Math" w:eastAsia="맑은 고딕" w:hAnsi="Cambria Math" w:cstheme="minorHAnsi"/>
                      <w:sz w:val="22"/>
                      <w:szCs w:val="22"/>
                      <w:lang w:eastAsia="ko-KR"/>
                    </w:rPr>
                    <m:t>T</m:t>
                  </m:r>
                </m:e>
                <m:sub>
                  <m:r>
                    <w:rPr>
                      <w:rFonts w:ascii="Cambria Math" w:eastAsia="맑은 고딕"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맑은 고딕"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E</w:t>
            </w:r>
            <w:r>
              <w:rPr>
                <w:rFonts w:asciiTheme="minorHAnsi" w:eastAsia="맑은 고딕"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맑은 고딕" w:hAnsiTheme="minorHAnsi" w:cstheme="minorHAnsi" w:hint="eastAsia"/>
                <w:sz w:val="22"/>
                <w:szCs w:val="22"/>
                <w:lang w:eastAsia="ko-KR"/>
              </w:rPr>
              <w:t>W</w:t>
            </w:r>
            <w:r>
              <w:rPr>
                <w:rFonts w:asciiTheme="minorHAnsi" w:eastAsia="맑은 고딕" w:hAnsiTheme="minorHAnsi" w:cstheme="minorHAnsi"/>
                <w:sz w:val="22"/>
                <w:szCs w:val="22"/>
                <w:lang w:eastAsia="ko-KR"/>
              </w:rPr>
              <w:t>e are generally fine</w:t>
            </w:r>
            <w:r>
              <w:rPr>
                <w:rFonts w:asciiTheme="minorHAnsi" w:eastAsia="맑은 고딕" w:hAnsiTheme="minorHAnsi" w:cstheme="minorHAnsi" w:hint="eastAsia"/>
                <w:sz w:val="22"/>
                <w:szCs w:val="22"/>
                <w:lang w:eastAsia="ko-KR"/>
              </w:rPr>
              <w:t xml:space="preserve"> </w:t>
            </w:r>
            <w:r>
              <w:rPr>
                <w:rFonts w:asciiTheme="minorHAnsi" w:eastAsia="맑은 고딕" w:hAnsiTheme="minorHAnsi" w:cstheme="minorHAnsi"/>
                <w:sz w:val="22"/>
                <w:szCs w:val="22"/>
                <w:lang w:eastAsia="ko-KR"/>
              </w:rPr>
              <w:t xml:space="preserve">with FL’s proposal. </w:t>
            </w:r>
            <w:r>
              <w:rPr>
                <w:rFonts w:asciiTheme="minorHAnsi" w:eastAsia="맑은 고딕" w:hAnsiTheme="minorHAnsi" w:cstheme="minorHAnsi" w:hint="eastAsia"/>
                <w:sz w:val="22"/>
                <w:szCs w:val="22"/>
                <w:lang w:eastAsia="ko-KR"/>
              </w:rPr>
              <w:t>R</w:t>
            </w:r>
            <w:r>
              <w:rPr>
                <w:rFonts w:asciiTheme="minorHAnsi" w:eastAsia="맑은 고딕"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맑은 고딕" w:hAnsiTheme="minorHAnsi" w:cstheme="minorHAnsi"/>
                <w:sz w:val="22"/>
                <w:szCs w:val="22"/>
                <w:lang w:eastAsia="ko-KR"/>
              </w:rPr>
            </w:pPr>
            <w:r>
              <w:rPr>
                <w:rFonts w:asciiTheme="minorHAnsi" w:eastAsia="맑은 고딕"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맑은 고딕"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맑은 고딕"/>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맑은 고딕"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af8"/>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503AB93" w14:textId="77777777" w:rsidR="00C91BC1" w:rsidRDefault="007E0E56">
            <w:pPr>
              <w:pStyle w:val="af8"/>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af8"/>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af8"/>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C22BC2">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맑은 고딕"/>
          <w:i/>
          <w:sz w:val="22"/>
          <w:szCs w:val="28"/>
          <w:lang w:eastAsia="ko-KR"/>
        </w:rPr>
        <w:t>sl-ResourceReservePeriodList</w:t>
      </w:r>
      <w:r w:rsidR="007E0E56">
        <w:rPr>
          <w:rFonts w:ascii="Calibri" w:hAnsi="Calibri" w:cs="Calibri"/>
          <w:color w:val="000000" w:themeColor="text1"/>
          <w:sz w:val="22"/>
        </w:rPr>
        <w:t>). Down select among:</w:t>
      </w:r>
    </w:p>
    <w:p w14:paraId="7018DA9E"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5892810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3C8B147C"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맑은 고딕"/>
          <w:i/>
          <w:sz w:val="22"/>
          <w:szCs w:val="28"/>
          <w:lang w:eastAsia="ko-KR"/>
        </w:rPr>
        <w:t>sl-ResourceReservePeriodList</w:t>
      </w:r>
    </w:p>
    <w:p w14:paraId="2DB5F718"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맑은 고딕"/>
          <w:i/>
          <w:sz w:val="22"/>
          <w:szCs w:val="28"/>
          <w:lang w:eastAsia="ko-KR"/>
        </w:rPr>
        <w:t>sl-ResourceReservePeriodList</w:t>
      </w:r>
    </w:p>
    <w:p w14:paraId="737B7B1C"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1964564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3" w:name="OLE_LINK4"/>
            <w:bookmarkStart w:id="24"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3"/>
            <w:bookmarkEnd w:id="24"/>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0.4pt" o:ole="">
                  <v:imagedata r:id="rId18" o:title=""/>
                </v:shape>
                <o:OLEObject Type="Embed" ProgID="Equation.3" ShapeID="_x0000_i1025" DrawAspect="Content" ObjectID="_1673811208"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65pt;height:20.4pt" o:ole="">
                  <v:imagedata r:id="rId18" o:title=""/>
                </v:shape>
                <o:OLEObject Type="Embed" ProgID="Equation.3" ShapeID="_x0000_i1026" DrawAspect="Content" ObjectID="_1673811209" r:id="rId20"/>
              </w:object>
            </w:r>
            <w:r>
              <w:rPr>
                <w:rFonts w:ascii="Calibri" w:hAnsi="Calibri" w:cs="Calibri"/>
                <w:color w:val="000000" w:themeColor="text1"/>
                <w:sz w:val="22"/>
              </w:rPr>
              <w:t xml:space="preserve"> for a reservation period (k=1)</w:t>
            </w:r>
          </w:p>
          <w:p w14:paraId="1D1C4F43"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65pt;height:20.4pt" o:ole="">
                  <v:imagedata r:id="rId18" o:title=""/>
                </v:shape>
                <o:OLEObject Type="Embed" ProgID="Equation.3" ShapeID="_x0000_i1027" DrawAspect="Content" ObjectID="_1673811210"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C22BC2">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맑은 고딕"/>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맑은 고딕"/>
                <w:i/>
                <w:sz w:val="22"/>
                <w:szCs w:val="28"/>
                <w:lang w:eastAsia="ko-KR"/>
              </w:rPr>
              <w:t>sl-ResourceReservePeriodList</w:t>
            </w:r>
          </w:p>
          <w:p w14:paraId="1D5E9462"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맑은 고딕"/>
                <w:i/>
                <w:sz w:val="22"/>
                <w:szCs w:val="28"/>
                <w:lang w:eastAsia="ko-KR"/>
              </w:rPr>
              <w:t>sl-ResourceReservePeriodList</w:t>
            </w:r>
          </w:p>
          <w:p w14:paraId="28F80137"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8"/>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맑은 고딕"/>
                <w:i/>
                <w:strike/>
                <w:color w:val="00B050"/>
                <w:sz w:val="22"/>
                <w:szCs w:val="28"/>
                <w:lang w:eastAsia="ko-KR"/>
              </w:rPr>
              <w:t>sl-ResourceReservePeriodList</w:t>
            </w:r>
          </w:p>
          <w:p w14:paraId="52A0625C"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맑은 고딕"/>
                <w:i/>
                <w:color w:val="000000" w:themeColor="text1"/>
                <w:sz w:val="22"/>
                <w:szCs w:val="28"/>
                <w:lang w:eastAsia="ko-KR"/>
              </w:rPr>
              <w:t>sl-ResourceReservePeriodList</w:t>
            </w:r>
          </w:p>
          <w:p w14:paraId="63D526F1"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lang w:eastAsia="ko-KR"/>
                </w:rPr>
                <m:t>n –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0</m:t>
                  </m:r>
                </m:sub>
              </m:sSub>
            </m:oMath>
          </w:p>
          <w:p w14:paraId="4A29A22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8"/>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C22BC2">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맑은 고딕"/>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78E8BFA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5EFE51E9"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70B005AF"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53AE0D0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O</w:t>
            </w:r>
            <w:r>
              <w:rPr>
                <w:rFonts w:ascii="Calibri" w:eastAsia="맑은 고딕" w:hAnsi="Calibri" w:cs="Calibri" w:hint="eastAsia"/>
                <w:sz w:val="22"/>
                <w:lang w:eastAsia="ko-KR"/>
              </w:rPr>
              <w:t xml:space="preserve">ption </w:t>
            </w:r>
            <w:r>
              <w:rPr>
                <w:rFonts w:ascii="Calibri" w:eastAsia="맑은 고딕"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8"/>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맑은 고딕"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8"/>
              <w:numPr>
                <w:ilvl w:val="2"/>
                <w:numId w:val="8"/>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hint="eastAsia"/>
                <w:sz w:val="22"/>
                <w:lang w:eastAsia="ko-KR"/>
              </w:rPr>
              <w:t xml:space="preserve">FFS whether the one </w:t>
            </w:r>
            <w:r>
              <w:rPr>
                <w:rFonts w:ascii="Calibri" w:eastAsia="맑은 고딕" w:hAnsi="Calibri" w:cs="Calibri"/>
                <w:sz w:val="22"/>
                <w:lang w:eastAsia="ko-KR"/>
              </w:rPr>
              <w:t>occasion</w:t>
            </w:r>
            <w:r>
              <w:rPr>
                <w:rFonts w:ascii="Calibri" w:eastAsia="맑은 고딕" w:hAnsi="Calibri" w:cs="Calibri" w:hint="eastAsia"/>
                <w:sz w:val="22"/>
                <w:lang w:eastAsia="ko-KR"/>
              </w:rPr>
              <w:t xml:space="preserve"> </w:t>
            </w:r>
            <w:r>
              <w:rPr>
                <w:rFonts w:ascii="Calibri" w:eastAsia="맑은 고딕" w:hAnsi="Calibri" w:cs="Calibri"/>
                <w:sz w:val="22"/>
                <w:lang w:eastAsia="ko-KR"/>
              </w:rPr>
              <w:t>is the most recent one, UE implementation, or (pre-)configuration</w:t>
            </w:r>
          </w:p>
          <w:p w14:paraId="6F3ABB2F" w14:textId="77777777" w:rsidR="00C91BC1" w:rsidRDefault="007E0E56">
            <w:pPr>
              <w:pStyle w:val="af8"/>
              <w:numPr>
                <w:ilvl w:val="2"/>
                <w:numId w:val="8"/>
              </w:numPr>
              <w:autoSpaceDE w:val="0"/>
              <w:autoSpaceDN w:val="0"/>
              <w:spacing w:after="0"/>
              <w:ind w:leftChars="0" w:left="924" w:hanging="357"/>
              <w:jc w:val="left"/>
              <w:rPr>
                <w:rFonts w:ascii="Calibri" w:eastAsia="맑은 고딕" w:hAnsi="Calibri" w:cs="Calibri"/>
                <w:sz w:val="22"/>
                <w:lang w:eastAsia="ko-KR"/>
              </w:rPr>
            </w:pPr>
            <w:r>
              <w:rPr>
                <w:rFonts w:ascii="Calibri" w:eastAsia="맑은 고딕"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맑은 고딕"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맑은 고딕" w:hAnsi="Calibri" w:cs="Calibri"/>
                <w:sz w:val="22"/>
                <w:lang w:eastAsia="ko-KR"/>
              </w:rPr>
            </w:pPr>
            <w:r w:rsidRPr="00D866B4">
              <w:rPr>
                <w:rFonts w:ascii="Calibri" w:eastAsia="맑은 고딕"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8"/>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af8"/>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w:t>
            </w:r>
            <w:r>
              <w:rPr>
                <w:rFonts w:ascii="Calibri" w:eastAsia="MS Mincho" w:hAnsi="Calibri" w:cs="Calibri"/>
                <w:sz w:val="22"/>
                <w:lang w:eastAsia="ja-JP"/>
              </w:rPr>
              <w:lastRenderedPageBreak/>
              <w:t xml:space="preserve">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af8"/>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af8"/>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FL: Good point and removed. It is also additionally clarified that the sensing occursions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Qualcomm’s description seems to be more general,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C22BC2">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맑은 고딕"/>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64F8D25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4DEEFCBC"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2A32CCFC"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7E01145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4"/>
                <w:szCs w:val="28"/>
              </w:rPr>
            </w:pPr>
            <w:bookmarkStart w:id="25"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5"/>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af8"/>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af8"/>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af8"/>
              <w:numPr>
                <w:ilvl w:val="0"/>
                <w:numId w:val="8"/>
              </w:numPr>
              <w:autoSpaceDE w:val="0"/>
              <w:autoSpaceDN w:val="0"/>
              <w:spacing w:after="0"/>
              <w:ind w:leftChars="0"/>
              <w:rPr>
                <w:rFonts w:ascii="Calibri" w:hAnsi="Calibri" w:cs="Calibri"/>
                <w:color w:val="FF0000"/>
                <w:sz w:val="22"/>
              </w:rPr>
            </w:pPr>
            <w:bookmarkStart w:id="26" w:name="_Hlk63175570"/>
            <w:r w:rsidRPr="00D21BEF">
              <w:rPr>
                <w:rFonts w:ascii="Calibri" w:hAnsi="Calibri" w:cs="Calibri"/>
                <w:color w:val="FF0000"/>
                <w:sz w:val="22"/>
              </w:rPr>
              <w:t>FFS relation relationship between sensing occasions and SL-DRX</w:t>
            </w:r>
            <w:bookmarkEnd w:id="26"/>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50D6CE8E" w14:textId="77777777" w:rsidR="00D22A9A" w:rsidRDefault="00D22A9A" w:rsidP="00534FA3">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relavent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C22BC2" w:rsidP="00ED063F">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r w:rsidR="00ED063F">
              <w:rPr>
                <w:rFonts w:eastAsia="맑은 고딕"/>
                <w:i/>
                <w:color w:val="000000" w:themeColor="text1"/>
                <w:sz w:val="22"/>
                <w:szCs w:val="28"/>
                <w:lang w:eastAsia="ko-KR"/>
              </w:rPr>
              <w:t>sl-ResourceReservePeriodList</w:t>
            </w:r>
            <w:r w:rsidR="00ED063F">
              <w:rPr>
                <w:rFonts w:ascii="Calibri" w:hAnsi="Calibri" w:cs="Calibri"/>
                <w:color w:val="000000" w:themeColor="text1"/>
                <w:sz w:val="22"/>
              </w:rPr>
              <w:t>). Down select to one:</w:t>
            </w:r>
          </w:p>
          <w:p w14:paraId="16A74908"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맑은 고딕"/>
                <w:i/>
                <w:color w:val="000000" w:themeColor="text1"/>
                <w:sz w:val="22"/>
                <w:szCs w:val="28"/>
                <w:lang w:eastAsia="ko-KR"/>
              </w:rPr>
              <w:t>sl-ResourceReservePeriodList</w:t>
            </w:r>
          </w:p>
          <w:p w14:paraId="2AA96E3B"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맑은 고딕"/>
                <w:i/>
                <w:color w:val="000000" w:themeColor="text1"/>
                <w:sz w:val="22"/>
                <w:szCs w:val="28"/>
                <w:lang w:eastAsia="ko-KR"/>
              </w:rPr>
              <w:t>sl-ResourceReservePeriodList</w:t>
            </w:r>
          </w:p>
          <w:p w14:paraId="40F69B5C" w14:textId="77777777" w:rsidR="00ED063F" w:rsidRDefault="00ED063F" w:rsidP="00ED063F">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맑은 고딕"/>
                <w:i/>
                <w:color w:val="000000" w:themeColor="text1"/>
                <w:sz w:val="22"/>
                <w:szCs w:val="28"/>
                <w:lang w:eastAsia="ko-KR"/>
              </w:rPr>
              <w:t>sl-ResourceReservePeriodList</w:t>
            </w:r>
          </w:p>
          <w:p w14:paraId="1E7ACC39" w14:textId="77777777" w:rsidR="00ED063F" w:rsidRDefault="00ED063F" w:rsidP="00ED063F">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맑은 고딕" w:hAnsi="Cambria Math"/>
                  <w:color w:val="000000" w:themeColor="text1"/>
                  <w:lang w:eastAsia="ko-KR"/>
                </w:rPr>
                <m:t>n –</m:t>
              </m:r>
              <m:sSub>
                <m:sSubPr>
                  <m:ctrlPr>
                    <w:rPr>
                      <w:rFonts w:ascii="Cambria Math" w:eastAsia="맑은 고딕" w:hAnsi="Cambria Math"/>
                      <w:i/>
                      <w:color w:val="000000" w:themeColor="text1"/>
                      <w:lang w:eastAsia="ko-KR"/>
                    </w:rPr>
                  </m:ctrlPr>
                </m:sSubPr>
                <m:e>
                  <m:r>
                    <w:rPr>
                      <w:rFonts w:ascii="Cambria Math" w:eastAsia="맑은 고딕" w:hAnsi="Cambria Math"/>
                      <w:color w:val="000000" w:themeColor="text1"/>
                      <w:lang w:eastAsia="ko-KR"/>
                    </w:rPr>
                    <m:t>T</m:t>
                  </m:r>
                </m:e>
                <m:sub>
                  <m:r>
                    <w:rPr>
                      <w:rFonts w:ascii="Cambria Math" w:eastAsia="맑은 고딕" w:hAnsi="Cambria Math"/>
                      <w:color w:val="000000" w:themeColor="text1"/>
                      <w:lang w:eastAsia="ko-KR"/>
                    </w:rPr>
                    <m:t>0</m:t>
                  </m:r>
                </m:sub>
              </m:sSub>
            </m:oMath>
          </w:p>
          <w:p w14:paraId="294CE586" w14:textId="77777777" w:rsidR="00ED063F"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af8"/>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af8"/>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6FAB222" w14:textId="59733330" w:rsidR="00C968FE" w:rsidRDefault="00C968FE" w:rsidP="00C968FE">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af8"/>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to reword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af8"/>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af8"/>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60121D0F" w14:textId="59874F4A" w:rsidR="00706577" w:rsidRDefault="00706577" w:rsidP="00706577">
            <w:pPr>
              <w:pStyle w:val="af8"/>
              <w:numPr>
                <w:ilvl w:val="1"/>
                <w:numId w:val="40"/>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tc>
      </w:tr>
      <w:tr w:rsidR="000C14E5" w14:paraId="3B977D52" w14:textId="77777777" w:rsidTr="00D22A9A">
        <w:tc>
          <w:tcPr>
            <w:tcW w:w="1680" w:type="dxa"/>
          </w:tcPr>
          <w:p w14:paraId="087D6E03" w14:textId="77F382AF" w:rsidR="000C14E5" w:rsidRDefault="000C14E5"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EF22C3A" w14:textId="1B58B97C" w:rsidR="000C14E5" w:rsidRDefault="000C14E5" w:rsidP="000C14E5">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AA407A" w14:paraId="3D0F7BC2" w14:textId="77777777" w:rsidTr="00D22A9A">
        <w:tc>
          <w:tcPr>
            <w:tcW w:w="1680" w:type="dxa"/>
          </w:tcPr>
          <w:p w14:paraId="18BF28B3" w14:textId="5D7D8343" w:rsidR="00AA407A" w:rsidRDefault="00AA407A"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8890EF3" w14:textId="1BB026E8" w:rsidR="00AA407A" w:rsidRDefault="00AA407A" w:rsidP="000C14E5">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14:paraId="76F5F493" w14:textId="77777777" w:rsidTr="00D22A9A">
        <w:tc>
          <w:tcPr>
            <w:tcW w:w="1680" w:type="dxa"/>
          </w:tcPr>
          <w:p w14:paraId="4A0F8F3A" w14:textId="50FB61FA" w:rsidR="000B0AC2" w:rsidRDefault="000B0AC2" w:rsidP="000B0AC2">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51F67511" w14:textId="56EA8AF6" w:rsidR="000B0AC2" w:rsidRDefault="000B0AC2" w:rsidP="000B0AC2">
            <w:pPr>
              <w:autoSpaceDE w:val="0"/>
              <w:autoSpaceDN w:val="0"/>
              <w:spacing w:after="0"/>
              <w:rPr>
                <w:rFonts w:ascii="Calibri" w:eastAsia="SimSun" w:hAnsi="Calibri" w:cs="Calibri"/>
                <w:color w:val="000000" w:themeColor="text1"/>
                <w:sz w:val="22"/>
                <w:lang w:val="en-US" w:eastAsia="zh-CN"/>
              </w:rPr>
            </w:pPr>
            <w:r>
              <w:rPr>
                <w:rFonts w:ascii="Calibri" w:eastAsia="맑은 고딕" w:hAnsi="Calibri" w:cs="Calibri" w:hint="eastAsia"/>
                <w:sz w:val="22"/>
                <w:lang w:val="en-US" w:eastAsia="ko-KR"/>
              </w:rPr>
              <w:t>I see FL</w:t>
            </w:r>
            <w:r>
              <w:rPr>
                <w:rFonts w:ascii="Calibri" w:eastAsia="맑은 고딕" w:hAnsi="Calibri" w:cs="Calibri"/>
                <w:sz w:val="22"/>
                <w:lang w:val="en-US" w:eastAsia="ko-KR"/>
              </w:rPr>
              <w:t>’s points to leave the issues open for further discussion. We’re fine with FL proposal 3’’’.</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t xml:space="preserve">Topic #4: </w:t>
      </w:r>
      <w:bookmarkStart w:id="27"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7"/>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eastAsia="ko-KR"/>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8"/>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8"/>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8"/>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8"/>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E</w:t>
            </w:r>
            <w:r>
              <w:rPr>
                <w:rFonts w:asciiTheme="minorHAnsi" w:eastAsia="맑은 고딕"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W</w:t>
            </w:r>
            <w:r>
              <w:rPr>
                <w:rFonts w:asciiTheme="minorHAnsi" w:eastAsia="맑은 고딕"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8"/>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8"/>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맑은 고딕"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맑은 고딕" w:hAnsi="Calibri" w:cs="Calibri"/>
                <w:sz w:val="22"/>
                <w:lang w:val="en-US" w:eastAsia="ko-KR"/>
              </w:rPr>
            </w:pPr>
            <w:r>
              <w:rPr>
                <w:rFonts w:ascii="Calibri" w:eastAsia="맑은 고딕" w:hAnsi="Calibri" w:cs="Calibri"/>
                <w:sz w:val="22"/>
                <w:lang w:val="en-US" w:eastAsia="ko-KR"/>
              </w:rPr>
              <w:t>S</w:t>
            </w:r>
            <w:r>
              <w:rPr>
                <w:rFonts w:ascii="Calibri" w:eastAsia="맑은 고딕" w:hAnsi="Calibri" w:cs="Calibri" w:hint="eastAsia"/>
                <w:sz w:val="22"/>
                <w:lang w:val="en-US" w:eastAsia="ko-KR"/>
              </w:rPr>
              <w:t xml:space="preserve">ee </w:t>
            </w:r>
            <w:r>
              <w:rPr>
                <w:rFonts w:ascii="Calibri" w:eastAsia="맑은 고딕"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r w:rsidR="00C968FE" w14:paraId="59FFF9C3" w14:textId="77777777">
        <w:tc>
          <w:tcPr>
            <w:tcW w:w="1680" w:type="dxa"/>
          </w:tcPr>
          <w:p w14:paraId="7629AF6D" w14:textId="77777777" w:rsidR="00C968FE" w:rsidRDefault="00C968FE">
            <w:pPr>
              <w:autoSpaceDE w:val="0"/>
              <w:autoSpaceDN w:val="0"/>
              <w:spacing w:after="0"/>
              <w:rPr>
                <w:rFonts w:ascii="Calibri" w:eastAsiaTheme="minorEastAsia" w:hAnsi="Calibri" w:cs="Calibri"/>
                <w:sz w:val="22"/>
                <w:lang w:eastAsia="zh-CN"/>
              </w:rPr>
            </w:pPr>
          </w:p>
        </w:tc>
        <w:tc>
          <w:tcPr>
            <w:tcW w:w="1434" w:type="dxa"/>
          </w:tcPr>
          <w:p w14:paraId="383BE6B4" w14:textId="77777777" w:rsidR="00C968FE" w:rsidRDefault="00C968FE">
            <w:pPr>
              <w:autoSpaceDE w:val="0"/>
              <w:autoSpaceDN w:val="0"/>
              <w:spacing w:after="0"/>
              <w:rPr>
                <w:rFonts w:ascii="Calibri" w:eastAsiaTheme="minorEastAsia" w:hAnsi="Calibri" w:cs="Calibri"/>
                <w:sz w:val="22"/>
                <w:lang w:eastAsia="zh-CN"/>
              </w:rPr>
            </w:pPr>
          </w:p>
        </w:tc>
        <w:tc>
          <w:tcPr>
            <w:tcW w:w="6517" w:type="dxa"/>
          </w:tcPr>
          <w:p w14:paraId="6D0E55D7" w14:textId="77777777" w:rsidR="00C968FE" w:rsidRDefault="00C968FE">
            <w:pPr>
              <w:autoSpaceDE w:val="0"/>
              <w:autoSpaceDN w:val="0"/>
              <w:spacing w:after="0"/>
              <w:rPr>
                <w:rFonts w:asciiTheme="minorHAnsi" w:eastAsia="SimSun" w:hAnsiTheme="minorHAnsi" w:cstheme="minorHAnsi"/>
                <w:sz w:val="22"/>
                <w:lang w:val="en-US" w:eastAsia="zh-CN"/>
              </w:rPr>
            </w:pP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t>Proposals before 1st check point (Jan 28)</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ko-KR"/>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ko-KR"/>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w:t>
            </w:r>
            <w:r>
              <w:rPr>
                <w:rFonts w:asciiTheme="minorHAnsi" w:eastAsiaTheme="minorEastAsia" w:hAnsiTheme="minorHAnsi" w:cstheme="minorHAnsi"/>
                <w:sz w:val="22"/>
                <w:lang w:eastAsia="zh-CN"/>
              </w:rPr>
              <w:lastRenderedPageBreak/>
              <w:t>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lastRenderedPageBreak/>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lastRenderedPageBreak/>
              <w:t>E</w:t>
            </w:r>
            <w:r>
              <w:rPr>
                <w:rFonts w:asciiTheme="minorHAnsi" w:eastAsia="맑은 고딕"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O</w:t>
            </w:r>
            <w:r>
              <w:rPr>
                <w:rFonts w:asciiTheme="minorHAnsi" w:eastAsia="맑은 고딕"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맑은 고딕" w:hAnsiTheme="minorHAnsi" w:cstheme="minorHAnsi" w:hint="eastAsia"/>
                <w:sz w:val="22"/>
                <w:lang w:eastAsia="ko-KR"/>
              </w:rPr>
              <w:t>A</w:t>
            </w:r>
            <w:r>
              <w:rPr>
                <w:rFonts w:asciiTheme="minorHAnsi" w:eastAsia="맑은 고딕"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맑은 고딕" w:hAnsiTheme="minorHAnsi" w:cstheme="minorHAnsi"/>
                <w:sz w:val="22"/>
                <w:lang w:eastAsia="ko-KR"/>
              </w:rPr>
            </w:pPr>
            <w:r>
              <w:rPr>
                <w:rFonts w:asciiTheme="minorHAnsi" w:eastAsia="맑은 고딕"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맑은 고딕"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맑은 고딕"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맑은 고딕"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맑은 고딕"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맑은 고딕" w:hAnsi="Calibri" w:cs="Calibri"/>
                <w:sz w:val="22"/>
                <w:lang w:val="en-US" w:eastAsia="ko-KR"/>
              </w:rPr>
            </w:pPr>
            <w:r>
              <w:rPr>
                <w:rFonts w:ascii="Calibri" w:eastAsia="맑은 고딕"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lastRenderedPageBreak/>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맑은 고딕"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8"/>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Option 1: In slot n, UE performs random resource selection</w:t>
            </w:r>
          </w:p>
          <w:p w14:paraId="59561C0E" w14:textId="77777777" w:rsidR="00C91BC1" w:rsidRDefault="007E0E56">
            <w:pPr>
              <w:pStyle w:val="af8"/>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8"/>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8"/>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맑은 고딕" w:hAnsi="Cambria Math"/>
                  <w:lang w:eastAsia="ko-KR"/>
                </w:rPr>
                <m:t>m –</m:t>
              </m:r>
              <m:sSub>
                <m:sSubPr>
                  <m:ctrlPr>
                    <w:rPr>
                      <w:rFonts w:ascii="Cambria Math" w:eastAsia="맑은 고딕" w:hAnsi="Cambria Math"/>
                      <w:i/>
                      <w:lang w:eastAsia="ko-KR"/>
                    </w:rPr>
                  </m:ctrlPr>
                </m:sSubPr>
                <m:e>
                  <m:r>
                    <w:rPr>
                      <w:rFonts w:ascii="Cambria Math" w:eastAsia="맑은 고딕" w:hAnsi="Cambria Math"/>
                      <w:lang w:eastAsia="ko-KR"/>
                    </w:rPr>
                    <m:t>T</m:t>
                  </m:r>
                </m:e>
                <m:sub>
                  <m:r>
                    <w:rPr>
                      <w:rFonts w:ascii="Cambria Math" w:eastAsia="맑은 고딕"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bookmarkStart w:id="28" w:name="_Hlk62674053"/>
      <w:r>
        <w:rPr>
          <w:rFonts w:ascii="Calibri" w:hAnsi="Calibri" w:cs="Calibri"/>
          <w:color w:val="000000" w:themeColor="text1"/>
          <w:sz w:val="22"/>
        </w:rPr>
        <w:t>FFS details of the monitoring, including timing, duration</w:t>
      </w:r>
      <w:bookmarkEnd w:id="28"/>
      <w:r>
        <w:rPr>
          <w:rFonts w:ascii="Calibri" w:hAnsi="Calibri" w:cs="Calibri"/>
          <w:color w:val="000000" w:themeColor="text1"/>
          <w:sz w:val="22"/>
        </w:rPr>
        <w:t xml:space="preserve"> and exceptions</w:t>
      </w:r>
    </w:p>
    <w:p w14:paraId="59D3AB8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af8"/>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9" w:name="OLE_LINK8"/>
            <w:bookmarkStart w:id="30"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9"/>
            <w:bookmarkEnd w:id="30"/>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lastRenderedPageBreak/>
              <w:t xml:space="preserve">In Option 1: For re-evaluation and pre-emption checking, the UE monitors slots after the </w:t>
            </w:r>
            <w:del w:id="31"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2"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8"/>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8"/>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8"/>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8"/>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For re-evaluation and pre-emption checking, the UE monitors slots after the random resource selection</w:t>
            </w:r>
          </w:p>
          <w:p w14:paraId="66420D38"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8"/>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8"/>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During the last Friday GTW session, </w:t>
      </w:r>
    </w:p>
    <w:p w14:paraId="1F38EC98"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8"/>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8"/>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맑은 고딕"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We agree with OPPO’s second point. </w:t>
            </w:r>
            <w:r>
              <w:rPr>
                <w:rFonts w:ascii="Calibri" w:eastAsia="맑은 고딕" w:hAnsi="Calibri" w:cs="Calibri" w:hint="eastAsia"/>
                <w:sz w:val="22"/>
                <w:lang w:eastAsia="ko-KR"/>
              </w:rPr>
              <w:t xml:space="preserve">As we commented on Friday GTW, UE can </w:t>
            </w:r>
            <w:r>
              <w:rPr>
                <w:rFonts w:ascii="Calibri" w:eastAsia="맑은 고딕" w:hAnsi="Calibri" w:cs="Calibri"/>
                <w:sz w:val="22"/>
                <w:lang w:eastAsia="ko-KR"/>
              </w:rPr>
              <w:t xml:space="preserve">have both periodic traffic and aperiodic traffic depending on the services of UE interest. In </w:t>
            </w:r>
            <w:r>
              <w:rPr>
                <w:rFonts w:ascii="Calibri" w:eastAsia="맑은 고딕" w:hAnsi="Calibri" w:cs="Calibri"/>
                <w:sz w:val="22"/>
                <w:lang w:eastAsia="ko-KR"/>
              </w:rPr>
              <w:lastRenderedPageBreak/>
              <w:t xml:space="preserve">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맑은 고딕" w:hAnsi="Calibri" w:cs="Calibri"/>
                <w:sz w:val="22"/>
                <w:lang w:eastAsia="ko-KR"/>
              </w:rPr>
            </w:pPr>
          </w:p>
          <w:p w14:paraId="19175809"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맑은 고딕" w:hAnsi="Calibri" w:cs="Calibri"/>
                <w:sz w:val="22"/>
                <w:lang w:eastAsia="ko-KR"/>
              </w:rPr>
            </w:pPr>
          </w:p>
          <w:p w14:paraId="1BFBE933" w14:textId="77777777" w:rsidR="00C91BC1" w:rsidRDefault="007E0E56">
            <w:pPr>
              <w:pStyle w:val="af8"/>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8"/>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8"/>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8"/>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8"/>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8"/>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맑은 고딕" w:hAnsi="Calibri" w:cs="Calibri"/>
                <w:sz w:val="22"/>
                <w:lang w:eastAsia="ko-KR"/>
              </w:rPr>
            </w:pPr>
          </w:p>
          <w:p w14:paraId="24E3D442"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맑은 고딕" w:hAnsi="Calibri" w:cs="Calibri"/>
                <w:sz w:val="22"/>
                <w:lang w:eastAsia="ko-KR"/>
              </w:rPr>
            </w:pPr>
          </w:p>
          <w:p w14:paraId="5323FFD6" w14:textId="77777777" w:rsidR="00C91BC1" w:rsidRDefault="007E0E56">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 xml:space="preserve">Clarification added for </w:t>
            </w:r>
            <w:r>
              <w:rPr>
                <w:rFonts w:ascii="Calibri" w:eastAsia="맑은 고딕" w:hAnsi="Calibri" w:cs="Calibri" w:hint="eastAsia"/>
                <w:sz w:val="22"/>
                <w:lang w:eastAsia="ko-KR"/>
              </w:rPr>
              <w:t>T</w:t>
            </w:r>
            <w:r>
              <w:rPr>
                <w:rFonts w:ascii="Calibri" w:eastAsia="맑은 고딕" w:hAnsi="Calibri" w:cs="Calibri" w:hint="eastAsia"/>
                <w:sz w:val="22"/>
                <w:vertAlign w:val="subscript"/>
                <w:lang w:eastAsia="ko-KR"/>
              </w:rPr>
              <w:t>A</w:t>
            </w:r>
            <w:r>
              <w:rPr>
                <w:rFonts w:ascii="Calibri" w:eastAsia="맑은 고딕" w:hAnsi="Calibri" w:cs="Calibri" w:hint="eastAsia"/>
                <w:sz w:val="22"/>
                <w:lang w:eastAsia="ko-KR"/>
              </w:rPr>
              <w:t xml:space="preserve"> and T</w:t>
            </w:r>
            <w:r>
              <w:rPr>
                <w:rFonts w:ascii="Calibri" w:eastAsia="맑은 고딕" w:hAnsi="Calibri" w:cs="Calibri" w:hint="eastAsia"/>
                <w:sz w:val="22"/>
                <w:vertAlign w:val="subscript"/>
                <w:lang w:eastAsia="ko-KR"/>
              </w:rPr>
              <w:t>B</w:t>
            </w:r>
            <w:r>
              <w:rPr>
                <w:rFonts w:ascii="Calibri" w:eastAsia="맑은 고딕" w:hAnsi="Calibri" w:cs="Calibri"/>
                <w:sz w:val="22"/>
                <w:lang w:eastAsia="ko-KR"/>
              </w:rPr>
              <w:t>, which can be positive or zero.</w:t>
            </w:r>
          </w:p>
          <w:p w14:paraId="3FB4A91F" w14:textId="77777777" w:rsidR="00FD2044" w:rsidRDefault="00FD2044">
            <w:pPr>
              <w:autoSpaceDE w:val="0"/>
              <w:autoSpaceDN w:val="0"/>
              <w:spacing w:after="0"/>
              <w:rPr>
                <w:rFonts w:ascii="Calibri" w:eastAsia="맑은 고딕"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맑은 고딕" w:hAnsi="Calibri" w:cs="Calibri"/>
                <w:color w:val="0070C0"/>
                <w:sz w:val="22"/>
                <w:lang w:eastAsia="ko-KR"/>
              </w:rPr>
              <w:t xml:space="preserve">FL: From reading comments so far from other company, it seems there is a preference to extend this proposal to cover the case </w:t>
            </w:r>
            <w:r>
              <w:rPr>
                <w:rFonts w:ascii="Calibri" w:eastAsia="맑은 고딕" w:hAnsi="Calibri" w:cs="Calibri"/>
                <w:color w:val="0070C0"/>
                <w:sz w:val="22"/>
                <w:lang w:eastAsia="ko-KR"/>
              </w:rPr>
              <w:t>when UE is performing periodic transmission, which I think is fair to consider these scenarios jointly. As such, T</w:t>
            </w:r>
            <w:r w:rsidRPr="00626F7D">
              <w:rPr>
                <w:rFonts w:ascii="Calibri" w:eastAsia="맑은 고딕" w:hAnsi="Calibri" w:cs="Calibri"/>
                <w:color w:val="0070C0"/>
                <w:sz w:val="22"/>
                <w:vertAlign w:val="subscript"/>
                <w:lang w:eastAsia="ko-KR"/>
              </w:rPr>
              <w:t>A</w:t>
            </w:r>
            <w:r>
              <w:rPr>
                <w:rFonts w:ascii="Calibri" w:eastAsia="맑은 고딕" w:hAnsi="Calibri" w:cs="Calibri"/>
                <w:color w:val="0070C0"/>
                <w:sz w:val="22"/>
                <w:lang w:eastAsia="ko-KR"/>
              </w:rPr>
              <w:t xml:space="preserve"> and T</w:t>
            </w:r>
            <w:r w:rsidRPr="00626F7D">
              <w:rPr>
                <w:rFonts w:ascii="Calibri" w:eastAsia="맑은 고딕" w:hAnsi="Calibri" w:cs="Calibri"/>
                <w:color w:val="0070C0"/>
                <w:sz w:val="22"/>
                <w:vertAlign w:val="subscript"/>
                <w:lang w:eastAsia="ko-KR"/>
              </w:rPr>
              <w:t>B</w:t>
            </w:r>
            <w:r>
              <w:rPr>
                <w:rFonts w:ascii="Calibri" w:eastAsia="맑은 고딕"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af8"/>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w:t>
            </w:r>
            <w:r>
              <w:rPr>
                <w:rFonts w:ascii="Calibri" w:eastAsia="MS Mincho" w:hAnsi="Calibri" w:cs="Calibri"/>
                <w:sz w:val="22"/>
                <w:lang w:eastAsia="ja-JP"/>
              </w:rPr>
              <w:lastRenderedPageBreak/>
              <w:t xml:space="preserve">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8"/>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af8"/>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af8"/>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8"/>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C22BC2">
            <w:pPr>
              <w:pStyle w:val="af8"/>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8"/>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lastRenderedPageBreak/>
              <w:t xml:space="preserve">Can a UE be configured with “contiguous partial sensing” and “periodic-based partial sensing” simultaneously? </w:t>
            </w:r>
          </w:p>
          <w:p w14:paraId="56477BD8" w14:textId="77777777" w:rsidR="00C91BC1" w:rsidRDefault="007E0E56">
            <w:pPr>
              <w:pStyle w:val="af8"/>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맑은 고딕"/>
                <w:lang w:eastAsia="ko-KR"/>
              </w:rPr>
              <w:t>If partial sensing is configured by higher layers then t</w:t>
            </w:r>
            <w:r w:rsidRPr="001A7C01">
              <w:rPr>
                <w:rFonts w:eastAsia="맑은 고딕" w:hint="eastAsia"/>
                <w:lang w:eastAsia="ko-KR"/>
              </w:rPr>
              <w:t xml:space="preserve">he </w:t>
            </w:r>
            <w:r w:rsidRPr="001A7C01">
              <w:rPr>
                <w:rFonts w:eastAsia="맑은 고딕"/>
                <w:lang w:eastAsia="ko-KR"/>
              </w:rPr>
              <w:t>following</w:t>
            </w:r>
            <w:r w:rsidRPr="001A7C01">
              <w:rPr>
                <w:rFonts w:eastAsia="맑은 고딕"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af8"/>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af8"/>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lastRenderedPageBreak/>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af8"/>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af8"/>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8"/>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8"/>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8"/>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We also think it’s important to capture that re-evaluation checking is still FFS and hasn’t been precluded:</w:t>
            </w:r>
          </w:p>
          <w:p w14:paraId="7CBC5B61" w14:textId="77777777" w:rsidR="004B3680" w:rsidRPr="00534FA3" w:rsidRDefault="004B3680" w:rsidP="004B3680">
            <w:pPr>
              <w:pStyle w:val="af8"/>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plemented. For the last FFS addition, same as replied to OPPO that we already have a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w:t>
            </w:r>
            <w:r>
              <w:rPr>
                <w:rFonts w:ascii="Calibri" w:eastAsiaTheme="minorEastAsia" w:hAnsi="Calibri" w:cs="Calibri"/>
                <w:sz w:val="22"/>
                <w:lang w:eastAsia="zh-CN"/>
              </w:rPr>
              <w:lastRenderedPageBreak/>
              <w:t xml:space="preserve">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af8"/>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af8"/>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af8"/>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af8"/>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af8"/>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af8"/>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af8"/>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af8"/>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af8"/>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af8"/>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af8"/>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sidRPr="00D649CA">
              <w:rPr>
                <w:rFonts w:ascii="Calibri" w:eastAsiaTheme="minorEastAsia" w:hAnsi="Calibri" w:cs="Calibri"/>
                <w:sz w:val="22"/>
              </w:rPr>
              <w:t>e would like to add one bullet at the end:</w:t>
            </w:r>
          </w:p>
          <w:p w14:paraId="16C31E67" w14:textId="77777777" w:rsidR="00D649CA" w:rsidRPr="00D649CA" w:rsidRDefault="00D649CA" w:rsidP="00D649CA">
            <w:pPr>
              <w:pStyle w:val="af8"/>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af8"/>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7954" w:type="dxa"/>
          </w:tcPr>
          <w:p w14:paraId="6E8C48F6" w14:textId="7F84DA44"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af8"/>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af8"/>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af8"/>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77777777" w:rsidR="00D543AA" w:rsidRPr="00AA407A" w:rsidRDefault="00D543AA" w:rsidP="00D543AA">
            <w:pPr>
              <w:pStyle w:val="af8"/>
              <w:numPr>
                <w:ilvl w:val="2"/>
                <w:numId w:val="8"/>
              </w:numPr>
              <w:autoSpaceDE w:val="0"/>
              <w:autoSpaceDN w:val="0"/>
              <w:spacing w:after="0"/>
              <w:ind w:leftChars="0"/>
              <w:rPr>
                <w:rFonts w:ascii="Calibri" w:hAnsi="Calibri" w:cs="Calibri"/>
                <w:color w:val="FF0000"/>
                <w:sz w:val="22"/>
                <w:lang w:val="fr-FR"/>
              </w:rPr>
            </w:pPr>
            <w:r w:rsidRPr="00AA407A">
              <w:rPr>
                <w:rFonts w:ascii="Calibri" w:hAnsi="Calibri" w:cs="Calibri"/>
                <w:color w:val="FF0000"/>
                <w:sz w:val="22"/>
                <w:lang w:val="fr-FR"/>
              </w:rPr>
              <w:t xml:space="preserve">FFS: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121FAF35" w14:textId="09C1AF7A" w:rsidR="00D543AA" w:rsidRPr="00D543AA" w:rsidRDefault="00DC2DFF" w:rsidP="00DC2DFF">
            <w:pPr>
              <w:pStyle w:val="af8"/>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af8"/>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7BACE6FE" w14:textId="77777777" w:rsidR="00706577" w:rsidRDefault="00706577" w:rsidP="00706577">
            <w:pPr>
              <w:pStyle w:val="af8"/>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af8"/>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6AB48A69" w14:textId="77777777" w:rsidR="00706577" w:rsidRDefault="00706577" w:rsidP="00706577">
            <w:pPr>
              <w:pStyle w:val="af8"/>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377DC323" w14:textId="2B2ED548" w:rsidR="00706577" w:rsidRDefault="00706577" w:rsidP="00706577">
            <w:pPr>
              <w:pStyle w:val="af8"/>
              <w:numPr>
                <w:ilvl w:val="0"/>
                <w:numId w:val="3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tc>
      </w:tr>
      <w:tr w:rsidR="00FB25D7" w14:paraId="438BC0A6" w14:textId="77777777" w:rsidTr="00484C8B">
        <w:tc>
          <w:tcPr>
            <w:tcW w:w="1680" w:type="dxa"/>
          </w:tcPr>
          <w:p w14:paraId="4E7BA6B9" w14:textId="32C26224" w:rsidR="00FB25D7" w:rsidRDefault="00FB25D7" w:rsidP="00FB25D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8B7F054" w14:textId="7FEF0A1F" w:rsidR="00FB25D7" w:rsidRDefault="00FB25D7" w:rsidP="00FB25D7">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w:t>
            </w:r>
            <w:r w:rsidR="0090230A">
              <w:rPr>
                <w:rFonts w:ascii="Calibri" w:eastAsia="SimSun" w:hAnsi="Calibri" w:cs="Calibri"/>
                <w:color w:val="000000" w:themeColor="text1"/>
                <w:sz w:val="22"/>
                <w:lang w:val="en-US" w:eastAsia="zh-CN"/>
              </w:rPr>
              <w:t>5</w:t>
            </w:r>
            <w:r>
              <w:rPr>
                <w:rFonts w:ascii="Calibri" w:eastAsia="SimSun" w:hAnsi="Calibri" w:cs="Calibri"/>
                <w:color w:val="000000" w:themeColor="text1"/>
                <w:sz w:val="22"/>
                <w:lang w:val="en-US" w:eastAsia="zh-CN"/>
              </w:rPr>
              <w:t>’’’. We would like to keep the last bullet</w:t>
            </w:r>
            <w:r w:rsidR="00070FB2">
              <w:rPr>
                <w:rFonts w:ascii="Calibri" w:eastAsia="SimSun" w:hAnsi="Calibri" w:cs="Calibri"/>
                <w:color w:val="000000" w:themeColor="text1"/>
                <w:sz w:val="22"/>
                <w:lang w:val="en-US" w:eastAsia="zh-CN"/>
              </w:rPr>
              <w:t>. The</w:t>
            </w:r>
            <w:r w:rsidR="006611EB">
              <w:rPr>
                <w:rFonts w:ascii="Calibri" w:eastAsia="SimSun" w:hAnsi="Calibri" w:cs="Calibri"/>
                <w:color w:val="000000" w:themeColor="text1"/>
                <w:sz w:val="22"/>
                <w:lang w:val="en-US" w:eastAsia="zh-CN"/>
              </w:rPr>
              <w:t xml:space="preserve"> interaction betweenDRX</w:t>
            </w:r>
            <w:r w:rsidR="00070FB2">
              <w:rPr>
                <w:rFonts w:ascii="Calibri" w:eastAsia="SimSun" w:hAnsi="Calibri" w:cs="Calibri"/>
                <w:color w:val="000000" w:themeColor="text1"/>
                <w:sz w:val="22"/>
                <w:lang w:val="en-US" w:eastAsia="zh-CN"/>
              </w:rPr>
              <w:t>/other details mentioned by Qualcomm(</w:t>
            </w:r>
            <w:r w:rsidR="00070FB2" w:rsidRPr="00070FB2">
              <w:rPr>
                <w:rFonts w:ascii="Calibri" w:eastAsia="SimSun" w:hAnsi="Calibri" w:cs="Calibri"/>
                <w:color w:val="000000" w:themeColor="text1"/>
                <w:sz w:val="22"/>
                <w:lang w:val="en-US" w:eastAsia="zh-CN"/>
              </w:rPr>
              <w:t>Tx/Rx/Interferer, power saving/non-power saving</w:t>
            </w:r>
            <w:r w:rsidR="00070FB2">
              <w:rPr>
                <w:rFonts w:ascii="Calibri" w:eastAsia="SimSun" w:hAnsi="Calibri" w:cs="Calibri"/>
                <w:color w:val="000000" w:themeColor="text1"/>
                <w:sz w:val="22"/>
                <w:lang w:val="en-US" w:eastAsia="zh-CN"/>
              </w:rPr>
              <w:t>)</w:t>
            </w:r>
            <w:r w:rsidR="006611EB">
              <w:rPr>
                <w:rFonts w:ascii="Calibri" w:eastAsia="SimSun" w:hAnsi="Calibri" w:cs="Calibri"/>
                <w:color w:val="000000" w:themeColor="text1"/>
                <w:sz w:val="22"/>
                <w:lang w:val="en-US" w:eastAsia="zh-CN"/>
              </w:rPr>
              <w:t xml:space="preserve"> </w:t>
            </w:r>
            <w:r w:rsidR="00070FB2">
              <w:rPr>
                <w:rFonts w:ascii="Calibri" w:eastAsia="SimSun" w:hAnsi="Calibri" w:cs="Calibri"/>
                <w:color w:val="000000" w:themeColor="text1"/>
                <w:sz w:val="22"/>
                <w:lang w:val="en-US" w:eastAsia="zh-CN"/>
              </w:rPr>
              <w:t xml:space="preserve">and sensing </w:t>
            </w:r>
            <w:r w:rsidR="006611EB">
              <w:rPr>
                <w:rFonts w:ascii="Calibri" w:eastAsia="SimSun" w:hAnsi="Calibri" w:cs="Calibri"/>
                <w:color w:val="000000" w:themeColor="text1"/>
                <w:sz w:val="22"/>
                <w:lang w:val="en-US" w:eastAsia="zh-CN"/>
              </w:rPr>
              <w:t xml:space="preserve">should be clarified. </w:t>
            </w:r>
          </w:p>
        </w:tc>
      </w:tr>
      <w:tr w:rsidR="000B0AC2" w14:paraId="58500DD1" w14:textId="77777777" w:rsidTr="00484C8B">
        <w:tc>
          <w:tcPr>
            <w:tcW w:w="1680" w:type="dxa"/>
          </w:tcPr>
          <w:p w14:paraId="04FE7262" w14:textId="7D02CA90" w:rsidR="000B0AC2" w:rsidRDefault="000B0AC2" w:rsidP="000B0AC2">
            <w:pPr>
              <w:autoSpaceDE w:val="0"/>
              <w:autoSpaceDN w:val="0"/>
              <w:spacing w:after="0"/>
              <w:rPr>
                <w:rFonts w:ascii="Calibri" w:eastAsiaTheme="minorEastAsia" w:hAnsi="Calibri" w:cs="Calibri" w:hint="eastAsia"/>
                <w:sz w:val="22"/>
                <w:lang w:eastAsia="zh-CN"/>
              </w:rPr>
            </w:pPr>
            <w:r>
              <w:rPr>
                <w:rFonts w:ascii="Calibri" w:eastAsia="맑은 고딕" w:hAnsi="Calibri" w:cs="Calibri" w:hint="eastAsia"/>
                <w:sz w:val="22"/>
                <w:lang w:eastAsia="ko-KR"/>
              </w:rPr>
              <w:t>LGE</w:t>
            </w:r>
          </w:p>
        </w:tc>
        <w:tc>
          <w:tcPr>
            <w:tcW w:w="7954" w:type="dxa"/>
          </w:tcPr>
          <w:p w14:paraId="6F21E86D" w14:textId="77777777" w:rsidR="000B0AC2" w:rsidRDefault="000B0AC2" w:rsidP="000B0AC2">
            <w:pPr>
              <w:autoSpaceDE w:val="0"/>
              <w:autoSpaceDN w:val="0"/>
              <w:spacing w:after="0"/>
              <w:rPr>
                <w:rFonts w:ascii="Calibri" w:eastAsia="맑은 고딕" w:hAnsi="Calibri" w:cs="Calibri" w:hint="eastAsia"/>
                <w:sz w:val="22"/>
                <w:lang w:eastAsia="ko-KR"/>
              </w:rPr>
            </w:pPr>
            <w:r>
              <w:rPr>
                <w:rFonts w:ascii="Calibri" w:eastAsia="맑은 고딕" w:hAnsi="Calibri" w:cs="Calibri"/>
                <w:sz w:val="22"/>
                <w:lang w:eastAsia="ko-KR"/>
              </w:rPr>
              <w:t>Our</w:t>
            </w:r>
            <w:r>
              <w:rPr>
                <w:rFonts w:ascii="Calibri" w:eastAsia="맑은 고딕" w:hAnsi="Calibri" w:cs="Calibri" w:hint="eastAsia"/>
                <w:sz w:val="22"/>
                <w:lang w:eastAsia="ko-KR"/>
              </w:rPr>
              <w:t xml:space="preserve"> updated response </w:t>
            </w:r>
            <w:r w:rsidRPr="00F80BBF">
              <w:rPr>
                <w:rFonts w:ascii="Calibri" w:eastAsia="맑은 고딕" w:hAnsi="Calibri" w:cs="Calibri" w:hint="eastAsia"/>
                <w:color w:val="FF0000"/>
                <w:sz w:val="22"/>
                <w:lang w:eastAsia="ko-KR"/>
              </w:rPr>
              <w:t xml:space="preserve">[LGE2] </w:t>
            </w:r>
            <w:r w:rsidRPr="00F80BBF">
              <w:rPr>
                <w:rFonts w:ascii="Calibri" w:eastAsia="맑은 고딕" w:hAnsi="Calibri" w:cs="Calibri"/>
                <w:sz w:val="22"/>
                <w:lang w:eastAsia="ko-KR"/>
              </w:rPr>
              <w:t xml:space="preserve">in v219 </w:t>
            </w:r>
            <w:r>
              <w:rPr>
                <w:rFonts w:ascii="Calibri" w:eastAsia="맑은 고딕" w:hAnsi="Calibri" w:cs="Calibri" w:hint="eastAsia"/>
                <w:sz w:val="22"/>
                <w:lang w:eastAsia="ko-KR"/>
              </w:rPr>
              <w:t xml:space="preserve">was not </w:t>
            </w:r>
            <w:r>
              <w:rPr>
                <w:rFonts w:ascii="Calibri" w:eastAsia="맑은 고딕" w:hAnsi="Calibri" w:cs="Calibri"/>
                <w:sz w:val="22"/>
                <w:lang w:eastAsia="ko-KR"/>
              </w:rPr>
              <w:t xml:space="preserve">answered and </w:t>
            </w:r>
            <w:r>
              <w:rPr>
                <w:rFonts w:ascii="Calibri" w:eastAsia="맑은 고딕" w:hAnsi="Calibri" w:cs="Calibri" w:hint="eastAsia"/>
                <w:sz w:val="22"/>
                <w:lang w:eastAsia="ko-KR"/>
              </w:rPr>
              <w:t>considered for Propoal 5</w:t>
            </w:r>
            <w:r>
              <w:rPr>
                <w:rFonts w:ascii="Calibri" w:eastAsia="맑은 고딕" w:hAnsi="Calibri" w:cs="Calibri"/>
                <w:sz w:val="22"/>
                <w:lang w:eastAsia="ko-KR"/>
              </w:rPr>
              <w:t>’’’. I copy them below for your convenience.</w:t>
            </w:r>
            <w:r>
              <w:rPr>
                <w:rFonts w:ascii="Calibri" w:eastAsia="맑은 고딕" w:hAnsi="Calibri" w:cs="Calibri" w:hint="eastAsia"/>
                <w:sz w:val="22"/>
                <w:lang w:eastAsia="ko-KR"/>
              </w:rPr>
              <w:t xml:space="preserve"> </w:t>
            </w:r>
            <w:r>
              <w:rPr>
                <w:rFonts w:ascii="Calibri" w:eastAsia="맑은 고딕"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02DE9004" w14:textId="77777777" w:rsidR="000B0AC2" w:rsidRDefault="000B0AC2" w:rsidP="000B0AC2">
            <w:pPr>
              <w:autoSpaceDE w:val="0"/>
              <w:autoSpaceDN w:val="0"/>
              <w:spacing w:after="0"/>
              <w:rPr>
                <w:rFonts w:ascii="Calibri" w:eastAsia="맑은 고딕" w:hAnsi="Calibri" w:cs="Calibri" w:hint="eastAsia"/>
                <w:sz w:val="22"/>
                <w:lang w:eastAsia="ko-KR"/>
              </w:rPr>
            </w:pPr>
          </w:p>
          <w:p w14:paraId="2F47AB04" w14:textId="77777777" w:rsidR="000B0AC2" w:rsidRDefault="000B0AC2" w:rsidP="000B0AC2">
            <w:pPr>
              <w:autoSpaceDE w:val="0"/>
              <w:autoSpaceDN w:val="0"/>
              <w:spacing w:after="0"/>
              <w:rPr>
                <w:rFonts w:ascii="Calibri" w:eastAsia="맑은 고딕" w:hAnsi="Calibri" w:cs="Calibri"/>
                <w:sz w:val="22"/>
                <w:lang w:eastAsia="ko-KR"/>
              </w:rPr>
            </w:pPr>
            <w:r w:rsidRPr="00F80BBF">
              <w:rPr>
                <w:rFonts w:ascii="Calibri" w:eastAsia="맑은 고딕" w:hAnsi="Calibri" w:cs="Calibri" w:hint="eastAsia"/>
                <w:color w:val="FF0000"/>
                <w:sz w:val="22"/>
                <w:lang w:eastAsia="ko-KR"/>
              </w:rPr>
              <w:t>[LGE2]</w:t>
            </w:r>
          </w:p>
          <w:p w14:paraId="6B788FD2" w14:textId="77777777" w:rsidR="000B0AC2" w:rsidRDefault="000B0AC2" w:rsidP="000B0AC2">
            <w:pPr>
              <w:autoSpaceDE w:val="0"/>
              <w:autoSpaceDN w:val="0"/>
              <w:spacing w:after="0"/>
              <w:rPr>
                <w:rFonts w:ascii="Calibri" w:eastAsia="맑은 고딕" w:hAnsi="Calibri" w:cs="Calibri"/>
                <w:sz w:val="22"/>
                <w:lang w:eastAsia="ko-KR"/>
              </w:rPr>
            </w:pPr>
            <w:r>
              <w:rPr>
                <w:rFonts w:ascii="Calibri" w:eastAsia="맑은 고딕" w:hAnsi="Calibri" w:cs="Calibri" w:hint="eastAsia"/>
                <w:sz w:val="22"/>
                <w:lang w:eastAsia="ko-KR"/>
              </w:rPr>
              <w:t>Considering comments from companies,</w:t>
            </w:r>
            <w:r>
              <w:rPr>
                <w:rFonts w:ascii="Calibri" w:eastAsia="맑은 고딕"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0B325431" w14:textId="77777777" w:rsidR="000B0AC2" w:rsidRDefault="000B0AC2" w:rsidP="000B0AC2">
            <w:pPr>
              <w:autoSpaceDE w:val="0"/>
              <w:autoSpaceDN w:val="0"/>
              <w:spacing w:after="0"/>
              <w:rPr>
                <w:rFonts w:ascii="Calibri" w:eastAsia="맑은 고딕" w:hAnsi="Calibri" w:cs="Calibri"/>
                <w:sz w:val="22"/>
                <w:lang w:eastAsia="ko-KR"/>
              </w:rPr>
            </w:pPr>
            <w:r>
              <w:rPr>
                <w:rFonts w:ascii="Calibri" w:eastAsia="맑은 고딕"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4D49AAB" w14:textId="77777777" w:rsidR="000B0AC2" w:rsidRDefault="000B0AC2" w:rsidP="000B0AC2">
            <w:pPr>
              <w:autoSpaceDE w:val="0"/>
              <w:autoSpaceDN w:val="0"/>
              <w:spacing w:after="0"/>
              <w:rPr>
                <w:rFonts w:ascii="Calibri" w:eastAsia="맑은 고딕" w:hAnsi="Calibri" w:cs="Calibri"/>
                <w:sz w:val="22"/>
                <w:lang w:eastAsia="ko-KR"/>
              </w:rPr>
            </w:pPr>
          </w:p>
          <w:p w14:paraId="0B3E54D0" w14:textId="6ACA6537" w:rsidR="000B0AC2" w:rsidRDefault="000B0AC2" w:rsidP="000B0AC2">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highlight w:val="yellow"/>
              </w:rPr>
              <w:t>’</w:t>
            </w:r>
            <w:r>
              <w:rPr>
                <w:rFonts w:ascii="Calibri" w:hAnsi="Calibri" w:cs="Calibri"/>
                <w:b/>
                <w:bCs/>
                <w:color w:val="000000"/>
                <w:sz w:val="22"/>
                <w:szCs w:val="22"/>
                <w:highlight w:val="yellow"/>
              </w:rPr>
              <w:t>’</w:t>
            </w:r>
            <w:r>
              <w:rPr>
                <w:rFonts w:ascii="Calibri" w:hAnsi="Calibri" w:cs="Calibri"/>
                <w:b/>
                <w:bCs/>
                <w:color w:val="000000"/>
                <w:sz w:val="22"/>
                <w:szCs w:val="22"/>
              </w:rPr>
              <w:t xml:space="preserve">: </w:t>
            </w:r>
          </w:p>
          <w:p w14:paraId="714855FF" w14:textId="77777777" w:rsidR="000B0AC2" w:rsidRDefault="000B0AC2" w:rsidP="000B0AC2">
            <w:pPr>
              <w:pStyle w:val="af8"/>
              <w:numPr>
                <w:ilvl w:val="0"/>
                <w:numId w:val="8"/>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7F181ECE" w14:textId="77777777" w:rsidR="000B0AC2" w:rsidRDefault="000B0AC2" w:rsidP="000B0AC2">
            <w:pPr>
              <w:pStyle w:val="af8"/>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5B62B8C0" w14:textId="77777777" w:rsidR="000B0AC2" w:rsidRDefault="000B0AC2" w:rsidP="000B0AC2">
            <w:pPr>
              <w:pStyle w:val="af8"/>
              <w:numPr>
                <w:ilvl w:val="2"/>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 xml:space="preserve">FFS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굴림"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75567796" w14:textId="77777777" w:rsidR="000B0AC2" w:rsidRDefault="000B0AC2" w:rsidP="000B0AC2">
            <w:pPr>
              <w:pStyle w:val="af8"/>
              <w:numPr>
                <w:ilvl w:val="3"/>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굴림"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1136AD88" w14:textId="77777777" w:rsidR="000B0AC2" w:rsidRDefault="000B0AC2" w:rsidP="000B0AC2">
            <w:pPr>
              <w:pStyle w:val="af8"/>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79ABED94" w14:textId="77777777" w:rsidR="000B0AC2" w:rsidRDefault="000B0AC2" w:rsidP="000B0AC2">
            <w:pPr>
              <w:pStyle w:val="af8"/>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53C6494A" w14:textId="77777777" w:rsidR="000B0AC2" w:rsidRDefault="000B0AC2" w:rsidP="000B0AC2">
            <w:pPr>
              <w:pStyle w:val="af8"/>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78F685E7" w14:textId="77777777" w:rsidR="000B0AC2" w:rsidRDefault="000B0AC2" w:rsidP="000B0AC2">
            <w:pPr>
              <w:pStyle w:val="af8"/>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47BEFF2" w14:textId="77777777" w:rsidR="000B0AC2" w:rsidRDefault="000B0AC2" w:rsidP="000B0AC2">
            <w:pPr>
              <w:autoSpaceDE w:val="0"/>
              <w:autoSpaceDN w:val="0"/>
              <w:spacing w:after="0"/>
              <w:rPr>
                <w:rFonts w:ascii="Calibri" w:eastAsia="맑은 고딕" w:hAnsi="Calibri" w:cs="Calibri"/>
                <w:sz w:val="22"/>
                <w:lang w:eastAsia="ko-KR"/>
              </w:rPr>
            </w:pPr>
          </w:p>
          <w:p w14:paraId="3076CAD5" w14:textId="77777777" w:rsidR="000B0AC2" w:rsidRDefault="000B0AC2" w:rsidP="000B0AC2">
            <w:pPr>
              <w:autoSpaceDE w:val="0"/>
              <w:autoSpaceDN w:val="0"/>
              <w:spacing w:after="0"/>
              <w:rPr>
                <w:rFonts w:ascii="Calibri" w:eastAsia="SimSun" w:hAnsi="Calibri" w:cs="Calibri" w:hint="eastAsia"/>
                <w:color w:val="000000" w:themeColor="text1"/>
                <w:sz w:val="22"/>
                <w:lang w:val="en-US" w:eastAsia="zh-CN"/>
              </w:rPr>
            </w:pP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8"/>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8"/>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8"/>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t>Partial sensing for aperiodic transmissions</w:t>
      </w:r>
    </w:p>
    <w:p w14:paraId="213646B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t>Random resource selection</w:t>
      </w:r>
    </w:p>
    <w:p w14:paraId="13E8718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8"/>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af8"/>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8"/>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8"/>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t>Re-evaluation and pre-emption checking</w:t>
      </w:r>
    </w:p>
    <w:p w14:paraId="5092D4F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ACK/NACK ratio is below a threshold [9]</w:t>
      </w:r>
    </w:p>
    <w:p w14:paraId="6D36285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t>Type A UE performing PSFCH and S-SSB reception</w:t>
      </w:r>
    </w:p>
    <w:p w14:paraId="3CD18EC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8"/>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2"/>
        <w:spacing w:after="0"/>
      </w:pPr>
      <w:r>
        <w:lastRenderedPageBreak/>
        <w:t>Inter-UE coordination for power saving</w:t>
      </w:r>
    </w:p>
    <w:p w14:paraId="1D202B3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3" w:name="_Hlk62178967"/>
      <w:r>
        <w:t>References</w:t>
      </w:r>
    </w:p>
    <w:bookmarkStart w:id="34" w:name="_Ref54027126"/>
    <w:p w14:paraId="354BBD8A" w14:textId="77777777" w:rsidR="00C91BC1" w:rsidRDefault="007E0E56">
      <w:pPr>
        <w:pStyle w:val="af8"/>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6"/>
        </w:rPr>
        <w:t>RP-202846</w:t>
      </w:r>
      <w:r>
        <w:fldChar w:fldCharType="end"/>
      </w:r>
      <w:r>
        <w:tab/>
        <w:t>WID revision: NR sidelink enhancement</w:t>
      </w:r>
      <w:r>
        <w:tab/>
        <w:t>LG Electronics</w:t>
      </w:r>
    </w:p>
    <w:p w14:paraId="35B32BCE" w14:textId="77777777" w:rsidR="00C91BC1" w:rsidRDefault="00C22BC2">
      <w:pPr>
        <w:pStyle w:val="af8"/>
        <w:numPr>
          <w:ilvl w:val="0"/>
          <w:numId w:val="31"/>
        </w:numPr>
        <w:tabs>
          <w:tab w:val="left" w:pos="1560"/>
        </w:tabs>
        <w:spacing w:after="0"/>
        <w:ind w:leftChars="0"/>
      </w:pPr>
      <w:hyperlink r:id="rId25" w:history="1">
        <w:r w:rsidR="007E0E56">
          <w:rPr>
            <w:rStyle w:val="af6"/>
          </w:rPr>
          <w:t>R1-2100141</w:t>
        </w:r>
      </w:hyperlink>
      <w:r w:rsidR="007E0E56">
        <w:tab/>
        <w:t>Power saving mechanism in NR sidelink</w:t>
      </w:r>
      <w:r w:rsidR="007E0E56">
        <w:tab/>
        <w:t>OPPO</w:t>
      </w:r>
    </w:p>
    <w:p w14:paraId="35A43B0E" w14:textId="77777777" w:rsidR="00C91BC1" w:rsidRDefault="00C22BC2">
      <w:pPr>
        <w:pStyle w:val="af8"/>
        <w:numPr>
          <w:ilvl w:val="0"/>
          <w:numId w:val="31"/>
        </w:numPr>
        <w:tabs>
          <w:tab w:val="left" w:pos="1560"/>
        </w:tabs>
        <w:spacing w:after="0"/>
        <w:ind w:leftChars="0"/>
      </w:pPr>
      <w:hyperlink r:id="rId26" w:history="1">
        <w:r w:rsidR="007E0E56">
          <w:rPr>
            <w:rStyle w:val="af6"/>
          </w:rPr>
          <w:t>R1-2100205</w:t>
        </w:r>
      </w:hyperlink>
      <w:r w:rsidR="007E0E56">
        <w:tab/>
        <w:t>Sidelink resource allocation to reduce power consumption</w:t>
      </w:r>
      <w:r w:rsidR="007E0E56">
        <w:tab/>
        <w:t>Huawei, HiSilicon</w:t>
      </w:r>
    </w:p>
    <w:p w14:paraId="787A4AEB" w14:textId="77777777" w:rsidR="00C91BC1" w:rsidRDefault="00C22BC2">
      <w:pPr>
        <w:pStyle w:val="af8"/>
        <w:numPr>
          <w:ilvl w:val="0"/>
          <w:numId w:val="31"/>
        </w:numPr>
        <w:tabs>
          <w:tab w:val="left" w:pos="1560"/>
        </w:tabs>
        <w:spacing w:after="0"/>
        <w:ind w:leftChars="0"/>
      </w:pPr>
      <w:hyperlink r:id="rId27" w:history="1">
        <w:r w:rsidR="007E0E56">
          <w:rPr>
            <w:rStyle w:val="af6"/>
          </w:rPr>
          <w:t>R1-2100309</w:t>
        </w:r>
      </w:hyperlink>
      <w:r w:rsidR="007E0E56">
        <w:tab/>
        <w:t>Considerations on partial sensing in NR V2X</w:t>
      </w:r>
      <w:r w:rsidR="007E0E56">
        <w:tab/>
        <w:t>CAICT</w:t>
      </w:r>
    </w:p>
    <w:p w14:paraId="06991A7A" w14:textId="77777777" w:rsidR="00C91BC1" w:rsidRDefault="00C22BC2">
      <w:pPr>
        <w:pStyle w:val="af8"/>
        <w:numPr>
          <w:ilvl w:val="0"/>
          <w:numId w:val="31"/>
        </w:numPr>
        <w:tabs>
          <w:tab w:val="left" w:pos="1560"/>
        </w:tabs>
        <w:spacing w:after="0"/>
        <w:ind w:leftChars="0"/>
      </w:pPr>
      <w:hyperlink r:id="rId28" w:history="1">
        <w:r w:rsidR="007E0E56">
          <w:rPr>
            <w:rStyle w:val="af6"/>
          </w:rPr>
          <w:t>R1-2100351</w:t>
        </w:r>
      </w:hyperlink>
      <w:r w:rsidR="007E0E56">
        <w:tab/>
        <w:t>Discussion on resource allocation for power saving</w:t>
      </w:r>
      <w:r w:rsidR="007E0E56">
        <w:tab/>
        <w:t>CATT, GOHIGH</w:t>
      </w:r>
    </w:p>
    <w:p w14:paraId="3A996C99" w14:textId="77777777" w:rsidR="00C91BC1" w:rsidRDefault="00C22BC2">
      <w:pPr>
        <w:pStyle w:val="af8"/>
        <w:numPr>
          <w:ilvl w:val="0"/>
          <w:numId w:val="31"/>
        </w:numPr>
        <w:tabs>
          <w:tab w:val="left" w:pos="1560"/>
        </w:tabs>
        <w:spacing w:after="0"/>
        <w:ind w:leftChars="0"/>
      </w:pPr>
      <w:hyperlink r:id="rId29" w:history="1">
        <w:r w:rsidR="007E0E56">
          <w:rPr>
            <w:rStyle w:val="af6"/>
          </w:rPr>
          <w:t>R1-2100466</w:t>
        </w:r>
      </w:hyperlink>
      <w:r w:rsidR="007E0E56">
        <w:tab/>
        <w:t>Resource allocation for sidelink power saving</w:t>
      </w:r>
      <w:r w:rsidR="007E0E56">
        <w:tab/>
        <w:t>vivo</w:t>
      </w:r>
    </w:p>
    <w:p w14:paraId="2AE7FEDA" w14:textId="77777777" w:rsidR="00C91BC1" w:rsidRDefault="00C22BC2">
      <w:pPr>
        <w:pStyle w:val="af8"/>
        <w:numPr>
          <w:ilvl w:val="0"/>
          <w:numId w:val="31"/>
        </w:numPr>
        <w:tabs>
          <w:tab w:val="left" w:pos="1560"/>
        </w:tabs>
        <w:spacing w:after="0"/>
        <w:ind w:leftChars="0"/>
      </w:pPr>
      <w:hyperlink r:id="rId30" w:history="1">
        <w:r w:rsidR="007E0E56">
          <w:rPr>
            <w:rStyle w:val="af6"/>
          </w:rPr>
          <w:t>R1-2100486</w:t>
        </w:r>
      </w:hyperlink>
      <w:r w:rsidR="007E0E56">
        <w:tab/>
        <w:t>Power consumption reduction for sidelink resource allocation</w:t>
      </w:r>
      <w:r w:rsidR="007E0E56">
        <w:tab/>
        <w:t>FUTUREWEI</w:t>
      </w:r>
    </w:p>
    <w:p w14:paraId="2128BFCC" w14:textId="77777777" w:rsidR="00C91BC1" w:rsidRDefault="00C22BC2">
      <w:pPr>
        <w:pStyle w:val="af8"/>
        <w:numPr>
          <w:ilvl w:val="0"/>
          <w:numId w:val="31"/>
        </w:numPr>
        <w:tabs>
          <w:tab w:val="left" w:pos="1560"/>
        </w:tabs>
        <w:spacing w:after="0"/>
        <w:ind w:leftChars="0"/>
      </w:pPr>
      <w:hyperlink r:id="rId31" w:history="1">
        <w:r w:rsidR="007E0E56">
          <w:rPr>
            <w:rStyle w:val="af6"/>
          </w:rPr>
          <w:t>R1-2100492</w:t>
        </w:r>
      </w:hyperlink>
      <w:r w:rsidR="007E0E56">
        <w:tab/>
        <w:t>Discussion on resource allocation for power saving</w:t>
      </w:r>
      <w:r w:rsidR="007E0E56">
        <w:tab/>
        <w:t>Zhejiang Lab</w:t>
      </w:r>
    </w:p>
    <w:p w14:paraId="3352BD57" w14:textId="77777777" w:rsidR="00C91BC1" w:rsidRDefault="00C22BC2">
      <w:pPr>
        <w:pStyle w:val="af8"/>
        <w:numPr>
          <w:ilvl w:val="0"/>
          <w:numId w:val="31"/>
        </w:numPr>
        <w:tabs>
          <w:tab w:val="left" w:pos="1560"/>
        </w:tabs>
        <w:spacing w:after="0"/>
        <w:ind w:leftChars="0"/>
      </w:pPr>
      <w:hyperlink r:id="rId32" w:history="1">
        <w:r w:rsidR="007E0E56">
          <w:rPr>
            <w:rStyle w:val="af6"/>
          </w:rPr>
          <w:t>R1-2100517</w:t>
        </w:r>
      </w:hyperlink>
      <w:r w:rsidR="007E0E56">
        <w:tab/>
        <w:t>Discussion on resource allocation for power saving</w:t>
      </w:r>
      <w:r w:rsidR="007E0E56">
        <w:tab/>
        <w:t>LG Electronics</w:t>
      </w:r>
    </w:p>
    <w:p w14:paraId="08369058" w14:textId="77777777" w:rsidR="00C91BC1" w:rsidRDefault="00C22BC2">
      <w:pPr>
        <w:pStyle w:val="af8"/>
        <w:numPr>
          <w:ilvl w:val="0"/>
          <w:numId w:val="31"/>
        </w:numPr>
        <w:tabs>
          <w:tab w:val="left" w:pos="1560"/>
        </w:tabs>
        <w:spacing w:after="0"/>
        <w:ind w:leftChars="0"/>
      </w:pPr>
      <w:hyperlink r:id="rId33" w:history="1">
        <w:r w:rsidR="007E0E56">
          <w:rPr>
            <w:rStyle w:val="af6"/>
          </w:rPr>
          <w:t>R1-2100538</w:t>
        </w:r>
      </w:hyperlink>
      <w:r w:rsidR="007E0E56">
        <w:tab/>
        <w:t>Sidelink resource allocation for power saving</w:t>
      </w:r>
      <w:r w:rsidR="007E0E56">
        <w:tab/>
        <w:t>Nokia, Nokia Shanghai Bell</w:t>
      </w:r>
    </w:p>
    <w:p w14:paraId="304C3C5D" w14:textId="77777777" w:rsidR="00C91BC1" w:rsidRDefault="00C22BC2">
      <w:pPr>
        <w:pStyle w:val="af8"/>
        <w:numPr>
          <w:ilvl w:val="0"/>
          <w:numId w:val="31"/>
        </w:numPr>
        <w:tabs>
          <w:tab w:val="left" w:pos="1560"/>
        </w:tabs>
        <w:spacing w:after="0"/>
        <w:ind w:leftChars="0"/>
      </w:pPr>
      <w:hyperlink r:id="rId34" w:history="1">
        <w:r w:rsidR="007E0E56">
          <w:rPr>
            <w:rStyle w:val="af6"/>
          </w:rPr>
          <w:t>R1-2100546</w:t>
        </w:r>
      </w:hyperlink>
      <w:r w:rsidR="007E0E56">
        <w:tab/>
        <w:t>Resource allocation for power saving</w:t>
      </w:r>
      <w:r w:rsidR="007E0E56">
        <w:tab/>
        <w:t>TCL Communication Ltd.</w:t>
      </w:r>
    </w:p>
    <w:p w14:paraId="77B47EB1" w14:textId="77777777" w:rsidR="00C91BC1" w:rsidRDefault="00C22BC2">
      <w:pPr>
        <w:pStyle w:val="af8"/>
        <w:numPr>
          <w:ilvl w:val="0"/>
          <w:numId w:val="31"/>
        </w:numPr>
        <w:tabs>
          <w:tab w:val="left" w:pos="1560"/>
        </w:tabs>
        <w:spacing w:after="0"/>
        <w:ind w:leftChars="0"/>
      </w:pPr>
      <w:hyperlink r:id="rId35" w:history="1">
        <w:r w:rsidR="007E0E56">
          <w:rPr>
            <w:rStyle w:val="af6"/>
          </w:rPr>
          <w:t>R1-2100612</w:t>
        </w:r>
      </w:hyperlink>
      <w:r w:rsidR="007E0E56">
        <w:tab/>
        <w:t>Resource allocation for sidelink power saving</w:t>
      </w:r>
      <w:r w:rsidR="007E0E56">
        <w:tab/>
        <w:t>MediaTek Inc.</w:t>
      </w:r>
    </w:p>
    <w:p w14:paraId="626D545E" w14:textId="77777777" w:rsidR="00C91BC1" w:rsidRDefault="00C22BC2">
      <w:pPr>
        <w:pStyle w:val="af8"/>
        <w:numPr>
          <w:ilvl w:val="0"/>
          <w:numId w:val="31"/>
        </w:numPr>
        <w:tabs>
          <w:tab w:val="left" w:pos="1560"/>
        </w:tabs>
        <w:spacing w:after="0"/>
        <w:ind w:leftChars="0"/>
      </w:pPr>
      <w:hyperlink r:id="rId36" w:history="1">
        <w:r w:rsidR="007E0E56">
          <w:rPr>
            <w:rStyle w:val="af6"/>
          </w:rPr>
          <w:t>R1-2100672</w:t>
        </w:r>
      </w:hyperlink>
      <w:r w:rsidR="007E0E56">
        <w:tab/>
        <w:t>Design of sidelink power saving solutions</w:t>
      </w:r>
      <w:r w:rsidR="007E0E56">
        <w:tab/>
        <w:t>Intel Corporation</w:t>
      </w:r>
    </w:p>
    <w:p w14:paraId="174A94F5" w14:textId="77777777" w:rsidR="00C91BC1" w:rsidRDefault="00C22BC2">
      <w:pPr>
        <w:pStyle w:val="af8"/>
        <w:numPr>
          <w:ilvl w:val="0"/>
          <w:numId w:val="31"/>
        </w:numPr>
        <w:tabs>
          <w:tab w:val="left" w:pos="1560"/>
        </w:tabs>
        <w:spacing w:after="0"/>
        <w:ind w:leftChars="0"/>
      </w:pPr>
      <w:hyperlink r:id="rId37" w:history="1">
        <w:r w:rsidR="007E0E56">
          <w:rPr>
            <w:rStyle w:val="af6"/>
          </w:rPr>
          <w:t>R1-2100687</w:t>
        </w:r>
      </w:hyperlink>
      <w:r w:rsidR="007E0E56">
        <w:tab/>
        <w:t>Resource allocation mechanisms for power saving</w:t>
      </w:r>
      <w:r w:rsidR="007E0E56">
        <w:tab/>
        <w:t>Ericsson</w:t>
      </w:r>
    </w:p>
    <w:p w14:paraId="234149AE" w14:textId="77777777" w:rsidR="00C91BC1" w:rsidRDefault="00C22BC2">
      <w:pPr>
        <w:pStyle w:val="af8"/>
        <w:numPr>
          <w:ilvl w:val="0"/>
          <w:numId w:val="31"/>
        </w:numPr>
        <w:tabs>
          <w:tab w:val="left" w:pos="1560"/>
        </w:tabs>
        <w:spacing w:after="0"/>
        <w:ind w:leftChars="0"/>
      </w:pPr>
      <w:hyperlink r:id="rId38" w:history="1">
        <w:r w:rsidR="007E0E56">
          <w:rPr>
            <w:rStyle w:val="af6"/>
          </w:rPr>
          <w:t>R1-2100696</w:t>
        </w:r>
      </w:hyperlink>
      <w:r w:rsidR="007E0E56">
        <w:tab/>
        <w:t>Discussion on Sidelink Resource Allocation for Power Saving</w:t>
      </w:r>
      <w:r w:rsidR="007E0E56">
        <w:tab/>
        <w:t>Panasonic Corporation</w:t>
      </w:r>
    </w:p>
    <w:p w14:paraId="1AB4676A" w14:textId="77777777" w:rsidR="00C91BC1" w:rsidRDefault="00C22BC2">
      <w:pPr>
        <w:pStyle w:val="af8"/>
        <w:numPr>
          <w:ilvl w:val="0"/>
          <w:numId w:val="31"/>
        </w:numPr>
        <w:tabs>
          <w:tab w:val="left" w:pos="1560"/>
        </w:tabs>
        <w:spacing w:after="0"/>
        <w:ind w:leftChars="0"/>
      </w:pPr>
      <w:hyperlink r:id="rId39" w:history="1">
        <w:r w:rsidR="007E0E56">
          <w:rPr>
            <w:rStyle w:val="af6"/>
          </w:rPr>
          <w:t>R1-2100701</w:t>
        </w:r>
      </w:hyperlink>
      <w:r w:rsidR="007E0E56">
        <w:tab/>
        <w:t>NR Sidelink Resource Allocation for UE Power Saving</w:t>
      </w:r>
      <w:r w:rsidR="007E0E56">
        <w:tab/>
        <w:t>Fraunhofer HHI, Fraunhofer IIS</w:t>
      </w:r>
    </w:p>
    <w:p w14:paraId="15F000C3" w14:textId="77777777" w:rsidR="00C91BC1" w:rsidRDefault="00C22BC2">
      <w:pPr>
        <w:pStyle w:val="af8"/>
        <w:numPr>
          <w:ilvl w:val="0"/>
          <w:numId w:val="31"/>
        </w:numPr>
        <w:tabs>
          <w:tab w:val="left" w:pos="1560"/>
        </w:tabs>
        <w:spacing w:after="0"/>
        <w:ind w:leftChars="0"/>
      </w:pPr>
      <w:hyperlink r:id="rId40" w:history="1">
        <w:r w:rsidR="007E0E56">
          <w:rPr>
            <w:rStyle w:val="af6"/>
          </w:rPr>
          <w:t>R1-2101788</w:t>
        </w:r>
      </w:hyperlink>
      <w:r w:rsidR="007E0E56">
        <w:tab/>
        <w:t>Considerations on partial sensing and DRX in NR V2X</w:t>
      </w:r>
      <w:r w:rsidR="007E0E56">
        <w:tab/>
        <w:t>Fujitsu</w:t>
      </w:r>
    </w:p>
    <w:p w14:paraId="3359F59C" w14:textId="77777777" w:rsidR="00C91BC1" w:rsidRDefault="00C22BC2">
      <w:pPr>
        <w:pStyle w:val="af8"/>
        <w:numPr>
          <w:ilvl w:val="0"/>
          <w:numId w:val="31"/>
        </w:numPr>
        <w:tabs>
          <w:tab w:val="left" w:pos="1560"/>
        </w:tabs>
        <w:spacing w:after="0"/>
        <w:ind w:leftChars="0"/>
      </w:pPr>
      <w:hyperlink r:id="rId41" w:history="1">
        <w:r w:rsidR="007E0E56">
          <w:rPr>
            <w:rStyle w:val="af6"/>
          </w:rPr>
          <w:t>R1-2100766</w:t>
        </w:r>
      </w:hyperlink>
      <w:r w:rsidR="007E0E56">
        <w:tab/>
        <w:t>Sidelink resource allocation for Power saving</w:t>
      </w:r>
      <w:r w:rsidR="007E0E56">
        <w:tab/>
        <w:t>Lenovo, Motorola Mobility</w:t>
      </w:r>
    </w:p>
    <w:p w14:paraId="1D302110" w14:textId="77777777" w:rsidR="00C91BC1" w:rsidRDefault="00C22BC2">
      <w:pPr>
        <w:pStyle w:val="af8"/>
        <w:numPr>
          <w:ilvl w:val="0"/>
          <w:numId w:val="31"/>
        </w:numPr>
        <w:tabs>
          <w:tab w:val="left" w:pos="1560"/>
        </w:tabs>
        <w:spacing w:after="0"/>
        <w:ind w:leftChars="0"/>
      </w:pPr>
      <w:hyperlink r:id="rId42" w:history="1">
        <w:r w:rsidR="007E0E56">
          <w:rPr>
            <w:rStyle w:val="af6"/>
          </w:rPr>
          <w:t>R1-2100801</w:t>
        </w:r>
      </w:hyperlink>
      <w:r w:rsidR="007E0E56">
        <w:tab/>
        <w:t>Discussion on sidelink resource allocation for power saving</w:t>
      </w:r>
      <w:r w:rsidR="007E0E56">
        <w:tab/>
        <w:t>Spreadtrum Communications</w:t>
      </w:r>
    </w:p>
    <w:p w14:paraId="5A712FEA" w14:textId="77777777" w:rsidR="00C91BC1" w:rsidRDefault="00C22BC2">
      <w:pPr>
        <w:pStyle w:val="af8"/>
        <w:numPr>
          <w:ilvl w:val="0"/>
          <w:numId w:val="31"/>
        </w:numPr>
        <w:tabs>
          <w:tab w:val="left" w:pos="1560"/>
        </w:tabs>
        <w:spacing w:after="0"/>
        <w:ind w:leftChars="0"/>
      </w:pPr>
      <w:hyperlink r:id="rId43" w:history="1">
        <w:r w:rsidR="007E0E56">
          <w:rPr>
            <w:rStyle w:val="af6"/>
          </w:rPr>
          <w:t>R1-2100870</w:t>
        </w:r>
      </w:hyperlink>
      <w:r w:rsidR="007E0E56">
        <w:tab/>
        <w:t>Discussion on sidelink resource allocation for power saving</w:t>
      </w:r>
      <w:r w:rsidR="007E0E56">
        <w:tab/>
        <w:t>Sony</w:t>
      </w:r>
    </w:p>
    <w:p w14:paraId="4347FA53" w14:textId="77777777" w:rsidR="00C91BC1" w:rsidRDefault="00C22BC2">
      <w:pPr>
        <w:pStyle w:val="af8"/>
        <w:numPr>
          <w:ilvl w:val="0"/>
          <w:numId w:val="31"/>
        </w:numPr>
        <w:tabs>
          <w:tab w:val="left" w:pos="1560"/>
        </w:tabs>
        <w:spacing w:after="0"/>
        <w:ind w:leftChars="0"/>
      </w:pPr>
      <w:hyperlink r:id="rId44" w:history="1">
        <w:r w:rsidR="007E0E56">
          <w:rPr>
            <w:rStyle w:val="af6"/>
          </w:rPr>
          <w:t>R1-2100924</w:t>
        </w:r>
      </w:hyperlink>
      <w:r w:rsidR="007E0E56">
        <w:tab/>
        <w:t>Discussion on sidelink power saving</w:t>
      </w:r>
      <w:r w:rsidR="007E0E56">
        <w:tab/>
        <w:t>ZTE, Sanechips</w:t>
      </w:r>
    </w:p>
    <w:p w14:paraId="3B5B2595" w14:textId="77777777" w:rsidR="00C91BC1" w:rsidRDefault="00C22BC2">
      <w:pPr>
        <w:pStyle w:val="af8"/>
        <w:numPr>
          <w:ilvl w:val="0"/>
          <w:numId w:val="31"/>
        </w:numPr>
        <w:tabs>
          <w:tab w:val="left" w:pos="1560"/>
        </w:tabs>
        <w:spacing w:after="0"/>
        <w:ind w:leftChars="0"/>
      </w:pPr>
      <w:hyperlink r:id="rId45" w:history="1">
        <w:r w:rsidR="007E0E56">
          <w:rPr>
            <w:rStyle w:val="af6"/>
          </w:rPr>
          <w:t>R1-2100946</w:t>
        </w:r>
      </w:hyperlink>
      <w:r w:rsidR="007E0E56">
        <w:tab/>
        <w:t>Discussion on resource allocation for power saving</w:t>
      </w:r>
      <w:r w:rsidR="007E0E56">
        <w:tab/>
        <w:t>NEC</w:t>
      </w:r>
    </w:p>
    <w:p w14:paraId="32BDA065" w14:textId="77777777" w:rsidR="00C91BC1" w:rsidRDefault="00C22BC2">
      <w:pPr>
        <w:pStyle w:val="af8"/>
        <w:numPr>
          <w:ilvl w:val="0"/>
          <w:numId w:val="31"/>
        </w:numPr>
        <w:tabs>
          <w:tab w:val="left" w:pos="1560"/>
        </w:tabs>
        <w:spacing w:after="0"/>
        <w:ind w:leftChars="0"/>
      </w:pPr>
      <w:hyperlink r:id="rId46" w:history="1">
        <w:r w:rsidR="007E0E56">
          <w:rPr>
            <w:rStyle w:val="af6"/>
          </w:rPr>
          <w:t>R1-2100962</w:t>
        </w:r>
      </w:hyperlink>
      <w:r w:rsidR="007E0E56">
        <w:tab/>
        <w:t>Discussion on resource allocation for power saving</w:t>
      </w:r>
      <w:r w:rsidR="007E0E56">
        <w:tab/>
        <w:t>Hyundai Motors</w:t>
      </w:r>
    </w:p>
    <w:p w14:paraId="2FBEFF4F" w14:textId="77777777" w:rsidR="00C91BC1" w:rsidRDefault="00C22BC2">
      <w:pPr>
        <w:pStyle w:val="af8"/>
        <w:numPr>
          <w:ilvl w:val="0"/>
          <w:numId w:val="31"/>
        </w:numPr>
        <w:tabs>
          <w:tab w:val="left" w:pos="1560"/>
        </w:tabs>
        <w:spacing w:after="0"/>
        <w:ind w:leftChars="0"/>
      </w:pPr>
      <w:hyperlink r:id="rId47" w:history="1">
        <w:r w:rsidR="007E0E56">
          <w:rPr>
            <w:rStyle w:val="af6"/>
          </w:rPr>
          <w:t>R1-2100981</w:t>
        </w:r>
      </w:hyperlink>
      <w:r w:rsidR="007E0E56">
        <w:tab/>
        <w:t>Resource allocation for power saving</w:t>
      </w:r>
      <w:r w:rsidR="007E0E56">
        <w:tab/>
        <w:t>InterDigital, Inc.</w:t>
      </w:r>
    </w:p>
    <w:p w14:paraId="4D555184" w14:textId="77777777" w:rsidR="00C91BC1" w:rsidRDefault="00C22BC2">
      <w:pPr>
        <w:pStyle w:val="af8"/>
        <w:numPr>
          <w:ilvl w:val="0"/>
          <w:numId w:val="31"/>
        </w:numPr>
        <w:tabs>
          <w:tab w:val="left" w:pos="1560"/>
        </w:tabs>
        <w:spacing w:after="0"/>
        <w:ind w:leftChars="0"/>
      </w:pPr>
      <w:hyperlink r:id="rId48" w:history="1">
        <w:r w:rsidR="007E0E56">
          <w:rPr>
            <w:rStyle w:val="af6"/>
          </w:rPr>
          <w:t>R1-2101060</w:t>
        </w:r>
      </w:hyperlink>
      <w:r w:rsidR="007E0E56">
        <w:tab/>
        <w:t>Discussion on resource allocation for power saving</w:t>
      </w:r>
      <w:r w:rsidR="007E0E56">
        <w:tab/>
        <w:t>CMCC</w:t>
      </w:r>
    </w:p>
    <w:p w14:paraId="5D250A4C" w14:textId="77777777" w:rsidR="00C91BC1" w:rsidRDefault="00C22BC2">
      <w:pPr>
        <w:pStyle w:val="af8"/>
        <w:numPr>
          <w:ilvl w:val="0"/>
          <w:numId w:val="31"/>
        </w:numPr>
        <w:tabs>
          <w:tab w:val="left" w:pos="1560"/>
        </w:tabs>
        <w:spacing w:after="0"/>
        <w:ind w:leftChars="0"/>
      </w:pPr>
      <w:hyperlink r:id="rId49" w:history="1">
        <w:r w:rsidR="007E0E56">
          <w:rPr>
            <w:rStyle w:val="af6"/>
          </w:rPr>
          <w:t>R1-2101086</w:t>
        </w:r>
      </w:hyperlink>
      <w:r w:rsidR="007E0E56">
        <w:tab/>
        <w:t>Discussion on resource allocation for power saving</w:t>
      </w:r>
      <w:r w:rsidR="007E0E56">
        <w:tab/>
        <w:t>ETRI</w:t>
      </w:r>
    </w:p>
    <w:p w14:paraId="7108DB2D" w14:textId="77777777" w:rsidR="00C91BC1" w:rsidRDefault="00C22BC2">
      <w:pPr>
        <w:pStyle w:val="af8"/>
        <w:numPr>
          <w:ilvl w:val="0"/>
          <w:numId w:val="31"/>
        </w:numPr>
        <w:tabs>
          <w:tab w:val="left" w:pos="1560"/>
        </w:tabs>
        <w:spacing w:after="0"/>
        <w:ind w:leftChars="0"/>
      </w:pPr>
      <w:hyperlink r:id="rId50" w:history="1">
        <w:r w:rsidR="007E0E56">
          <w:rPr>
            <w:rStyle w:val="af6"/>
          </w:rPr>
          <w:t>R1-2101097</w:t>
        </w:r>
      </w:hyperlink>
      <w:r w:rsidR="007E0E56">
        <w:tab/>
        <w:t>Discussion on sidelink resource allocation for power saving</w:t>
      </w:r>
      <w:r w:rsidR="007E0E56">
        <w:tab/>
        <w:t>Xiaomi</w:t>
      </w:r>
    </w:p>
    <w:p w14:paraId="7BCD37D1" w14:textId="77777777" w:rsidR="00C91BC1" w:rsidRDefault="00C22BC2">
      <w:pPr>
        <w:pStyle w:val="af8"/>
        <w:numPr>
          <w:ilvl w:val="0"/>
          <w:numId w:val="31"/>
        </w:numPr>
        <w:tabs>
          <w:tab w:val="left" w:pos="1560"/>
        </w:tabs>
        <w:spacing w:after="0"/>
        <w:ind w:leftChars="0"/>
      </w:pPr>
      <w:hyperlink r:id="rId51" w:history="1">
        <w:r w:rsidR="007E0E56">
          <w:rPr>
            <w:rStyle w:val="af6"/>
          </w:rPr>
          <w:t>R1-2101231</w:t>
        </w:r>
      </w:hyperlink>
      <w:r w:rsidR="007E0E56">
        <w:tab/>
        <w:t>On Resource Allocation for Power Saving</w:t>
      </w:r>
      <w:r w:rsidR="007E0E56">
        <w:tab/>
        <w:t>Samsung</w:t>
      </w:r>
    </w:p>
    <w:p w14:paraId="0AE3517A" w14:textId="77777777" w:rsidR="00C91BC1" w:rsidRDefault="00C22BC2">
      <w:pPr>
        <w:pStyle w:val="af8"/>
        <w:numPr>
          <w:ilvl w:val="0"/>
          <w:numId w:val="31"/>
        </w:numPr>
        <w:tabs>
          <w:tab w:val="left" w:pos="1560"/>
        </w:tabs>
        <w:spacing w:after="0"/>
        <w:ind w:leftChars="0"/>
      </w:pPr>
      <w:hyperlink r:id="rId52" w:history="1">
        <w:r w:rsidR="007E0E56">
          <w:rPr>
            <w:rStyle w:val="af6"/>
          </w:rPr>
          <w:t>R1-2101357</w:t>
        </w:r>
      </w:hyperlink>
      <w:r w:rsidR="007E0E56">
        <w:tab/>
        <w:t>Sidelink Resource Allocation for Power Saving</w:t>
      </w:r>
      <w:r w:rsidR="007E0E56">
        <w:tab/>
        <w:t>Apple</w:t>
      </w:r>
    </w:p>
    <w:p w14:paraId="4DB9753C" w14:textId="77777777" w:rsidR="00C91BC1" w:rsidRDefault="00C22BC2">
      <w:pPr>
        <w:pStyle w:val="af8"/>
        <w:numPr>
          <w:ilvl w:val="0"/>
          <w:numId w:val="31"/>
        </w:numPr>
        <w:tabs>
          <w:tab w:val="left" w:pos="1560"/>
        </w:tabs>
        <w:spacing w:after="0"/>
        <w:ind w:leftChars="0"/>
      </w:pPr>
      <w:hyperlink r:id="rId53" w:history="1">
        <w:r w:rsidR="007E0E56">
          <w:rPr>
            <w:rStyle w:val="af6"/>
          </w:rPr>
          <w:t>R1-2101400</w:t>
        </w:r>
      </w:hyperlink>
      <w:r w:rsidR="007E0E56">
        <w:tab/>
        <w:t>Discussion on Reduce Power Consumption for Sidelink</w:t>
      </w:r>
      <w:r w:rsidR="007E0E56">
        <w:tab/>
        <w:t>ROBERT BOSCH GmbH</w:t>
      </w:r>
    </w:p>
    <w:p w14:paraId="5ED35650" w14:textId="77777777" w:rsidR="00C91BC1" w:rsidRDefault="00C22BC2">
      <w:pPr>
        <w:pStyle w:val="af8"/>
        <w:numPr>
          <w:ilvl w:val="0"/>
          <w:numId w:val="31"/>
        </w:numPr>
        <w:tabs>
          <w:tab w:val="left" w:pos="1560"/>
        </w:tabs>
        <w:spacing w:after="0"/>
        <w:ind w:leftChars="0"/>
      </w:pPr>
      <w:hyperlink r:id="rId54" w:history="1">
        <w:r w:rsidR="007E0E56">
          <w:rPr>
            <w:rStyle w:val="af6"/>
          </w:rPr>
          <w:t>R1-2101422</w:t>
        </w:r>
      </w:hyperlink>
      <w:r w:rsidR="007E0E56">
        <w:tab/>
        <w:t>On NR Sidelink Resource Allocation for Power Saving</w:t>
      </w:r>
      <w:r w:rsidR="007E0E56">
        <w:tab/>
        <w:t>Convida Wireless</w:t>
      </w:r>
    </w:p>
    <w:p w14:paraId="6CA31AE5" w14:textId="77777777" w:rsidR="00C91BC1" w:rsidRDefault="00C22BC2">
      <w:pPr>
        <w:pStyle w:val="af8"/>
        <w:numPr>
          <w:ilvl w:val="0"/>
          <w:numId w:val="31"/>
        </w:numPr>
        <w:tabs>
          <w:tab w:val="left" w:pos="1560"/>
        </w:tabs>
        <w:spacing w:after="0"/>
        <w:ind w:leftChars="0"/>
      </w:pPr>
      <w:hyperlink r:id="rId55" w:history="1">
        <w:r w:rsidR="007E0E56">
          <w:rPr>
            <w:rStyle w:val="af6"/>
          </w:rPr>
          <w:t>R1-2101485</w:t>
        </w:r>
      </w:hyperlink>
      <w:r w:rsidR="007E0E56">
        <w:tab/>
        <w:t>Power Savings for Sidelink</w:t>
      </w:r>
      <w:r w:rsidR="007E0E56">
        <w:tab/>
        <w:t>Qualcomm Incorporated</w:t>
      </w:r>
    </w:p>
    <w:p w14:paraId="484BA93E" w14:textId="77777777" w:rsidR="00C91BC1" w:rsidRDefault="00C22BC2">
      <w:pPr>
        <w:pStyle w:val="af8"/>
        <w:numPr>
          <w:ilvl w:val="0"/>
          <w:numId w:val="31"/>
        </w:numPr>
        <w:tabs>
          <w:tab w:val="left" w:pos="1560"/>
        </w:tabs>
        <w:spacing w:after="0"/>
        <w:ind w:leftChars="0"/>
      </w:pPr>
      <w:hyperlink r:id="rId56" w:history="1">
        <w:r w:rsidR="007E0E56">
          <w:rPr>
            <w:rStyle w:val="af6"/>
          </w:rPr>
          <w:t>R1-2101550</w:t>
        </w:r>
      </w:hyperlink>
      <w:r w:rsidR="007E0E56">
        <w:tab/>
        <w:t>Discussion on resource allocation for power saving</w:t>
      </w:r>
      <w:r w:rsidR="007E0E56">
        <w:tab/>
        <w:t>Sharp</w:t>
      </w:r>
    </w:p>
    <w:p w14:paraId="19A898A7" w14:textId="77777777" w:rsidR="00C91BC1" w:rsidRDefault="00C22BC2">
      <w:pPr>
        <w:pStyle w:val="af8"/>
        <w:numPr>
          <w:ilvl w:val="0"/>
          <w:numId w:val="31"/>
        </w:numPr>
        <w:tabs>
          <w:tab w:val="left" w:pos="1560"/>
        </w:tabs>
        <w:spacing w:after="0"/>
        <w:ind w:leftChars="0"/>
      </w:pPr>
      <w:hyperlink r:id="rId57" w:history="1">
        <w:r w:rsidR="007E0E56">
          <w:rPr>
            <w:rStyle w:val="af6"/>
          </w:rPr>
          <w:t>R1-2101572</w:t>
        </w:r>
      </w:hyperlink>
      <w:r w:rsidR="007E0E56">
        <w:tab/>
        <w:t>Discussion on partial sensing and SL DRX impact</w:t>
      </w:r>
      <w:r w:rsidR="007E0E56">
        <w:tab/>
        <w:t>ASUSTeK</w:t>
      </w:r>
    </w:p>
    <w:p w14:paraId="73F4EC12" w14:textId="77777777" w:rsidR="00C91BC1" w:rsidRDefault="00C22BC2">
      <w:pPr>
        <w:pStyle w:val="af8"/>
        <w:numPr>
          <w:ilvl w:val="0"/>
          <w:numId w:val="31"/>
        </w:numPr>
        <w:tabs>
          <w:tab w:val="left" w:pos="1560"/>
        </w:tabs>
        <w:spacing w:after="0"/>
        <w:ind w:leftChars="0"/>
      </w:pPr>
      <w:hyperlink r:id="rId58" w:history="1">
        <w:r w:rsidR="007E0E56">
          <w:rPr>
            <w:rStyle w:val="af6"/>
          </w:rPr>
          <w:t>R1-2101630</w:t>
        </w:r>
      </w:hyperlink>
      <w:r w:rsidR="007E0E56">
        <w:tab/>
        <w:t>Discussion on sidelink resource allocation for power saving</w:t>
      </w:r>
      <w:r w:rsidR="007E0E56">
        <w:tab/>
        <w:t>NTT DOCOMO, INC.</w:t>
      </w:r>
    </w:p>
    <w:p w14:paraId="16117197" w14:textId="77777777" w:rsidR="00C91BC1" w:rsidRDefault="00C22BC2">
      <w:pPr>
        <w:pStyle w:val="af8"/>
        <w:numPr>
          <w:ilvl w:val="0"/>
          <w:numId w:val="31"/>
        </w:numPr>
        <w:tabs>
          <w:tab w:val="left" w:pos="1560"/>
        </w:tabs>
        <w:spacing w:after="0"/>
        <w:ind w:leftChars="0"/>
      </w:pPr>
      <w:hyperlink r:id="rId59" w:history="1">
        <w:r w:rsidR="007E0E56">
          <w:rPr>
            <w:rStyle w:val="af6"/>
          </w:rPr>
          <w:t>R1-2101663</w:t>
        </w:r>
      </w:hyperlink>
      <w:r w:rsidR="007E0E56">
        <w:tab/>
        <w:t>Resource allocation for power saving with partial sensing in NR sidelink enhancement</w:t>
      </w:r>
      <w:r w:rsidR="007E0E56">
        <w:tab/>
        <w:t>ITL</w:t>
      </w:r>
      <w:bookmarkEnd w:id="34"/>
    </w:p>
    <w:p w14:paraId="363F7BDB" w14:textId="77777777" w:rsidR="00C91BC1" w:rsidRDefault="00C22BC2">
      <w:pPr>
        <w:pStyle w:val="af8"/>
        <w:numPr>
          <w:ilvl w:val="0"/>
          <w:numId w:val="31"/>
        </w:numPr>
        <w:tabs>
          <w:tab w:val="left" w:pos="1560"/>
        </w:tabs>
        <w:spacing w:after="0"/>
        <w:ind w:leftChars="0"/>
      </w:pPr>
      <w:hyperlink r:id="rId60" w:history="1">
        <w:r w:rsidR="007E0E56">
          <w:rPr>
            <w:rStyle w:val="af6"/>
          </w:rPr>
          <w:t>R1-2100021</w:t>
        </w:r>
      </w:hyperlink>
      <w:r w:rsidR="007E0E56">
        <w:tab/>
        <w:t>LS to RAN1 on SL DRX design</w:t>
      </w:r>
      <w:r w:rsidR="007E0E56">
        <w:tab/>
        <w:t>RAN2</w:t>
      </w:r>
    </w:p>
    <w:p w14:paraId="3C7F5DC5" w14:textId="77777777" w:rsidR="00C91BC1" w:rsidRDefault="007E0E56">
      <w:pPr>
        <w:pStyle w:val="af8"/>
        <w:numPr>
          <w:ilvl w:val="0"/>
          <w:numId w:val="31"/>
        </w:numPr>
        <w:tabs>
          <w:tab w:val="left" w:pos="1560"/>
        </w:tabs>
        <w:spacing w:after="0"/>
        <w:ind w:leftChars="0"/>
        <w:rPr>
          <w:color w:val="FF0000"/>
        </w:rPr>
      </w:pPr>
      <w:bookmarkStart w:id="35" w:name="_Ref62573650"/>
      <w:r>
        <w:rPr>
          <w:color w:val="FF0000"/>
        </w:rPr>
        <w:t>R1-2101790</w:t>
      </w:r>
      <w:r>
        <w:rPr>
          <w:color w:val="FF0000"/>
        </w:rPr>
        <w:tab/>
        <w:t>Resource allocation for sidelink power saving</w:t>
      </w:r>
      <w:r>
        <w:rPr>
          <w:color w:val="FF0000"/>
        </w:rPr>
        <w:tab/>
        <w:t>vivo</w:t>
      </w:r>
      <w:bookmarkEnd w:id="35"/>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bookmarkStart w:id="36" w:name="_Hlk62434637"/>
      <w:r>
        <w:rPr>
          <w:rFonts w:ascii="Calibri" w:hAnsi="Calibri" w:cs="Calibri"/>
          <w:color w:val="000000"/>
          <w:sz w:val="22"/>
          <w:szCs w:val="22"/>
        </w:rPr>
        <w:t>Random resource selection is supported as a power saving RA scheme</w:t>
      </w:r>
      <w:bookmarkEnd w:id="36"/>
    </w:p>
    <w:p w14:paraId="7ABC500F"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7" w:name="_Hlk62853762"/>
      <w:r>
        <w:rPr>
          <w:rFonts w:ascii="Calibri" w:hAnsi="Calibri" w:cs="Calibri"/>
          <w:color w:val="000000"/>
          <w:sz w:val="22"/>
          <w:szCs w:val="22"/>
        </w:rPr>
        <w:t>can be (pre-)configured to enable full sensing only, partial sensing only, random resource selection only, or any combination(s) thereof</w:t>
      </w:r>
      <w:bookmarkEnd w:id="37"/>
    </w:p>
    <w:p w14:paraId="49410967"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3"/>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02570" w14:textId="77777777" w:rsidR="00C22BC2" w:rsidRDefault="00C22BC2" w:rsidP="00D719E4">
      <w:pPr>
        <w:spacing w:after="0" w:line="240" w:lineRule="auto"/>
      </w:pPr>
      <w:r>
        <w:separator/>
      </w:r>
    </w:p>
  </w:endnote>
  <w:endnote w:type="continuationSeparator" w:id="0">
    <w:p w14:paraId="79F4E35D" w14:textId="77777777" w:rsidR="00C22BC2" w:rsidRDefault="00C22BC2"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6718" w14:textId="77777777" w:rsidR="00C22BC2" w:rsidRDefault="00C22BC2" w:rsidP="00D719E4">
      <w:pPr>
        <w:spacing w:after="0" w:line="240" w:lineRule="auto"/>
      </w:pPr>
      <w:r>
        <w:separator/>
      </w:r>
    </w:p>
  </w:footnote>
  <w:footnote w:type="continuationSeparator" w:id="0">
    <w:p w14:paraId="7F30C9E9" w14:textId="77777777" w:rsidR="00C22BC2" w:rsidRDefault="00C22BC2" w:rsidP="00D7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바탕"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33105"/>
    <w:multiLevelType w:val="multilevel"/>
    <w:tmpl w:val="60E33105"/>
    <w:lvl w:ilvl="0">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8"/>
  </w:num>
  <w:num w:numId="2">
    <w:abstractNumId w:val="38"/>
  </w:num>
  <w:num w:numId="3">
    <w:abstractNumId w:val="0"/>
  </w:num>
  <w:num w:numId="4">
    <w:abstractNumId w:val="37"/>
  </w:num>
  <w:num w:numId="5">
    <w:abstractNumId w:val="29"/>
  </w:num>
  <w:num w:numId="6">
    <w:abstractNumId w:val="15"/>
  </w:num>
  <w:num w:numId="7">
    <w:abstractNumId w:val="32"/>
  </w:num>
  <w:num w:numId="8">
    <w:abstractNumId w:val="16"/>
  </w:num>
  <w:num w:numId="9">
    <w:abstractNumId w:val="20"/>
  </w:num>
  <w:num w:numId="10">
    <w:abstractNumId w:val="1"/>
  </w:num>
  <w:num w:numId="11">
    <w:abstractNumId w:val="6"/>
  </w:num>
  <w:num w:numId="12">
    <w:abstractNumId w:val="2"/>
  </w:num>
  <w:num w:numId="13">
    <w:abstractNumId w:val="4"/>
  </w:num>
  <w:num w:numId="14">
    <w:abstractNumId w:val="33"/>
  </w:num>
  <w:num w:numId="15">
    <w:abstractNumId w:val="11"/>
  </w:num>
  <w:num w:numId="16">
    <w:abstractNumId w:val="17"/>
  </w:num>
  <w:num w:numId="17">
    <w:abstractNumId w:val="23"/>
  </w:num>
  <w:num w:numId="18">
    <w:abstractNumId w:val="28"/>
  </w:num>
  <w:num w:numId="19">
    <w:abstractNumId w:val="31"/>
  </w:num>
  <w:num w:numId="20">
    <w:abstractNumId w:val="5"/>
  </w:num>
  <w:num w:numId="21">
    <w:abstractNumId w:val="34"/>
  </w:num>
  <w:num w:numId="22">
    <w:abstractNumId w:val="30"/>
  </w:num>
  <w:num w:numId="23">
    <w:abstractNumId w:val="22"/>
  </w:num>
  <w:num w:numId="24">
    <w:abstractNumId w:val="36"/>
  </w:num>
  <w:num w:numId="25">
    <w:abstractNumId w:val="3"/>
  </w:num>
  <w:num w:numId="26">
    <w:abstractNumId w:val="21"/>
  </w:num>
  <w:num w:numId="27">
    <w:abstractNumId w:val="26"/>
  </w:num>
  <w:num w:numId="28">
    <w:abstractNumId w:val="14"/>
  </w:num>
  <w:num w:numId="29">
    <w:abstractNumId w:val="10"/>
  </w:num>
  <w:num w:numId="30">
    <w:abstractNumId w:val="8"/>
  </w:num>
  <w:num w:numId="31">
    <w:abstractNumId w:val="9"/>
  </w:num>
  <w:num w:numId="32">
    <w:abstractNumId w:val="7"/>
  </w:num>
  <w:num w:numId="33">
    <w:abstractNumId w:val="25"/>
  </w:num>
  <w:num w:numId="34">
    <w:abstractNumId w:val="39"/>
  </w:num>
  <w:num w:numId="35">
    <w:abstractNumId w:val="19"/>
  </w:num>
  <w:num w:numId="36">
    <w:abstractNumId w:val="27"/>
  </w:num>
  <w:num w:numId="37">
    <w:abstractNumId w:val="24"/>
  </w:num>
  <w:num w:numId="38">
    <w:abstractNumId w:val="13"/>
  </w:num>
  <w:num w:numId="39">
    <w:abstractNumId w:val="12"/>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풍선 도움말 텍스트 Char"/>
    <w:link w:val="aa"/>
    <w:semiHidden/>
    <w:qFormat/>
    <w:rPr>
      <w:rFonts w:ascii="Tahoma" w:hAnsi="Tahoma" w:cs="Tahoma"/>
      <w:sz w:val="16"/>
      <w:szCs w:val="16"/>
      <w:lang w:val="en-GB"/>
    </w:rPr>
  </w:style>
  <w:style w:type="character" w:customStyle="1" w:styleId="3Char">
    <w:name w:val="제목 3 Char"/>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6"/>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Chara"/>
    <w:uiPriority w:val="34"/>
    <w:qFormat/>
    <w:pPr>
      <w:ind w:leftChars="400" w:left="840"/>
    </w:pPr>
    <w:rPr>
      <w:lang w:eastAsia="zh-CN"/>
    </w:rPr>
  </w:style>
  <w:style w:type="character" w:customStyle="1" w:styleId="4Char">
    <w:name w:val="제목 4 Char"/>
    <w:link w:val="4"/>
    <w:uiPriority w:val="9"/>
    <w:rPr>
      <w:rFonts w:ascii="Arial" w:hAnsi="Arial"/>
      <w:b/>
      <w:i/>
      <w:szCs w:val="26"/>
      <w:lang w:val="en-GB" w:eastAsia="zh-CN"/>
    </w:rPr>
  </w:style>
  <w:style w:type="character" w:customStyle="1" w:styleId="Char7">
    <w:name w:val="머리글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b"/>
    <w:qFormat/>
    <w:rPr>
      <w:rFonts w:ascii="Times" w:hAnsi="Times"/>
      <w:szCs w:val="24"/>
      <w:lang w:val="en-GB" w:eastAsia="en-US"/>
    </w:rPr>
  </w:style>
  <w:style w:type="character" w:customStyle="1" w:styleId="Char">
    <w:name w:val="캡션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7"/>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5"/>
    <w:semiHidden/>
    <w:qFormat/>
    <w:rPr>
      <w:rFonts w:ascii="Tahoma" w:hAnsi="Tahoma" w:cs="Tahoma"/>
      <w:szCs w:val="24"/>
      <w:shd w:val="clear" w:color="auto" w:fill="000080"/>
      <w:lang w:val="en-GB"/>
    </w:rPr>
  </w:style>
  <w:style w:type="character" w:customStyle="1" w:styleId="Char4">
    <w:name w:val="날짜 Char"/>
    <w:link w:val="a9"/>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6.xml><?xml version="1.0" encoding="utf-8"?>
<ds:datastoreItem xmlns:ds="http://schemas.openxmlformats.org/officeDocument/2006/customXml" ds:itemID="{FA70E21E-6AAC-4202-A3EC-7685736C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64</Pages>
  <Words>28606</Words>
  <Characters>163056</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191280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Woo-Suk Ko</cp:lastModifiedBy>
  <cp:revision>4</cp:revision>
  <cp:lastPrinted>2013-05-13T15:37:00Z</cp:lastPrinted>
  <dcterms:created xsi:type="dcterms:W3CDTF">2021-02-02T13:25:00Z</dcterms:created>
  <dcterms:modified xsi:type="dcterms:W3CDTF">2021-02-02T13:47:00Z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