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ListParagraph"/>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77777777" w:rsidR="00C91BC1" w:rsidRDefault="00C91BC1">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Heading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lastRenderedPageBreak/>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Heading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w:t>
            </w:r>
            <w:r>
              <w:rPr>
                <w:rFonts w:ascii="Calibri" w:eastAsiaTheme="minorEastAsia" w:hAnsi="Calibri" w:cs="Calibri"/>
                <w:sz w:val="22"/>
                <w:lang w:eastAsia="zh-CN"/>
              </w:rPr>
              <w:lastRenderedPageBreak/>
              <w:t>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lastRenderedPageBreak/>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77777777" w:rsidR="00C91BC1" w:rsidRDefault="00C91BC1">
      <w:pPr>
        <w:autoSpaceDE w:val="0"/>
        <w:autoSpaceDN w:val="0"/>
        <w:rPr>
          <w:rFonts w:ascii="Calibri" w:hAnsi="Calibri" w:cs="Calibri"/>
          <w:color w:val="FF0000"/>
          <w:sz w:val="22"/>
        </w:rPr>
      </w:pPr>
    </w:p>
    <w:p w14:paraId="50255B59" w14:textId="77777777" w:rsidR="00C91BC1" w:rsidRDefault="007E0E56">
      <w:pPr>
        <w:pStyle w:val="Heading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63E97F69"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68BF87E5"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234A56">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CommentText"/>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9EAD532"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F30B2E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6E1944A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w:t>
            </w:r>
            <w:r>
              <w:rPr>
                <w:rFonts w:ascii="Calibri" w:eastAsia="MS Mincho" w:hAnsi="Calibri" w:cs="Calibri"/>
                <w:sz w:val="22"/>
                <w:lang w:eastAsia="ja-JP"/>
              </w:rPr>
              <w:lastRenderedPageBreak/>
              <w:t xml:space="preserve">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w:t>
            </w:r>
            <w:proofErr w:type="gramStart"/>
            <w:r>
              <w:t>1..</w:t>
            </w:r>
            <w:proofErr w:type="gramEnd"/>
            <w:r>
              <w:t>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lastRenderedPageBreak/>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lastRenderedPageBreak/>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Heading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MS Mincho"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MS Mincho"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MS Mincho" w:hAnsi="Calibri" w:cs="Calibri"/>
                <w:sz w:val="22"/>
                <w:lang w:eastAsia="zh-CN"/>
              </w:rPr>
            </w:pPr>
          </w:p>
          <w:p w14:paraId="3B7358EB" w14:textId="2E4D0B7C" w:rsidR="003837E2" w:rsidRPr="003837E2" w:rsidRDefault="003973C1">
            <w:pPr>
              <w:autoSpaceDE w:val="0"/>
              <w:autoSpaceDN w:val="0"/>
              <w:spacing w:after="0"/>
              <w:rPr>
                <w:rFonts w:ascii="Calibri" w:eastAsia="MS Mincho" w:hAnsi="Calibri" w:cs="Calibri"/>
                <w:color w:val="0070C0"/>
                <w:sz w:val="22"/>
                <w:lang w:eastAsia="zh-CN"/>
              </w:rPr>
            </w:pPr>
            <w:r w:rsidRPr="003973C1">
              <w:rPr>
                <w:rFonts w:ascii="Calibri" w:eastAsia="MS Mincho" w:hAnsi="Calibri" w:cs="Calibri"/>
                <w:color w:val="0070C0"/>
                <w:sz w:val="22"/>
                <w:lang w:eastAsia="zh-CN"/>
              </w:rPr>
              <w:t xml:space="preserve">FL: </w:t>
            </w:r>
            <w:r>
              <w:rPr>
                <w:rFonts w:ascii="Calibri" w:eastAsia="MS Mincho"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sidRPr="003837E2">
              <w:rPr>
                <w:rFonts w:ascii="Calibri" w:eastAsiaTheme="minorEastAsia" w:hAnsi="Calibri" w:cs="Calibri"/>
                <w:color w:val="0070C0"/>
                <w:sz w:val="22"/>
                <w:lang w:eastAsia="zh-CN"/>
              </w:rPr>
              <w:t>So</w:t>
            </w:r>
            <w:proofErr w:type="gramEnd"/>
            <w:r w:rsidRPr="003837E2">
              <w:rPr>
                <w:rFonts w:ascii="Calibri" w:eastAsiaTheme="minorEastAsia" w:hAnsi="Calibri" w:cs="Calibri"/>
                <w:color w:val="0070C0"/>
                <w:sz w:val="22"/>
                <w:lang w:eastAsia="zh-CN"/>
              </w:rPr>
              <w:t xml:space="preserve">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A range of minimum Y values is (pre-)configured</w:t>
            </w:r>
          </w:p>
          <w:p w14:paraId="3AD4F54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 xml:space="preserve">ZTE, </w:t>
            </w:r>
            <w:proofErr w:type="spellStart"/>
            <w:r>
              <w:rPr>
                <w:rFonts w:ascii="Calibri" w:eastAsiaTheme="minorEastAsia" w:hAnsi="Calibri" w:cs="Calibri" w:hint="eastAsia"/>
                <w:sz w:val="22"/>
                <w:lang w:val="en-US" w:eastAsia="zh-CN"/>
              </w:rPr>
              <w:t>Sanechips</w:t>
            </w:r>
            <w:proofErr w:type="spellEnd"/>
          </w:p>
        </w:tc>
        <w:tc>
          <w:tcPr>
            <w:tcW w:w="7954" w:type="dxa"/>
          </w:tcPr>
          <w:p w14:paraId="1DAA3807"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234A56"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D22A9A">
              <w:rPr>
                <w:rFonts w:ascii="Calibri" w:eastAsiaTheme="minorEastAsia" w:hAnsi="Calibri" w:cs="Calibri"/>
                <w:sz w:val="22"/>
              </w:rPr>
              <w:t>P</w:t>
            </w:r>
            <w:r w:rsidR="00D22A9A">
              <w:rPr>
                <w:rFonts w:ascii="Calibri" w:eastAsiaTheme="minorEastAsia" w:hAnsi="Calibri" w:cs="Calibri"/>
                <w:sz w:val="22"/>
                <w:vertAlign w:val="subscript"/>
              </w:rPr>
              <w:t>rsvp_TX</w:t>
            </w:r>
            <w:proofErr w:type="spellEnd"/>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configured on the resource pool, rather than starting at the moment of the request reception for the resource selection, </w:t>
            </w:r>
            <w:proofErr w:type="gramStart"/>
            <w:r>
              <w:rPr>
                <w:rFonts w:ascii="Calibri" w:eastAsiaTheme="minorEastAsia" w:hAnsi="Calibri" w:cs="Calibri"/>
                <w:sz w:val="22"/>
              </w:rPr>
              <w:t>i.e.</w:t>
            </w:r>
            <w:proofErr w:type="gramEnd"/>
            <w:r>
              <w:rPr>
                <w:rFonts w:ascii="Calibri" w:eastAsiaTheme="minorEastAsia" w:hAnsi="Calibri" w:cs="Calibri"/>
                <w:sz w:val="22"/>
              </w:rPr>
              <w:t xml:space="preserv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ListParagraph"/>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ListParagraph"/>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 xml:space="preserve">whether the resource selection window [n+T1, n+T2] should be confined within a set of periodic set of resources and </w:t>
            </w:r>
            <w:proofErr w:type="spellStart"/>
            <w:r w:rsidRPr="00CB3E48">
              <w:rPr>
                <w:rFonts w:ascii="Calibri" w:hAnsi="Calibri" w:cs="Calibri"/>
                <w:strike/>
                <w:color w:val="FF0000"/>
                <w:sz w:val="22"/>
              </w:rPr>
              <w:t>its</w:t>
            </w:r>
            <w:proofErr w:type="spellEnd"/>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Spreadtrum</w:t>
            </w:r>
            <w:proofErr w:type="spellEnd"/>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proofErr w:type="gramStart"/>
            <w:r w:rsidRPr="00B76187">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lastRenderedPageBreak/>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We do not agree with the proposal in the current status.</w:t>
            </w:r>
          </w:p>
          <w:p w14:paraId="1F8EA1FA" w14:textId="07B0A114" w:rsidR="00D649CA" w:rsidRPr="00D649CA" w:rsidRDefault="00D649CA" w:rsidP="00D649CA">
            <w:pPr>
              <w:pStyle w:val="ListParagraph"/>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sidRPr="00D649CA">
              <w:rPr>
                <w:rFonts w:ascii="Calibri" w:eastAsiaTheme="minorEastAsia" w:hAnsi="Calibri" w:cs="Calibri"/>
                <w:sz w:val="22"/>
                <w:lang w:val="en-US"/>
              </w:rPr>
              <w:t>ption</w:t>
            </w:r>
            <w:proofErr w:type="spellEnd"/>
            <w:r w:rsidRPr="00D649CA">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0CEE929B" w14:textId="3DE8B6BB"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D543AA" w:rsidRPr="00D649CA" w14:paraId="73E3D792" w14:textId="77777777" w:rsidTr="00AA2FEB">
        <w:tc>
          <w:tcPr>
            <w:tcW w:w="1680" w:type="dxa"/>
          </w:tcPr>
          <w:p w14:paraId="2328505C" w14:textId="06D1FEDE" w:rsidR="00D543AA" w:rsidRP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1F0CA691" w14:textId="77777777"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5C9FA759" w14:textId="65CD6F73"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w:t>
            </w:r>
            <w:proofErr w:type="gramStart"/>
            <w:r>
              <w:rPr>
                <w:rFonts w:ascii="Calibri" w:eastAsiaTheme="minorEastAsia" w:hAnsi="Calibri" w:cs="Calibri"/>
                <w:color w:val="000000" w:themeColor="text1"/>
                <w:sz w:val="22"/>
                <w:lang w:eastAsia="zh-CN"/>
              </w:rPr>
              <w:t>to modify</w:t>
            </w:r>
            <w:proofErr w:type="gramEnd"/>
            <w:r>
              <w:rPr>
                <w:rFonts w:ascii="Calibri" w:eastAsiaTheme="minorEastAsia" w:hAnsi="Calibri" w:cs="Calibri"/>
                <w:color w:val="000000" w:themeColor="text1"/>
                <w:sz w:val="22"/>
                <w:lang w:eastAsia="zh-CN"/>
              </w:rPr>
              <w:t xml:space="preserve"> last bullet as high level agreement e.g. FFS whether the resource </w:t>
            </w:r>
            <w:r>
              <w:rPr>
                <w:rFonts w:ascii="Calibri" w:hAnsi="Calibri" w:cs="Calibri"/>
                <w:color w:val="000000" w:themeColor="text1"/>
                <w:sz w:val="22"/>
              </w:rPr>
              <w:t>selection window [n+T1, n+T2] should additionally depend on SL-DRX.</w:t>
            </w:r>
          </w:p>
        </w:tc>
      </w:tr>
      <w:tr w:rsidR="00706577" w:rsidRPr="00D649CA" w14:paraId="205C8FCA" w14:textId="77777777" w:rsidTr="00AA2FEB">
        <w:tc>
          <w:tcPr>
            <w:tcW w:w="1680" w:type="dxa"/>
          </w:tcPr>
          <w:p w14:paraId="2E21735D" w14:textId="525FBBD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DB591C0"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79A55581" w14:textId="77777777" w:rsidR="00706577" w:rsidRDefault="00706577" w:rsidP="00706577">
            <w:pPr>
              <w:autoSpaceDE w:val="0"/>
              <w:autoSpaceDN w:val="0"/>
              <w:spacing w:after="0"/>
              <w:rPr>
                <w:rFonts w:ascii="Calibri" w:eastAsiaTheme="minorEastAsia" w:hAnsi="Calibri" w:cs="Calibri"/>
                <w:sz w:val="22"/>
                <w:lang w:val="en-US" w:eastAsia="zh-CN"/>
              </w:rPr>
            </w:pPr>
          </w:p>
          <w:p w14:paraId="56CE1F23"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Option 2 is unclear – why resource selection window duration (T2-T1) should be constrained by threshold? Option 2 is not aligned with Rel.16 definition of resource </w:t>
            </w:r>
            <w:r>
              <w:rPr>
                <w:rFonts w:ascii="Calibri" w:eastAsiaTheme="minorEastAsia" w:hAnsi="Calibri" w:cs="Calibri"/>
                <w:sz w:val="22"/>
                <w:lang w:val="en-US" w:eastAsia="zh-CN"/>
              </w:rPr>
              <w:lastRenderedPageBreak/>
              <w:t>selection window and strong justification is needed to change it. T2 and T1 values are left up to UE implementation subject to reasonable bounds defined in Rel.16 and thus Option 1 is a superset. We propose to delete Option 2.</w:t>
            </w:r>
          </w:p>
          <w:p w14:paraId="54537281" w14:textId="77777777" w:rsidR="00706577" w:rsidRDefault="00706577" w:rsidP="00706577">
            <w:pPr>
              <w:autoSpaceDE w:val="0"/>
              <w:autoSpaceDN w:val="0"/>
              <w:spacing w:after="0"/>
              <w:rPr>
                <w:rFonts w:ascii="Calibri" w:eastAsia="SimSun" w:hAnsi="Calibri" w:cs="Calibri"/>
                <w:color w:val="000000" w:themeColor="text1"/>
                <w:sz w:val="22"/>
                <w:lang w:val="en-US" w:eastAsia="zh-CN"/>
              </w:rPr>
            </w:pPr>
          </w:p>
        </w:tc>
      </w:tr>
      <w:tr w:rsidR="000C14E5" w:rsidRPr="00D649CA" w14:paraId="6A43F434" w14:textId="77777777" w:rsidTr="00AA2FEB">
        <w:tc>
          <w:tcPr>
            <w:tcW w:w="1680" w:type="dxa"/>
          </w:tcPr>
          <w:p w14:paraId="2FA8FEAD" w14:textId="1D61E8FD" w:rsidR="000C14E5" w:rsidRDefault="000C14E5"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13F08DF" w14:textId="33947D9C" w:rsidR="000C14E5" w:rsidRDefault="000C14E5" w:rsidP="00706577">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w:t>
            </w:r>
            <w:r w:rsidR="007B40B4">
              <w:rPr>
                <w:rFonts w:ascii="Calibri" w:eastAsia="SimSun" w:hAnsi="Calibri" w:cs="Calibri"/>
                <w:color w:val="000000" w:themeColor="text1"/>
                <w:sz w:val="22"/>
                <w:lang w:val="en-US" w:eastAsia="zh-CN"/>
              </w:rPr>
              <w:t xml:space="preserve"> as</w:t>
            </w:r>
            <w:r w:rsidR="007B40B4" w:rsidRPr="000C14E5">
              <w:rPr>
                <w:rFonts w:ascii="Calibri" w:eastAsia="SimSun" w:hAnsi="Calibri" w:cs="Calibri"/>
                <w:color w:val="000000" w:themeColor="text1"/>
                <w:sz w:val="22"/>
                <w:lang w:val="en-US" w:eastAsia="zh-CN"/>
              </w:rPr>
              <w:t xml:space="preserve"> </w:t>
            </w:r>
            <w:r w:rsidR="0033665F">
              <w:rPr>
                <w:rFonts w:ascii="Calibri" w:eastAsia="SimSun" w:hAnsi="Calibri" w:cs="Calibri"/>
                <w:color w:val="000000" w:themeColor="text1"/>
                <w:sz w:val="22"/>
                <w:lang w:val="en-US" w:eastAsia="zh-CN"/>
              </w:rPr>
              <w:t xml:space="preserve">TX </w:t>
            </w:r>
            <w:r w:rsidR="006611EB">
              <w:rPr>
                <w:rFonts w:ascii="Calibri" w:eastAsia="SimSun" w:hAnsi="Calibri" w:cs="Calibri"/>
                <w:color w:val="000000" w:themeColor="text1"/>
                <w:sz w:val="22"/>
                <w:lang w:val="en-US" w:eastAsia="zh-CN"/>
              </w:rPr>
              <w:t xml:space="preserve">UE must ensure the selected resource is within the DRX on of RX UE, besides, </w:t>
            </w:r>
            <w:r w:rsidR="008E1301">
              <w:rPr>
                <w:rFonts w:ascii="Calibri" w:eastAsia="SimSun" w:hAnsi="Calibri" w:cs="Calibri"/>
                <w:color w:val="000000" w:themeColor="text1"/>
                <w:sz w:val="22"/>
                <w:lang w:val="en-US" w:eastAsia="zh-CN"/>
              </w:rPr>
              <w:t xml:space="preserve">WID clearly states that </w:t>
            </w:r>
            <w:r w:rsidR="004F03A5">
              <w:rPr>
                <w:rFonts w:ascii="Calibri" w:eastAsia="SimSun" w:hAnsi="Calibri" w:cs="Calibri"/>
                <w:color w:val="000000" w:themeColor="text1"/>
                <w:sz w:val="22"/>
                <w:lang w:val="en-US" w:eastAsia="zh-CN"/>
              </w:rPr>
              <w:t>study of power-limited UE</w:t>
            </w:r>
            <w:r w:rsidR="008E1301" w:rsidRPr="008E1301">
              <w:rPr>
                <w:rFonts w:ascii="Calibri" w:eastAsia="SimSun" w:hAnsi="Calibri" w:cs="Calibri"/>
                <w:color w:val="000000" w:themeColor="text1"/>
                <w:sz w:val="22"/>
                <w:lang w:val="en-US" w:eastAsia="zh-CN"/>
              </w:rPr>
              <w:t xml:space="preserve"> should consider the impact of sidelink DRX</w:t>
            </w:r>
          </w:p>
        </w:tc>
      </w:tr>
      <w:tr w:rsidR="00AA407A" w:rsidRPr="00D649CA" w14:paraId="55CB1F27" w14:textId="77777777" w:rsidTr="00AA2FEB">
        <w:tc>
          <w:tcPr>
            <w:tcW w:w="1680" w:type="dxa"/>
          </w:tcPr>
          <w:p w14:paraId="7E6FF4B2" w14:textId="49083A7E" w:rsidR="00AA407A" w:rsidRDefault="00AA407A" w:rsidP="00706577">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sz w:val="22"/>
                <w:lang w:eastAsia="zh-CN"/>
              </w:rPr>
              <w:t>Convida Wireless</w:t>
            </w:r>
          </w:p>
        </w:tc>
        <w:tc>
          <w:tcPr>
            <w:tcW w:w="7954" w:type="dxa"/>
          </w:tcPr>
          <w:p w14:paraId="280B5510" w14:textId="49EE27C9" w:rsidR="00AA407A" w:rsidRDefault="00AA407A" w:rsidP="00706577">
            <w:pPr>
              <w:autoSpaceDE w:val="0"/>
              <w:autoSpaceDN w:val="0"/>
              <w:spacing w:after="0"/>
              <w:rPr>
                <w:rFonts w:ascii="Calibri" w:eastAsia="SimSun" w:hAnsi="Calibri" w:cs="Calibri" w:hint="eastAsia"/>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Heading3"/>
        <w:rPr>
          <w:sz w:val="22"/>
          <w:szCs w:val="22"/>
        </w:rPr>
      </w:pPr>
      <w:r>
        <w:rPr>
          <w:sz w:val="22"/>
          <w:szCs w:val="22"/>
        </w:rPr>
        <w:t>Proposals before 3rd check point (Feb 4)</w:t>
      </w:r>
    </w:p>
    <w:p w14:paraId="3A39790A"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49E53FA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AC7233B" w14:textId="77777777" w:rsidR="00C91BC1" w:rsidRDefault="00C91BC1">
      <w:pPr>
        <w:pStyle w:val="0Maintext"/>
        <w:spacing w:after="0" w:afterAutospacing="0"/>
        <w:ind w:firstLine="0"/>
      </w:pPr>
    </w:p>
    <w:p w14:paraId="449F9887" w14:textId="77777777" w:rsidR="00C91BC1" w:rsidRDefault="007E0E56">
      <w:pPr>
        <w:pStyle w:val="Heading2"/>
        <w:rPr>
          <w:color w:val="000000" w:themeColor="text1"/>
        </w:rPr>
      </w:pPr>
      <w:r>
        <w:rPr>
          <w:color w:val="000000" w:themeColor="text1"/>
        </w:rPr>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Heading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234A56">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p>
    <w:p w14:paraId="791281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w:t>
            </w:r>
            <w:r>
              <w:rPr>
                <w:rFonts w:asciiTheme="minorHAnsi" w:eastAsiaTheme="minorEastAsia" w:hAnsiTheme="minorHAnsi" w:cstheme="minorHAnsi"/>
                <w:sz w:val="22"/>
                <w:szCs w:val="22"/>
                <w:lang w:val="en-US" w:eastAsia="zh-CN"/>
              </w:rPr>
              <w:lastRenderedPageBreak/>
              <w:t>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4BA319E6" w14:textId="77777777" w:rsidR="00C91BC1" w:rsidRDefault="007E0E56">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or there is no </w:t>
            </w:r>
            <w:r>
              <w:rPr>
                <w:rFonts w:ascii="Calibri" w:eastAsiaTheme="minorEastAsia" w:hAnsi="Calibri" w:cs="Calibri" w:hint="eastAsia"/>
                <w:sz w:val="22"/>
                <w:lang w:val="en-US" w:eastAsia="zh-CN"/>
              </w:rPr>
              <w:lastRenderedPageBreak/>
              <w:t>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37E07044"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to 1000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are integer multiples of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2503AB93"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 3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w:t>
            </w:r>
            <w:proofErr w:type="spellStart"/>
            <w:r>
              <w:rPr>
                <w:rFonts w:ascii="Calibri" w:eastAsia="MS Mincho" w:hAnsi="Calibri" w:cs="Calibri"/>
                <w:sz w:val="22"/>
                <w:lang w:eastAsia="ja-JP"/>
              </w:rPr>
              <w:t>ms</w:t>
            </w:r>
            <w:proofErr w:type="spellEnd"/>
            <w:r>
              <w:rPr>
                <w:rFonts w:ascii="Calibri" w:eastAsia="MS Mincho" w:hAnsi="Calibri" w:cs="Calibri"/>
                <w:sz w:val="22"/>
                <w:lang w:eastAsia="ja-JP"/>
              </w:rPr>
              <w:t xml:space="preserve">),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234A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lastRenderedPageBreak/>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20.55pt" o:ole="">
                  <v:imagedata r:id="rId18" o:title=""/>
                </v:shape>
                <o:OLEObject Type="Embed" ProgID="Equation.3" ShapeID="_x0000_i1025" DrawAspect="Content" ObjectID="_1673759590"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7pt;height:20.55pt" o:ole="">
                  <v:imagedata r:id="rId18" o:title=""/>
                </v:shape>
                <o:OLEObject Type="Embed" ProgID="Equation.3" ShapeID="_x0000_i1026" DrawAspect="Content" ObjectID="_1673759591" r:id="rId20"/>
              </w:object>
            </w:r>
            <w:r>
              <w:rPr>
                <w:rFonts w:ascii="Calibri" w:hAnsi="Calibri" w:cs="Calibri"/>
                <w:color w:val="000000" w:themeColor="text1"/>
                <w:sz w:val="22"/>
              </w:rPr>
              <w:t xml:space="preserve"> for a reservation period (k=1)</w:t>
            </w:r>
          </w:p>
          <w:p w14:paraId="1D1C4F4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7pt;height:20.55pt" o:ole="">
                  <v:imagedata r:id="rId18" o:title=""/>
                </v:shape>
                <o:OLEObject Type="Embed" ProgID="Equation.3" ShapeID="_x0000_i1027" DrawAspect="Content" ObjectID="_1673759592"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234A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sz w:val="22"/>
                <w:szCs w:val="28"/>
                <w:lang w:eastAsia="ko-KR"/>
              </w:rPr>
              <w:t>sl-ResourceReservePeriodList</w:t>
            </w:r>
            <w:r w:rsidR="007E0E56">
              <w:rPr>
                <w:rFonts w:ascii="Calibri" w:hAnsi="Calibri" w:cs="Calibri"/>
                <w:color w:val="000000" w:themeColor="text1"/>
                <w:sz w:val="22"/>
              </w:rPr>
              <w:t>). Down select among:</w:t>
            </w:r>
          </w:p>
          <w:p w14:paraId="043B4F1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1D5E946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8F80137"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52A0625C"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63D526F1"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ListParagraph"/>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Convida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Heading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234A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16D9E4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78E8BFA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EFE51E9"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70B005AF"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lastRenderedPageBreak/>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1693E127"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FL: Good point and removed. It is also additionally clarified that the sensing occursions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MS Mincho"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 xml:space="preserve">FL: Technically it is true and I agree. But since this proposal is dealing sorely on periodic-based partial sensing, the monitoring slots considered here should be related to this </w:t>
            </w:r>
            <w:r w:rsidRPr="007B47DE">
              <w:rPr>
                <w:rFonts w:ascii="Calibri" w:hAnsi="Calibri" w:cs="Calibri"/>
                <w:color w:val="0070C0"/>
                <w:sz w:val="22"/>
                <w:szCs w:val="22"/>
              </w:rPr>
              <w:lastRenderedPageBreak/>
              <w:t>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Qualcomm’s description seems to be more general,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at least 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234A56">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r w:rsidR="007E0E56">
              <w:rPr>
                <w:rFonts w:eastAsia="Malgun Gothic"/>
                <w:i/>
                <w:color w:val="000000" w:themeColor="text1"/>
                <w:sz w:val="22"/>
                <w:szCs w:val="28"/>
                <w:lang w:eastAsia="ko-KR"/>
              </w:rPr>
              <w:t>sl-ResourceReservePeriodList</w:t>
            </w:r>
            <w:r w:rsidR="007E0E56">
              <w:rPr>
                <w:rFonts w:ascii="Calibri" w:hAnsi="Calibri" w:cs="Calibri"/>
                <w:color w:val="000000" w:themeColor="text1"/>
                <w:sz w:val="22"/>
              </w:rPr>
              <w:t>). Down select to one:</w:t>
            </w:r>
          </w:p>
          <w:p w14:paraId="55460A7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4F8D25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DEEFCB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A32CCF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4"/>
                <w:szCs w:val="28"/>
              </w:rPr>
            </w:pPr>
            <w:bookmarkStart w:id="24"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4"/>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ListParagraph"/>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MS Mincho" w:hAnsi="Calibri" w:cs="Calibri"/>
                <w:sz w:val="22"/>
                <w:lang w:eastAsia="ja-JP"/>
              </w:rPr>
            </w:pPr>
          </w:p>
          <w:p w14:paraId="6801E5CE" w14:textId="12020252" w:rsidR="00BD7178" w:rsidRDefault="00BD7178" w:rsidP="007E0E56">
            <w:pPr>
              <w:autoSpaceDE w:val="0"/>
              <w:autoSpaceDN w:val="0"/>
              <w:spacing w:after="0"/>
              <w:rPr>
                <w:rFonts w:ascii="Calibri" w:eastAsia="MS Mincho" w:hAnsi="Calibri" w:cs="Calibri"/>
                <w:sz w:val="22"/>
                <w:lang w:eastAsia="ja-JP"/>
              </w:rPr>
            </w:pPr>
            <w:r w:rsidRPr="00BD7178">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6B9B3080" w14:textId="77777777" w:rsidR="00532A9E" w:rsidRPr="00D21BEF" w:rsidRDefault="00532A9E" w:rsidP="00532A9E">
            <w:pPr>
              <w:pStyle w:val="ListParagraph"/>
              <w:numPr>
                <w:ilvl w:val="0"/>
                <w:numId w:val="8"/>
              </w:numPr>
              <w:autoSpaceDE w:val="0"/>
              <w:autoSpaceDN w:val="0"/>
              <w:spacing w:after="0"/>
              <w:ind w:leftChars="0"/>
              <w:rPr>
                <w:rFonts w:ascii="Calibri" w:hAnsi="Calibri" w:cs="Calibri"/>
                <w:color w:val="FF0000"/>
                <w:sz w:val="22"/>
              </w:rPr>
            </w:pPr>
            <w:bookmarkStart w:id="25" w:name="_Hlk63175570"/>
            <w:r w:rsidRPr="00D21BEF">
              <w:rPr>
                <w:rFonts w:ascii="Calibri" w:hAnsi="Calibri" w:cs="Calibri"/>
                <w:color w:val="FF0000"/>
                <w:sz w:val="22"/>
              </w:rPr>
              <w:t>FFS relation relationship between sensing occasions and SL-DRX</w:t>
            </w:r>
            <w:bookmarkEnd w:id="25"/>
          </w:p>
          <w:p w14:paraId="1485A071" w14:textId="77777777" w:rsidR="00532A9E" w:rsidRDefault="00532A9E" w:rsidP="00532A9E">
            <w:pPr>
              <w:autoSpaceDE w:val="0"/>
              <w:autoSpaceDN w:val="0"/>
              <w:spacing w:after="0"/>
              <w:rPr>
                <w:rFonts w:ascii="Calibri" w:eastAsia="MS Mincho" w:hAnsi="Calibri" w:cs="Calibri"/>
                <w:sz w:val="22"/>
                <w:lang w:eastAsia="ja-JP"/>
              </w:rPr>
            </w:pPr>
          </w:p>
          <w:p w14:paraId="32C5E20F" w14:textId="304ECF80" w:rsidR="00BD7178" w:rsidRDefault="00BD7178" w:rsidP="00532A9E">
            <w:pPr>
              <w:autoSpaceDE w:val="0"/>
              <w:autoSpaceDN w:val="0"/>
              <w:spacing w:after="0"/>
              <w:rPr>
                <w:rFonts w:ascii="Calibri" w:eastAsia="MS Mincho" w:hAnsi="Calibri" w:cs="Calibri"/>
                <w:sz w:val="22"/>
                <w:lang w:eastAsia="ja-JP"/>
              </w:rPr>
            </w:pPr>
            <w:r w:rsidRPr="00ED063F">
              <w:rPr>
                <w:rFonts w:ascii="Calibri" w:eastAsia="MS Mincho" w:hAnsi="Calibri" w:cs="Calibri"/>
                <w:color w:val="0070C0"/>
                <w:sz w:val="22"/>
                <w:lang w:eastAsia="ja-JP"/>
              </w:rPr>
              <w:t xml:space="preserve">FL: </w:t>
            </w:r>
            <w:r w:rsidR="00ED063F" w:rsidRPr="00ED063F">
              <w:rPr>
                <w:rFonts w:ascii="Calibri" w:eastAsia="MS Mincho" w:hAnsi="Calibri" w:cs="Calibri"/>
                <w:color w:val="0070C0"/>
                <w:sz w:val="22"/>
                <w:lang w:eastAsia="ja-JP"/>
              </w:rPr>
              <w:t>Done. Not sure if adding “shall” will have different meaning.</w:t>
            </w:r>
            <w:r w:rsidR="00ED063F">
              <w:rPr>
                <w:rFonts w:ascii="Calibri" w:eastAsia="MS Mincho"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50D6CE8E" w14:textId="77777777" w:rsidR="00D22A9A" w:rsidRDefault="00D22A9A" w:rsidP="00534FA3">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the similar comments as the last round. As shown in Figure 2, the resource selection happens at slot n, and UE sensing behaviour happens before slot n. Y candidate slots are determined at slot n, but not before slot n. Therefore, we suggest </w:t>
            </w:r>
            <w:r>
              <w:rPr>
                <w:rFonts w:ascii="Calibri" w:eastAsiaTheme="minorEastAsia" w:hAnsi="Calibri" w:cs="Calibri"/>
                <w:sz w:val="22"/>
                <w:lang w:eastAsia="zh-CN"/>
              </w:rPr>
              <w:lastRenderedPageBreak/>
              <w:t>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MS Mincho"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relavent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61294EAA" w14:textId="1921A1F7" w:rsidR="00533B0E" w:rsidRDefault="00533B0E" w:rsidP="00533B0E">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234A56" w:rsidP="00ED063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r w:rsidR="00ED063F">
              <w:rPr>
                <w:rFonts w:eastAsia="Malgun Gothic"/>
                <w:i/>
                <w:color w:val="000000" w:themeColor="text1"/>
                <w:sz w:val="22"/>
                <w:szCs w:val="28"/>
                <w:lang w:eastAsia="ko-KR"/>
              </w:rPr>
              <w:t>sl-ResourceReservePeriodList</w:t>
            </w:r>
            <w:r w:rsidR="00ED063F">
              <w:rPr>
                <w:rFonts w:ascii="Calibri" w:hAnsi="Calibri" w:cs="Calibri"/>
                <w:color w:val="000000" w:themeColor="text1"/>
                <w:sz w:val="22"/>
              </w:rPr>
              <w:t>). Down select to one:</w:t>
            </w:r>
          </w:p>
          <w:p w14:paraId="16A74908"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AA96E3B"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40F69B5C" w14:textId="77777777" w:rsidR="00ED063F" w:rsidRDefault="00ED063F" w:rsidP="00ED063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1E7ACC39" w14:textId="77777777" w:rsidR="00ED063F" w:rsidRDefault="00ED063F" w:rsidP="00ED063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2653A80C" w14:textId="69AEF52F" w:rsidR="00D649CA" w:rsidRPr="00D649CA" w:rsidRDefault="00D649CA" w:rsidP="00D649CA">
            <w:pPr>
              <w:autoSpaceDE w:val="0"/>
              <w:autoSpaceDN w:val="0"/>
              <w:spacing w:after="0"/>
              <w:rPr>
                <w:rFonts w:ascii="Calibri" w:eastAsia="SimSun" w:hAnsi="Calibri" w:cs="Calibri"/>
                <w:color w:val="000000" w:themeColor="text1"/>
                <w:sz w:val="22"/>
                <w:lang w:val="en-US"/>
              </w:rPr>
            </w:pPr>
            <w:r w:rsidRPr="00D649CA">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6FAB222" w14:textId="59733330" w:rsidR="00C968FE" w:rsidRDefault="00C968FE" w:rsidP="00C968FE">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D543AA" w14:paraId="432288E2" w14:textId="77777777" w:rsidTr="00D22A9A">
        <w:tc>
          <w:tcPr>
            <w:tcW w:w="1680" w:type="dxa"/>
          </w:tcPr>
          <w:p w14:paraId="59E19BFB" w14:textId="49C750C8"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29D6CF" w14:textId="45B23384"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706577" w14:paraId="31F1BB17" w14:textId="77777777" w:rsidTr="00D22A9A">
        <w:tc>
          <w:tcPr>
            <w:tcW w:w="1680" w:type="dxa"/>
          </w:tcPr>
          <w:p w14:paraId="455EC757" w14:textId="0F9F6082"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w:t>
            </w:r>
          </w:p>
        </w:tc>
        <w:tc>
          <w:tcPr>
            <w:tcW w:w="7954" w:type="dxa"/>
          </w:tcPr>
          <w:p w14:paraId="704604BC"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49309243" w14:textId="77777777" w:rsidR="00706577" w:rsidRDefault="00706577" w:rsidP="00706577">
            <w:pPr>
              <w:autoSpaceDE w:val="0"/>
              <w:autoSpaceDN w:val="0"/>
              <w:spacing w:after="0"/>
              <w:rPr>
                <w:rFonts w:ascii="Calibri" w:eastAsiaTheme="minorEastAsia" w:hAnsi="Calibri" w:cs="Calibri"/>
                <w:sz w:val="22"/>
                <w:lang w:val="en-US" w:eastAsia="zh-CN"/>
              </w:rPr>
            </w:pPr>
          </w:p>
          <w:p w14:paraId="6767F8D1"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sidRPr="004B767A">
              <w:rPr>
                <w:rFonts w:ascii="Calibri" w:eastAsiaTheme="minorEastAsia" w:hAnsi="Calibri" w:cs="Calibri"/>
                <w:sz w:val="22"/>
                <w:lang w:val="en-US"/>
              </w:rPr>
              <w:t xml:space="preserve">Suggest to reword “periodic-based partial sensing” to “partial sensing for periodic </w:t>
            </w:r>
            <w:r>
              <w:rPr>
                <w:rFonts w:ascii="Calibri" w:eastAsiaTheme="minorEastAsia" w:hAnsi="Calibri" w:cs="Calibri"/>
                <w:sz w:val="22"/>
                <w:lang w:val="en-US"/>
              </w:rPr>
              <w:t>transmission</w:t>
            </w:r>
            <w:r w:rsidRPr="004B767A">
              <w:rPr>
                <w:rFonts w:ascii="Calibri" w:eastAsiaTheme="minorEastAsia" w:hAnsi="Calibri" w:cs="Calibri"/>
                <w:sz w:val="22"/>
                <w:lang w:val="en-US"/>
              </w:rPr>
              <w:t xml:space="preserve">” or “partial sensing for semi-persistent reservations” </w:t>
            </w:r>
          </w:p>
          <w:p w14:paraId="1AC15A05"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06A74178"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60121D0F" w14:textId="59874F4A" w:rsidR="00706577" w:rsidRDefault="00706577" w:rsidP="00706577">
            <w:pPr>
              <w:pStyle w:val="ListParagraph"/>
              <w:numPr>
                <w:ilvl w:val="1"/>
                <w:numId w:val="40"/>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tc>
      </w:tr>
      <w:tr w:rsidR="000C14E5" w14:paraId="3B977D52" w14:textId="77777777" w:rsidTr="00D22A9A">
        <w:tc>
          <w:tcPr>
            <w:tcW w:w="1680" w:type="dxa"/>
          </w:tcPr>
          <w:p w14:paraId="087D6E03" w14:textId="77F382AF" w:rsidR="000C14E5" w:rsidRDefault="000C14E5"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EF22C3A" w14:textId="1B58B97C" w:rsidR="000C14E5" w:rsidRDefault="000C14E5" w:rsidP="000C14E5">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AA407A" w14:paraId="3D0F7BC2" w14:textId="77777777" w:rsidTr="00D22A9A">
        <w:tc>
          <w:tcPr>
            <w:tcW w:w="1680" w:type="dxa"/>
          </w:tcPr>
          <w:p w14:paraId="18BF28B3" w14:textId="5D7D8343" w:rsidR="00AA407A" w:rsidRDefault="00AA407A" w:rsidP="000C14E5">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sz w:val="22"/>
                <w:lang w:eastAsia="zh-CN"/>
              </w:rPr>
              <w:t>Convida Wireless</w:t>
            </w:r>
          </w:p>
        </w:tc>
        <w:tc>
          <w:tcPr>
            <w:tcW w:w="7954" w:type="dxa"/>
          </w:tcPr>
          <w:p w14:paraId="78890EF3" w14:textId="1BB026E8" w:rsidR="00AA407A" w:rsidRDefault="00AA407A" w:rsidP="000C14E5">
            <w:pPr>
              <w:autoSpaceDE w:val="0"/>
              <w:autoSpaceDN w:val="0"/>
              <w:spacing w:after="0"/>
              <w:rPr>
                <w:rFonts w:ascii="Calibri" w:eastAsia="SimSun" w:hAnsi="Calibri" w:cs="Calibri" w:hint="eastAsia"/>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Heading3"/>
        <w:rPr>
          <w:sz w:val="22"/>
          <w:szCs w:val="22"/>
        </w:rPr>
      </w:pPr>
      <w:r>
        <w:rPr>
          <w:sz w:val="22"/>
          <w:szCs w:val="22"/>
        </w:rPr>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AE0C97E" w14:textId="77777777" w:rsidR="00C91BC1" w:rsidRDefault="00C91BC1">
      <w:pPr>
        <w:pStyle w:val="0Maintext"/>
        <w:spacing w:after="0" w:afterAutospacing="0"/>
        <w:ind w:firstLine="0"/>
      </w:pPr>
    </w:p>
    <w:p w14:paraId="3C9EA6B0" w14:textId="77777777" w:rsidR="00C91BC1" w:rsidRDefault="007E0E56">
      <w:pPr>
        <w:pStyle w:val="Heading2"/>
        <w:rPr>
          <w:color w:val="000000" w:themeColor="text1"/>
        </w:rPr>
      </w:pPr>
      <w:r>
        <w:rPr>
          <w:color w:val="000000" w:themeColor="text1"/>
        </w:rPr>
        <w:t xml:space="preserve">Topic #4: </w:t>
      </w:r>
      <w:bookmarkStart w:id="26"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6"/>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Heading3"/>
        <w:rPr>
          <w:sz w:val="22"/>
          <w:szCs w:val="22"/>
        </w:rPr>
      </w:pPr>
      <w:r>
        <w:rPr>
          <w:sz w:val="22"/>
          <w:szCs w:val="22"/>
        </w:rPr>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31EDD417"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w:t>
            </w:r>
            <w:r>
              <w:rPr>
                <w:rFonts w:ascii="Calibri" w:eastAsiaTheme="minorEastAsia" w:hAnsi="Calibri" w:cs="Calibri"/>
                <w:sz w:val="22"/>
                <w:lang w:eastAsia="zh-CN"/>
              </w:rPr>
              <w:lastRenderedPageBreak/>
              <w:t>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w:t>
            </w:r>
            <w:r>
              <w:rPr>
                <w:rFonts w:ascii="Calibri" w:eastAsiaTheme="minorEastAsia" w:hAnsi="Calibri" w:cs="Calibri"/>
                <w:sz w:val="22"/>
                <w:lang w:eastAsia="zh-CN"/>
              </w:rPr>
              <w:lastRenderedPageBreak/>
              <w:t xml:space="preserve">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w:t>
            </w:r>
            <w:r>
              <w:rPr>
                <w:rFonts w:ascii="Calibri" w:eastAsiaTheme="minorEastAsia" w:hAnsi="Calibri" w:cs="Calibri"/>
                <w:sz w:val="22"/>
                <w:lang w:eastAsia="zh-CN"/>
              </w:rPr>
              <w:lastRenderedPageBreak/>
              <w:t>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r w:rsidR="00C968FE" w14:paraId="59FFF9C3" w14:textId="77777777">
        <w:tc>
          <w:tcPr>
            <w:tcW w:w="1680" w:type="dxa"/>
          </w:tcPr>
          <w:p w14:paraId="7629AF6D" w14:textId="77777777" w:rsidR="00C968FE" w:rsidRDefault="00C968FE">
            <w:pPr>
              <w:autoSpaceDE w:val="0"/>
              <w:autoSpaceDN w:val="0"/>
              <w:spacing w:after="0"/>
              <w:rPr>
                <w:rFonts w:ascii="Calibri" w:eastAsiaTheme="minorEastAsia" w:hAnsi="Calibri" w:cs="Calibri"/>
                <w:sz w:val="22"/>
                <w:lang w:eastAsia="zh-CN"/>
              </w:rPr>
            </w:pPr>
          </w:p>
        </w:tc>
        <w:tc>
          <w:tcPr>
            <w:tcW w:w="1434" w:type="dxa"/>
          </w:tcPr>
          <w:p w14:paraId="383BE6B4" w14:textId="77777777" w:rsidR="00C968FE" w:rsidRDefault="00C968FE">
            <w:pPr>
              <w:autoSpaceDE w:val="0"/>
              <w:autoSpaceDN w:val="0"/>
              <w:spacing w:after="0"/>
              <w:rPr>
                <w:rFonts w:ascii="Calibri" w:eastAsiaTheme="minorEastAsia" w:hAnsi="Calibri" w:cs="Calibri"/>
                <w:sz w:val="22"/>
                <w:lang w:eastAsia="zh-CN"/>
              </w:rPr>
            </w:pPr>
          </w:p>
        </w:tc>
        <w:tc>
          <w:tcPr>
            <w:tcW w:w="6517" w:type="dxa"/>
          </w:tcPr>
          <w:p w14:paraId="6D0E55D7" w14:textId="77777777" w:rsidR="00C968FE" w:rsidRDefault="00C968FE">
            <w:pPr>
              <w:autoSpaceDE w:val="0"/>
              <w:autoSpaceDN w:val="0"/>
              <w:spacing w:after="0"/>
              <w:rPr>
                <w:rFonts w:asciiTheme="minorHAnsi" w:eastAsia="SimSun" w:hAnsiTheme="minorHAnsi" w:cstheme="minorHAnsi"/>
                <w:sz w:val="22"/>
                <w:lang w:val="en-US" w:eastAsia="zh-CN"/>
              </w:rPr>
            </w:pPr>
          </w:p>
        </w:tc>
      </w:tr>
    </w:tbl>
    <w:p w14:paraId="2CCEBDAF" w14:textId="77777777" w:rsidR="00C91BC1" w:rsidRDefault="00C91BC1">
      <w:pPr>
        <w:pStyle w:val="0Maintext"/>
        <w:spacing w:after="0" w:afterAutospacing="0"/>
        <w:ind w:firstLine="0"/>
      </w:pPr>
    </w:p>
    <w:p w14:paraId="124FB320" w14:textId="77777777" w:rsidR="00C91BC1" w:rsidRDefault="007E0E56">
      <w:pPr>
        <w:pStyle w:val="Heading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755E087" w14:textId="77777777" w:rsidR="00C91BC1" w:rsidRDefault="007E0E56">
      <w:pPr>
        <w:pStyle w:val="Heading3"/>
        <w:rPr>
          <w:sz w:val="22"/>
          <w:szCs w:val="22"/>
        </w:rPr>
      </w:pPr>
      <w:r>
        <w:rPr>
          <w:sz w:val="22"/>
          <w:szCs w:val="22"/>
        </w:rPr>
        <w:t>Proposals before 3rd check point (Feb 4)</w:t>
      </w:r>
    </w:p>
    <w:p w14:paraId="2493757C"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480ED2B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B77B71" w14:textId="77777777" w:rsidR="00C91BC1" w:rsidRDefault="00C91BC1">
      <w:pPr>
        <w:pStyle w:val="0Maintext"/>
        <w:spacing w:after="0" w:afterAutospacing="0"/>
        <w:ind w:firstLine="0"/>
      </w:pPr>
    </w:p>
    <w:p w14:paraId="490795A3" w14:textId="77777777" w:rsidR="00C91BC1" w:rsidRDefault="007E0E56">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w:t>
      </w:r>
      <w:r>
        <w:rPr>
          <w:color w:val="000000" w:themeColor="text1"/>
        </w:rPr>
        <w:lastRenderedPageBreak/>
        <w:t>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Caption"/>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Caption"/>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lastRenderedPageBreak/>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B9A9F20"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w:t>
            </w:r>
            <w:r>
              <w:rPr>
                <w:rFonts w:ascii="Calibri" w:eastAsiaTheme="minorEastAsia" w:hAnsi="Calibri" w:cs="Calibri"/>
                <w:sz w:val="22"/>
                <w:lang w:eastAsia="zh-CN"/>
              </w:rPr>
              <w:lastRenderedPageBreak/>
              <w:t xml:space="preserve">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w:t>
            </w:r>
            <w:r>
              <w:rPr>
                <w:rFonts w:ascii="Calibri" w:hAnsi="Calibri" w:cs="Calibri"/>
                <w:color w:val="000000" w:themeColor="text1"/>
                <w:sz w:val="22"/>
              </w:rPr>
              <w:lastRenderedPageBreak/>
              <w:t xml:space="preserve">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bookmarkStart w:id="27" w:name="_Hlk62674053"/>
      <w:r>
        <w:rPr>
          <w:rFonts w:ascii="Calibri" w:hAnsi="Calibri" w:cs="Calibri"/>
          <w:color w:val="000000" w:themeColor="text1"/>
          <w:sz w:val="22"/>
        </w:rPr>
        <w:t>FFS details of the monitoring, including timing, duration</w:t>
      </w:r>
      <w:bookmarkEnd w:id="27"/>
      <w:r>
        <w:rPr>
          <w:rFonts w:ascii="Calibri" w:hAnsi="Calibri" w:cs="Calibri"/>
          <w:color w:val="000000" w:themeColor="text1"/>
          <w:sz w:val="22"/>
        </w:rPr>
        <w:t xml:space="preserve"> and exceptions</w:t>
      </w:r>
    </w:p>
    <w:p w14:paraId="59D3AB8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8" w:name="OLE_LINK8"/>
            <w:bookmarkStart w:id="29"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8"/>
            <w:bookmarkEnd w:id="29"/>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30"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1"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lastRenderedPageBreak/>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lastRenderedPageBreak/>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w:t>
            </w:r>
            <w:r>
              <w:rPr>
                <w:rFonts w:ascii="Calibri" w:eastAsia="SimSun" w:hAnsi="Calibri" w:cs="Calibri" w:hint="eastAsia"/>
                <w:color w:val="000000" w:themeColor="text1"/>
                <w:sz w:val="22"/>
                <w:lang w:val="en-US" w:eastAsia="zh-CN"/>
              </w:rPr>
              <w:lastRenderedPageBreak/>
              <w:t xml:space="preserve">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78143A2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lastRenderedPageBreak/>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ListParagraph"/>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lastRenderedPageBreak/>
              <w:t>FFS details of the additional monitoring, including timing, duration and exceptions</w:t>
            </w:r>
          </w:p>
          <w:p w14:paraId="093AF58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Heading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w:t>
      </w:r>
      <w:r>
        <w:rPr>
          <w:rFonts w:ascii="Calibri" w:hAnsi="Calibri" w:cs="Calibri"/>
          <w:color w:val="000000" w:themeColor="text1"/>
          <w:sz w:val="22"/>
        </w:rPr>
        <w:lastRenderedPageBreak/>
        <w:t xml:space="preserve">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ListParagraph"/>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53E334F8"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27B68227" w14:textId="6940FB7B" w:rsidR="00A74749" w:rsidRPr="00A74749" w:rsidRDefault="00A74749">
            <w:pPr>
              <w:pStyle w:val="ListParagraph"/>
              <w:autoSpaceDE w:val="0"/>
              <w:autoSpaceDN w:val="0"/>
              <w:spacing w:after="0"/>
              <w:ind w:leftChars="210" w:left="420"/>
              <w:rPr>
                <w:rFonts w:ascii="Calibri" w:eastAsia="MS Mincho" w:hAnsi="Calibri" w:cs="Calibri"/>
                <w:color w:val="0070C0"/>
                <w:sz w:val="22"/>
                <w:lang w:eastAsia="ja-JP"/>
              </w:rPr>
            </w:pPr>
            <w:r w:rsidRPr="00A74749">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 xml:space="preserve">Logically I agree with you. But since there are some suggestions to leave this mandatory or optional part is up to UE implementation. Maybe at this stage we </w:t>
            </w:r>
            <w:r>
              <w:rPr>
                <w:rFonts w:ascii="Calibri" w:eastAsia="MS Mincho" w:hAnsi="Calibri" w:cs="Calibri"/>
                <w:color w:val="0070C0"/>
                <w:sz w:val="22"/>
                <w:lang w:eastAsia="ja-JP"/>
              </w:rPr>
              <w:lastRenderedPageBreak/>
              <w:t>can leave it as “all available sensing results” and discuss further details in the next meeting.</w:t>
            </w:r>
          </w:p>
          <w:p w14:paraId="51D6E143" w14:textId="3EC43932"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08D3061D" w14:textId="25C5B640" w:rsidR="00A74749" w:rsidRDefault="00A74749" w:rsidP="00A74749">
            <w:pPr>
              <w:pStyle w:val="ListParagraph"/>
              <w:autoSpaceDE w:val="0"/>
              <w:autoSpaceDN w:val="0"/>
              <w:spacing w:after="0"/>
              <w:ind w:leftChars="0" w:left="420"/>
              <w:rPr>
                <w:rFonts w:ascii="Calibri" w:eastAsia="MS Mincho" w:hAnsi="Calibri" w:cs="Calibri"/>
                <w:sz w:val="22"/>
                <w:lang w:eastAsia="ja-JP"/>
              </w:rPr>
            </w:pPr>
            <w:r w:rsidRPr="00A74749">
              <w:rPr>
                <w:rFonts w:ascii="Calibri" w:eastAsia="MS Mincho"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MS Mincho" w:hAnsi="Calibri" w:cs="Calibri"/>
                <w:sz w:val="22"/>
                <w:lang w:eastAsia="ja-JP"/>
              </w:rPr>
            </w:pPr>
          </w:p>
          <w:p w14:paraId="3B8CB6E9"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234A56">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56477BD8"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lastRenderedPageBreak/>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252895A" w14:textId="77777777" w:rsidR="00C91BC1" w:rsidRPr="00501514" w:rsidRDefault="007E0E56">
            <w:pPr>
              <w:pStyle w:val="ListParagraph"/>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MS Mincho"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5055B1DB" w14:textId="77777777" w:rsidR="00C91BC1" w:rsidRDefault="007E0E56">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ListParagraph"/>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w:t>
            </w:r>
            <w:r w:rsidR="00645E1C">
              <w:rPr>
                <w:rFonts w:ascii="Calibri" w:hAnsi="Calibri" w:cs="Calibri"/>
                <w:color w:val="0070C0"/>
                <w:sz w:val="22"/>
                <w:szCs w:val="22"/>
              </w:rPr>
              <w:lastRenderedPageBreak/>
              <w:t>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and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a packet arrives and the UE has to base its transmission on prior sensing results only, e.g.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ListParagraph"/>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ListParagraph"/>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ListParagraph"/>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7CBC5B61" w14:textId="77777777" w:rsidR="004B3680" w:rsidRPr="00534FA3" w:rsidRDefault="004B3680" w:rsidP="004B3680">
            <w:pPr>
              <w:pStyle w:val="ListParagraph"/>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plemented. For the last FFS addition, same as replied to OPPO that we already have a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For the posibble sensing results for periodic transmission, we're fine to add FFS point like "FFS usage of other avaible sensing results besides results from [n+T</w:t>
            </w:r>
            <w:r w:rsidRPr="00004093">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sidRPr="00004093">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lastRenderedPageBreak/>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availiable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ListParagraph"/>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conpany’s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w:t>
            </w:r>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ListParagraph"/>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sidRPr="00D649CA">
              <w:rPr>
                <w:rFonts w:ascii="Calibri" w:eastAsiaTheme="minorEastAsia" w:hAnsi="Calibri" w:cs="Calibri"/>
                <w:sz w:val="22"/>
              </w:rPr>
              <w:t>e would like to add one bullet at the end:</w:t>
            </w:r>
          </w:p>
          <w:p w14:paraId="16C31E67" w14:textId="77777777" w:rsidR="00D649CA" w:rsidRPr="00D649CA" w:rsidRDefault="00D649CA" w:rsidP="00D649CA">
            <w:pPr>
              <w:pStyle w:val="ListParagraph"/>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53630B27" w14:textId="77777777" w:rsidR="00D649CA" w:rsidRPr="00D649CA" w:rsidRDefault="00D649CA" w:rsidP="00D649CA">
            <w:pPr>
              <w:autoSpaceDE w:val="0"/>
              <w:autoSpaceDN w:val="0"/>
              <w:spacing w:after="0"/>
              <w:rPr>
                <w:rFonts w:ascii="Calibri" w:eastAsiaTheme="minorEastAsia" w:hAnsi="Calibri" w:cs="Calibri"/>
                <w:color w:val="000000" w:themeColor="text1"/>
                <w:sz w:val="22"/>
                <w:lang w:eastAsia="zh-CN"/>
              </w:rPr>
            </w:pP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E8C48F6" w14:textId="7F84DA44" w:rsidR="00C968FE" w:rsidRDefault="00C968FE" w:rsidP="00C968FE">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tc>
      </w:tr>
      <w:tr w:rsidR="00D543AA" w14:paraId="64913C39" w14:textId="77777777" w:rsidTr="00484C8B">
        <w:tc>
          <w:tcPr>
            <w:tcW w:w="1680" w:type="dxa"/>
          </w:tcPr>
          <w:p w14:paraId="1BA488C5" w14:textId="5238FC35"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391D9E3"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1196B0B"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32A805D2" w14:textId="77777777" w:rsidR="00D543AA" w:rsidRPr="00D543AA" w:rsidRDefault="00D543AA" w:rsidP="00D543AA">
            <w:pPr>
              <w:pStyle w:val="ListParagraph"/>
              <w:numPr>
                <w:ilvl w:val="1"/>
                <w:numId w:val="8"/>
              </w:numPr>
              <w:autoSpaceDE w:val="0"/>
              <w:autoSpaceDN w:val="0"/>
              <w:spacing w:after="0"/>
              <w:ind w:leftChars="0"/>
              <w:rPr>
                <w:rFonts w:ascii="Calibri" w:hAnsi="Calibri" w:cs="Calibri"/>
                <w:color w:val="FF0000"/>
                <w:sz w:val="22"/>
              </w:rPr>
            </w:pPr>
            <w:r w:rsidRPr="00D543AA">
              <w:rPr>
                <w:rFonts w:ascii="Calibri" w:hAnsi="Calibri" w:cs="Calibri" w:hint="eastAsia"/>
                <w:color w:val="FF0000"/>
                <w:sz w:val="22"/>
              </w:rPr>
              <w:t>O</w:t>
            </w:r>
            <w:r w:rsidRPr="00D543AA">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D543AA">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sidRPr="00D543AA">
              <w:rPr>
                <w:rFonts w:ascii="Calibri" w:hAnsi="Calibri" w:cs="Calibri"/>
                <w:color w:val="FF0000"/>
                <w:sz w:val="22"/>
              </w:rPr>
              <w:t xml:space="preserve"> is included in the set of Y candidate slots.</w:t>
            </w:r>
          </w:p>
          <w:p w14:paraId="72F41D6E" w14:textId="77777777" w:rsidR="00D543AA" w:rsidRPr="00AA407A" w:rsidRDefault="00D543AA" w:rsidP="00D543AA">
            <w:pPr>
              <w:pStyle w:val="ListParagraph"/>
              <w:numPr>
                <w:ilvl w:val="2"/>
                <w:numId w:val="8"/>
              </w:numPr>
              <w:autoSpaceDE w:val="0"/>
              <w:autoSpaceDN w:val="0"/>
              <w:spacing w:after="0"/>
              <w:ind w:leftChars="0"/>
              <w:rPr>
                <w:rFonts w:ascii="Calibri" w:hAnsi="Calibri" w:cs="Calibri"/>
                <w:color w:val="FF0000"/>
                <w:sz w:val="22"/>
                <w:lang w:val="fr-FR"/>
              </w:rPr>
            </w:pPr>
            <w:proofErr w:type="gramStart"/>
            <w:r w:rsidRPr="00AA407A">
              <w:rPr>
                <w:rFonts w:ascii="Calibri" w:hAnsi="Calibri" w:cs="Calibri"/>
                <w:color w:val="FF0000"/>
                <w:sz w:val="22"/>
                <w:lang w:val="fr-FR"/>
              </w:rPr>
              <w:t>FFS:</w:t>
            </w:r>
            <w:proofErr w:type="gramEnd"/>
            <w:r w:rsidRPr="00AA407A">
              <w:rPr>
                <w:rFonts w:ascii="Calibri" w:hAnsi="Calibri" w:cs="Calibri"/>
                <w:color w:val="FF0000"/>
                <w:sz w:val="22"/>
                <w:lang w:val="fr-FR"/>
              </w:rPr>
              <w:t xml:space="preserve">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121FAF35" w14:textId="09C1AF7A" w:rsidR="00D543AA" w:rsidRPr="00D543AA" w:rsidRDefault="00DC2DFF" w:rsidP="00DC2DFF">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 xml:space="preserve">We are fine of using all available sensing </w:t>
            </w:r>
            <w:proofErr w:type="gramStart"/>
            <w:r>
              <w:rPr>
                <w:rFonts w:ascii="Calibri" w:eastAsiaTheme="minorEastAsia" w:hAnsi="Calibri" w:cs="Calibri"/>
                <w:color w:val="000000" w:themeColor="text1"/>
                <w:sz w:val="22"/>
              </w:rPr>
              <w:t>results, but</w:t>
            </w:r>
            <w:proofErr w:type="gramEnd"/>
            <w:r>
              <w:rPr>
                <w:rFonts w:ascii="Calibri" w:eastAsiaTheme="minorEastAsia" w:hAnsi="Calibri" w:cs="Calibri"/>
                <w:color w:val="000000" w:themeColor="text1"/>
                <w:sz w:val="22"/>
              </w:rPr>
              <w:t xml:space="preserve"> specify it may introduce very complicated details. In LTE partial sensing the case is also possible but no specification work was adopted. Therefore, we prefer that whether or not to additionally use other available sensing result is up to UE implementation.</w:t>
            </w:r>
          </w:p>
        </w:tc>
      </w:tr>
      <w:tr w:rsidR="00706577" w14:paraId="6EB3E06A" w14:textId="77777777" w:rsidTr="00484C8B">
        <w:tc>
          <w:tcPr>
            <w:tcW w:w="1680" w:type="dxa"/>
          </w:tcPr>
          <w:p w14:paraId="77DB69FB" w14:textId="3790736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3BA79E4B" w14:textId="77777777"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8706A5B"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7BACE6FE"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3326987C"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to start </w:t>
            </w:r>
            <w:proofErr w:type="gramStart"/>
            <w:r>
              <w:rPr>
                <w:rFonts w:ascii="Calibri" w:eastAsiaTheme="minorEastAsia" w:hAnsi="Calibri" w:cs="Calibri"/>
                <w:sz w:val="22"/>
              </w:rPr>
              <w:t>the  main</w:t>
            </w:r>
            <w:proofErr w:type="gramEnd"/>
            <w:r>
              <w:rPr>
                <w:rFonts w:ascii="Calibri" w:eastAsiaTheme="minorEastAsia" w:hAnsi="Calibri" w:cs="Calibri"/>
                <w:sz w:val="22"/>
              </w:rPr>
              <w:t xml:space="preserve"> bullet from “For aperiodic traffic/transmissions…”</w:t>
            </w:r>
          </w:p>
          <w:p w14:paraId="6AB48A69"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377DC323" w14:textId="2B2ED548" w:rsidR="00706577" w:rsidRDefault="00706577" w:rsidP="00706577">
            <w:pPr>
              <w:pStyle w:val="ListParagraph"/>
              <w:numPr>
                <w:ilvl w:val="0"/>
                <w:numId w:val="3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tc>
      </w:tr>
      <w:tr w:rsidR="00FB25D7" w14:paraId="438BC0A6" w14:textId="77777777" w:rsidTr="00484C8B">
        <w:tc>
          <w:tcPr>
            <w:tcW w:w="1680" w:type="dxa"/>
          </w:tcPr>
          <w:p w14:paraId="4E7BA6B9" w14:textId="32C26224" w:rsidR="00FB25D7" w:rsidRDefault="00FB25D7" w:rsidP="00FB25D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8B7F054" w14:textId="7FEF0A1F" w:rsidR="00FB25D7" w:rsidRDefault="00FB25D7" w:rsidP="00FB25D7">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w:t>
            </w:r>
            <w:r w:rsidR="0090230A">
              <w:rPr>
                <w:rFonts w:ascii="Calibri" w:eastAsia="SimSun" w:hAnsi="Calibri" w:cs="Calibri"/>
                <w:color w:val="000000" w:themeColor="text1"/>
                <w:sz w:val="22"/>
                <w:lang w:val="en-US" w:eastAsia="zh-CN"/>
              </w:rPr>
              <w:t>5</w:t>
            </w:r>
            <w:r>
              <w:rPr>
                <w:rFonts w:ascii="Calibri" w:eastAsia="SimSun" w:hAnsi="Calibri" w:cs="Calibri"/>
                <w:color w:val="000000" w:themeColor="text1"/>
                <w:sz w:val="22"/>
                <w:lang w:val="en-US" w:eastAsia="zh-CN"/>
              </w:rPr>
              <w:t>’’’. We would like to keep the last bullet</w:t>
            </w:r>
            <w:r w:rsidR="00070FB2">
              <w:rPr>
                <w:rFonts w:ascii="Calibri" w:eastAsia="SimSun" w:hAnsi="Calibri" w:cs="Calibri"/>
                <w:color w:val="000000" w:themeColor="text1"/>
                <w:sz w:val="22"/>
                <w:lang w:val="en-US" w:eastAsia="zh-CN"/>
              </w:rPr>
              <w:t>. The</w:t>
            </w:r>
            <w:r w:rsidR="006611EB">
              <w:rPr>
                <w:rFonts w:ascii="Calibri" w:eastAsia="SimSun" w:hAnsi="Calibri" w:cs="Calibri"/>
                <w:color w:val="000000" w:themeColor="text1"/>
                <w:sz w:val="22"/>
                <w:lang w:val="en-US" w:eastAsia="zh-CN"/>
              </w:rPr>
              <w:t xml:space="preserve"> interaction </w:t>
            </w:r>
            <w:proofErr w:type="spellStart"/>
            <w:r w:rsidR="006611EB">
              <w:rPr>
                <w:rFonts w:ascii="Calibri" w:eastAsia="SimSun" w:hAnsi="Calibri" w:cs="Calibri"/>
                <w:color w:val="000000" w:themeColor="text1"/>
                <w:sz w:val="22"/>
                <w:lang w:val="en-US" w:eastAsia="zh-CN"/>
              </w:rPr>
              <w:t>betweenDRX</w:t>
            </w:r>
            <w:proofErr w:type="spellEnd"/>
            <w:r w:rsidR="00070FB2">
              <w:rPr>
                <w:rFonts w:ascii="Calibri" w:eastAsia="SimSun" w:hAnsi="Calibri" w:cs="Calibri"/>
                <w:color w:val="000000" w:themeColor="text1"/>
                <w:sz w:val="22"/>
                <w:lang w:val="en-US" w:eastAsia="zh-CN"/>
              </w:rPr>
              <w:t xml:space="preserve">/other details mentioned by </w:t>
            </w:r>
            <w:proofErr w:type="gramStart"/>
            <w:r w:rsidR="00070FB2">
              <w:rPr>
                <w:rFonts w:ascii="Calibri" w:eastAsia="SimSun" w:hAnsi="Calibri" w:cs="Calibri"/>
                <w:color w:val="000000" w:themeColor="text1"/>
                <w:sz w:val="22"/>
                <w:lang w:val="en-US" w:eastAsia="zh-CN"/>
              </w:rPr>
              <w:t>Qualcomm(</w:t>
            </w:r>
            <w:proofErr w:type="gramEnd"/>
            <w:r w:rsidR="00070FB2" w:rsidRPr="00070FB2">
              <w:rPr>
                <w:rFonts w:ascii="Calibri" w:eastAsia="SimSun" w:hAnsi="Calibri" w:cs="Calibri"/>
                <w:color w:val="000000" w:themeColor="text1"/>
                <w:sz w:val="22"/>
                <w:lang w:val="en-US" w:eastAsia="zh-CN"/>
              </w:rPr>
              <w:t>Tx/Rx/Interferer, power saving/non-power saving</w:t>
            </w:r>
            <w:r w:rsidR="00070FB2">
              <w:rPr>
                <w:rFonts w:ascii="Calibri" w:eastAsia="SimSun" w:hAnsi="Calibri" w:cs="Calibri"/>
                <w:color w:val="000000" w:themeColor="text1"/>
                <w:sz w:val="22"/>
                <w:lang w:val="en-US" w:eastAsia="zh-CN"/>
              </w:rPr>
              <w:t>)</w:t>
            </w:r>
            <w:r w:rsidR="006611EB">
              <w:rPr>
                <w:rFonts w:ascii="Calibri" w:eastAsia="SimSun" w:hAnsi="Calibri" w:cs="Calibri"/>
                <w:color w:val="000000" w:themeColor="text1"/>
                <w:sz w:val="22"/>
                <w:lang w:val="en-US" w:eastAsia="zh-CN"/>
              </w:rPr>
              <w:t xml:space="preserve"> </w:t>
            </w:r>
            <w:r w:rsidR="00070FB2">
              <w:rPr>
                <w:rFonts w:ascii="Calibri" w:eastAsia="SimSun" w:hAnsi="Calibri" w:cs="Calibri"/>
                <w:color w:val="000000" w:themeColor="text1"/>
                <w:sz w:val="22"/>
                <w:lang w:val="en-US" w:eastAsia="zh-CN"/>
              </w:rPr>
              <w:t xml:space="preserve">and sensing </w:t>
            </w:r>
            <w:r w:rsidR="006611EB">
              <w:rPr>
                <w:rFonts w:ascii="Calibri" w:eastAsia="SimSun" w:hAnsi="Calibri" w:cs="Calibri"/>
                <w:color w:val="000000" w:themeColor="text1"/>
                <w:sz w:val="22"/>
                <w:lang w:val="en-US" w:eastAsia="zh-CN"/>
              </w:rPr>
              <w:t xml:space="preserve">should be clarified. </w:t>
            </w:r>
          </w:p>
        </w:tc>
      </w:tr>
    </w:tbl>
    <w:p w14:paraId="5E236AAB" w14:textId="77777777" w:rsidR="00C91BC1" w:rsidRDefault="00C91BC1">
      <w:pPr>
        <w:autoSpaceDE w:val="0"/>
        <w:autoSpaceDN w:val="0"/>
        <w:spacing w:after="0"/>
        <w:rPr>
          <w:rFonts w:ascii="Calibri" w:hAnsi="Calibri" w:cs="Calibri"/>
          <w:sz w:val="22"/>
        </w:rPr>
      </w:pPr>
    </w:p>
    <w:p w14:paraId="0FC00B2C" w14:textId="77777777" w:rsidR="00C91BC1" w:rsidRDefault="007E0E56">
      <w:pPr>
        <w:pStyle w:val="Heading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30AF090" w14:textId="77777777" w:rsidR="00C91BC1" w:rsidRDefault="00C91BC1">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Heading2"/>
      </w:pPr>
      <w:r>
        <w:t>Partial sensing for periodic transmissions</w:t>
      </w:r>
    </w:p>
    <w:p w14:paraId="3A92A25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ListParagraph"/>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3AD115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Heading2"/>
        <w:spacing w:after="0"/>
      </w:pPr>
      <w:r>
        <w:lastRenderedPageBreak/>
        <w:t>Partial sensing for aperiodic transmissions</w:t>
      </w:r>
    </w:p>
    <w:p w14:paraId="213646B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8C9BEE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Heading2"/>
        <w:spacing w:after="0"/>
      </w:pPr>
      <w:r>
        <w:t>Random resource selection</w:t>
      </w:r>
    </w:p>
    <w:p w14:paraId="13E871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ListParagraph"/>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ListParagraph"/>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Heading2"/>
        <w:spacing w:after="0"/>
      </w:pPr>
      <w:r>
        <w:lastRenderedPageBreak/>
        <w:t>Re-evaluation and pre-emption checking</w:t>
      </w:r>
    </w:p>
    <w:p w14:paraId="5092D4F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6D36285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77F8631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Heading2"/>
        <w:spacing w:after="0"/>
      </w:pPr>
      <w:r>
        <w:t>Type A UE performing PSFCH and S-SSB reception</w:t>
      </w:r>
    </w:p>
    <w:p w14:paraId="3CD18EC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336A328D"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Heading2"/>
        <w:spacing w:after="0"/>
      </w:pPr>
      <w:r>
        <w:t>Impact of SL-DRX on partial or full sensing</w:t>
      </w:r>
    </w:p>
    <w:p w14:paraId="1311BE3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lastRenderedPageBreak/>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5A92015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ListParagraph"/>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Heading2"/>
        <w:spacing w:after="0"/>
      </w:pPr>
      <w:r>
        <w:t>Resource pool configuration with mixed RA</w:t>
      </w:r>
    </w:p>
    <w:p w14:paraId="68E9069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Heading2"/>
        <w:spacing w:after="0"/>
      </w:pPr>
      <w:r>
        <w:t>Wake-up / go-to-sleep signals for SL-DRX</w:t>
      </w:r>
    </w:p>
    <w:p w14:paraId="6591278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Heading2"/>
        <w:spacing w:after="0"/>
      </w:pPr>
      <w:r>
        <w:t>Congestion control for partial sensing</w:t>
      </w:r>
    </w:p>
    <w:p w14:paraId="6CC0A75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Restriction of transmission parameter based on the CBR measurement is performed per active period of a DRX cycle [18]</w:t>
      </w:r>
    </w:p>
    <w:p w14:paraId="560229E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C0D8125" w14:textId="77777777" w:rsidR="00C91BC1" w:rsidRDefault="007E0E56">
      <w:pPr>
        <w:pStyle w:val="Heading2"/>
        <w:spacing w:after="0"/>
      </w:pPr>
      <w:r>
        <w:t>Inter-UE coordination for power saving</w:t>
      </w:r>
    </w:p>
    <w:p w14:paraId="1D202B3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418591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Heading2"/>
        <w:spacing w:after="0"/>
      </w:pPr>
      <w:r>
        <w:t>Indication of power-saving UE transmissions</w:t>
      </w:r>
    </w:p>
    <w:p w14:paraId="2D141C5F"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Heading2"/>
        <w:spacing w:after="0"/>
      </w:pPr>
      <w:r>
        <w:t>Other techniques for power saving</w:t>
      </w:r>
    </w:p>
    <w:p w14:paraId="15CEA05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9488EA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Dedicated BWP can be configured for power saving UEs and S-SSB BW should be (pre-)configured within the dedicated BWP [21]</w:t>
      </w:r>
    </w:p>
    <w:p w14:paraId="3F2A37A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51A5718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2" w:name="_Hlk62178967"/>
      <w:r>
        <w:t>References</w:t>
      </w:r>
    </w:p>
    <w:bookmarkStart w:id="33" w:name="_Ref54027126"/>
    <w:p w14:paraId="354BBD8A" w14:textId="77777777" w:rsidR="00C91BC1" w:rsidRDefault="007E0E56">
      <w:pPr>
        <w:pStyle w:val="ListParagraph"/>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35B32BCE" w14:textId="77777777" w:rsidR="00C91BC1" w:rsidRDefault="00234A56">
      <w:pPr>
        <w:pStyle w:val="ListParagraph"/>
        <w:numPr>
          <w:ilvl w:val="0"/>
          <w:numId w:val="31"/>
        </w:numPr>
        <w:tabs>
          <w:tab w:val="left" w:pos="1560"/>
        </w:tabs>
        <w:spacing w:after="0"/>
        <w:ind w:leftChars="0"/>
      </w:pPr>
      <w:hyperlink r:id="rId25" w:history="1">
        <w:r w:rsidR="007E0E56">
          <w:rPr>
            <w:rStyle w:val="Hyperlink"/>
          </w:rPr>
          <w:t>R1-2100141</w:t>
        </w:r>
      </w:hyperlink>
      <w:r w:rsidR="007E0E56">
        <w:tab/>
        <w:t>Power saving mechanism in NR sidelink</w:t>
      </w:r>
      <w:r w:rsidR="007E0E56">
        <w:tab/>
        <w:t>OPPO</w:t>
      </w:r>
    </w:p>
    <w:p w14:paraId="35A43B0E" w14:textId="77777777" w:rsidR="00C91BC1" w:rsidRDefault="00234A56">
      <w:pPr>
        <w:pStyle w:val="ListParagraph"/>
        <w:numPr>
          <w:ilvl w:val="0"/>
          <w:numId w:val="31"/>
        </w:numPr>
        <w:tabs>
          <w:tab w:val="left" w:pos="1560"/>
        </w:tabs>
        <w:spacing w:after="0"/>
        <w:ind w:leftChars="0"/>
      </w:pPr>
      <w:hyperlink r:id="rId26" w:history="1">
        <w:r w:rsidR="007E0E56">
          <w:rPr>
            <w:rStyle w:val="Hyperlink"/>
          </w:rPr>
          <w:t>R1-2100205</w:t>
        </w:r>
      </w:hyperlink>
      <w:r w:rsidR="007E0E56">
        <w:tab/>
        <w:t>Sidelink resource allocation to reduce power consumption</w:t>
      </w:r>
      <w:r w:rsidR="007E0E56">
        <w:tab/>
        <w:t>Huawei, HiSilicon</w:t>
      </w:r>
    </w:p>
    <w:p w14:paraId="787A4AEB" w14:textId="77777777" w:rsidR="00C91BC1" w:rsidRDefault="00234A56">
      <w:pPr>
        <w:pStyle w:val="ListParagraph"/>
        <w:numPr>
          <w:ilvl w:val="0"/>
          <w:numId w:val="31"/>
        </w:numPr>
        <w:tabs>
          <w:tab w:val="left" w:pos="1560"/>
        </w:tabs>
        <w:spacing w:after="0"/>
        <w:ind w:leftChars="0"/>
      </w:pPr>
      <w:hyperlink r:id="rId27" w:history="1">
        <w:r w:rsidR="007E0E56">
          <w:rPr>
            <w:rStyle w:val="Hyperlink"/>
          </w:rPr>
          <w:t>R1-2100309</w:t>
        </w:r>
      </w:hyperlink>
      <w:r w:rsidR="007E0E56">
        <w:tab/>
        <w:t>Considerations on partial sensing in NR V2X</w:t>
      </w:r>
      <w:r w:rsidR="007E0E56">
        <w:tab/>
        <w:t>CAICT</w:t>
      </w:r>
    </w:p>
    <w:p w14:paraId="06991A7A" w14:textId="77777777" w:rsidR="00C91BC1" w:rsidRDefault="00234A56">
      <w:pPr>
        <w:pStyle w:val="ListParagraph"/>
        <w:numPr>
          <w:ilvl w:val="0"/>
          <w:numId w:val="31"/>
        </w:numPr>
        <w:tabs>
          <w:tab w:val="left" w:pos="1560"/>
        </w:tabs>
        <w:spacing w:after="0"/>
        <w:ind w:leftChars="0"/>
      </w:pPr>
      <w:hyperlink r:id="rId28" w:history="1">
        <w:r w:rsidR="007E0E56">
          <w:rPr>
            <w:rStyle w:val="Hyperlink"/>
          </w:rPr>
          <w:t>R1-2100351</w:t>
        </w:r>
      </w:hyperlink>
      <w:r w:rsidR="007E0E56">
        <w:tab/>
        <w:t>Discussion on resource allocation for power saving</w:t>
      </w:r>
      <w:r w:rsidR="007E0E56">
        <w:tab/>
        <w:t>CATT, GOHIGH</w:t>
      </w:r>
    </w:p>
    <w:p w14:paraId="3A996C99" w14:textId="77777777" w:rsidR="00C91BC1" w:rsidRDefault="00234A56">
      <w:pPr>
        <w:pStyle w:val="ListParagraph"/>
        <w:numPr>
          <w:ilvl w:val="0"/>
          <w:numId w:val="31"/>
        </w:numPr>
        <w:tabs>
          <w:tab w:val="left" w:pos="1560"/>
        </w:tabs>
        <w:spacing w:after="0"/>
        <w:ind w:leftChars="0"/>
      </w:pPr>
      <w:hyperlink r:id="rId29" w:history="1">
        <w:r w:rsidR="007E0E56">
          <w:rPr>
            <w:rStyle w:val="Hyperlink"/>
          </w:rPr>
          <w:t>R1-2100466</w:t>
        </w:r>
      </w:hyperlink>
      <w:r w:rsidR="007E0E56">
        <w:tab/>
        <w:t>Resource allocation for sidelink power saving</w:t>
      </w:r>
      <w:r w:rsidR="007E0E56">
        <w:tab/>
        <w:t>vivo</w:t>
      </w:r>
    </w:p>
    <w:p w14:paraId="2AE7FEDA" w14:textId="77777777" w:rsidR="00C91BC1" w:rsidRDefault="00234A56">
      <w:pPr>
        <w:pStyle w:val="ListParagraph"/>
        <w:numPr>
          <w:ilvl w:val="0"/>
          <w:numId w:val="31"/>
        </w:numPr>
        <w:tabs>
          <w:tab w:val="left" w:pos="1560"/>
        </w:tabs>
        <w:spacing w:after="0"/>
        <w:ind w:leftChars="0"/>
      </w:pPr>
      <w:hyperlink r:id="rId30" w:history="1">
        <w:r w:rsidR="007E0E56">
          <w:rPr>
            <w:rStyle w:val="Hyperlink"/>
          </w:rPr>
          <w:t>R1-2100486</w:t>
        </w:r>
      </w:hyperlink>
      <w:r w:rsidR="007E0E56">
        <w:tab/>
        <w:t>Power consumption reduction for sidelink resource allocation</w:t>
      </w:r>
      <w:r w:rsidR="007E0E56">
        <w:tab/>
        <w:t>FUTUREWEI</w:t>
      </w:r>
    </w:p>
    <w:p w14:paraId="2128BFCC" w14:textId="77777777" w:rsidR="00C91BC1" w:rsidRDefault="00234A56">
      <w:pPr>
        <w:pStyle w:val="ListParagraph"/>
        <w:numPr>
          <w:ilvl w:val="0"/>
          <w:numId w:val="31"/>
        </w:numPr>
        <w:tabs>
          <w:tab w:val="left" w:pos="1560"/>
        </w:tabs>
        <w:spacing w:after="0"/>
        <w:ind w:leftChars="0"/>
      </w:pPr>
      <w:hyperlink r:id="rId31" w:history="1">
        <w:r w:rsidR="007E0E56">
          <w:rPr>
            <w:rStyle w:val="Hyperlink"/>
          </w:rPr>
          <w:t>R1-2100492</w:t>
        </w:r>
      </w:hyperlink>
      <w:r w:rsidR="007E0E56">
        <w:tab/>
        <w:t>Discussion on resource allocation for power saving</w:t>
      </w:r>
      <w:r w:rsidR="007E0E56">
        <w:tab/>
        <w:t>Zhejiang Lab</w:t>
      </w:r>
    </w:p>
    <w:p w14:paraId="3352BD57" w14:textId="77777777" w:rsidR="00C91BC1" w:rsidRDefault="00234A56">
      <w:pPr>
        <w:pStyle w:val="ListParagraph"/>
        <w:numPr>
          <w:ilvl w:val="0"/>
          <w:numId w:val="31"/>
        </w:numPr>
        <w:tabs>
          <w:tab w:val="left" w:pos="1560"/>
        </w:tabs>
        <w:spacing w:after="0"/>
        <w:ind w:leftChars="0"/>
      </w:pPr>
      <w:hyperlink r:id="rId32" w:history="1">
        <w:r w:rsidR="007E0E56">
          <w:rPr>
            <w:rStyle w:val="Hyperlink"/>
          </w:rPr>
          <w:t>R1-2100517</w:t>
        </w:r>
      </w:hyperlink>
      <w:r w:rsidR="007E0E56">
        <w:tab/>
        <w:t>Discussion on resource allocation for power saving</w:t>
      </w:r>
      <w:r w:rsidR="007E0E56">
        <w:tab/>
        <w:t>LG Electronics</w:t>
      </w:r>
    </w:p>
    <w:p w14:paraId="08369058" w14:textId="77777777" w:rsidR="00C91BC1" w:rsidRDefault="00234A56">
      <w:pPr>
        <w:pStyle w:val="ListParagraph"/>
        <w:numPr>
          <w:ilvl w:val="0"/>
          <w:numId w:val="31"/>
        </w:numPr>
        <w:tabs>
          <w:tab w:val="left" w:pos="1560"/>
        </w:tabs>
        <w:spacing w:after="0"/>
        <w:ind w:leftChars="0"/>
      </w:pPr>
      <w:hyperlink r:id="rId33" w:history="1">
        <w:r w:rsidR="007E0E56">
          <w:rPr>
            <w:rStyle w:val="Hyperlink"/>
          </w:rPr>
          <w:t>R1-2100538</w:t>
        </w:r>
      </w:hyperlink>
      <w:r w:rsidR="007E0E56">
        <w:tab/>
        <w:t>Sidelink resource allocation for power saving</w:t>
      </w:r>
      <w:r w:rsidR="007E0E56">
        <w:tab/>
        <w:t>Nokia, Nokia Shanghai Bell</w:t>
      </w:r>
    </w:p>
    <w:p w14:paraId="304C3C5D" w14:textId="77777777" w:rsidR="00C91BC1" w:rsidRDefault="00234A56">
      <w:pPr>
        <w:pStyle w:val="ListParagraph"/>
        <w:numPr>
          <w:ilvl w:val="0"/>
          <w:numId w:val="31"/>
        </w:numPr>
        <w:tabs>
          <w:tab w:val="left" w:pos="1560"/>
        </w:tabs>
        <w:spacing w:after="0"/>
        <w:ind w:leftChars="0"/>
      </w:pPr>
      <w:hyperlink r:id="rId34" w:history="1">
        <w:r w:rsidR="007E0E56">
          <w:rPr>
            <w:rStyle w:val="Hyperlink"/>
          </w:rPr>
          <w:t>R1-2100546</w:t>
        </w:r>
      </w:hyperlink>
      <w:r w:rsidR="007E0E56">
        <w:tab/>
        <w:t>Resource allocation for power saving</w:t>
      </w:r>
      <w:r w:rsidR="007E0E56">
        <w:tab/>
        <w:t>TCL Communication Ltd.</w:t>
      </w:r>
    </w:p>
    <w:p w14:paraId="77B47EB1" w14:textId="77777777" w:rsidR="00C91BC1" w:rsidRDefault="00234A56">
      <w:pPr>
        <w:pStyle w:val="ListParagraph"/>
        <w:numPr>
          <w:ilvl w:val="0"/>
          <w:numId w:val="31"/>
        </w:numPr>
        <w:tabs>
          <w:tab w:val="left" w:pos="1560"/>
        </w:tabs>
        <w:spacing w:after="0"/>
        <w:ind w:leftChars="0"/>
      </w:pPr>
      <w:hyperlink r:id="rId35" w:history="1">
        <w:r w:rsidR="007E0E56">
          <w:rPr>
            <w:rStyle w:val="Hyperlink"/>
          </w:rPr>
          <w:t>R1-2100612</w:t>
        </w:r>
      </w:hyperlink>
      <w:r w:rsidR="007E0E56">
        <w:tab/>
        <w:t>Resource allocation for sidelink power saving</w:t>
      </w:r>
      <w:r w:rsidR="007E0E56">
        <w:tab/>
        <w:t>MediaTek Inc.</w:t>
      </w:r>
    </w:p>
    <w:p w14:paraId="626D545E" w14:textId="77777777" w:rsidR="00C91BC1" w:rsidRDefault="00234A56">
      <w:pPr>
        <w:pStyle w:val="ListParagraph"/>
        <w:numPr>
          <w:ilvl w:val="0"/>
          <w:numId w:val="31"/>
        </w:numPr>
        <w:tabs>
          <w:tab w:val="left" w:pos="1560"/>
        </w:tabs>
        <w:spacing w:after="0"/>
        <w:ind w:leftChars="0"/>
      </w:pPr>
      <w:hyperlink r:id="rId36" w:history="1">
        <w:r w:rsidR="007E0E56">
          <w:rPr>
            <w:rStyle w:val="Hyperlink"/>
          </w:rPr>
          <w:t>R1-2100672</w:t>
        </w:r>
      </w:hyperlink>
      <w:r w:rsidR="007E0E56">
        <w:tab/>
        <w:t>Design of sidelink power saving solutions</w:t>
      </w:r>
      <w:r w:rsidR="007E0E56">
        <w:tab/>
        <w:t>Intel Corporation</w:t>
      </w:r>
    </w:p>
    <w:p w14:paraId="174A94F5" w14:textId="77777777" w:rsidR="00C91BC1" w:rsidRDefault="00234A56">
      <w:pPr>
        <w:pStyle w:val="ListParagraph"/>
        <w:numPr>
          <w:ilvl w:val="0"/>
          <w:numId w:val="31"/>
        </w:numPr>
        <w:tabs>
          <w:tab w:val="left" w:pos="1560"/>
        </w:tabs>
        <w:spacing w:after="0"/>
        <w:ind w:leftChars="0"/>
      </w:pPr>
      <w:hyperlink r:id="rId37" w:history="1">
        <w:r w:rsidR="007E0E56">
          <w:rPr>
            <w:rStyle w:val="Hyperlink"/>
          </w:rPr>
          <w:t>R1-2100687</w:t>
        </w:r>
      </w:hyperlink>
      <w:r w:rsidR="007E0E56">
        <w:tab/>
        <w:t>Resource allocation mechanisms for power saving</w:t>
      </w:r>
      <w:r w:rsidR="007E0E56">
        <w:tab/>
        <w:t>Ericsson</w:t>
      </w:r>
    </w:p>
    <w:p w14:paraId="234149AE" w14:textId="77777777" w:rsidR="00C91BC1" w:rsidRDefault="00234A56">
      <w:pPr>
        <w:pStyle w:val="ListParagraph"/>
        <w:numPr>
          <w:ilvl w:val="0"/>
          <w:numId w:val="31"/>
        </w:numPr>
        <w:tabs>
          <w:tab w:val="left" w:pos="1560"/>
        </w:tabs>
        <w:spacing w:after="0"/>
        <w:ind w:leftChars="0"/>
      </w:pPr>
      <w:hyperlink r:id="rId38" w:history="1">
        <w:r w:rsidR="007E0E56">
          <w:rPr>
            <w:rStyle w:val="Hyperlink"/>
          </w:rPr>
          <w:t>R1-2100696</w:t>
        </w:r>
      </w:hyperlink>
      <w:r w:rsidR="007E0E56">
        <w:tab/>
        <w:t>Discussion on Sidelink Resource Allocation for Power Saving</w:t>
      </w:r>
      <w:r w:rsidR="007E0E56">
        <w:tab/>
        <w:t>Panasonic Corporation</w:t>
      </w:r>
    </w:p>
    <w:p w14:paraId="1AB4676A" w14:textId="77777777" w:rsidR="00C91BC1" w:rsidRDefault="00234A56">
      <w:pPr>
        <w:pStyle w:val="ListParagraph"/>
        <w:numPr>
          <w:ilvl w:val="0"/>
          <w:numId w:val="31"/>
        </w:numPr>
        <w:tabs>
          <w:tab w:val="left" w:pos="1560"/>
        </w:tabs>
        <w:spacing w:after="0"/>
        <w:ind w:leftChars="0"/>
      </w:pPr>
      <w:hyperlink r:id="rId39" w:history="1">
        <w:r w:rsidR="007E0E56">
          <w:rPr>
            <w:rStyle w:val="Hyperlink"/>
          </w:rPr>
          <w:t>R1-2100701</w:t>
        </w:r>
      </w:hyperlink>
      <w:r w:rsidR="007E0E56">
        <w:tab/>
        <w:t>NR Sidelink Resource Allocation for UE Power Saving</w:t>
      </w:r>
      <w:r w:rsidR="007E0E56">
        <w:tab/>
        <w:t>Fraunhofer HHI, Fraunhofer IIS</w:t>
      </w:r>
    </w:p>
    <w:p w14:paraId="15F000C3" w14:textId="77777777" w:rsidR="00C91BC1" w:rsidRDefault="00234A56">
      <w:pPr>
        <w:pStyle w:val="ListParagraph"/>
        <w:numPr>
          <w:ilvl w:val="0"/>
          <w:numId w:val="31"/>
        </w:numPr>
        <w:tabs>
          <w:tab w:val="left" w:pos="1560"/>
        </w:tabs>
        <w:spacing w:after="0"/>
        <w:ind w:leftChars="0"/>
      </w:pPr>
      <w:hyperlink r:id="rId40" w:history="1">
        <w:r w:rsidR="007E0E56">
          <w:rPr>
            <w:rStyle w:val="Hyperlink"/>
          </w:rPr>
          <w:t>R1-2101788</w:t>
        </w:r>
      </w:hyperlink>
      <w:r w:rsidR="007E0E56">
        <w:tab/>
        <w:t>Considerations on partial sensing and DRX in NR V2X</w:t>
      </w:r>
      <w:r w:rsidR="007E0E56">
        <w:tab/>
        <w:t>Fujitsu</w:t>
      </w:r>
    </w:p>
    <w:p w14:paraId="3359F59C" w14:textId="77777777" w:rsidR="00C91BC1" w:rsidRDefault="00234A56">
      <w:pPr>
        <w:pStyle w:val="ListParagraph"/>
        <w:numPr>
          <w:ilvl w:val="0"/>
          <w:numId w:val="31"/>
        </w:numPr>
        <w:tabs>
          <w:tab w:val="left" w:pos="1560"/>
        </w:tabs>
        <w:spacing w:after="0"/>
        <w:ind w:leftChars="0"/>
      </w:pPr>
      <w:hyperlink r:id="rId41" w:history="1">
        <w:r w:rsidR="007E0E56">
          <w:rPr>
            <w:rStyle w:val="Hyperlink"/>
          </w:rPr>
          <w:t>R1-2100766</w:t>
        </w:r>
      </w:hyperlink>
      <w:r w:rsidR="007E0E56">
        <w:tab/>
        <w:t>Sidelink resource allocation for Power saving</w:t>
      </w:r>
      <w:r w:rsidR="007E0E56">
        <w:tab/>
        <w:t>Lenovo, Motorola Mobility</w:t>
      </w:r>
    </w:p>
    <w:p w14:paraId="1D302110" w14:textId="77777777" w:rsidR="00C91BC1" w:rsidRDefault="00234A56">
      <w:pPr>
        <w:pStyle w:val="ListParagraph"/>
        <w:numPr>
          <w:ilvl w:val="0"/>
          <w:numId w:val="31"/>
        </w:numPr>
        <w:tabs>
          <w:tab w:val="left" w:pos="1560"/>
        </w:tabs>
        <w:spacing w:after="0"/>
        <w:ind w:leftChars="0"/>
      </w:pPr>
      <w:hyperlink r:id="rId42" w:history="1">
        <w:r w:rsidR="007E0E56">
          <w:rPr>
            <w:rStyle w:val="Hyperlink"/>
          </w:rPr>
          <w:t>R1-2100801</w:t>
        </w:r>
      </w:hyperlink>
      <w:r w:rsidR="007E0E56">
        <w:tab/>
        <w:t>Discussion on sidelink resource allocation for power saving</w:t>
      </w:r>
      <w:r w:rsidR="007E0E56">
        <w:tab/>
        <w:t>Spreadtrum Communications</w:t>
      </w:r>
    </w:p>
    <w:p w14:paraId="5A712FEA" w14:textId="77777777" w:rsidR="00C91BC1" w:rsidRDefault="00234A56">
      <w:pPr>
        <w:pStyle w:val="ListParagraph"/>
        <w:numPr>
          <w:ilvl w:val="0"/>
          <w:numId w:val="31"/>
        </w:numPr>
        <w:tabs>
          <w:tab w:val="left" w:pos="1560"/>
        </w:tabs>
        <w:spacing w:after="0"/>
        <w:ind w:leftChars="0"/>
      </w:pPr>
      <w:hyperlink r:id="rId43" w:history="1">
        <w:r w:rsidR="007E0E56">
          <w:rPr>
            <w:rStyle w:val="Hyperlink"/>
          </w:rPr>
          <w:t>R1-2100870</w:t>
        </w:r>
      </w:hyperlink>
      <w:r w:rsidR="007E0E56">
        <w:tab/>
        <w:t>Discussion on sidelink resource allocation for power saving</w:t>
      </w:r>
      <w:r w:rsidR="007E0E56">
        <w:tab/>
        <w:t>Sony</w:t>
      </w:r>
    </w:p>
    <w:p w14:paraId="4347FA53" w14:textId="77777777" w:rsidR="00C91BC1" w:rsidRDefault="00234A56">
      <w:pPr>
        <w:pStyle w:val="ListParagraph"/>
        <w:numPr>
          <w:ilvl w:val="0"/>
          <w:numId w:val="31"/>
        </w:numPr>
        <w:tabs>
          <w:tab w:val="left" w:pos="1560"/>
        </w:tabs>
        <w:spacing w:after="0"/>
        <w:ind w:leftChars="0"/>
      </w:pPr>
      <w:hyperlink r:id="rId44" w:history="1">
        <w:r w:rsidR="007E0E56">
          <w:rPr>
            <w:rStyle w:val="Hyperlink"/>
          </w:rPr>
          <w:t>R1-2100924</w:t>
        </w:r>
      </w:hyperlink>
      <w:r w:rsidR="007E0E56">
        <w:tab/>
        <w:t>Discussion on sidelink power saving</w:t>
      </w:r>
      <w:r w:rsidR="007E0E56">
        <w:tab/>
        <w:t>ZTE, Sanechips</w:t>
      </w:r>
    </w:p>
    <w:p w14:paraId="3B5B2595" w14:textId="77777777" w:rsidR="00C91BC1" w:rsidRDefault="00234A56">
      <w:pPr>
        <w:pStyle w:val="ListParagraph"/>
        <w:numPr>
          <w:ilvl w:val="0"/>
          <w:numId w:val="31"/>
        </w:numPr>
        <w:tabs>
          <w:tab w:val="left" w:pos="1560"/>
        </w:tabs>
        <w:spacing w:after="0"/>
        <w:ind w:leftChars="0"/>
      </w:pPr>
      <w:hyperlink r:id="rId45" w:history="1">
        <w:r w:rsidR="007E0E56">
          <w:rPr>
            <w:rStyle w:val="Hyperlink"/>
          </w:rPr>
          <w:t>R1-2100946</w:t>
        </w:r>
      </w:hyperlink>
      <w:r w:rsidR="007E0E56">
        <w:tab/>
        <w:t>Discussion on resource allocation for power saving</w:t>
      </w:r>
      <w:r w:rsidR="007E0E56">
        <w:tab/>
        <w:t>NEC</w:t>
      </w:r>
    </w:p>
    <w:p w14:paraId="32BDA065" w14:textId="77777777" w:rsidR="00C91BC1" w:rsidRDefault="00234A56">
      <w:pPr>
        <w:pStyle w:val="ListParagraph"/>
        <w:numPr>
          <w:ilvl w:val="0"/>
          <w:numId w:val="31"/>
        </w:numPr>
        <w:tabs>
          <w:tab w:val="left" w:pos="1560"/>
        </w:tabs>
        <w:spacing w:after="0"/>
        <w:ind w:leftChars="0"/>
      </w:pPr>
      <w:hyperlink r:id="rId46" w:history="1">
        <w:r w:rsidR="007E0E56">
          <w:rPr>
            <w:rStyle w:val="Hyperlink"/>
          </w:rPr>
          <w:t>R1-2100962</w:t>
        </w:r>
      </w:hyperlink>
      <w:r w:rsidR="007E0E56">
        <w:tab/>
        <w:t>Discussion on resource allocation for power saving</w:t>
      </w:r>
      <w:r w:rsidR="007E0E56">
        <w:tab/>
        <w:t>Hyundai Motors</w:t>
      </w:r>
    </w:p>
    <w:p w14:paraId="2FBEFF4F" w14:textId="77777777" w:rsidR="00C91BC1" w:rsidRDefault="00234A56">
      <w:pPr>
        <w:pStyle w:val="ListParagraph"/>
        <w:numPr>
          <w:ilvl w:val="0"/>
          <w:numId w:val="31"/>
        </w:numPr>
        <w:tabs>
          <w:tab w:val="left" w:pos="1560"/>
        </w:tabs>
        <w:spacing w:after="0"/>
        <w:ind w:leftChars="0"/>
      </w:pPr>
      <w:hyperlink r:id="rId47" w:history="1">
        <w:r w:rsidR="007E0E56">
          <w:rPr>
            <w:rStyle w:val="Hyperlink"/>
          </w:rPr>
          <w:t>R1-2100981</w:t>
        </w:r>
      </w:hyperlink>
      <w:r w:rsidR="007E0E56">
        <w:tab/>
        <w:t>Resource allocation for power saving</w:t>
      </w:r>
      <w:r w:rsidR="007E0E56">
        <w:tab/>
        <w:t>InterDigital, Inc.</w:t>
      </w:r>
    </w:p>
    <w:p w14:paraId="4D555184" w14:textId="77777777" w:rsidR="00C91BC1" w:rsidRDefault="00234A56">
      <w:pPr>
        <w:pStyle w:val="ListParagraph"/>
        <w:numPr>
          <w:ilvl w:val="0"/>
          <w:numId w:val="31"/>
        </w:numPr>
        <w:tabs>
          <w:tab w:val="left" w:pos="1560"/>
        </w:tabs>
        <w:spacing w:after="0"/>
        <w:ind w:leftChars="0"/>
      </w:pPr>
      <w:hyperlink r:id="rId48" w:history="1">
        <w:r w:rsidR="007E0E56">
          <w:rPr>
            <w:rStyle w:val="Hyperlink"/>
          </w:rPr>
          <w:t>R1-2101060</w:t>
        </w:r>
      </w:hyperlink>
      <w:r w:rsidR="007E0E56">
        <w:tab/>
        <w:t>Discussion on resource allocation for power saving</w:t>
      </w:r>
      <w:r w:rsidR="007E0E56">
        <w:tab/>
        <w:t>CMCC</w:t>
      </w:r>
    </w:p>
    <w:p w14:paraId="5D250A4C" w14:textId="77777777" w:rsidR="00C91BC1" w:rsidRDefault="00234A56">
      <w:pPr>
        <w:pStyle w:val="ListParagraph"/>
        <w:numPr>
          <w:ilvl w:val="0"/>
          <w:numId w:val="31"/>
        </w:numPr>
        <w:tabs>
          <w:tab w:val="left" w:pos="1560"/>
        </w:tabs>
        <w:spacing w:after="0"/>
        <w:ind w:leftChars="0"/>
      </w:pPr>
      <w:hyperlink r:id="rId49" w:history="1">
        <w:r w:rsidR="007E0E56">
          <w:rPr>
            <w:rStyle w:val="Hyperlink"/>
          </w:rPr>
          <w:t>R1-2101086</w:t>
        </w:r>
      </w:hyperlink>
      <w:r w:rsidR="007E0E56">
        <w:tab/>
        <w:t>Discussion on resource allocation for power saving</w:t>
      </w:r>
      <w:r w:rsidR="007E0E56">
        <w:tab/>
        <w:t>ETRI</w:t>
      </w:r>
    </w:p>
    <w:p w14:paraId="7108DB2D" w14:textId="77777777" w:rsidR="00C91BC1" w:rsidRDefault="00234A56">
      <w:pPr>
        <w:pStyle w:val="ListParagraph"/>
        <w:numPr>
          <w:ilvl w:val="0"/>
          <w:numId w:val="31"/>
        </w:numPr>
        <w:tabs>
          <w:tab w:val="left" w:pos="1560"/>
        </w:tabs>
        <w:spacing w:after="0"/>
        <w:ind w:leftChars="0"/>
      </w:pPr>
      <w:hyperlink r:id="rId50" w:history="1">
        <w:r w:rsidR="007E0E56">
          <w:rPr>
            <w:rStyle w:val="Hyperlink"/>
          </w:rPr>
          <w:t>R1-2101097</w:t>
        </w:r>
      </w:hyperlink>
      <w:r w:rsidR="007E0E56">
        <w:tab/>
        <w:t>Discussion on sidelink resource allocation for power saving</w:t>
      </w:r>
      <w:r w:rsidR="007E0E56">
        <w:tab/>
        <w:t>Xiaomi</w:t>
      </w:r>
    </w:p>
    <w:p w14:paraId="7BCD37D1" w14:textId="77777777" w:rsidR="00C91BC1" w:rsidRDefault="00234A56">
      <w:pPr>
        <w:pStyle w:val="ListParagraph"/>
        <w:numPr>
          <w:ilvl w:val="0"/>
          <w:numId w:val="31"/>
        </w:numPr>
        <w:tabs>
          <w:tab w:val="left" w:pos="1560"/>
        </w:tabs>
        <w:spacing w:after="0"/>
        <w:ind w:leftChars="0"/>
      </w:pPr>
      <w:hyperlink r:id="rId51" w:history="1">
        <w:r w:rsidR="007E0E56">
          <w:rPr>
            <w:rStyle w:val="Hyperlink"/>
          </w:rPr>
          <w:t>R1-2101231</w:t>
        </w:r>
      </w:hyperlink>
      <w:r w:rsidR="007E0E56">
        <w:tab/>
        <w:t>On Resource Allocation for Power Saving</w:t>
      </w:r>
      <w:r w:rsidR="007E0E56">
        <w:tab/>
        <w:t>Samsung</w:t>
      </w:r>
    </w:p>
    <w:p w14:paraId="0AE3517A" w14:textId="77777777" w:rsidR="00C91BC1" w:rsidRDefault="00234A56">
      <w:pPr>
        <w:pStyle w:val="ListParagraph"/>
        <w:numPr>
          <w:ilvl w:val="0"/>
          <w:numId w:val="31"/>
        </w:numPr>
        <w:tabs>
          <w:tab w:val="left" w:pos="1560"/>
        </w:tabs>
        <w:spacing w:after="0"/>
        <w:ind w:leftChars="0"/>
      </w:pPr>
      <w:hyperlink r:id="rId52" w:history="1">
        <w:r w:rsidR="007E0E56">
          <w:rPr>
            <w:rStyle w:val="Hyperlink"/>
          </w:rPr>
          <w:t>R1-2101357</w:t>
        </w:r>
      </w:hyperlink>
      <w:r w:rsidR="007E0E56">
        <w:tab/>
        <w:t>Sidelink Resource Allocation for Power Saving</w:t>
      </w:r>
      <w:r w:rsidR="007E0E56">
        <w:tab/>
        <w:t>Apple</w:t>
      </w:r>
    </w:p>
    <w:p w14:paraId="4DB9753C" w14:textId="77777777" w:rsidR="00C91BC1" w:rsidRDefault="00234A56">
      <w:pPr>
        <w:pStyle w:val="ListParagraph"/>
        <w:numPr>
          <w:ilvl w:val="0"/>
          <w:numId w:val="31"/>
        </w:numPr>
        <w:tabs>
          <w:tab w:val="left" w:pos="1560"/>
        </w:tabs>
        <w:spacing w:after="0"/>
        <w:ind w:leftChars="0"/>
      </w:pPr>
      <w:hyperlink r:id="rId53" w:history="1">
        <w:r w:rsidR="007E0E56">
          <w:rPr>
            <w:rStyle w:val="Hyperlink"/>
          </w:rPr>
          <w:t>R1-2101400</w:t>
        </w:r>
      </w:hyperlink>
      <w:r w:rsidR="007E0E56">
        <w:tab/>
        <w:t>Discussion on Reduce Power Consumption for Sidelink</w:t>
      </w:r>
      <w:r w:rsidR="007E0E56">
        <w:tab/>
        <w:t>ROBERT BOSCH GmbH</w:t>
      </w:r>
    </w:p>
    <w:p w14:paraId="5ED35650" w14:textId="77777777" w:rsidR="00C91BC1" w:rsidRDefault="00234A56">
      <w:pPr>
        <w:pStyle w:val="ListParagraph"/>
        <w:numPr>
          <w:ilvl w:val="0"/>
          <w:numId w:val="31"/>
        </w:numPr>
        <w:tabs>
          <w:tab w:val="left" w:pos="1560"/>
        </w:tabs>
        <w:spacing w:after="0"/>
        <w:ind w:leftChars="0"/>
      </w:pPr>
      <w:hyperlink r:id="rId54" w:history="1">
        <w:r w:rsidR="007E0E56">
          <w:rPr>
            <w:rStyle w:val="Hyperlink"/>
          </w:rPr>
          <w:t>R1-2101422</w:t>
        </w:r>
      </w:hyperlink>
      <w:r w:rsidR="007E0E56">
        <w:tab/>
        <w:t>On NR Sidelink Resource Allocation for Power Saving</w:t>
      </w:r>
      <w:r w:rsidR="007E0E56">
        <w:tab/>
        <w:t>Convida Wireless</w:t>
      </w:r>
    </w:p>
    <w:p w14:paraId="6CA31AE5" w14:textId="77777777" w:rsidR="00C91BC1" w:rsidRDefault="00234A56">
      <w:pPr>
        <w:pStyle w:val="ListParagraph"/>
        <w:numPr>
          <w:ilvl w:val="0"/>
          <w:numId w:val="31"/>
        </w:numPr>
        <w:tabs>
          <w:tab w:val="left" w:pos="1560"/>
        </w:tabs>
        <w:spacing w:after="0"/>
        <w:ind w:leftChars="0"/>
      </w:pPr>
      <w:hyperlink r:id="rId55" w:history="1">
        <w:r w:rsidR="007E0E56">
          <w:rPr>
            <w:rStyle w:val="Hyperlink"/>
          </w:rPr>
          <w:t>R1-2101485</w:t>
        </w:r>
      </w:hyperlink>
      <w:r w:rsidR="007E0E56">
        <w:tab/>
        <w:t>Power Savings for Sidelink</w:t>
      </w:r>
      <w:r w:rsidR="007E0E56">
        <w:tab/>
        <w:t>Qualcomm Incorporated</w:t>
      </w:r>
    </w:p>
    <w:p w14:paraId="484BA93E" w14:textId="77777777" w:rsidR="00C91BC1" w:rsidRDefault="00234A56">
      <w:pPr>
        <w:pStyle w:val="ListParagraph"/>
        <w:numPr>
          <w:ilvl w:val="0"/>
          <w:numId w:val="31"/>
        </w:numPr>
        <w:tabs>
          <w:tab w:val="left" w:pos="1560"/>
        </w:tabs>
        <w:spacing w:after="0"/>
        <w:ind w:leftChars="0"/>
      </w:pPr>
      <w:hyperlink r:id="rId56" w:history="1">
        <w:r w:rsidR="007E0E56">
          <w:rPr>
            <w:rStyle w:val="Hyperlink"/>
          </w:rPr>
          <w:t>R1-2101550</w:t>
        </w:r>
      </w:hyperlink>
      <w:r w:rsidR="007E0E56">
        <w:tab/>
        <w:t>Discussion on resource allocation for power saving</w:t>
      </w:r>
      <w:r w:rsidR="007E0E56">
        <w:tab/>
        <w:t>Sharp</w:t>
      </w:r>
    </w:p>
    <w:p w14:paraId="19A898A7" w14:textId="77777777" w:rsidR="00C91BC1" w:rsidRDefault="00234A56">
      <w:pPr>
        <w:pStyle w:val="ListParagraph"/>
        <w:numPr>
          <w:ilvl w:val="0"/>
          <w:numId w:val="31"/>
        </w:numPr>
        <w:tabs>
          <w:tab w:val="left" w:pos="1560"/>
        </w:tabs>
        <w:spacing w:after="0"/>
        <w:ind w:leftChars="0"/>
      </w:pPr>
      <w:hyperlink r:id="rId57" w:history="1">
        <w:r w:rsidR="007E0E56">
          <w:rPr>
            <w:rStyle w:val="Hyperlink"/>
          </w:rPr>
          <w:t>R1-2101572</w:t>
        </w:r>
      </w:hyperlink>
      <w:r w:rsidR="007E0E56">
        <w:tab/>
        <w:t>Discussion on partial sensing and SL DRX impact</w:t>
      </w:r>
      <w:r w:rsidR="007E0E56">
        <w:tab/>
        <w:t>ASUSTeK</w:t>
      </w:r>
    </w:p>
    <w:p w14:paraId="73F4EC12" w14:textId="77777777" w:rsidR="00C91BC1" w:rsidRDefault="00234A56">
      <w:pPr>
        <w:pStyle w:val="ListParagraph"/>
        <w:numPr>
          <w:ilvl w:val="0"/>
          <w:numId w:val="31"/>
        </w:numPr>
        <w:tabs>
          <w:tab w:val="left" w:pos="1560"/>
        </w:tabs>
        <w:spacing w:after="0"/>
        <w:ind w:leftChars="0"/>
      </w:pPr>
      <w:hyperlink r:id="rId58" w:history="1">
        <w:r w:rsidR="007E0E56">
          <w:rPr>
            <w:rStyle w:val="Hyperlink"/>
          </w:rPr>
          <w:t>R1-2101630</w:t>
        </w:r>
      </w:hyperlink>
      <w:r w:rsidR="007E0E56">
        <w:tab/>
        <w:t>Discussion on sidelink resource allocation for power saving</w:t>
      </w:r>
      <w:r w:rsidR="007E0E56">
        <w:tab/>
        <w:t>NTT DOCOMO, INC.</w:t>
      </w:r>
    </w:p>
    <w:p w14:paraId="16117197" w14:textId="77777777" w:rsidR="00C91BC1" w:rsidRDefault="00234A56">
      <w:pPr>
        <w:pStyle w:val="ListParagraph"/>
        <w:numPr>
          <w:ilvl w:val="0"/>
          <w:numId w:val="31"/>
        </w:numPr>
        <w:tabs>
          <w:tab w:val="left" w:pos="1560"/>
        </w:tabs>
        <w:spacing w:after="0"/>
        <w:ind w:leftChars="0"/>
      </w:pPr>
      <w:hyperlink r:id="rId59" w:history="1">
        <w:r w:rsidR="007E0E56">
          <w:rPr>
            <w:rStyle w:val="Hyperlink"/>
          </w:rPr>
          <w:t>R1-2101663</w:t>
        </w:r>
      </w:hyperlink>
      <w:r w:rsidR="007E0E56">
        <w:tab/>
        <w:t>Resource allocation for power saving with partial sensing in NR sidelink enhancement</w:t>
      </w:r>
      <w:r w:rsidR="007E0E56">
        <w:tab/>
        <w:t>ITL</w:t>
      </w:r>
      <w:bookmarkEnd w:id="33"/>
    </w:p>
    <w:p w14:paraId="363F7BDB" w14:textId="77777777" w:rsidR="00C91BC1" w:rsidRDefault="00234A56">
      <w:pPr>
        <w:pStyle w:val="ListParagraph"/>
        <w:numPr>
          <w:ilvl w:val="0"/>
          <w:numId w:val="31"/>
        </w:numPr>
        <w:tabs>
          <w:tab w:val="left" w:pos="1560"/>
        </w:tabs>
        <w:spacing w:after="0"/>
        <w:ind w:leftChars="0"/>
      </w:pPr>
      <w:hyperlink r:id="rId60" w:history="1">
        <w:r w:rsidR="007E0E56">
          <w:rPr>
            <w:rStyle w:val="Hyperlink"/>
          </w:rPr>
          <w:t>R1-2100021</w:t>
        </w:r>
      </w:hyperlink>
      <w:r w:rsidR="007E0E56">
        <w:tab/>
        <w:t>LS to RAN1 on SL DRX design</w:t>
      </w:r>
      <w:r w:rsidR="007E0E56">
        <w:tab/>
        <w:t>RAN2</w:t>
      </w:r>
    </w:p>
    <w:p w14:paraId="3C7F5DC5" w14:textId="77777777" w:rsidR="00C91BC1" w:rsidRDefault="007E0E56">
      <w:pPr>
        <w:pStyle w:val="ListParagraph"/>
        <w:numPr>
          <w:ilvl w:val="0"/>
          <w:numId w:val="31"/>
        </w:numPr>
        <w:tabs>
          <w:tab w:val="left" w:pos="1560"/>
        </w:tabs>
        <w:spacing w:after="0"/>
        <w:ind w:leftChars="0"/>
        <w:rPr>
          <w:color w:val="FF0000"/>
        </w:rPr>
      </w:pPr>
      <w:bookmarkStart w:id="34" w:name="_Ref62573650"/>
      <w:r>
        <w:rPr>
          <w:color w:val="FF0000"/>
        </w:rPr>
        <w:t>R1-2101790</w:t>
      </w:r>
      <w:r>
        <w:rPr>
          <w:color w:val="FF0000"/>
        </w:rPr>
        <w:tab/>
        <w:t>Resource allocation for sidelink power saving</w:t>
      </w:r>
      <w:r>
        <w:rPr>
          <w:color w:val="FF0000"/>
        </w:rPr>
        <w:tab/>
        <w:t>vivo</w:t>
      </w:r>
      <w:bookmarkEnd w:id="34"/>
    </w:p>
    <w:p w14:paraId="7D3D26E7" w14:textId="77777777" w:rsidR="00C91BC1" w:rsidRDefault="00C91BC1">
      <w:pPr>
        <w:tabs>
          <w:tab w:val="left" w:pos="1560"/>
        </w:tabs>
      </w:pPr>
    </w:p>
    <w:p w14:paraId="2E0A720B" w14:textId="77777777" w:rsidR="00C91BC1" w:rsidRDefault="007E0E56">
      <w:pPr>
        <w:pStyle w:val="3GPPH1"/>
      </w:pPr>
      <w:r>
        <w:lastRenderedPageBreak/>
        <w:t>Appendix (past meeting outcomes)</w:t>
      </w:r>
    </w:p>
    <w:p w14:paraId="61C5C8DD" w14:textId="77777777" w:rsidR="00C91BC1" w:rsidRDefault="007E0E56">
      <w:pPr>
        <w:pStyle w:val="Heading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19B02089"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5" w:name="_Hlk62434637"/>
      <w:r>
        <w:rPr>
          <w:rFonts w:ascii="Calibri" w:hAnsi="Calibri" w:cs="Calibri"/>
          <w:color w:val="000000"/>
          <w:sz w:val="22"/>
          <w:szCs w:val="22"/>
        </w:rPr>
        <w:t>Random resource selection is supported as a power saving RA scheme</w:t>
      </w:r>
      <w:bookmarkEnd w:id="35"/>
    </w:p>
    <w:p w14:paraId="7ABC500F"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6" w:name="_Hlk62853762"/>
      <w:r>
        <w:rPr>
          <w:rFonts w:ascii="Calibri" w:hAnsi="Calibri" w:cs="Calibri"/>
          <w:color w:val="000000"/>
          <w:sz w:val="22"/>
          <w:szCs w:val="22"/>
        </w:rPr>
        <w:t>can be (pre-)configured to enable full sensing only, partial sensing only, random resource selection only, or any combination(s) thereof</w:t>
      </w:r>
      <w:bookmarkEnd w:id="36"/>
    </w:p>
    <w:p w14:paraId="49410967"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2"/>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252ED" w14:textId="77777777" w:rsidR="00234A56" w:rsidRDefault="00234A56" w:rsidP="00D719E4">
      <w:pPr>
        <w:spacing w:after="0" w:line="240" w:lineRule="auto"/>
      </w:pPr>
      <w:r>
        <w:separator/>
      </w:r>
    </w:p>
  </w:endnote>
  <w:endnote w:type="continuationSeparator" w:id="0">
    <w:p w14:paraId="1D1EB9DE" w14:textId="77777777" w:rsidR="00234A56" w:rsidRDefault="00234A56"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2C771" w14:textId="77777777" w:rsidR="00234A56" w:rsidRDefault="00234A56" w:rsidP="00D719E4">
      <w:pPr>
        <w:spacing w:after="0" w:line="240" w:lineRule="auto"/>
      </w:pPr>
      <w:r>
        <w:separator/>
      </w:r>
    </w:p>
  </w:footnote>
  <w:footnote w:type="continuationSeparator" w:id="0">
    <w:p w14:paraId="4CE95091" w14:textId="77777777" w:rsidR="00234A56" w:rsidRDefault="00234A56"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C76C61"/>
    <w:multiLevelType w:val="hybridMultilevel"/>
    <w:tmpl w:val="A014CE8E"/>
    <w:lvl w:ilvl="0" w:tplc="B7B06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761AE"/>
    <w:multiLevelType w:val="hybridMultilevel"/>
    <w:tmpl w:val="1C30D2B6"/>
    <w:lvl w:ilvl="0" w:tplc="67EE7A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A050F1"/>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B984873"/>
    <w:multiLevelType w:val="hybridMultilevel"/>
    <w:tmpl w:val="74DC861C"/>
    <w:lvl w:ilvl="0" w:tplc="7BDA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8"/>
  </w:num>
  <w:num w:numId="2">
    <w:abstractNumId w:val="38"/>
  </w:num>
  <w:num w:numId="3">
    <w:abstractNumId w:val="0"/>
  </w:num>
  <w:num w:numId="4">
    <w:abstractNumId w:val="37"/>
  </w:num>
  <w:num w:numId="5">
    <w:abstractNumId w:val="29"/>
  </w:num>
  <w:num w:numId="6">
    <w:abstractNumId w:val="15"/>
  </w:num>
  <w:num w:numId="7">
    <w:abstractNumId w:val="32"/>
  </w:num>
  <w:num w:numId="8">
    <w:abstractNumId w:val="16"/>
  </w:num>
  <w:num w:numId="9">
    <w:abstractNumId w:val="20"/>
  </w:num>
  <w:num w:numId="10">
    <w:abstractNumId w:val="1"/>
  </w:num>
  <w:num w:numId="11">
    <w:abstractNumId w:val="6"/>
  </w:num>
  <w:num w:numId="12">
    <w:abstractNumId w:val="2"/>
  </w:num>
  <w:num w:numId="13">
    <w:abstractNumId w:val="4"/>
  </w:num>
  <w:num w:numId="14">
    <w:abstractNumId w:val="33"/>
  </w:num>
  <w:num w:numId="15">
    <w:abstractNumId w:val="11"/>
  </w:num>
  <w:num w:numId="16">
    <w:abstractNumId w:val="17"/>
  </w:num>
  <w:num w:numId="17">
    <w:abstractNumId w:val="23"/>
  </w:num>
  <w:num w:numId="18">
    <w:abstractNumId w:val="28"/>
  </w:num>
  <w:num w:numId="19">
    <w:abstractNumId w:val="31"/>
  </w:num>
  <w:num w:numId="20">
    <w:abstractNumId w:val="5"/>
  </w:num>
  <w:num w:numId="21">
    <w:abstractNumId w:val="34"/>
  </w:num>
  <w:num w:numId="22">
    <w:abstractNumId w:val="30"/>
  </w:num>
  <w:num w:numId="23">
    <w:abstractNumId w:val="22"/>
  </w:num>
  <w:num w:numId="24">
    <w:abstractNumId w:val="36"/>
  </w:num>
  <w:num w:numId="25">
    <w:abstractNumId w:val="3"/>
  </w:num>
  <w:num w:numId="26">
    <w:abstractNumId w:val="21"/>
  </w:num>
  <w:num w:numId="27">
    <w:abstractNumId w:val="26"/>
  </w:num>
  <w:num w:numId="28">
    <w:abstractNumId w:val="14"/>
  </w:num>
  <w:num w:numId="29">
    <w:abstractNumId w:val="10"/>
  </w:num>
  <w:num w:numId="30">
    <w:abstractNumId w:val="8"/>
  </w:num>
  <w:num w:numId="31">
    <w:abstractNumId w:val="9"/>
  </w:num>
  <w:num w:numId="32">
    <w:abstractNumId w:val="7"/>
  </w:num>
  <w:num w:numId="33">
    <w:abstractNumId w:val="25"/>
  </w:num>
  <w:num w:numId="34">
    <w:abstractNumId w:val="39"/>
  </w:num>
  <w:num w:numId="35">
    <w:abstractNumId w:val="19"/>
  </w:num>
  <w:num w:numId="36">
    <w:abstractNumId w:val="27"/>
  </w:num>
  <w:num w:numId="37">
    <w:abstractNumId w:val="24"/>
  </w:num>
  <w:num w:numId="38">
    <w:abstractNumId w:val="13"/>
  </w:num>
  <w:num w:numId="39">
    <w:abstractNumId w:val="12"/>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SRVZ567275SS-924214940-2910</_dlc_DocId>
    <_dlc_DocIdUrl xmlns="932dab1a-f806-440a-b546-5f112cb4e652">
      <Url>https://projects.qualcomm.com/sites/libra/_layouts/15/DocIdRedir.aspx?ID=SRVZ567275SS-924214940-2910</Url>
      <Description>SRVZ567275SS-924214940-2910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5957A45-917A-4DA5-BFFF-AFBC8A75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63</Pages>
  <Words>28181</Words>
  <Characters>160638</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188443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Kyle Pan</cp:lastModifiedBy>
  <cp:revision>3</cp:revision>
  <cp:lastPrinted>2013-05-13T15:37:00Z</cp:lastPrinted>
  <dcterms:created xsi:type="dcterms:W3CDTF">2021-02-02T13:25:00Z</dcterms:created>
  <dcterms:modified xsi:type="dcterms:W3CDTF">2021-02-02T13:27:00Z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cc056c6f-599d-4a8b-a231-0613df3124a7</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