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ListParagraph"/>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Heading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main reason to support S-SSB reception was that S-SSB transmitted from UE synchronized to </w:t>
      </w:r>
      <w:proofErr w:type="spellStart"/>
      <w:r>
        <w:rPr>
          <w:rFonts w:ascii="Calibri" w:hAnsi="Calibri" w:cs="Calibri"/>
          <w:color w:val="000000" w:themeColor="text1"/>
          <w:sz w:val="22"/>
        </w:rPr>
        <w:t>eNB</w:t>
      </w:r>
      <w:proofErr w:type="spellEnd"/>
      <w:r>
        <w:rPr>
          <w:rFonts w:ascii="Calibri" w:hAnsi="Calibri" w:cs="Calibri"/>
          <w:color w:val="000000" w:themeColor="text1"/>
          <w:sz w:val="22"/>
        </w:rPr>
        <w:t>/</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prioritized over GNSS</w:t>
      </w:r>
    </w:p>
    <w:p w14:paraId="2C4F8BDA" w14:textId="77777777" w:rsidR="00C91BC1" w:rsidRDefault="007E0E56">
      <w:pPr>
        <w:pStyle w:val="Heading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proofErr w:type="gramStart"/>
            <w:r>
              <w:rPr>
                <w:rFonts w:ascii="Calibri" w:hAnsi="Calibri" w:cs="Calibri"/>
                <w:sz w:val="22"/>
              </w:rPr>
              <w:t>First of all</w:t>
            </w:r>
            <w:proofErr w:type="gramEnd"/>
            <w:r>
              <w:rPr>
                <w:rFonts w:ascii="Calibri" w:hAnsi="Calibri" w:cs="Calibri"/>
                <w:sz w:val="22"/>
              </w:rPr>
              <w:t>,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w:t>
            </w:r>
            <w:proofErr w:type="gramStart"/>
            <w:r>
              <w:t>particular real</w:t>
            </w:r>
            <w:proofErr w:type="gramEnd"/>
            <w:r>
              <w:t xml:space="preserve">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Heading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17F83BB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w:t>
      </w:r>
      <w:proofErr w:type="gramStart"/>
      <w:r>
        <w:rPr>
          <w:rFonts w:ascii="Calibri" w:hAnsi="Calibri" w:cs="Calibri"/>
          <w:color w:val="000000" w:themeColor="text1"/>
          <w:sz w:val="22"/>
        </w:rPr>
        <w:t>First of all</w:t>
      </w:r>
      <w:proofErr w:type="gramEnd"/>
      <w:r>
        <w:rPr>
          <w:rFonts w:ascii="Calibri" w:hAnsi="Calibri" w:cs="Calibri"/>
          <w:color w:val="000000" w:themeColor="text1"/>
          <w:sz w:val="22"/>
        </w:rPr>
        <w:t>,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63E97F69"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 xml:space="preserve">We have two comments regarding the sub-bullet on DRX. First, it is probably a good idea to leave the discussion for later, when more about the DRX procedure is known. In general, a wider discussion on the connection between SL DRX and partial sensing </w:t>
            </w:r>
            <w:proofErr w:type="gramStart"/>
            <w:r>
              <w:rPr>
                <w:rFonts w:ascii="Calibri" w:hAnsi="Calibri" w:cs="Calibri"/>
                <w:sz w:val="22"/>
                <w:lang w:val="en-US"/>
              </w:rPr>
              <w:t>has to</w:t>
            </w:r>
            <w:proofErr w:type="gramEnd"/>
            <w:r>
              <w:rPr>
                <w:rFonts w:ascii="Calibri" w:hAnsi="Calibri" w:cs="Calibri"/>
                <w:sz w:val="22"/>
                <w:lang w:val="en-US"/>
              </w:rPr>
              <w:t xml:space="preserve">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EA7E56">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w:t>
            </w:r>
            <w:proofErr w:type="gramStart"/>
            <w:r>
              <w:rPr>
                <w:rFonts w:ascii="Calibri" w:hAnsi="Calibri" w:cs="Calibri"/>
                <w:sz w:val="22"/>
              </w:rPr>
              <w:t>particular proposal</w:t>
            </w:r>
            <w:proofErr w:type="gramEnd"/>
            <w:r>
              <w:rPr>
                <w:rFonts w:ascii="Calibri" w:hAnsi="Calibri" w:cs="Calibri"/>
                <w:sz w:val="22"/>
              </w:rPr>
              <w:t xml:space="preserve">,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CommentText"/>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w:t>
            </w:r>
            <w:proofErr w:type="gramStart"/>
            <w:r>
              <w:rPr>
                <w:rFonts w:ascii="Calibri" w:eastAsiaTheme="minorEastAsia" w:hAnsi="Calibri" w:cs="Calibri"/>
                <w:sz w:val="22"/>
                <w:lang w:eastAsia="zh-CN"/>
              </w:rPr>
              <w:t>4th</w:t>
            </w:r>
            <w:proofErr w:type="gramEnd"/>
            <w:r>
              <w:rPr>
                <w:rFonts w:ascii="Calibri" w:eastAsiaTheme="minorEastAsia" w:hAnsi="Calibri" w:cs="Calibri"/>
                <w:sz w:val="22"/>
                <w:lang w:eastAsia="zh-CN"/>
              </w:rPr>
              <w:t xml:space="preserve">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F30B2E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w:t>
            </w:r>
            <w:proofErr w:type="gramStart"/>
            <w:r>
              <w:rPr>
                <w:rFonts w:ascii="Calibri" w:eastAsia="MS Mincho" w:hAnsi="Calibri" w:cs="Calibri"/>
                <w:sz w:val="22"/>
                <w:lang w:eastAsia="ja-JP"/>
              </w:rPr>
              <w:t>sensing?</w:t>
            </w:r>
            <w:proofErr w:type="gramEnd"/>
            <w:r>
              <w:rPr>
                <w:rFonts w:ascii="Calibri" w:eastAsia="MS Mincho"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 xml:space="preserve">Details in sub-bullets 2, 3, and 4 are premature </w:t>
            </w:r>
            <w:proofErr w:type="gramStart"/>
            <w:r>
              <w:rPr>
                <w:rFonts w:eastAsiaTheme="minorEastAsia"/>
                <w:lang w:eastAsia="zh-CN"/>
              </w:rPr>
              <w:t>at the moment</w:t>
            </w:r>
            <w:proofErr w:type="gramEnd"/>
            <w:r>
              <w:rPr>
                <w:rFonts w:eastAsiaTheme="minorEastAsia"/>
                <w:lang w:eastAsia="zh-CN"/>
              </w:rPr>
              <w: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628E21F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w:t>
            </w:r>
            <w:proofErr w:type="spellStart"/>
            <w:r>
              <w:rPr>
                <w:rFonts w:ascii="Calibri" w:hAnsi="Calibri" w:cs="Calibri"/>
                <w:strike/>
                <w:color w:val="00B050"/>
                <w:sz w:val="22"/>
              </w:rPr>
              <w:t>ec.</w:t>
            </w:r>
            <w:proofErr w:type="spellEnd"/>
            <w:r>
              <w:rPr>
                <w:rFonts w:ascii="Calibri" w:hAnsi="Calibri" w:cs="Calibri"/>
                <w:strike/>
                <w:color w:val="00B050"/>
                <w:sz w:val="22"/>
              </w:rPr>
              <w:t xml:space="preserve"> 8.1.4].</w:t>
            </w:r>
          </w:p>
          <w:p w14:paraId="65911A4C"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w:t>
            </w:r>
            <w:proofErr w:type="gramStart"/>
            <w:r>
              <w:rPr>
                <w:rFonts w:ascii="Calibri" w:hAnsi="Calibri" w:cs="Calibri"/>
                <w:sz w:val="22"/>
              </w:rPr>
              <w:t>main-bullet</w:t>
            </w:r>
            <w:proofErr w:type="gramEnd"/>
            <w:r>
              <w:rPr>
                <w:rFonts w:ascii="Calibri" w:hAnsi="Calibri" w:cs="Calibri"/>
                <w:sz w:val="22"/>
              </w:rPr>
              <w:t xml:space="preserve">.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agree with </w:t>
            </w:r>
            <w:proofErr w:type="gramStart"/>
            <w:r>
              <w:rPr>
                <w:rFonts w:ascii="Calibri" w:hAnsi="Calibri" w:cs="Calibri"/>
                <w:sz w:val="22"/>
              </w:rPr>
              <w:t>the majority of</w:t>
            </w:r>
            <w:proofErr w:type="gramEnd"/>
            <w:r>
              <w:rPr>
                <w:rFonts w:ascii="Calibri" w:hAnsi="Calibri" w:cs="Calibri"/>
                <w:sz w:val="22"/>
              </w:rPr>
              <w:t xml:space="preserve">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w:t>
            </w:r>
            <w:proofErr w:type="gramStart"/>
            <w:r>
              <w:t>1..</w:t>
            </w:r>
            <w:proofErr w:type="gramEnd"/>
            <w:r>
              <w:t>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 xml:space="preserve">.14 partial sensing specification. If we reuse the legacy procedure, </w:t>
            </w:r>
            <w:proofErr w:type="gramStart"/>
            <w:r>
              <w:rPr>
                <w:rFonts w:eastAsiaTheme="minorEastAsia"/>
              </w:rPr>
              <w:t>as a consequence</w:t>
            </w:r>
            <w:proofErr w:type="gramEnd"/>
            <w:r>
              <w:rPr>
                <w:rFonts w:eastAsiaTheme="minorEastAsia"/>
              </w:rPr>
              <w:t>,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We are supportive of the main bullet and the first sub-bullet. For the second sub-bullet, we think it is too early to include any parameter (priority-level) </w:t>
            </w:r>
            <w:proofErr w:type="gramStart"/>
            <w:r>
              <w:rPr>
                <w:rFonts w:ascii="Calibri" w:eastAsia="MS Mincho" w:hAnsi="Calibri" w:cs="Calibri"/>
                <w:sz w:val="22"/>
                <w:lang w:eastAsia="ja-JP"/>
              </w:rPr>
              <w:t>in order to</w:t>
            </w:r>
            <w:proofErr w:type="gramEnd"/>
            <w:r>
              <w:rPr>
                <w:rFonts w:ascii="Calibri" w:eastAsia="MS Mincho" w:hAnsi="Calibri" w:cs="Calibri"/>
                <w:sz w:val="22"/>
                <w:lang w:eastAsia="ja-JP"/>
              </w:rPr>
              <w:t xml:space="preserve">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w:t>
            </w:r>
            <w:proofErr w:type="gramStart"/>
            <w:r>
              <w:rPr>
                <w:rFonts w:ascii="Calibri" w:eastAsia="SimSun" w:hAnsi="Calibri" w:cs="Calibri" w:hint="eastAsia"/>
                <w:color w:val="000000" w:themeColor="text1"/>
                <w:sz w:val="22"/>
                <w:lang w:val="en-US"/>
              </w:rPr>
              <w:t>can be seen as</w:t>
            </w:r>
            <w:proofErr w:type="gramEnd"/>
            <w:r>
              <w:rPr>
                <w:rFonts w:ascii="Calibri" w:eastAsia="SimSun" w:hAnsi="Calibri" w:cs="Calibri" w:hint="eastAsia"/>
                <w:color w:val="000000" w:themeColor="text1"/>
                <w:sz w:val="22"/>
                <w:lang w:val="en-US"/>
              </w:rPr>
              <w:t xml:space="preserve">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w:t>
            </w:r>
            <w:proofErr w:type="gramStart"/>
            <w:r>
              <w:rPr>
                <w:rFonts w:ascii="Calibri" w:hAnsi="Calibri" w:cs="Calibri"/>
                <w:sz w:val="22"/>
              </w:rPr>
              <w:t>to remove</w:t>
            </w:r>
            <w:proofErr w:type="gramEnd"/>
            <w:r>
              <w:rPr>
                <w:rFonts w:ascii="Calibri" w:hAnsi="Calibri" w:cs="Calibri"/>
                <w:sz w:val="22"/>
              </w:rPr>
              <w:t xml:space="preser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Heading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Please check the background description in at the beginning of Section 3.2 </w:t>
      </w:r>
      <w:proofErr w:type="gramStart"/>
      <w:r>
        <w:rPr>
          <w:rFonts w:ascii="Calibri" w:hAnsi="Calibri" w:cs="Calibri"/>
          <w:sz w:val="22"/>
        </w:rPr>
        <w:t>and also</w:t>
      </w:r>
      <w:proofErr w:type="gramEnd"/>
      <w:r>
        <w:rPr>
          <w:rFonts w:ascii="Calibri" w:hAnsi="Calibri" w:cs="Calibri"/>
          <w:sz w:val="22"/>
        </w:rPr>
        <w:t xml:space="preserve">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6D5AC51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59754A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0B0E7690" w14:textId="77777777" w:rsidR="00E6396D" w:rsidRDefault="00E6396D">
            <w:pPr>
              <w:autoSpaceDE w:val="0"/>
              <w:autoSpaceDN w:val="0"/>
              <w:spacing w:after="0"/>
              <w:rPr>
                <w:rFonts w:ascii="Calibri" w:eastAsia="Malgun Gothic" w:hAnsi="Calibri" w:cs="Calibri"/>
                <w:sz w:val="22"/>
                <w:lang w:eastAsia="ko-KR"/>
              </w:rPr>
            </w:pPr>
          </w:p>
          <w:p w14:paraId="032382CB" w14:textId="63FE313A" w:rsidR="00E6396D" w:rsidRDefault="00E6396D">
            <w:pPr>
              <w:autoSpaceDE w:val="0"/>
              <w:autoSpaceDN w:val="0"/>
              <w:spacing w:after="0"/>
              <w:rPr>
                <w:rFonts w:ascii="Calibri" w:eastAsiaTheme="minorEastAsia" w:hAnsi="Calibri" w:cs="Calibri"/>
                <w:sz w:val="22"/>
                <w:lang w:eastAsia="zh-CN"/>
              </w:rPr>
            </w:pPr>
            <w:r w:rsidRPr="00E6396D">
              <w:rPr>
                <w:rFonts w:ascii="Calibri" w:eastAsia="Malgun Gothic" w:hAnsi="Calibri" w:cs="Calibri"/>
                <w:color w:val="0070C0"/>
                <w:sz w:val="22"/>
                <w:lang w:eastAsia="ko-KR"/>
              </w:rPr>
              <w:t xml:space="preserve">FL: On the first modification, done. On the last FFS bullet, </w:t>
            </w:r>
            <w:r>
              <w:rPr>
                <w:rFonts w:ascii="Calibri" w:eastAsia="Malgun Gothic" w:hAnsi="Calibri" w:cs="Calibri"/>
                <w:color w:val="0070C0"/>
                <w:sz w:val="22"/>
                <w:lang w:eastAsia="ko-KR"/>
              </w:rPr>
              <w:t>it is more than just the SL-DRX issue. I</w:t>
            </w:r>
            <w:r w:rsidRPr="00E6396D">
              <w:rPr>
                <w:rFonts w:ascii="Calibri" w:eastAsia="Malgun Gothic" w:hAnsi="Calibri" w:cs="Calibri"/>
                <w:color w:val="0070C0"/>
                <w:sz w:val="22"/>
                <w:lang w:eastAsia="ko-KR"/>
              </w:rPr>
              <w:t xml:space="preserve">t is </w:t>
            </w:r>
            <w:r>
              <w:rPr>
                <w:rFonts w:ascii="Calibri" w:eastAsia="Malgun Gothic" w:hAnsi="Calibri" w:cs="Calibri"/>
                <w:color w:val="0070C0"/>
                <w:sz w:val="22"/>
                <w:lang w:eastAsia="ko-KR"/>
              </w:rPr>
              <w:t xml:space="preserve">also </w:t>
            </w:r>
            <w:r w:rsidRPr="00E6396D">
              <w:rPr>
                <w:rFonts w:ascii="Calibri" w:eastAsia="Malgun Gothic" w:hAnsi="Calibri" w:cs="Calibri"/>
                <w:color w:val="0070C0"/>
                <w:sz w:val="22"/>
                <w:lang w:eastAsia="ko-KR"/>
              </w:rPr>
              <w:t xml:space="preserve">to </w:t>
            </w:r>
            <w:r>
              <w:rPr>
                <w:rFonts w:ascii="Calibri" w:eastAsia="Malgun Gothic" w:hAnsi="Calibri" w:cs="Calibri"/>
                <w:color w:val="0070C0"/>
                <w:sz w:val="22"/>
                <w:lang w:eastAsia="ko-KR"/>
              </w:rPr>
              <w:t>do study on</w:t>
            </w:r>
            <w:r w:rsidRPr="00E6396D">
              <w:rPr>
                <w:rFonts w:ascii="Calibri" w:eastAsia="Malgun Gothic" w:hAnsi="Calibri" w:cs="Calibri"/>
                <w:color w:val="0070C0"/>
                <w:sz w:val="22"/>
                <w:lang w:eastAsia="ko-KR"/>
              </w:rPr>
              <w:t xml:space="preserve"> </w:t>
            </w:r>
            <w:r>
              <w:rPr>
                <w:rFonts w:ascii="Calibri" w:eastAsia="Malgun Gothic" w:hAnsi="Calibri" w:cs="Calibri"/>
                <w:color w:val="0070C0"/>
                <w:sz w:val="22"/>
                <w:lang w:eastAsia="ko-KR"/>
              </w:rPr>
              <w:t>“e</w:t>
            </w:r>
            <w:r w:rsidRPr="00E6396D">
              <w:rPr>
                <w:rFonts w:ascii="Calibri" w:eastAsia="Malgun Gothic" w:hAnsi="Calibri" w:cs="Calibri"/>
                <w:color w:val="0070C0"/>
                <w:sz w:val="22"/>
                <w:lang w:eastAsia="ko-KR"/>
              </w:rPr>
              <w:t>valuations and analysis of different scenarios (Tx/Rx/Interferer, power saving/non-power saving)</w:t>
            </w:r>
            <w:r>
              <w:rPr>
                <w:rFonts w:ascii="Calibri" w:eastAsia="Malgun Gothic" w:hAnsi="Calibri" w:cs="Calibri"/>
                <w:color w:val="0070C0"/>
                <w:sz w:val="22"/>
                <w:lang w:eastAsia="ko-KR"/>
              </w:rPr>
              <w:t>” as raised by Qualcomm.</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3810204"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373753CE" w14:textId="483E5BEB" w:rsidR="00322D73" w:rsidRPr="00322D73" w:rsidRDefault="00322D73" w:rsidP="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FL: Corrected.</w:t>
            </w:r>
          </w:p>
          <w:p w14:paraId="2EF2CFA1"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w:t>
            </w:r>
            <w:proofErr w:type="gramStart"/>
            <w:r>
              <w:rPr>
                <w:rFonts w:ascii="Calibri" w:eastAsiaTheme="minorEastAsia" w:hAnsi="Calibri" w:cs="Calibri"/>
                <w:sz w:val="22"/>
              </w:rPr>
              <w:t>Actually, UE</w:t>
            </w:r>
            <w:proofErr w:type="gramEnd"/>
            <w:r>
              <w:rPr>
                <w:rFonts w:ascii="Calibri" w:eastAsiaTheme="minorEastAsia" w:hAnsi="Calibri" w:cs="Calibri"/>
                <w:sz w:val="22"/>
              </w:rPr>
              <w:t xml:space="preserve"> has resource selection trigger in slot n, rather than performing sensing in slot n. Maybe, we could modify it as </w:t>
            </w:r>
          </w:p>
          <w:p w14:paraId="3414162D" w14:textId="6AAED383" w:rsidR="00C91BC1" w:rsidRDefault="007E0E56">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4FF54A11" w14:textId="71787103" w:rsidR="00322D73" w:rsidRPr="00322D73" w:rsidRDefault="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make it more general as “… if </w:t>
            </w:r>
            <w:r w:rsidRPr="00322D73">
              <w:rPr>
                <w:rFonts w:ascii="Calibri" w:eastAsiaTheme="minorEastAsia" w:hAnsi="Calibri" w:cs="Calibri"/>
                <w:color w:val="FF0000"/>
                <w:sz w:val="22"/>
              </w:rPr>
              <w:t xml:space="preserve">UE performs </w:t>
            </w:r>
            <w:r w:rsidRPr="00322D73">
              <w:rPr>
                <w:rFonts w:ascii="Calibri" w:eastAsiaTheme="minorEastAsia" w:hAnsi="Calibri" w:cs="Calibri"/>
                <w:color w:val="0070C0"/>
                <w:sz w:val="22"/>
              </w:rPr>
              <w:t>periodic-based partial sensing, it is up to UE implementation …”</w:t>
            </w:r>
          </w:p>
          <w:p w14:paraId="01A38927"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6055E66E"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4B26F13F" w14:textId="239B836E" w:rsidR="00322D73" w:rsidRPr="00322D73" w:rsidRDefault="00322D73" w:rsidP="00322D73">
            <w:pPr>
              <w:autoSpaceDE w:val="0"/>
              <w:autoSpaceDN w:val="0"/>
              <w:spacing w:after="0"/>
              <w:ind w:left="334"/>
              <w:rPr>
                <w:rFonts w:ascii="Calibri" w:eastAsiaTheme="minorEastAsia" w:hAnsi="Calibri" w:cs="Calibri"/>
                <w:sz w:val="22"/>
              </w:rPr>
            </w:pPr>
            <w:r w:rsidRPr="00322D73">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sidRPr="00322D73">
              <w:rPr>
                <w:rFonts w:ascii="Calibri" w:hAnsi="Calibri" w:cs="Calibri"/>
                <w:color w:val="FF0000"/>
                <w:sz w:val="22"/>
                <w:szCs w:val="22"/>
              </w:rPr>
              <w:t>FFS</w:t>
            </w:r>
            <w:r w:rsidRPr="00322D73">
              <w:rPr>
                <w:rFonts w:ascii="Calibri" w:hAnsi="Calibri" w:cs="Calibri"/>
                <w:color w:val="FF0000"/>
                <w:sz w:val="22"/>
              </w:rPr>
              <w:t xml:space="preserve"> condition(s) and timing(s) for which periodic-based partial sensing is performed by UE</w:t>
            </w:r>
            <w:r w:rsidRPr="00322D73">
              <w:rPr>
                <w:rFonts w:ascii="Calibri" w:eastAsiaTheme="minorEastAsia" w:hAnsi="Calibri" w:cs="Calibri"/>
                <w:color w:val="0070C0"/>
                <w:sz w:val="22"/>
              </w:rPr>
              <w: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0D0E9B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7848230C" w14:textId="77777777" w:rsidR="003973C1" w:rsidRDefault="003973C1">
            <w:pPr>
              <w:autoSpaceDE w:val="0"/>
              <w:autoSpaceDN w:val="0"/>
              <w:spacing w:after="0"/>
              <w:rPr>
                <w:rFonts w:ascii="Calibri" w:eastAsia="MS Mincho" w:hAnsi="Calibri" w:cs="Calibri"/>
                <w:sz w:val="22"/>
                <w:lang w:eastAsia="ja-JP"/>
              </w:rPr>
            </w:pPr>
          </w:p>
          <w:p w14:paraId="5DDDAB99" w14:textId="38085C0A" w:rsidR="003973C1" w:rsidRDefault="003973C1">
            <w:pPr>
              <w:autoSpaceDE w:val="0"/>
              <w:autoSpaceDN w:val="0"/>
              <w:spacing w:after="0"/>
              <w:rPr>
                <w:rFonts w:ascii="Calibri" w:eastAsiaTheme="minorEastAsia" w:hAnsi="Calibri" w:cs="Calibri"/>
                <w:sz w:val="22"/>
              </w:rPr>
            </w:pPr>
            <w:r w:rsidRPr="003973C1">
              <w:rPr>
                <w:rFonts w:ascii="Calibri" w:eastAsia="MS Mincho" w:hAnsi="Calibri" w:cs="Calibri"/>
                <w:color w:val="0070C0"/>
                <w:sz w:val="22"/>
                <w:lang w:eastAsia="ja-JP"/>
              </w:rPr>
              <w:t>FL: Please refer to my reply comment to LGE.</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7EBEB3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4B8A2C5B" w14:textId="77777777" w:rsidR="003973C1" w:rsidRDefault="003973C1">
            <w:pPr>
              <w:autoSpaceDE w:val="0"/>
              <w:autoSpaceDN w:val="0"/>
              <w:spacing w:after="0"/>
              <w:rPr>
                <w:rFonts w:ascii="Calibri" w:eastAsia="MS Mincho" w:hAnsi="Calibri" w:cs="Calibri"/>
                <w:sz w:val="22"/>
                <w:lang w:eastAsia="zh-CN"/>
              </w:rPr>
            </w:pPr>
          </w:p>
          <w:p w14:paraId="3B7358EB" w14:textId="2E4D0B7C" w:rsidR="003837E2" w:rsidRPr="003837E2" w:rsidRDefault="003973C1">
            <w:pPr>
              <w:autoSpaceDE w:val="0"/>
              <w:autoSpaceDN w:val="0"/>
              <w:spacing w:after="0"/>
              <w:rPr>
                <w:rFonts w:ascii="Calibri" w:eastAsia="MS Mincho" w:hAnsi="Calibri" w:cs="Calibri"/>
                <w:color w:val="0070C0"/>
                <w:sz w:val="22"/>
                <w:lang w:eastAsia="zh-CN"/>
              </w:rPr>
            </w:pPr>
            <w:r w:rsidRPr="003973C1">
              <w:rPr>
                <w:rFonts w:ascii="Calibri" w:eastAsia="MS Mincho" w:hAnsi="Calibri" w:cs="Calibri"/>
                <w:color w:val="0070C0"/>
                <w:sz w:val="22"/>
                <w:lang w:eastAsia="zh-CN"/>
              </w:rPr>
              <w:t xml:space="preserve">FL: </w:t>
            </w:r>
            <w:r>
              <w:rPr>
                <w:rFonts w:ascii="Calibri" w:eastAsia="MS Mincho" w:hAnsi="Calibri" w:cs="Calibri"/>
                <w:color w:val="0070C0"/>
                <w:sz w:val="22"/>
                <w:lang w:eastAsia="zh-CN"/>
              </w:rPr>
              <w:t>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vivo</w:t>
            </w:r>
          </w:p>
        </w:tc>
        <w:tc>
          <w:tcPr>
            <w:tcW w:w="7954" w:type="dxa"/>
          </w:tcPr>
          <w:p w14:paraId="44C00B7B" w14:textId="067F2A54"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57879488" w14:textId="11A22BAF" w:rsidR="003973C1" w:rsidRDefault="003973C1">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At this stage, some companies have the view that SL slots in which its own transmissions occur should not be selected by the UE. </w:t>
            </w:r>
            <w:r w:rsidR="003837E2">
              <w:rPr>
                <w:rFonts w:ascii="Calibri" w:eastAsiaTheme="minorEastAsia" w:hAnsi="Calibri" w:cs="Calibri"/>
                <w:color w:val="0070C0"/>
                <w:sz w:val="22"/>
                <w:lang w:eastAsia="zh-CN"/>
              </w:rPr>
              <w:t>And s</w:t>
            </w:r>
            <w:r>
              <w:rPr>
                <w:rFonts w:ascii="Calibri" w:eastAsiaTheme="minorEastAsia" w:hAnsi="Calibri" w:cs="Calibri"/>
                <w:color w:val="0070C0"/>
                <w:sz w:val="22"/>
                <w:lang w:eastAsia="zh-CN"/>
              </w:rPr>
              <w:t>ome think</w:t>
            </w:r>
            <w:r w:rsidR="003837E2">
              <w:rPr>
                <w:rFonts w:ascii="Calibri" w:eastAsiaTheme="minorEastAsia" w:hAnsi="Calibri" w:cs="Calibri"/>
                <w:color w:val="0070C0"/>
                <w:sz w:val="22"/>
                <w:lang w:eastAsia="zh-CN"/>
              </w:rPr>
              <w:t>s the selection should be restricted within SL-DRX. Perhaps it is better to not remove the FFS bullet. If in the end no restriction is needed, it is okay not to have any agreement for this FFS bullet.</w:t>
            </w:r>
          </w:p>
          <w:p w14:paraId="1572A022" w14:textId="77777777" w:rsidR="003837E2" w:rsidRPr="003973C1" w:rsidRDefault="003837E2">
            <w:pPr>
              <w:autoSpaceDE w:val="0"/>
              <w:autoSpaceDN w:val="0"/>
              <w:spacing w:after="0"/>
              <w:rPr>
                <w:rFonts w:ascii="Calibri" w:eastAsiaTheme="minorEastAsia" w:hAnsi="Calibri" w:cs="Calibri"/>
                <w:color w:val="0070C0"/>
                <w:sz w:val="22"/>
                <w:lang w:eastAsia="zh-CN"/>
              </w:rPr>
            </w:pPr>
          </w:p>
          <w:p w14:paraId="16854162" w14:textId="74DE009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03CA5CD5" w14:textId="6200B5BB" w:rsidR="003837E2" w:rsidRDefault="003837E2">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Please refer to my comment to LGE.</w:t>
            </w:r>
          </w:p>
          <w:p w14:paraId="5048BDB2" w14:textId="77777777" w:rsidR="003837E2" w:rsidRDefault="003837E2">
            <w:pPr>
              <w:autoSpaceDE w:val="0"/>
              <w:autoSpaceDN w:val="0"/>
              <w:spacing w:after="0"/>
              <w:rPr>
                <w:rFonts w:ascii="Calibri" w:eastAsiaTheme="minorEastAsia" w:hAnsi="Calibri" w:cs="Calibri"/>
                <w:sz w:val="22"/>
                <w:lang w:eastAsia="zh-CN"/>
              </w:rPr>
            </w:pPr>
          </w:p>
          <w:p w14:paraId="1129FBF6" w14:textId="0F0E3170"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E8B5B86" w14:textId="4BC598EA" w:rsidR="003837E2" w:rsidRDefault="003837E2">
            <w:pPr>
              <w:autoSpaceDE w:val="0"/>
              <w:autoSpaceDN w:val="0"/>
              <w:spacing w:after="0"/>
              <w:rPr>
                <w:rFonts w:ascii="Calibri" w:eastAsiaTheme="minorEastAsia" w:hAnsi="Calibri" w:cs="Calibri"/>
                <w:color w:val="0070C0"/>
                <w:sz w:val="22"/>
                <w:lang w:eastAsia="zh-CN"/>
              </w:rPr>
            </w:pPr>
            <w:r w:rsidRPr="003837E2">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sidRPr="003837E2">
              <w:rPr>
                <w:rFonts w:ascii="Calibri" w:eastAsiaTheme="minorEastAsia" w:hAnsi="Calibri" w:cs="Calibri"/>
                <w:color w:val="0070C0"/>
                <w:sz w:val="22"/>
                <w:lang w:eastAsia="zh-CN"/>
              </w:rPr>
              <w:t>So</w:t>
            </w:r>
            <w:proofErr w:type="gramEnd"/>
            <w:r w:rsidRPr="003837E2">
              <w:rPr>
                <w:rFonts w:ascii="Calibri" w:eastAsiaTheme="minorEastAsia" w:hAnsi="Calibri" w:cs="Calibri"/>
                <w:color w:val="0070C0"/>
                <w:sz w:val="22"/>
                <w:lang w:eastAsia="zh-CN"/>
              </w:rPr>
              <w:t xml:space="preserve"> the last FFS point is kept</w:t>
            </w:r>
            <w:r>
              <w:rPr>
                <w:rFonts w:ascii="Calibri" w:eastAsiaTheme="minorEastAsia" w:hAnsi="Calibri" w:cs="Calibri"/>
                <w:color w:val="0070C0"/>
                <w:sz w:val="22"/>
                <w:lang w:eastAsia="zh-CN"/>
              </w:rPr>
              <w:t xml:space="preserve"> and your suggested edit below for this FFS bullet is added.</w:t>
            </w:r>
          </w:p>
          <w:p w14:paraId="7688325B" w14:textId="77777777" w:rsidR="003837E2" w:rsidRPr="003837E2" w:rsidRDefault="003837E2">
            <w:pPr>
              <w:autoSpaceDE w:val="0"/>
              <w:autoSpaceDN w:val="0"/>
              <w:spacing w:after="0"/>
              <w:rPr>
                <w:rFonts w:ascii="Calibri" w:eastAsiaTheme="minorEastAsia" w:hAnsi="Calibri" w:cs="Calibri"/>
                <w:color w:val="0070C0"/>
                <w:sz w:val="22"/>
                <w:lang w:eastAsia="zh-CN"/>
              </w:rPr>
            </w:pP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 range of minimum Y values is (pre-)configured</w:t>
            </w:r>
          </w:p>
          <w:p w14:paraId="3AD4F54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 xml:space="preserve">ZTE, </w:t>
            </w:r>
            <w:proofErr w:type="spellStart"/>
            <w:r>
              <w:rPr>
                <w:rFonts w:ascii="Calibri" w:eastAsiaTheme="minorEastAsia" w:hAnsi="Calibri" w:cs="Calibri" w:hint="eastAsia"/>
                <w:sz w:val="22"/>
                <w:lang w:val="en-US" w:eastAsia="zh-CN"/>
              </w:rPr>
              <w:t>Sanechips</w:t>
            </w:r>
            <w:proofErr w:type="spellEnd"/>
          </w:p>
        </w:tc>
        <w:tc>
          <w:tcPr>
            <w:tcW w:w="7954" w:type="dxa"/>
          </w:tcPr>
          <w:p w14:paraId="1DAA3807"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0C462049"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3C90ABFC" w14:textId="77777777" w:rsidR="003837E2" w:rsidRDefault="003837E2">
            <w:pPr>
              <w:pStyle w:val="ListParagraph"/>
              <w:autoSpaceDE w:val="0"/>
              <w:autoSpaceDN w:val="0"/>
              <w:spacing w:after="0"/>
              <w:ind w:leftChars="0" w:left="0"/>
              <w:rPr>
                <w:rFonts w:ascii="Calibri" w:eastAsia="SimSun" w:hAnsi="Calibri" w:cs="Calibri"/>
                <w:color w:val="000000" w:themeColor="text1"/>
                <w:sz w:val="22"/>
                <w:lang w:val="en-US"/>
              </w:rPr>
            </w:pPr>
          </w:p>
          <w:p w14:paraId="26341D7E" w14:textId="010CFA9D" w:rsidR="003837E2" w:rsidRDefault="003837E2">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FL: On the first </w:t>
            </w:r>
            <w:proofErr w:type="spellStart"/>
            <w:r>
              <w:rPr>
                <w:rFonts w:ascii="Calibri" w:eastAsia="SimSun" w:hAnsi="Calibri" w:cs="Calibri"/>
                <w:color w:val="000000" w:themeColor="text1"/>
                <w:sz w:val="22"/>
                <w:lang w:val="en-US"/>
              </w:rPr>
              <w:t>commet</w:t>
            </w:r>
            <w:proofErr w:type="spellEnd"/>
            <w:r>
              <w:rPr>
                <w:rFonts w:ascii="Calibri" w:eastAsia="SimSun" w:hAnsi="Calibri" w:cs="Calibri"/>
                <w:color w:val="000000" w:themeColor="text1"/>
                <w:sz w:val="22"/>
                <w:lang w:val="en-US"/>
              </w:rPr>
              <w:t>, please refer to LGE’s latest clarification. On the second comment/suggestion, it is now removed to avoid confusion as more discussions are evidently needed.</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4E4F1A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r>
              <w:rPr>
                <w:rFonts w:ascii="Calibri" w:eastAsiaTheme="minorEastAsia" w:hAnsi="Calibri" w:cs="Calibri"/>
                <w:sz w:val="22"/>
                <w:lang w:eastAsia="zh-CN"/>
              </w:rPr>
              <w:t>its</w:t>
            </w:r>
            <w:proofErr w:type="spellEnd"/>
            <w:r>
              <w:rPr>
                <w:rFonts w:ascii="Calibri" w:eastAsiaTheme="minorEastAsia" w:hAnsi="Calibri" w:cs="Calibri"/>
                <w:sz w:val="22"/>
                <w:lang w:eastAsia="zh-CN"/>
              </w:rPr>
              <w:t xml:space="preserve"> done in proposal 5”.</w:t>
            </w:r>
          </w:p>
          <w:p w14:paraId="3F3ED2D3" w14:textId="77777777" w:rsidR="003E0137" w:rsidRDefault="003E0137" w:rsidP="007E0E56">
            <w:pPr>
              <w:autoSpaceDE w:val="0"/>
              <w:autoSpaceDN w:val="0"/>
              <w:spacing w:after="0"/>
              <w:rPr>
                <w:rFonts w:ascii="Calibri" w:eastAsiaTheme="minorEastAsia" w:hAnsi="Calibri" w:cs="Calibri"/>
                <w:sz w:val="22"/>
                <w:lang w:eastAsia="zh-CN"/>
              </w:rPr>
            </w:pPr>
          </w:p>
          <w:p w14:paraId="17D80464" w14:textId="51CB37DD" w:rsidR="003E0137"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FL: On both the first and second points, please refer to LGE’s modification and my comment reply to LGE.</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4435AD0C" w:rsidR="00D719E4" w:rsidRPr="003E0137" w:rsidRDefault="003E0137" w:rsidP="007E0E56">
            <w:pPr>
              <w:autoSpaceDE w:val="0"/>
              <w:autoSpaceDN w:val="0"/>
              <w:spacing w:after="0"/>
              <w:rPr>
                <w:rFonts w:ascii="Calibri" w:eastAsiaTheme="minorEastAsia" w:hAnsi="Calibri" w:cs="Calibri"/>
                <w:color w:val="0070C0"/>
                <w:sz w:val="22"/>
                <w:lang w:eastAsia="zh-CN"/>
              </w:rPr>
            </w:pPr>
            <w:r w:rsidRPr="003E0137">
              <w:rPr>
                <w:rFonts w:ascii="Calibri" w:eastAsiaTheme="minorEastAsia" w:hAnsi="Calibri" w:cs="Calibri"/>
                <w:color w:val="0070C0"/>
                <w:sz w:val="22"/>
                <w:lang w:eastAsia="zh-CN"/>
              </w:rPr>
              <w:t>FL: it is clarified by LGE.</w:t>
            </w: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3612A60E" w:rsidR="00D719E4"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It is now removed as different company has different understanding on how/when LTE-V based periodic partial sensing is triggered and performed.</w:t>
            </w: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3A01BE2D" w14:textId="77777777"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We agree with the FL’s wording in the last FFS since isn’t only about DRX. It could also apply to cases where the UEs are both transmitters for example.</w:t>
            </w:r>
          </w:p>
          <w:p w14:paraId="703B4B0C" w14:textId="77777777" w:rsidR="003E0137" w:rsidRDefault="003E0137" w:rsidP="00532A9E">
            <w:pPr>
              <w:autoSpaceDE w:val="0"/>
              <w:autoSpaceDN w:val="0"/>
              <w:spacing w:after="0"/>
              <w:rPr>
                <w:rFonts w:ascii="Calibri" w:eastAsiaTheme="minorEastAsia" w:hAnsi="Calibri" w:cs="Calibri"/>
                <w:sz w:val="22"/>
                <w:lang w:eastAsia="zh-CN"/>
              </w:rPr>
            </w:pPr>
          </w:p>
          <w:p w14:paraId="66CE0F8E" w14:textId="3EDFF9D2" w:rsidR="003E0137" w:rsidRDefault="003E0137" w:rsidP="00532A9E">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 xml:space="preserve">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EA7E56" w:rsidP="00534FA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 xml:space="preserve">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w:t>
            </w:r>
            <w:proofErr w:type="spellStart"/>
            <w:r w:rsidR="00D22A9A">
              <w:rPr>
                <w:rFonts w:ascii="Calibri" w:eastAsiaTheme="minorEastAsia" w:hAnsi="Calibri" w:cs="Calibri"/>
                <w:sz w:val="22"/>
              </w:rPr>
              <w:t>P</w:t>
            </w:r>
            <w:r w:rsidR="00D22A9A">
              <w:rPr>
                <w:rFonts w:ascii="Calibri" w:eastAsiaTheme="minorEastAsia" w:hAnsi="Calibri" w:cs="Calibri"/>
                <w:sz w:val="22"/>
                <w:vertAlign w:val="subscript"/>
              </w:rPr>
              <w:t>rsvp_TX</w:t>
            </w:r>
            <w:proofErr w:type="spellEnd"/>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396E0CE0" w:rsidR="00D22A9A" w:rsidRDefault="00F016F6" w:rsidP="00534FA3">
            <w:pPr>
              <w:autoSpaceDE w:val="0"/>
              <w:autoSpaceDN w:val="0"/>
              <w:spacing w:after="0"/>
              <w:rPr>
                <w:rFonts w:ascii="Calibri" w:eastAsiaTheme="minorEastAsia" w:hAnsi="Calibri" w:cs="Calibri"/>
                <w:color w:val="0070C0"/>
                <w:sz w:val="22"/>
                <w:lang w:eastAsia="zh-CN"/>
              </w:rPr>
            </w:pPr>
            <w:r w:rsidRPr="00F016F6">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Done. As commented to Qualcomm, this should be further studied and discussed.</w:t>
            </w:r>
          </w:p>
          <w:p w14:paraId="44848E23" w14:textId="77777777" w:rsidR="00F016F6" w:rsidRPr="00F016F6" w:rsidRDefault="00F016F6" w:rsidP="00534FA3">
            <w:pPr>
              <w:autoSpaceDE w:val="0"/>
              <w:autoSpaceDN w:val="0"/>
              <w:spacing w:after="0"/>
              <w:rPr>
                <w:rFonts w:ascii="Calibri" w:eastAsiaTheme="minorEastAsia" w:hAnsi="Calibri" w:cs="Calibri"/>
                <w:color w:val="0070C0"/>
                <w:sz w:val="22"/>
                <w:lang w:eastAsia="zh-CN"/>
              </w:rPr>
            </w:pPr>
          </w:p>
          <w:p w14:paraId="5CBABEA8" w14:textId="77777777" w:rsidR="00D22A9A" w:rsidRPr="00497107" w:rsidRDefault="00D22A9A" w:rsidP="00534FA3">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w:t>
            </w:r>
            <w:proofErr w:type="gramStart"/>
            <w:r>
              <w:rPr>
                <w:rFonts w:ascii="Calibri" w:eastAsiaTheme="minorEastAsia" w:hAnsi="Calibri" w:cs="Calibri"/>
                <w:sz w:val="22"/>
              </w:rPr>
              <w:t>at the moment</w:t>
            </w:r>
            <w:proofErr w:type="gramEnd"/>
            <w:r>
              <w:rPr>
                <w:rFonts w:ascii="Calibri" w:eastAsiaTheme="minorEastAsia" w:hAnsi="Calibri" w:cs="Calibri"/>
                <w:sz w:val="22"/>
              </w:rPr>
              <w:t xml:space="preserve"> of the request reception for the resource selection, i.e. the slot n. We also see other companies, such as Apple and Qualcomm, share the similar views, the slot n is the moment to trigger resource </w:t>
            </w:r>
            <w:proofErr w:type="spellStart"/>
            <w:r>
              <w:rPr>
                <w:rFonts w:ascii="Calibri" w:eastAsiaTheme="minorEastAsia" w:hAnsi="Calibri" w:cs="Calibri"/>
                <w:sz w:val="22"/>
              </w:rPr>
              <w:t>selction</w:t>
            </w:r>
            <w:proofErr w:type="spellEnd"/>
            <w:r>
              <w:rPr>
                <w:rFonts w:ascii="Calibri" w:eastAsiaTheme="minorEastAsia" w:hAnsi="Calibri" w:cs="Calibri"/>
                <w:sz w:val="22"/>
              </w:rPr>
              <w:t>, rather than partial sensing.</w:t>
            </w:r>
          </w:p>
          <w:p w14:paraId="03312BE5" w14:textId="33BB8C96" w:rsidR="00D22A9A" w:rsidRDefault="00D22A9A" w:rsidP="00534FA3">
            <w:pPr>
              <w:autoSpaceDE w:val="0"/>
              <w:autoSpaceDN w:val="0"/>
              <w:spacing w:after="0"/>
              <w:rPr>
                <w:rFonts w:ascii="Calibri" w:eastAsiaTheme="minorEastAsia" w:hAnsi="Calibri" w:cs="Calibri"/>
                <w:sz w:val="22"/>
              </w:rPr>
            </w:pPr>
          </w:p>
          <w:p w14:paraId="591889B3" w14:textId="53C474C8" w:rsidR="00D22A9A" w:rsidRPr="00CB3E48"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w:t>
            </w:r>
            <w:proofErr w:type="gramStart"/>
            <w:r>
              <w:rPr>
                <w:rFonts w:ascii="Calibri" w:eastAsiaTheme="minorEastAsia" w:hAnsi="Calibri" w:cs="Calibri"/>
                <w:sz w:val="22"/>
                <w:lang w:eastAsia="zh-CN"/>
              </w:rPr>
              <w:t>intend</w:t>
            </w:r>
            <w:proofErr w:type="gramEnd"/>
            <w:r>
              <w:rPr>
                <w:rFonts w:ascii="Calibri" w:eastAsiaTheme="minorEastAsia" w:hAnsi="Calibri" w:cs="Calibri"/>
                <w:sz w:val="22"/>
                <w:lang w:eastAsia="zh-CN"/>
              </w:rPr>
              <w:t xml:space="preserve">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1D677EE8" w14:textId="77777777" w:rsidR="00D22A9A" w:rsidRDefault="00D22A9A" w:rsidP="00534FA3">
            <w:pPr>
              <w:autoSpaceDE w:val="0"/>
              <w:autoSpaceDN w:val="0"/>
              <w:spacing w:after="0"/>
              <w:rPr>
                <w:rFonts w:ascii="Calibri" w:eastAsiaTheme="minorEastAsia" w:hAnsi="Calibri" w:cs="Calibri"/>
                <w:sz w:val="22"/>
                <w:lang w:eastAsia="zh-CN"/>
              </w:rPr>
            </w:pPr>
          </w:p>
          <w:p w14:paraId="267C4CD2"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171272CA" w:rsidR="00D22A9A" w:rsidRDefault="00AC0C14" w:rsidP="00534FA3">
            <w:pPr>
              <w:autoSpaceDE w:val="0"/>
              <w:autoSpaceDN w:val="0"/>
              <w:spacing w:after="0"/>
              <w:rPr>
                <w:rFonts w:ascii="Calibri" w:eastAsiaTheme="minorEastAsia" w:hAnsi="Calibri" w:cs="Calibri"/>
                <w:sz w:val="22"/>
              </w:rPr>
            </w:pPr>
            <w:r w:rsidRPr="00AC0C14">
              <w:rPr>
                <w:rFonts w:ascii="Calibri" w:eastAsiaTheme="minorEastAsia" w:hAnsi="Calibri" w:cs="Calibri"/>
                <w:color w:val="0070C0"/>
                <w:sz w:val="22"/>
              </w:rPr>
              <w:t xml:space="preserve">FL: As option 2 was proposed by LGE and its definition for T1 and T2 are different from R16. </w:t>
            </w:r>
            <w:proofErr w:type="gramStart"/>
            <w:r w:rsidRPr="00AC0C14">
              <w:rPr>
                <w:rFonts w:ascii="Calibri" w:eastAsiaTheme="minorEastAsia" w:hAnsi="Calibri" w:cs="Calibri"/>
                <w:color w:val="0070C0"/>
                <w:sz w:val="22"/>
              </w:rPr>
              <w:t>At the moment</w:t>
            </w:r>
            <w:proofErr w:type="gramEnd"/>
            <w:r w:rsidRPr="00AC0C14">
              <w:rPr>
                <w:rFonts w:ascii="Calibri" w:eastAsiaTheme="minorEastAsia" w:hAnsi="Calibri" w:cs="Calibri"/>
                <w:color w:val="0070C0"/>
                <w:sz w:val="22"/>
              </w:rPr>
              <w:t>, I am not clear if these two options can be merged. If LGE is fine with your suggestion, we can try to merge.</w:t>
            </w:r>
          </w:p>
          <w:p w14:paraId="39CA5E70" w14:textId="77777777" w:rsidR="00AC0C14" w:rsidRDefault="00AC0C14" w:rsidP="00534FA3">
            <w:pPr>
              <w:autoSpaceDE w:val="0"/>
              <w:autoSpaceDN w:val="0"/>
              <w:spacing w:after="0"/>
              <w:rPr>
                <w:rFonts w:ascii="Calibri" w:eastAsiaTheme="minorEastAsia" w:hAnsi="Calibri" w:cs="Calibri"/>
                <w:sz w:val="22"/>
              </w:rPr>
            </w:pPr>
          </w:p>
          <w:p w14:paraId="3A006838" w14:textId="2395CB3A"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44A2300F" w14:textId="37C8F581" w:rsidR="00AC0C14" w:rsidRPr="00AC0C14" w:rsidRDefault="00AC0C14" w:rsidP="00534FA3">
            <w:pPr>
              <w:autoSpaceDE w:val="0"/>
              <w:autoSpaceDN w:val="0"/>
              <w:spacing w:after="0"/>
              <w:rPr>
                <w:rFonts w:ascii="Calibri" w:eastAsiaTheme="minorEastAsia" w:hAnsi="Calibri" w:cs="Calibri"/>
                <w:color w:val="0070C0"/>
                <w:sz w:val="22"/>
              </w:rPr>
            </w:pPr>
            <w:r w:rsidRPr="00AC0C14">
              <w:rPr>
                <w:rFonts w:ascii="Calibri" w:eastAsiaTheme="minorEastAsia" w:hAnsi="Calibri" w:cs="Calibri"/>
                <w:color w:val="0070C0"/>
                <w:sz w:val="22"/>
              </w:rPr>
              <w:t>FL: corrected.</w:t>
            </w:r>
          </w:p>
          <w:p w14:paraId="3CAAF925" w14:textId="77777777" w:rsidR="00D22A9A" w:rsidRDefault="00D22A9A" w:rsidP="00534FA3">
            <w:pPr>
              <w:autoSpaceDE w:val="0"/>
              <w:autoSpaceDN w:val="0"/>
              <w:spacing w:after="0"/>
              <w:rPr>
                <w:rFonts w:ascii="Calibri" w:eastAsiaTheme="minorEastAsia" w:hAnsi="Calibri" w:cs="Calibri"/>
                <w:sz w:val="22"/>
              </w:rPr>
            </w:pPr>
          </w:p>
          <w:p w14:paraId="0624E141"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For the last sub-bullet, the </w:t>
            </w:r>
            <w:proofErr w:type="gramStart"/>
            <w:r>
              <w:rPr>
                <w:rFonts w:ascii="Calibri" w:eastAsiaTheme="minorEastAsia" w:hAnsi="Calibri" w:cs="Calibri"/>
                <w:sz w:val="22"/>
              </w:rPr>
              <w:t>meaning</w:t>
            </w:r>
            <w:proofErr w:type="gramEnd"/>
            <w:r>
              <w:rPr>
                <w:rFonts w:ascii="Calibri" w:eastAsiaTheme="minorEastAsia" w:hAnsi="Calibri" w:cs="Calibri"/>
                <w:sz w:val="22"/>
              </w:rPr>
              <w:t xml:space="preserve"> and the necessity to confine resource selection window it is a second level issue, the relevant of which may depend on other details, and can be discussed separately in the future meetings</w:t>
            </w:r>
          </w:p>
          <w:p w14:paraId="4FE221CD" w14:textId="5BAAD8B0" w:rsidR="00D22A9A" w:rsidRPr="00AC0C14" w:rsidRDefault="00AC0C14" w:rsidP="00534FA3">
            <w:pPr>
              <w:autoSpaceDE w:val="0"/>
              <w:autoSpaceDN w:val="0"/>
              <w:spacing w:after="0"/>
              <w:rPr>
                <w:rFonts w:ascii="Calibri" w:eastAsiaTheme="minorEastAsia" w:hAnsi="Calibri" w:cs="Calibri"/>
                <w:color w:val="0070C0"/>
                <w:sz w:val="22"/>
                <w:lang w:eastAsia="zh-CN"/>
              </w:rPr>
            </w:pPr>
            <w:r w:rsidRPr="00AC0C14">
              <w:rPr>
                <w:rFonts w:ascii="Calibri" w:eastAsiaTheme="minorEastAsia" w:hAnsi="Calibri" w:cs="Calibri"/>
                <w:color w:val="0070C0"/>
                <w:sz w:val="22"/>
                <w:lang w:eastAsia="zh-CN"/>
              </w:rPr>
              <w:t>FL: please refer to Qualcomm’s comments and my reply to LGE.</w:t>
            </w:r>
          </w:p>
          <w:p w14:paraId="378F8336" w14:textId="77777777" w:rsidR="00AC0C14" w:rsidRDefault="00AC0C14" w:rsidP="00534FA3">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W</w:t>
            </w:r>
            <w:r>
              <w:rPr>
                <w:rFonts w:ascii="Calibri" w:eastAsiaTheme="minorEastAsia" w:hAnsi="Calibri" w:cs="Calibri"/>
                <w:sz w:val="22"/>
                <w:lang w:eastAsia="zh-CN"/>
              </w:rPr>
              <w:t>e suggest following changes:</w:t>
            </w:r>
          </w:p>
          <w:p w14:paraId="3B7EE1DD" w14:textId="77777777" w:rsidR="00D22A9A" w:rsidRPr="00471153"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534FA3">
            <w:pPr>
              <w:pStyle w:val="ListParagraph"/>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534FA3">
            <w:pPr>
              <w:pStyle w:val="ListParagraph"/>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 xml:space="preserve">whether the resource selection window [n+T1, n+T2] should be confined within a set of periodic set of resources and </w:t>
            </w:r>
            <w:proofErr w:type="spellStart"/>
            <w:r w:rsidRPr="00CB3E48">
              <w:rPr>
                <w:rFonts w:ascii="Calibri" w:hAnsi="Calibri" w:cs="Calibri"/>
                <w:strike/>
                <w:color w:val="FF0000"/>
                <w:sz w:val="22"/>
              </w:rPr>
              <w:t>its</w:t>
            </w:r>
            <w:proofErr w:type="spellEnd"/>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534FA3">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676F1059" w14:textId="77777777" w:rsidR="00AA2FEB" w:rsidRDefault="00AA2FE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p w14:paraId="5D73501E" w14:textId="77777777" w:rsidR="00F016F6" w:rsidRDefault="00F016F6" w:rsidP="00534FA3">
            <w:pPr>
              <w:autoSpaceDE w:val="0"/>
              <w:autoSpaceDN w:val="0"/>
              <w:spacing w:after="0"/>
              <w:rPr>
                <w:rFonts w:ascii="Calibri" w:eastAsiaTheme="minorEastAsia" w:hAnsi="Calibri" w:cs="Calibri"/>
                <w:color w:val="000000" w:themeColor="text1"/>
                <w:sz w:val="22"/>
                <w:lang w:eastAsia="zh-CN"/>
              </w:rPr>
            </w:pPr>
          </w:p>
          <w:p w14:paraId="2C39ED58" w14:textId="68353D08" w:rsidR="00F016F6" w:rsidRDefault="00F016F6" w:rsidP="00534FA3">
            <w:pPr>
              <w:autoSpaceDE w:val="0"/>
              <w:autoSpaceDN w:val="0"/>
              <w:spacing w:after="0"/>
              <w:rPr>
                <w:rFonts w:ascii="Calibri" w:eastAsiaTheme="minorEastAsia" w:hAnsi="Calibri" w:cs="Calibri"/>
                <w:color w:val="000000" w:themeColor="text1"/>
                <w:sz w:val="22"/>
                <w:lang w:eastAsia="zh-CN"/>
              </w:rPr>
            </w:pPr>
            <w:r w:rsidRPr="00F016F6">
              <w:rPr>
                <w:rFonts w:ascii="Calibri" w:eastAsiaTheme="minorEastAsia" w:hAnsi="Calibri" w:cs="Calibri"/>
                <w:color w:val="0070C0"/>
                <w:sz w:val="22"/>
                <w:lang w:eastAsia="zh-CN"/>
              </w:rPr>
              <w:t>FL: Done</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Spreadtrum</w:t>
            </w:r>
            <w:proofErr w:type="spellEnd"/>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419E1964"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proofErr w:type="gramStart"/>
            <w:r w:rsidRPr="00B76187">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 xml:space="preserve">it </w:t>
            </w:r>
            <w:proofErr w:type="spellStart"/>
            <w:r>
              <w:rPr>
                <w:rFonts w:ascii="Calibri" w:eastAsiaTheme="minorEastAsia" w:hAnsi="Calibri" w:cs="Calibri"/>
                <w:sz w:val="22"/>
                <w:lang w:eastAsia="zh-CN"/>
              </w:rPr>
              <w:t>canbe</w:t>
            </w:r>
            <w:proofErr w:type="spellEnd"/>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p w14:paraId="7B4579E2" w14:textId="77777777" w:rsidR="00D016C2" w:rsidRDefault="00D016C2" w:rsidP="00844232">
            <w:pPr>
              <w:autoSpaceDE w:val="0"/>
              <w:autoSpaceDN w:val="0"/>
              <w:spacing w:after="0"/>
              <w:rPr>
                <w:rFonts w:ascii="Calibri" w:eastAsiaTheme="minorEastAsia" w:hAnsi="Calibri" w:cs="Calibri"/>
                <w:color w:val="000000" w:themeColor="text1"/>
                <w:sz w:val="22"/>
                <w:lang w:eastAsia="zh-CN"/>
              </w:rPr>
            </w:pPr>
          </w:p>
          <w:p w14:paraId="79F625A3" w14:textId="3C3C3B59" w:rsidR="00D016C2" w:rsidRDefault="00D016C2" w:rsidP="00844232">
            <w:pPr>
              <w:autoSpaceDE w:val="0"/>
              <w:autoSpaceDN w:val="0"/>
              <w:spacing w:after="0"/>
              <w:rPr>
                <w:rFonts w:ascii="Calibri" w:eastAsiaTheme="minorEastAsia" w:hAnsi="Calibri" w:cs="Calibri"/>
                <w:color w:val="000000" w:themeColor="text1"/>
                <w:sz w:val="22"/>
                <w:lang w:eastAsia="zh-CN"/>
              </w:rPr>
            </w:pPr>
            <w:r w:rsidRPr="00D016C2">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D76696" w14:paraId="509B6A14" w14:textId="77777777" w:rsidTr="00AA2FEB">
        <w:tc>
          <w:tcPr>
            <w:tcW w:w="1680" w:type="dxa"/>
          </w:tcPr>
          <w:p w14:paraId="5EA3E7EC" w14:textId="3C411BD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8D64ABF" w14:textId="168CC753" w:rsidR="00D76696" w:rsidRDefault="00D76696" w:rsidP="00D76696">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 xml:space="preserve">1. Since selection window is defined by slot n, slot n is the slot that UE is triggered resource </w:t>
            </w:r>
            <w:proofErr w:type="gramStart"/>
            <w:r>
              <w:rPr>
                <w:rFonts w:ascii="Calibri" w:eastAsia="SimSun" w:hAnsi="Calibri" w:cs="Calibri"/>
                <w:color w:val="000000" w:themeColor="text1"/>
                <w:sz w:val="22"/>
                <w:lang w:val="en-US" w:eastAsia="zh-CN"/>
              </w:rPr>
              <w:t>selection;</w:t>
            </w:r>
            <w:proofErr w:type="gramEnd"/>
          </w:p>
          <w:p w14:paraId="31C78721" w14:textId="0796647D" w:rsidR="00D76696" w:rsidRDefault="00D76696" w:rsidP="00D76696">
            <w:pPr>
              <w:autoSpaceDE w:val="0"/>
              <w:autoSpaceDN w:val="0"/>
              <w:spacing w:after="0"/>
              <w:rPr>
                <w:rFonts w:ascii="Calibri" w:eastAsia="SimSun" w:hAnsi="Calibri" w:cs="Calibri"/>
                <w:color w:val="0070C0"/>
                <w:sz w:val="22"/>
                <w:lang w:val="en-US" w:eastAsia="zh-CN"/>
              </w:rPr>
            </w:pPr>
            <w:r w:rsidRPr="00D76696">
              <w:rPr>
                <w:rFonts w:ascii="Calibri" w:eastAsia="SimSun" w:hAnsi="Calibri" w:cs="Calibri"/>
                <w:color w:val="0070C0"/>
                <w:sz w:val="22"/>
                <w:lang w:val="en-US" w:eastAsia="zh-CN"/>
              </w:rPr>
              <w:t xml:space="preserve">FL: </w:t>
            </w:r>
            <w:r>
              <w:rPr>
                <w:rFonts w:ascii="Calibri" w:eastAsia="SimSun" w:hAnsi="Calibri" w:cs="Calibri"/>
                <w:color w:val="0070C0"/>
                <w:sz w:val="22"/>
                <w:lang w:val="en-US" w:eastAsia="zh-CN"/>
              </w:rPr>
              <w:t>Technically a</w:t>
            </w:r>
            <w:r w:rsidRPr="00D76696">
              <w:rPr>
                <w:rFonts w:ascii="Calibri" w:eastAsia="SimSun" w:hAnsi="Calibri" w:cs="Calibri"/>
                <w:color w:val="0070C0"/>
                <w:sz w:val="22"/>
                <w:lang w:val="en-US" w:eastAsia="zh-CN"/>
              </w:rPr>
              <w:t>gree</w:t>
            </w:r>
            <w:r>
              <w:rPr>
                <w:rFonts w:ascii="Calibri" w:eastAsia="SimSun" w:hAnsi="Calibri" w:cs="Calibri"/>
                <w:color w:val="0070C0"/>
                <w:sz w:val="22"/>
                <w:lang w:val="en-US" w:eastAsia="zh-CN"/>
              </w:rPr>
              <w:t>. As commented to others, the condition and timing in which periodic-based partial sensing is triggered is not yet clear among all companies, this is removed for now and an FFS point is added. This applies to the next point (2).</w:t>
            </w:r>
          </w:p>
          <w:p w14:paraId="4C636DA3" w14:textId="77777777" w:rsidR="00D76696" w:rsidRPr="00D76696" w:rsidRDefault="00D76696" w:rsidP="00D76696">
            <w:pPr>
              <w:autoSpaceDE w:val="0"/>
              <w:autoSpaceDN w:val="0"/>
              <w:spacing w:after="0"/>
              <w:rPr>
                <w:rFonts w:ascii="Calibri" w:eastAsia="SimSun" w:hAnsi="Calibri" w:cs="Calibri"/>
                <w:color w:val="0070C0"/>
                <w:sz w:val="22"/>
                <w:lang w:val="en-US" w:eastAsia="zh-CN"/>
              </w:rPr>
            </w:pPr>
          </w:p>
          <w:p w14:paraId="3FFE3EFA" w14:textId="13B37FC2" w:rsidR="00D76696" w:rsidRDefault="00D76696" w:rsidP="00D7669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proofErr w:type="gramStart"/>
            <w:r>
              <w:rPr>
                <w:rFonts w:ascii="Calibri" w:hAnsi="Calibri" w:cs="Calibri"/>
                <w:color w:val="000000" w:themeColor="text1"/>
                <w:sz w:val="22"/>
              </w:rPr>
              <w:t>”;</w:t>
            </w:r>
            <w:proofErr w:type="gramEnd"/>
          </w:p>
          <w:p w14:paraId="17C2E280" w14:textId="231C75FD"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w:t>
            </w:r>
            <w:proofErr w:type="spellStart"/>
            <w:r>
              <w:rPr>
                <w:rFonts w:ascii="Calibri" w:hAnsi="Calibri" w:cs="Calibri"/>
                <w:color w:val="000000" w:themeColor="text1"/>
                <w:sz w:val="22"/>
              </w:rPr>
              <w:t>perioidic</w:t>
            </w:r>
            <w:proofErr w:type="spellEnd"/>
            <w:r>
              <w:rPr>
                <w:rFonts w:ascii="Calibri" w:hAnsi="Calibri" w:cs="Calibri"/>
                <w:color w:val="000000" w:themeColor="text1"/>
                <w:sz w:val="22"/>
              </w:rPr>
              <w:t xml:space="preserve"> reservation and aperiodic reservation, UE will experience interference from both periodic transmission and </w:t>
            </w:r>
            <w:proofErr w:type="spellStart"/>
            <w:r>
              <w:rPr>
                <w:rFonts w:ascii="Calibri" w:hAnsi="Calibri" w:cs="Calibri"/>
                <w:color w:val="000000" w:themeColor="text1"/>
                <w:sz w:val="22"/>
              </w:rPr>
              <w:t>aperioid</w:t>
            </w:r>
            <w:proofErr w:type="spellEnd"/>
            <w:r>
              <w:rPr>
                <w:rFonts w:ascii="Calibri" w:hAnsi="Calibri" w:cs="Calibri"/>
                <w:color w:val="000000" w:themeColor="text1"/>
                <w:sz w:val="22"/>
              </w:rPr>
              <w:t xml:space="preserve"> transmission. We are open to discuss whether interference from aperiodic traffic needs to be considered or not when selecting resource for periodic traffic, but we think it may be early to directly write in this way in the main bullet.</w:t>
            </w:r>
          </w:p>
          <w:p w14:paraId="15E723A3" w14:textId="0CFAC905" w:rsidR="00D76696" w:rsidRPr="003A5FB9" w:rsidRDefault="00D76696" w:rsidP="00D76696">
            <w:pPr>
              <w:autoSpaceDE w:val="0"/>
              <w:autoSpaceDN w:val="0"/>
              <w:spacing w:after="0"/>
              <w:rPr>
                <w:rFonts w:ascii="Calibri" w:hAnsi="Calibri" w:cs="Calibri"/>
                <w:color w:val="0070C0"/>
                <w:sz w:val="22"/>
              </w:rPr>
            </w:pPr>
            <w:r w:rsidRPr="003A5FB9">
              <w:rPr>
                <w:rFonts w:ascii="Calibri" w:hAnsi="Calibri" w:cs="Calibri"/>
                <w:color w:val="0070C0"/>
                <w:sz w:val="22"/>
              </w:rPr>
              <w:t xml:space="preserve">FL: Handling of interference from aperiodic traffic </w:t>
            </w:r>
            <w:r w:rsidR="003A5FB9" w:rsidRPr="003A5FB9">
              <w:rPr>
                <w:rFonts w:ascii="Calibri" w:hAnsi="Calibri" w:cs="Calibri"/>
                <w:color w:val="0070C0"/>
                <w:sz w:val="22"/>
              </w:rPr>
              <w:t xml:space="preserve">when selecting resource for periodic traffic </w:t>
            </w:r>
            <w:r w:rsidRPr="003A5FB9">
              <w:rPr>
                <w:rFonts w:ascii="Calibri" w:hAnsi="Calibri" w:cs="Calibri"/>
                <w:color w:val="0070C0"/>
                <w:sz w:val="22"/>
              </w:rPr>
              <w:t xml:space="preserve">is </w:t>
            </w:r>
            <w:r w:rsidR="003A5FB9" w:rsidRPr="003A5FB9">
              <w:rPr>
                <w:rFonts w:ascii="Calibri" w:hAnsi="Calibri" w:cs="Calibri"/>
                <w:color w:val="0070C0"/>
                <w:sz w:val="22"/>
              </w:rPr>
              <w:t xml:space="preserve">now </w:t>
            </w:r>
            <w:r w:rsidRPr="003A5FB9">
              <w:rPr>
                <w:rFonts w:ascii="Calibri" w:hAnsi="Calibri" w:cs="Calibri"/>
                <w:color w:val="0070C0"/>
                <w:sz w:val="22"/>
              </w:rPr>
              <w:t xml:space="preserve">in Proposal 5. </w:t>
            </w:r>
            <w:r w:rsidR="003A5FB9" w:rsidRPr="003A5FB9">
              <w:rPr>
                <w:rFonts w:ascii="Calibri" w:hAnsi="Calibri" w:cs="Calibri"/>
                <w:color w:val="0070C0"/>
                <w:sz w:val="22"/>
              </w:rPr>
              <w:t>Please check the updated Proposal 2 to see if you are OK.</w:t>
            </w:r>
          </w:p>
          <w:p w14:paraId="0BFE6E68" w14:textId="77777777" w:rsidR="003A5FB9" w:rsidRDefault="003A5FB9" w:rsidP="00D76696">
            <w:pPr>
              <w:autoSpaceDE w:val="0"/>
              <w:autoSpaceDN w:val="0"/>
              <w:spacing w:after="0"/>
              <w:rPr>
                <w:rFonts w:ascii="Calibri" w:hAnsi="Calibri" w:cs="Calibri"/>
                <w:color w:val="000000" w:themeColor="text1"/>
                <w:sz w:val="22"/>
              </w:rPr>
            </w:pPr>
          </w:p>
          <w:p w14:paraId="167C1DA6" w14:textId="77777777"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w:t>
            </w:r>
            <w:proofErr w:type="spellStart"/>
            <w:r>
              <w:rPr>
                <w:rFonts w:ascii="Calibri" w:hAnsi="Calibri" w:cs="Calibri"/>
                <w:color w:val="000000" w:themeColor="text1"/>
                <w:sz w:val="22"/>
              </w:rPr>
              <w:t>bulllet</w:t>
            </w:r>
            <w:proofErr w:type="spellEnd"/>
            <w:r>
              <w:rPr>
                <w:rFonts w:ascii="Calibri" w:hAnsi="Calibri" w:cs="Calibri"/>
                <w:color w:val="000000" w:themeColor="text1"/>
                <w:sz w:val="22"/>
              </w:rPr>
              <w: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w:t>
            </w:r>
            <w:proofErr w:type="spellStart"/>
            <w:r>
              <w:rPr>
                <w:rFonts w:ascii="Calibri" w:hAnsi="Calibri" w:cs="Calibri"/>
                <w:color w:val="000000" w:themeColor="text1"/>
                <w:sz w:val="22"/>
              </w:rPr>
              <w:t>subbullet</w:t>
            </w:r>
            <w:proofErr w:type="spellEnd"/>
            <w:r>
              <w:rPr>
                <w:rFonts w:ascii="Calibri" w:hAnsi="Calibri" w:cs="Calibri"/>
                <w:color w:val="000000" w:themeColor="text1"/>
                <w:sz w:val="22"/>
              </w:rPr>
              <w:t xml:space="preserve"> is not needed; the second sub-bullet can be revised to be “FFS the value of Y”.</w:t>
            </w:r>
          </w:p>
          <w:p w14:paraId="78FD4520" w14:textId="77777777" w:rsidR="00D76696" w:rsidRDefault="00D76696" w:rsidP="00D76696">
            <w:pPr>
              <w:autoSpaceDE w:val="0"/>
              <w:autoSpaceDN w:val="0"/>
              <w:spacing w:after="0"/>
              <w:rPr>
                <w:rFonts w:ascii="Calibri" w:eastAsia="SimSun" w:hAnsi="Calibri" w:cs="Calibri"/>
                <w:color w:val="000000" w:themeColor="text1"/>
                <w:sz w:val="22"/>
              </w:rPr>
            </w:pPr>
          </w:p>
          <w:p w14:paraId="51053A53" w14:textId="38EC730E"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rPr>
              <w:lastRenderedPageBreak/>
              <w:t xml:space="preserve">FL: </w:t>
            </w:r>
            <w:r w:rsidR="003A5FB9">
              <w:rPr>
                <w:rFonts w:ascii="Calibri" w:eastAsia="SimSun" w:hAnsi="Calibri" w:cs="Calibri"/>
                <w:color w:val="0070C0"/>
                <w:sz w:val="22"/>
              </w:rPr>
              <w:t>For the last sub-bullet, please check Qualcomm’s comment and my reply to LGE. For the second sub-bullet, please check the updated proposal 2 below. It is now in line with LTE-V.</w:t>
            </w:r>
          </w:p>
        </w:tc>
      </w:tr>
      <w:tr w:rsidR="00D76696" w14:paraId="6F4755DF" w14:textId="77777777" w:rsidTr="00AA2FEB">
        <w:tc>
          <w:tcPr>
            <w:tcW w:w="1680" w:type="dxa"/>
          </w:tcPr>
          <w:p w14:paraId="7A241DD9" w14:textId="5AD6374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6713F4F0"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w:t>
            </w:r>
            <w:proofErr w:type="gramStart"/>
            <w:r>
              <w:rPr>
                <w:rFonts w:ascii="Calibri" w:eastAsia="SimSun" w:hAnsi="Calibri" w:cs="Calibri"/>
                <w:color w:val="000000" w:themeColor="text1"/>
                <w:sz w:val="22"/>
                <w:lang w:val="en-US"/>
              </w:rPr>
              <w:t>and also</w:t>
            </w:r>
            <w:proofErr w:type="gramEnd"/>
            <w:r>
              <w:rPr>
                <w:rFonts w:ascii="Calibri" w:eastAsia="SimSun" w:hAnsi="Calibri" w:cs="Calibri"/>
                <w:color w:val="000000" w:themeColor="text1"/>
                <w:sz w:val="22"/>
                <w:lang w:val="en-US"/>
              </w:rPr>
              <w:t xml:space="preserve"> the first 3 sub-bullets. </w:t>
            </w:r>
          </w:p>
          <w:p w14:paraId="74DEE727"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w:t>
            </w:r>
            <w:proofErr w:type="spellStart"/>
            <w:r>
              <w:rPr>
                <w:rFonts w:ascii="Calibri" w:eastAsia="SimSun" w:hAnsi="Calibri" w:cs="Calibri"/>
                <w:color w:val="000000" w:themeColor="text1"/>
                <w:sz w:val="22"/>
                <w:lang w:val="en-US"/>
              </w:rPr>
              <w:t>refrased</w:t>
            </w:r>
            <w:proofErr w:type="spellEnd"/>
            <w:r>
              <w:rPr>
                <w:rFonts w:ascii="Calibri" w:eastAsia="SimSun" w:hAnsi="Calibri" w:cs="Calibri"/>
                <w:color w:val="000000" w:themeColor="text1"/>
                <w:sz w:val="22"/>
                <w:lang w:val="en-US"/>
              </w:rPr>
              <w:t xml:space="preserve"> as “FFS the relationship with SL-DRX”</w:t>
            </w:r>
          </w:p>
          <w:p w14:paraId="65CC10B6" w14:textId="77777777" w:rsidR="00D76696" w:rsidRDefault="00D76696" w:rsidP="00D76696">
            <w:pPr>
              <w:autoSpaceDE w:val="0"/>
              <w:autoSpaceDN w:val="0"/>
              <w:spacing w:after="0"/>
              <w:rPr>
                <w:rFonts w:ascii="Calibri" w:eastAsia="SimSun" w:hAnsi="Calibri" w:cs="Calibri"/>
                <w:color w:val="000000" w:themeColor="text1"/>
                <w:sz w:val="22"/>
                <w:lang w:val="en-US"/>
              </w:rPr>
            </w:pPr>
          </w:p>
          <w:p w14:paraId="569A0F3C" w14:textId="225A4F58"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lang w:val="en-US"/>
              </w:rPr>
              <w:t xml:space="preserve">FL: </w:t>
            </w:r>
            <w:r w:rsidRPr="00AC0C14">
              <w:rPr>
                <w:rFonts w:ascii="Calibri" w:eastAsiaTheme="minorEastAsia" w:hAnsi="Calibri" w:cs="Calibri"/>
                <w:color w:val="0070C0"/>
                <w:sz w:val="22"/>
                <w:lang w:eastAsia="zh-CN"/>
              </w:rPr>
              <w:t>please refer to Qualcomm’s comments and my reply to LGE.</w:t>
            </w:r>
          </w:p>
        </w:tc>
      </w:tr>
      <w:tr w:rsidR="00D016C2" w14:paraId="3E32F207" w14:textId="77777777" w:rsidTr="00AA2FEB">
        <w:tc>
          <w:tcPr>
            <w:tcW w:w="1680" w:type="dxa"/>
          </w:tcPr>
          <w:p w14:paraId="6E9BED74" w14:textId="66E39B80" w:rsidR="00D016C2" w:rsidRDefault="00D016C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A4D1A09" w14:textId="25B06BCC" w:rsidR="00D016C2" w:rsidRDefault="00D016C2"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4F11470D" w14:textId="77777777" w:rsidR="00D016C2" w:rsidRDefault="00D016C2" w:rsidP="00D016C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64DFA379" w14:textId="77777777" w:rsidR="00D016C2" w:rsidRPr="00DD68A3" w:rsidRDefault="00D016C2" w:rsidP="00D016C2">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728F4C6B"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E73A18C"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350981A7"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48BFBF01"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7F0F734F"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EC797C3"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p>
          <w:p w14:paraId="1A15C346"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6EF16815" w14:textId="525A6088" w:rsidR="00D016C2" w:rsidRPr="00D016C2" w:rsidRDefault="00D016C2" w:rsidP="0084423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D649CA" w:rsidRPr="00D649CA" w14:paraId="377AEF78" w14:textId="77777777" w:rsidTr="00AA2FEB">
        <w:tc>
          <w:tcPr>
            <w:tcW w:w="1680" w:type="dxa"/>
          </w:tcPr>
          <w:p w14:paraId="2F9547C1" w14:textId="47FD5285"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5C53808C"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val="en-US" w:eastAsia="zh-CN"/>
              </w:rPr>
              <w:t xml:space="preserve">We do not agree with the proposal in the </w:t>
            </w:r>
            <w:proofErr w:type="gramStart"/>
            <w:r w:rsidRPr="00D649CA">
              <w:rPr>
                <w:rFonts w:ascii="Calibri" w:eastAsiaTheme="minorEastAsia" w:hAnsi="Calibri" w:cs="Calibri"/>
                <w:sz w:val="22"/>
                <w:lang w:val="en-US" w:eastAsia="zh-CN"/>
              </w:rPr>
              <w:t>current status</w:t>
            </w:r>
            <w:proofErr w:type="gramEnd"/>
            <w:r w:rsidRPr="00D649CA">
              <w:rPr>
                <w:rFonts w:ascii="Calibri" w:eastAsiaTheme="minorEastAsia" w:hAnsi="Calibri" w:cs="Calibri"/>
                <w:sz w:val="22"/>
                <w:lang w:val="en-US" w:eastAsia="zh-CN"/>
              </w:rPr>
              <w:t>.</w:t>
            </w:r>
          </w:p>
          <w:p w14:paraId="1F8EA1FA" w14:textId="07B0A114" w:rsidR="00D649CA" w:rsidRPr="00D649CA" w:rsidRDefault="00D649CA" w:rsidP="00D649CA">
            <w:pPr>
              <w:pStyle w:val="ListParagraph"/>
              <w:numPr>
                <w:ilvl w:val="0"/>
                <w:numId w:val="3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proofErr w:type="spellStart"/>
            <w:r w:rsidRPr="00D649CA">
              <w:rPr>
                <w:rFonts w:ascii="Calibri" w:eastAsiaTheme="minorEastAsia" w:hAnsi="Calibri" w:cs="Calibri"/>
                <w:sz w:val="22"/>
                <w:lang w:val="en-US"/>
              </w:rPr>
              <w:t>ption</w:t>
            </w:r>
            <w:proofErr w:type="spellEnd"/>
            <w:r w:rsidRPr="00D649CA">
              <w:rPr>
                <w:rFonts w:ascii="Calibri" w:eastAsiaTheme="minorEastAsia" w:hAnsi="Calibri" w:cs="Calibri"/>
                <w:sz w:val="22"/>
                <w:lang w:val="en-US"/>
              </w:rPr>
              <w:t xml:space="preserve"> 2 does not bring any technical advantage with respect to Option 1. Option 1 leaves up to UE implementation the choice of Y subframes. So, it is possible to achieve Option 2 by UE implementation. Therefore, we propose to delete Option 2.</w:t>
            </w:r>
          </w:p>
          <w:p w14:paraId="0CEE929B" w14:textId="3DE8B6BB"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rPr>
              <w:t xml:space="preserve">In our view, the last bullet </w:t>
            </w:r>
            <w:r w:rsidRPr="00D649CA">
              <w:rPr>
                <w:rFonts w:ascii="Calibri" w:eastAsiaTheme="minorEastAsia" w:hAnsi="Calibri" w:cs="Calibri"/>
                <w:sz w:val="22"/>
                <w:lang w:val="en-US"/>
              </w:rPr>
              <w:t>must</w:t>
            </w:r>
            <w:r w:rsidRPr="00D649CA">
              <w:rPr>
                <w:rFonts w:ascii="Calibri" w:eastAsiaTheme="minorEastAsia" w:hAnsi="Calibri" w:cs="Calibri"/>
                <w:sz w:val="22"/>
              </w:rPr>
              <w:t xml:space="preserve"> be deleted, and this discussion can take place separately once more details regarding the periodic-based partial sensing are agreed.</w:t>
            </w:r>
          </w:p>
        </w:tc>
      </w:tr>
      <w:tr w:rsidR="003B4FBD" w:rsidRPr="00D649CA" w14:paraId="4BC857E0" w14:textId="77777777" w:rsidTr="00AA2FEB">
        <w:tc>
          <w:tcPr>
            <w:tcW w:w="1680" w:type="dxa"/>
          </w:tcPr>
          <w:p w14:paraId="36ECBB5B" w14:textId="2D1D6515"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BBB92DF" w14:textId="77777777" w:rsidR="003B4FBD" w:rsidRPr="00BC3AA3" w:rsidRDefault="003B4FBD" w:rsidP="003B4FBD">
            <w:pPr>
              <w:autoSpaceDE w:val="0"/>
              <w:autoSpaceDN w:val="0"/>
              <w:spacing w:after="0"/>
              <w:rPr>
                <w:rFonts w:ascii="Calibri" w:eastAsiaTheme="minorEastAsia" w:hAnsi="Calibri" w:cs="Calibri"/>
                <w:sz w:val="22"/>
              </w:rPr>
            </w:pPr>
            <w:r w:rsidRPr="00BC3AA3">
              <w:rPr>
                <w:rFonts w:ascii="Calibri" w:eastAsiaTheme="minorEastAsia" w:hAnsi="Calibri" w:cs="Calibri" w:hint="eastAsia"/>
                <w:sz w:val="22"/>
              </w:rPr>
              <w:t>W</w:t>
            </w:r>
            <w:r w:rsidRPr="00BC3AA3">
              <w:rPr>
                <w:rFonts w:ascii="Calibri" w:eastAsiaTheme="minorEastAsia" w:hAnsi="Calibri" w:cs="Calibri"/>
                <w:sz w:val="22"/>
              </w:rPr>
              <w:t xml:space="preserve">e are fine with option 1. </w:t>
            </w:r>
          </w:p>
          <w:p w14:paraId="32DC62D5" w14:textId="45FE5059" w:rsidR="003B4FBD" w:rsidRPr="00D649CA" w:rsidRDefault="003B4FBD" w:rsidP="003B4FBD">
            <w:pPr>
              <w:autoSpaceDE w:val="0"/>
              <w:autoSpaceDN w:val="0"/>
              <w:spacing w:after="0"/>
              <w:rPr>
                <w:rFonts w:ascii="Calibri" w:eastAsiaTheme="minorEastAsia" w:hAnsi="Calibri" w:cs="Calibri"/>
                <w:sz w:val="22"/>
                <w:lang w:val="en-US" w:eastAsia="zh-CN"/>
              </w:rPr>
            </w:pPr>
            <w:r w:rsidRPr="00BC3AA3">
              <w:rPr>
                <w:rFonts w:ascii="Calibri" w:eastAsiaTheme="minorEastAsia" w:hAnsi="Calibri" w:cs="Calibri" w:hint="eastAsia"/>
                <w:sz w:val="22"/>
              </w:rPr>
              <w:t>F</w:t>
            </w:r>
            <w:r w:rsidRPr="00BC3AA3">
              <w:rPr>
                <w:rFonts w:ascii="Calibri" w:eastAsiaTheme="minorEastAsia" w:hAnsi="Calibri" w:cs="Calibri"/>
                <w:sz w:val="22"/>
              </w:rPr>
              <w:t xml:space="preserve">or Option 2, </w:t>
            </w:r>
            <w:r>
              <w:rPr>
                <w:rFonts w:ascii="Calibri" w:eastAsiaTheme="minorEastAsia" w:hAnsi="Calibri" w:cs="Calibri"/>
                <w:sz w:val="22"/>
              </w:rPr>
              <w:t>we agree that “randomly” should be removed.</w:t>
            </w:r>
          </w:p>
        </w:tc>
      </w:tr>
      <w:tr w:rsidR="00C968FE" w:rsidRPr="00D649CA" w14:paraId="4D983E7F" w14:textId="77777777" w:rsidTr="00AA2FEB">
        <w:tc>
          <w:tcPr>
            <w:tcW w:w="1680" w:type="dxa"/>
          </w:tcPr>
          <w:p w14:paraId="7772533B" w14:textId="1F887F2D" w:rsidR="00C968FE" w:rsidRDefault="00C968FE" w:rsidP="00C968FE">
            <w:pPr>
              <w:autoSpaceDE w:val="0"/>
              <w:autoSpaceDN w:val="0"/>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7F00261" w14:textId="52839EB7" w:rsidR="00C968FE" w:rsidRPr="00BC3AA3" w:rsidRDefault="00C968FE" w:rsidP="00C968FE">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D543AA" w:rsidRPr="00D649CA" w14:paraId="73E3D792" w14:textId="77777777" w:rsidTr="00AA2FEB">
        <w:tc>
          <w:tcPr>
            <w:tcW w:w="1680" w:type="dxa"/>
          </w:tcPr>
          <w:p w14:paraId="2328505C" w14:textId="06D1FEDE" w:rsidR="00D543AA" w:rsidRP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1F0CA691" w14:textId="77777777"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5C9FA759" w14:textId="65CD6F73"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w:t>
            </w:r>
            <w:proofErr w:type="gramStart"/>
            <w:r>
              <w:rPr>
                <w:rFonts w:ascii="Calibri" w:eastAsiaTheme="minorEastAsia" w:hAnsi="Calibri" w:cs="Calibri"/>
                <w:color w:val="000000" w:themeColor="text1"/>
                <w:sz w:val="22"/>
                <w:lang w:eastAsia="zh-CN"/>
              </w:rPr>
              <w:t>to modify</w:t>
            </w:r>
            <w:proofErr w:type="gramEnd"/>
            <w:r>
              <w:rPr>
                <w:rFonts w:ascii="Calibri" w:eastAsiaTheme="minorEastAsia" w:hAnsi="Calibri" w:cs="Calibri"/>
                <w:color w:val="000000" w:themeColor="text1"/>
                <w:sz w:val="22"/>
                <w:lang w:eastAsia="zh-CN"/>
              </w:rPr>
              <w:t xml:space="preserve"> last bullet as high level agreement e.g. FFS whether the resource </w:t>
            </w:r>
            <w:r>
              <w:rPr>
                <w:rFonts w:ascii="Calibri" w:hAnsi="Calibri" w:cs="Calibri"/>
                <w:color w:val="000000" w:themeColor="text1"/>
                <w:sz w:val="22"/>
              </w:rPr>
              <w:t>selection window [n+T1, n+T2] should additionally depend on SL-DRX.</w:t>
            </w:r>
          </w:p>
        </w:tc>
      </w:tr>
      <w:tr w:rsidR="00706577" w:rsidRPr="00D649CA" w14:paraId="205C8FCA" w14:textId="77777777" w:rsidTr="00AA2FEB">
        <w:tc>
          <w:tcPr>
            <w:tcW w:w="1680" w:type="dxa"/>
          </w:tcPr>
          <w:p w14:paraId="2E21735D" w14:textId="525FBBD4" w:rsidR="00706577" w:rsidRDefault="00706577" w:rsidP="00706577">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sz w:val="22"/>
                <w:lang w:eastAsia="zh-CN"/>
              </w:rPr>
              <w:t>Intel</w:t>
            </w:r>
          </w:p>
        </w:tc>
        <w:tc>
          <w:tcPr>
            <w:tcW w:w="7954" w:type="dxa"/>
          </w:tcPr>
          <w:p w14:paraId="3DB591C0"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79A55581" w14:textId="77777777" w:rsidR="00706577" w:rsidRDefault="00706577" w:rsidP="00706577">
            <w:pPr>
              <w:autoSpaceDE w:val="0"/>
              <w:autoSpaceDN w:val="0"/>
              <w:spacing w:after="0"/>
              <w:rPr>
                <w:rFonts w:ascii="Calibri" w:eastAsiaTheme="minorEastAsia" w:hAnsi="Calibri" w:cs="Calibri"/>
                <w:sz w:val="22"/>
                <w:lang w:val="en-US" w:eastAsia="zh-CN"/>
              </w:rPr>
            </w:pPr>
          </w:p>
          <w:p w14:paraId="56CE1F23"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Option 2 is unclear – why resource selection window duration (T2-T1) should be constrained by threshold? Option 2 is not aligned with Rel.16 definition of resource </w:t>
            </w:r>
            <w:r>
              <w:rPr>
                <w:rFonts w:ascii="Calibri" w:eastAsiaTheme="minorEastAsia" w:hAnsi="Calibri" w:cs="Calibri"/>
                <w:sz w:val="22"/>
                <w:lang w:val="en-US" w:eastAsia="zh-CN"/>
              </w:rPr>
              <w:lastRenderedPageBreak/>
              <w:t>selection window and strong justification is needed to change it. T2 and T1 values are left up to UE implementation subject to reasonable bounds defined in Rel.16 and thus Option 1 is a superset. We propose to delete Option 2.</w:t>
            </w:r>
          </w:p>
          <w:p w14:paraId="54537281" w14:textId="77777777" w:rsidR="00706577" w:rsidRDefault="00706577" w:rsidP="00706577">
            <w:pPr>
              <w:autoSpaceDE w:val="0"/>
              <w:autoSpaceDN w:val="0"/>
              <w:spacing w:after="0"/>
              <w:rPr>
                <w:rFonts w:ascii="Calibri" w:eastAsia="SimSun" w:hAnsi="Calibri" w:cs="Calibri" w:hint="eastAsia"/>
                <w:color w:val="000000" w:themeColor="text1"/>
                <w:sz w:val="22"/>
                <w:lang w:val="en-US" w:eastAsia="zh-CN"/>
              </w:rPr>
            </w:pP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Heading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Heading2"/>
        <w:rPr>
          <w:color w:val="000000" w:themeColor="text1"/>
        </w:rPr>
      </w:pPr>
      <w:r>
        <w:rPr>
          <w:color w:val="000000" w:themeColor="text1"/>
        </w:rPr>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Heading3"/>
        <w:rPr>
          <w:sz w:val="22"/>
          <w:szCs w:val="22"/>
        </w:rPr>
      </w:pPr>
      <w:r>
        <w:rPr>
          <w:sz w:val="22"/>
          <w:szCs w:val="22"/>
        </w:rPr>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EA7E56">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w:t>
      </w:r>
      <w:proofErr w:type="gramStart"/>
      <w:r w:rsidR="007E0E56">
        <w:rPr>
          <w:rFonts w:eastAsia="Malgun Gothic"/>
          <w:i/>
          <w:sz w:val="22"/>
          <w:szCs w:val="28"/>
          <w:lang w:eastAsia="ko-KR"/>
        </w:rPr>
        <w:t>ResourceReservePeriodList</w:t>
      </w:r>
      <w:proofErr w:type="spellEnd"/>
      <w:r w:rsidR="007E0E56">
        <w:rPr>
          <w:rFonts w:ascii="Calibri" w:hAnsi="Calibri" w:cs="Calibri"/>
          <w:color w:val="000000" w:themeColor="text1"/>
          <w:sz w:val="22"/>
        </w:rPr>
        <w:t>)</w:t>
      </w:r>
      <w:proofErr w:type="gramEnd"/>
    </w:p>
    <w:p w14:paraId="791281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FCA95D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1C73B2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proofErr w:type="gramStart"/>
            <w:r>
              <w:rPr>
                <w:rFonts w:ascii="Calibri" w:hAnsi="Calibri" w:cs="Calibri"/>
                <w:sz w:val="22"/>
                <w:lang w:val="en-US"/>
              </w:rPr>
              <w:t>Similar to</w:t>
            </w:r>
            <w:proofErr w:type="gramEnd"/>
            <w:r>
              <w:rPr>
                <w:rFonts w:ascii="Calibri" w:hAnsi="Calibri" w:cs="Calibri"/>
                <w:sz w:val="22"/>
                <w:lang w:val="en-US"/>
              </w:rPr>
              <w:t xml:space="preserve">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 xml:space="preserve">Considering figure 2 above, we think only option 1 is aligned with existing sensing procedure. According to legacy SPS scaling mechanism and spec, only reservation </w:t>
            </w:r>
            <w:r>
              <w:rPr>
                <w:rFonts w:asciiTheme="minorHAnsi" w:eastAsiaTheme="minorEastAsia" w:hAnsiTheme="minorHAnsi" w:cstheme="minorHAnsi"/>
                <w:sz w:val="22"/>
                <w:szCs w:val="22"/>
              </w:rPr>
              <w:lastRenderedPageBreak/>
              <w:t>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lastRenderedPageBreak/>
              <w:t>vivo</w:t>
            </w:r>
          </w:p>
        </w:tc>
        <w:tc>
          <w:tcPr>
            <w:tcW w:w="7954" w:type="dxa"/>
          </w:tcPr>
          <w:p w14:paraId="4BA319E6" w14:textId="77777777" w:rsidR="00C91BC1" w:rsidRDefault="007E0E56">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whether a (pre-)configured bitmap li</w:t>
            </w:r>
            <w:proofErr w:type="spellStart"/>
            <w:r>
              <w:rPr>
                <w:rFonts w:asciiTheme="minorHAnsi" w:eastAsiaTheme="minorEastAsia" w:hAnsiTheme="minorHAnsi" w:cstheme="minorHAnsi"/>
                <w:sz w:val="22"/>
                <w:szCs w:val="22"/>
                <w:lang w:eastAsia="zh-CN"/>
              </w:rPr>
              <w:t>ke</w:t>
            </w:r>
            <w:proofErr w:type="spellEnd"/>
            <w:r>
              <w:rPr>
                <w:rFonts w:asciiTheme="minorHAnsi" w:eastAsiaTheme="minorEastAsia" w:hAnsiTheme="minorHAnsi" w:cstheme="minorHAnsi"/>
                <w:sz w:val="22"/>
                <w:szCs w:val="22"/>
                <w:lang w:eastAsia="zh-CN"/>
              </w:rPr>
              <w:t xml:space="preserv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Regarding the values of k, since the UE cannot predict where slot n is before it comes, it </w:t>
            </w:r>
            <w:proofErr w:type="gramStart"/>
            <w:r>
              <w:rPr>
                <w:rFonts w:ascii="Calibri" w:eastAsiaTheme="minorEastAsia" w:hAnsi="Calibri" w:cs="Calibri"/>
                <w:sz w:val="22"/>
                <w:lang w:val="en-US" w:eastAsia="zh-CN"/>
              </w:rPr>
              <w:t>has to</w:t>
            </w:r>
            <w:proofErr w:type="gramEnd"/>
            <w:r>
              <w:rPr>
                <w:rFonts w:ascii="Calibri" w:eastAsiaTheme="minorEastAsia" w:hAnsi="Calibri" w:cs="Calibri"/>
                <w:sz w:val="22"/>
                <w:lang w:val="en-US" w:eastAsia="zh-CN"/>
              </w:rPr>
              <w:t xml:space="preserve">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2 is preferred for power saving purpose. </w:t>
            </w:r>
            <w:proofErr w:type="gramStart"/>
            <w:r>
              <w:rPr>
                <w:rFonts w:ascii="Calibri" w:hAnsi="Calibri" w:cs="Calibri"/>
                <w:sz w:val="22"/>
                <w:lang w:eastAsia="ko-KR"/>
              </w:rPr>
              <w:t>Actually option</w:t>
            </w:r>
            <w:proofErr w:type="gramEnd"/>
            <w:r>
              <w:rPr>
                <w:rFonts w:ascii="Calibri" w:hAnsi="Calibri" w:cs="Calibri"/>
                <w:sz w:val="22"/>
                <w:lang w:eastAsia="ko-KR"/>
              </w:rPr>
              <w:t xml:space="preserve"> 1 is a special case of option 2.</w:t>
            </w:r>
          </w:p>
          <w:p w14:paraId="2E622438"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lastRenderedPageBreak/>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2503AB93"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shall agree with some general principles to support various periodicities for partial </w:t>
            </w:r>
            <w:proofErr w:type="gramStart"/>
            <w:r>
              <w:rPr>
                <w:rFonts w:ascii="Calibri" w:eastAsiaTheme="minorEastAsia" w:hAnsi="Calibri" w:cs="Calibri"/>
                <w:sz w:val="22"/>
                <w:lang w:val="en-US" w:eastAsia="zh-CN"/>
              </w:rPr>
              <w:t>sensing, before</w:t>
            </w:r>
            <w:proofErr w:type="gramEnd"/>
            <w:r>
              <w:rPr>
                <w:rFonts w:ascii="Calibri" w:eastAsiaTheme="minorEastAsia" w:hAnsi="Calibri" w:cs="Calibri"/>
                <w:sz w:val="22"/>
                <w:lang w:val="en-US" w:eastAsia="zh-CN"/>
              </w:rPr>
              <w:t xml:space="preserv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EA7E5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w:t>
      </w:r>
      <w:proofErr w:type="gramStart"/>
      <w:r w:rsidR="007E0E56">
        <w:rPr>
          <w:rFonts w:eastAsia="Malgun Gothic"/>
          <w:i/>
          <w:sz w:val="22"/>
          <w:szCs w:val="28"/>
          <w:lang w:eastAsia="ko-KR"/>
        </w:rPr>
        <w:t>ResourceReservePeriodList</w:t>
      </w:r>
      <w:proofErr w:type="spellEnd"/>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7018DA9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89281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C8B147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DB5F71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737B7B1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2" w:name="OLE_LINK4"/>
            <w:bookmarkStart w:id="23"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2"/>
            <w:bookmarkEnd w:id="23"/>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proofErr w:type="gramStart"/>
            <w:r>
              <w:rPr>
                <w:rFonts w:ascii="Calibri" w:hAnsi="Calibri" w:cs="Calibri"/>
                <w:sz w:val="22"/>
              </w:rPr>
              <w:t>Similar to</w:t>
            </w:r>
            <w:proofErr w:type="gramEnd"/>
            <w:r>
              <w:rPr>
                <w:rFonts w:ascii="Calibri" w:hAnsi="Calibri" w:cs="Calibri"/>
                <w:sz w:val="22"/>
              </w:rPr>
              <w:t xml:space="preserve">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lastRenderedPageBreak/>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xml:space="preserve">,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SimSun" w:hAnsi="Cambria Math"/>
                <w:lang w:val="en-US" w:eastAsia="zh-CN"/>
              </w:rPr>
            </w:pPr>
          </w:p>
          <w:p w14:paraId="122EC165" w14:textId="77777777" w:rsidR="00C91BC1" w:rsidRDefault="007E0E56">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0.5pt" o:ole="">
                  <v:imagedata r:id="rId18" o:title=""/>
                </v:shape>
                <o:OLEObject Type="Embed" ProgID="Equation.3" ShapeID="_x0000_i1025" DrawAspect="Content" ObjectID="_1673786028"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00D4567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15" w:dyaOrig="420" w14:anchorId="46E57E34">
                <v:shape id="_x0000_i1026" type="#_x0000_t75" style="width:16.5pt;height:20.5pt" o:ole="">
                  <v:imagedata r:id="rId18" o:title=""/>
                </v:shape>
                <o:OLEObject Type="Embed" ProgID="Equation.3" ShapeID="_x0000_i1026" DrawAspect="Content" ObjectID="_1673786029" r:id="rId20"/>
              </w:object>
            </w:r>
            <w:r>
              <w:rPr>
                <w:rFonts w:ascii="Calibri" w:hAnsi="Calibri" w:cs="Calibri"/>
                <w:color w:val="000000" w:themeColor="text1"/>
                <w:sz w:val="22"/>
              </w:rPr>
              <w:t xml:space="preserve"> for a reservation period (k=1)</w:t>
            </w:r>
          </w:p>
          <w:p w14:paraId="1D1C4F4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15" w:dyaOrig="420" w14:anchorId="56491F9A">
                <v:shape id="_x0000_i1027" type="#_x0000_t75" style="width:16.5pt;height:20.5pt" o:ole="">
                  <v:imagedata r:id="rId18" o:title=""/>
                </v:shape>
                <o:OLEObject Type="Embed" ProgID="Equation.3" ShapeID="_x0000_i1027" DrawAspect="Content" ObjectID="_1673786030"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lastRenderedPageBreak/>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EA7E5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ListParagraph"/>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SimSun" w:hAnsi="Calibri" w:cs="Calibri"/>
                <w:sz w:val="22"/>
                <w:lang w:val="en-US" w:eastAsia="zh-CN"/>
              </w:rPr>
            </w:pPr>
          </w:p>
          <w:p w14:paraId="330790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7A514DE6" w14:textId="77777777" w:rsidR="00C91BC1" w:rsidRDefault="00C91BC1">
            <w:pPr>
              <w:autoSpaceDE w:val="0"/>
              <w:autoSpaceDN w:val="0"/>
              <w:spacing w:after="0"/>
              <w:rPr>
                <w:rFonts w:ascii="Calibri" w:eastAsia="SimSun" w:hAnsi="Calibri" w:cs="Calibri"/>
                <w:sz w:val="22"/>
                <w:lang w:val="en-US" w:eastAsia="zh-CN"/>
              </w:rPr>
            </w:pPr>
          </w:p>
          <w:p w14:paraId="1C2662F9"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Heading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EA7E5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ListParagraph"/>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6F3ABB2F"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B2234EC" w14:textId="77777777" w:rsidR="00D866B4" w:rsidRDefault="00D866B4" w:rsidP="00D866B4">
            <w:pPr>
              <w:autoSpaceDE w:val="0"/>
              <w:autoSpaceDN w:val="0"/>
              <w:spacing w:after="0"/>
              <w:jc w:val="left"/>
              <w:rPr>
                <w:rFonts w:ascii="Calibri" w:eastAsia="Malgun Gothic" w:hAnsi="Calibri" w:cs="Calibri"/>
                <w:sz w:val="22"/>
                <w:lang w:eastAsia="ko-KR"/>
              </w:rPr>
            </w:pPr>
          </w:p>
          <w:p w14:paraId="18A23993" w14:textId="29A7F301" w:rsidR="00D866B4" w:rsidRPr="00D866B4" w:rsidRDefault="00D866B4" w:rsidP="00D866B4">
            <w:pPr>
              <w:autoSpaceDE w:val="0"/>
              <w:autoSpaceDN w:val="0"/>
              <w:spacing w:after="0"/>
              <w:jc w:val="left"/>
              <w:rPr>
                <w:rFonts w:ascii="Calibri" w:eastAsia="Malgun Gothic" w:hAnsi="Calibri" w:cs="Calibri"/>
                <w:sz w:val="22"/>
                <w:lang w:eastAsia="ko-KR"/>
              </w:rPr>
            </w:pPr>
            <w:r w:rsidRPr="00D866B4">
              <w:rPr>
                <w:rFonts w:ascii="Calibri" w:eastAsia="Malgun Gothic" w:hAnsi="Calibri" w:cs="Calibri"/>
                <w:color w:val="0070C0"/>
                <w:sz w:val="22"/>
                <w:lang w:eastAsia="ko-KR"/>
              </w:rPr>
              <w:lastRenderedPageBreak/>
              <w:t>FL: It seems reasonable, but it may be different from the original Option 4. I think it is OK to keep all options on the table for now, since this is the first meeting we start discussing this.</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55709F3E" w:rsidR="00C91BC1" w:rsidRPr="00D866B4" w:rsidRDefault="00D866B4">
            <w:pPr>
              <w:autoSpaceDE w:val="0"/>
              <w:autoSpaceDN w:val="0"/>
              <w:spacing w:after="0"/>
              <w:rPr>
                <w:rFonts w:ascii="Calibri" w:eastAsiaTheme="minorEastAsia" w:hAnsi="Calibri" w:cs="Calibri"/>
                <w:color w:val="0070C0"/>
                <w:sz w:val="22"/>
              </w:rPr>
            </w:pPr>
            <w:r w:rsidRPr="00D866B4">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EE4ED" w14:textId="77777777" w:rsidR="00D866B4" w:rsidRDefault="00D866B4">
            <w:pPr>
              <w:autoSpaceDE w:val="0"/>
              <w:autoSpaceDN w:val="0"/>
              <w:spacing w:after="0"/>
              <w:rPr>
                <w:rFonts w:ascii="Calibri" w:eastAsiaTheme="minorEastAsia" w:hAnsi="Calibri" w:cs="Calibri"/>
                <w:sz w:val="22"/>
              </w:rPr>
            </w:pPr>
          </w:p>
          <w:p w14:paraId="3A017E4D" w14:textId="3721C9FE"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1B445E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5A226A91" w14:textId="339E1B96" w:rsidR="00D866B4" w:rsidRPr="00D866B4" w:rsidRDefault="00D866B4" w:rsidP="00D866B4">
            <w:pPr>
              <w:autoSpaceDE w:val="0"/>
              <w:autoSpaceDN w:val="0"/>
              <w:spacing w:after="0"/>
              <w:rPr>
                <w:rFonts w:ascii="Calibri" w:eastAsiaTheme="minorEastAsia" w:hAnsi="Calibri" w:cs="Calibri"/>
                <w:sz w:val="22"/>
              </w:rPr>
            </w:pPr>
            <w:r w:rsidRPr="00D866B4">
              <w:rPr>
                <w:rFonts w:ascii="Calibri" w:eastAsiaTheme="minorEastAsia" w:hAnsi="Calibri" w:cs="Calibri"/>
                <w:color w:val="0070C0"/>
                <w:sz w:val="22"/>
              </w:rPr>
              <w:t>FL: this is fixed in the same way as in Proposal 2.</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76B936A8" w14:textId="77777777" w:rsidR="00C91BC1" w:rsidRPr="00D866B4"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1D575326" w14:textId="77777777" w:rsidR="00D866B4" w:rsidRDefault="00D866B4" w:rsidP="00D866B4">
            <w:pPr>
              <w:autoSpaceDE w:val="0"/>
              <w:autoSpaceDN w:val="0"/>
              <w:spacing w:after="0"/>
              <w:jc w:val="left"/>
              <w:rPr>
                <w:rFonts w:ascii="Calibri" w:hAnsi="Calibri" w:cs="Calibri"/>
                <w:sz w:val="22"/>
              </w:rPr>
            </w:pPr>
          </w:p>
          <w:p w14:paraId="42314E6A" w14:textId="4EA47C0E" w:rsidR="00D866B4" w:rsidRPr="00D866B4" w:rsidRDefault="00D866B4" w:rsidP="00D866B4">
            <w:pPr>
              <w:autoSpaceDE w:val="0"/>
              <w:autoSpaceDN w:val="0"/>
              <w:spacing w:after="0"/>
              <w:jc w:val="left"/>
              <w:rPr>
                <w:rFonts w:ascii="Calibri" w:hAnsi="Calibri" w:cs="Calibri"/>
                <w:sz w:val="22"/>
              </w:rPr>
            </w:pPr>
            <w:r w:rsidRPr="00D866B4">
              <w:rPr>
                <w:rFonts w:ascii="Calibri" w:hAnsi="Calibri" w:cs="Calibri"/>
                <w:color w:val="0070C0"/>
                <w:sz w:val="22"/>
              </w:rPr>
              <w:t>FL: Good point and removed. It is also additionally clarified that the sensing occursions are within sensing window.</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4433B09" w14:textId="77777777" w:rsidR="00D866B4"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03DD31A7" w14:textId="77777777" w:rsidR="00D866B4" w:rsidRDefault="00D866B4">
            <w:pPr>
              <w:autoSpaceDE w:val="0"/>
              <w:autoSpaceDN w:val="0"/>
              <w:spacing w:after="0"/>
              <w:rPr>
                <w:rFonts w:ascii="Calibri" w:eastAsiaTheme="minorEastAsia" w:hAnsi="Calibri" w:cs="Calibri"/>
                <w:sz w:val="22"/>
                <w:lang w:eastAsia="zh-CN"/>
              </w:rPr>
            </w:pPr>
          </w:p>
          <w:p w14:paraId="3BD7AE96" w14:textId="390C194E" w:rsidR="00C91BC1" w:rsidRDefault="00D866B4">
            <w:pPr>
              <w:autoSpaceDE w:val="0"/>
              <w:autoSpaceDN w:val="0"/>
              <w:spacing w:after="0"/>
              <w:rPr>
                <w:rFonts w:ascii="Calibri" w:eastAsia="MS Mincho" w:hAnsi="Calibri" w:cs="Calibri"/>
                <w:sz w:val="22"/>
                <w:lang w:eastAsia="ja-JP"/>
              </w:rPr>
            </w:pPr>
            <w:r w:rsidRPr="00D866B4">
              <w:rPr>
                <w:rFonts w:ascii="Calibri" w:eastAsiaTheme="minorEastAsia" w:hAnsi="Calibri" w:cs="Calibri"/>
                <w:color w:val="0070C0"/>
                <w:sz w:val="22"/>
                <w:lang w:eastAsia="zh-CN"/>
              </w:rPr>
              <w:t>FL: Thanks, it is now clarified in the updated version below.</w:t>
            </w:r>
            <w:r w:rsidR="007E0E56">
              <w:rPr>
                <w:rFonts w:ascii="Calibri" w:eastAsiaTheme="minorEastAsia" w:hAnsi="Calibri" w:cs="Calibri"/>
                <w:sz w:val="22"/>
                <w:lang w:eastAsia="zh-CN"/>
              </w:rPr>
              <w:t xml:space="preserve">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4F70402C"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05AB1C0" w14:textId="30757B9E"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14357D" w14:textId="77777777" w:rsidR="007B47DE" w:rsidRDefault="007B47DE">
            <w:pPr>
              <w:autoSpaceDE w:val="0"/>
              <w:autoSpaceDN w:val="0"/>
              <w:spacing w:after="0"/>
              <w:rPr>
                <w:rFonts w:ascii="Calibri" w:hAnsi="Calibri" w:cs="Calibri"/>
                <w:color w:val="000000" w:themeColor="text1"/>
                <w:sz w:val="22"/>
                <w:szCs w:val="22"/>
              </w:rPr>
            </w:pPr>
          </w:p>
          <w:p w14:paraId="456F5084" w14:textId="7054D51F"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018108DE" w14:textId="07B1AED5"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lastRenderedPageBreak/>
              <w:t>FL: Good point</w:t>
            </w:r>
            <w:r w:rsidR="00BD7178">
              <w:rPr>
                <w:rFonts w:ascii="Calibri" w:hAnsi="Calibri" w:cs="Calibri"/>
                <w:color w:val="0070C0"/>
                <w:sz w:val="22"/>
                <w:szCs w:val="22"/>
              </w:rPr>
              <w:t>.</w:t>
            </w:r>
            <w:r w:rsidRPr="007B47DE">
              <w:rPr>
                <w:rFonts w:ascii="Calibri" w:hAnsi="Calibri" w:cs="Calibri"/>
                <w:color w:val="0070C0"/>
                <w:sz w:val="22"/>
                <w:szCs w:val="22"/>
              </w:rPr>
              <w:t xml:space="preserve"> </w:t>
            </w:r>
            <w:r w:rsidR="00BD7178">
              <w:rPr>
                <w:rFonts w:ascii="Calibri" w:hAnsi="Calibri" w:cs="Calibri"/>
                <w:color w:val="0070C0"/>
                <w:sz w:val="22"/>
                <w:szCs w:val="22"/>
              </w:rPr>
              <w:t>Qualcomm’s description seems to be more general, I hope it is OK with vivo</w:t>
            </w:r>
            <w:r w:rsidRPr="007B47DE">
              <w:rPr>
                <w:rFonts w:ascii="Calibri" w:hAnsi="Calibri" w:cs="Calibri"/>
                <w:color w:val="0070C0"/>
                <w:sz w:val="22"/>
                <w:szCs w:val="22"/>
              </w:rPr>
              <w:t>.</w:t>
            </w:r>
          </w:p>
          <w:p w14:paraId="7DCD991A" w14:textId="77777777" w:rsidR="007B47DE" w:rsidRDefault="007B47DE">
            <w:pPr>
              <w:autoSpaceDE w:val="0"/>
              <w:autoSpaceDN w:val="0"/>
              <w:spacing w:after="0"/>
              <w:rPr>
                <w:rFonts w:ascii="Calibri" w:hAnsi="Calibri" w:cs="Calibri"/>
                <w:color w:val="000000" w:themeColor="text1"/>
                <w:sz w:val="22"/>
                <w:szCs w:val="22"/>
              </w:rPr>
            </w:pP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EA7E5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4"/>
                <w:szCs w:val="28"/>
              </w:rPr>
            </w:pPr>
            <w:bookmarkStart w:id="24"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24"/>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D4C47B6" w14:textId="77777777" w:rsidR="00C91BC1" w:rsidRDefault="007E0E56">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520B1CA6" w14:textId="766BDFD5" w:rsidR="007B47DE" w:rsidRDefault="007B47DE">
            <w:pPr>
              <w:pStyle w:val="ListParagraph"/>
              <w:autoSpaceDE w:val="0"/>
              <w:autoSpaceDN w:val="0"/>
              <w:spacing w:after="0"/>
              <w:ind w:leftChars="0" w:left="0"/>
              <w:jc w:val="left"/>
              <w:rPr>
                <w:rFonts w:ascii="Calibri" w:eastAsia="SimSun" w:hAnsi="Calibri" w:cs="Calibri"/>
                <w:color w:val="FF0000"/>
                <w:sz w:val="22"/>
                <w:szCs w:val="22"/>
                <w:lang w:val="en-US"/>
              </w:rPr>
            </w:pPr>
            <w:r w:rsidRPr="007B47DE">
              <w:rPr>
                <w:rFonts w:ascii="Calibri" w:eastAsia="SimSun" w:hAnsi="Calibri" w:cs="Calibri"/>
                <w:color w:val="0070C0"/>
                <w:sz w:val="22"/>
                <w:szCs w:val="22"/>
                <w:lang w:val="en-US"/>
              </w:rPr>
              <w:t>FL: Added.</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107D8A8"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1EC51FB6" w14:textId="77777777" w:rsidR="00BD7178" w:rsidRDefault="00BD7178" w:rsidP="007E0E56">
            <w:pPr>
              <w:autoSpaceDE w:val="0"/>
              <w:autoSpaceDN w:val="0"/>
              <w:spacing w:after="0"/>
              <w:rPr>
                <w:rFonts w:ascii="Calibri" w:eastAsia="MS Mincho" w:hAnsi="Calibri" w:cs="Calibri"/>
                <w:sz w:val="22"/>
                <w:lang w:eastAsia="ja-JP"/>
              </w:rPr>
            </w:pPr>
          </w:p>
          <w:p w14:paraId="6801E5CE" w14:textId="12020252" w:rsidR="00BD7178" w:rsidRDefault="00BD7178" w:rsidP="007E0E56">
            <w:pPr>
              <w:autoSpaceDE w:val="0"/>
              <w:autoSpaceDN w:val="0"/>
              <w:spacing w:after="0"/>
              <w:rPr>
                <w:rFonts w:ascii="Calibri" w:eastAsia="MS Mincho" w:hAnsi="Calibri" w:cs="Calibri"/>
                <w:sz w:val="22"/>
                <w:lang w:eastAsia="ja-JP"/>
              </w:rPr>
            </w:pPr>
            <w:r w:rsidRPr="00BD7178">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w:t>
            </w:r>
            <w:r>
              <w:rPr>
                <w:rFonts w:ascii="Calibri" w:hAnsi="Calibri" w:cs="Calibri"/>
                <w:color w:val="000000" w:themeColor="text1"/>
                <w:sz w:val="22"/>
              </w:rPr>
              <w:lastRenderedPageBreak/>
              <w:t xml:space="preserve">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6B9B3080" w14:textId="77777777" w:rsidR="00532A9E" w:rsidRPr="00D21BEF" w:rsidRDefault="00532A9E" w:rsidP="00532A9E">
            <w:pPr>
              <w:pStyle w:val="ListParagraph"/>
              <w:numPr>
                <w:ilvl w:val="0"/>
                <w:numId w:val="8"/>
              </w:numPr>
              <w:autoSpaceDE w:val="0"/>
              <w:autoSpaceDN w:val="0"/>
              <w:spacing w:after="0"/>
              <w:ind w:leftChars="0"/>
              <w:rPr>
                <w:rFonts w:ascii="Calibri" w:hAnsi="Calibri" w:cs="Calibri"/>
                <w:color w:val="FF0000"/>
                <w:sz w:val="22"/>
              </w:rPr>
            </w:pPr>
            <w:bookmarkStart w:id="25" w:name="_Hlk63175570"/>
            <w:r w:rsidRPr="00D21BEF">
              <w:rPr>
                <w:rFonts w:ascii="Calibri" w:hAnsi="Calibri" w:cs="Calibri"/>
                <w:color w:val="FF0000"/>
                <w:sz w:val="22"/>
              </w:rPr>
              <w:t>FFS relation relationship between sensing occasions and SL-DRX</w:t>
            </w:r>
            <w:bookmarkEnd w:id="25"/>
          </w:p>
          <w:p w14:paraId="1485A071" w14:textId="77777777" w:rsidR="00532A9E" w:rsidRDefault="00532A9E" w:rsidP="00532A9E">
            <w:pPr>
              <w:autoSpaceDE w:val="0"/>
              <w:autoSpaceDN w:val="0"/>
              <w:spacing w:after="0"/>
              <w:rPr>
                <w:rFonts w:ascii="Calibri" w:eastAsia="MS Mincho" w:hAnsi="Calibri" w:cs="Calibri"/>
                <w:sz w:val="22"/>
                <w:lang w:eastAsia="ja-JP"/>
              </w:rPr>
            </w:pPr>
          </w:p>
          <w:p w14:paraId="32C5E20F" w14:textId="304ECF80" w:rsidR="00BD7178" w:rsidRDefault="00BD7178" w:rsidP="00532A9E">
            <w:pPr>
              <w:autoSpaceDE w:val="0"/>
              <w:autoSpaceDN w:val="0"/>
              <w:spacing w:after="0"/>
              <w:rPr>
                <w:rFonts w:ascii="Calibri" w:eastAsia="MS Mincho" w:hAnsi="Calibri" w:cs="Calibri"/>
                <w:sz w:val="22"/>
                <w:lang w:eastAsia="ja-JP"/>
              </w:rPr>
            </w:pPr>
            <w:r w:rsidRPr="00ED063F">
              <w:rPr>
                <w:rFonts w:ascii="Calibri" w:eastAsia="MS Mincho" w:hAnsi="Calibri" w:cs="Calibri"/>
                <w:color w:val="0070C0"/>
                <w:sz w:val="22"/>
                <w:lang w:eastAsia="ja-JP"/>
              </w:rPr>
              <w:t xml:space="preserve">FL: </w:t>
            </w:r>
            <w:r w:rsidR="00ED063F" w:rsidRPr="00ED063F">
              <w:rPr>
                <w:rFonts w:ascii="Calibri" w:eastAsia="MS Mincho" w:hAnsi="Calibri" w:cs="Calibri"/>
                <w:color w:val="0070C0"/>
                <w:sz w:val="22"/>
                <w:lang w:eastAsia="ja-JP"/>
              </w:rPr>
              <w:t>Done. Not sure if adding “shall” will have different meaning.</w:t>
            </w:r>
            <w:r w:rsidR="00ED063F">
              <w:rPr>
                <w:rFonts w:ascii="Calibri" w:eastAsia="MS Mincho" w:hAnsi="Calibri" w:cs="Calibri"/>
                <w:sz w:val="22"/>
                <w:lang w:eastAsia="ja-JP"/>
              </w:rPr>
              <w:t xml:space="preserve"> </w:t>
            </w: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12E10DED" w:rsidR="00D22A9A"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E7911DA" w14:textId="77777777" w:rsidR="00ED063F" w:rsidRDefault="00ED063F" w:rsidP="00534FA3">
            <w:pPr>
              <w:autoSpaceDE w:val="0"/>
              <w:autoSpaceDN w:val="0"/>
              <w:spacing w:after="0"/>
              <w:rPr>
                <w:rFonts w:ascii="Calibri" w:hAnsi="Calibri" w:cs="Calibri"/>
                <w:color w:val="000000" w:themeColor="text1"/>
                <w:sz w:val="22"/>
              </w:rPr>
            </w:pPr>
          </w:p>
          <w:p w14:paraId="6D903ABA" w14:textId="77777777" w:rsidR="00D22A9A" w:rsidRDefault="00D22A9A" w:rsidP="00534FA3">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534FA3">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0D6CE8E" w14:textId="77777777" w:rsidR="00D22A9A" w:rsidRDefault="00D22A9A" w:rsidP="00534FA3">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5EDFE628" w:rsidR="00D22A9A" w:rsidRDefault="00D22A9A" w:rsidP="00534FA3">
            <w:pPr>
              <w:autoSpaceDE w:val="0"/>
              <w:autoSpaceDN w:val="0"/>
              <w:spacing w:after="0"/>
              <w:rPr>
                <w:rFonts w:ascii="Calibri" w:hAnsi="Calibri" w:cs="Calibri"/>
                <w:color w:val="000000" w:themeColor="text1"/>
                <w:sz w:val="22"/>
              </w:rPr>
            </w:pPr>
          </w:p>
          <w:p w14:paraId="4E8D7B0D" w14:textId="41926AA6" w:rsidR="00ED063F"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w:t>
            </w:r>
          </w:p>
          <w:p w14:paraId="07393A4A" w14:textId="77777777" w:rsidR="00ED063F" w:rsidRDefault="00ED063F" w:rsidP="00534FA3">
            <w:pPr>
              <w:autoSpaceDE w:val="0"/>
              <w:autoSpaceDN w:val="0"/>
              <w:spacing w:after="0"/>
              <w:rPr>
                <w:rFonts w:ascii="Calibri" w:hAnsi="Calibri" w:cs="Calibri"/>
                <w:color w:val="000000" w:themeColor="text1"/>
                <w:sz w:val="22"/>
              </w:rPr>
            </w:pPr>
          </w:p>
          <w:p w14:paraId="4A68A84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533B0E" w14:paraId="423C2ABE" w14:textId="77777777" w:rsidTr="00D22A9A">
        <w:tc>
          <w:tcPr>
            <w:tcW w:w="1680" w:type="dxa"/>
          </w:tcPr>
          <w:p w14:paraId="521C0771" w14:textId="4E74BF1A"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0CC63917" w14:textId="77777777"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3F172E55" w14:textId="77777777" w:rsidR="00533B0E" w:rsidRDefault="00533B0E" w:rsidP="00533B0E">
            <w:pPr>
              <w:autoSpaceDE w:val="0"/>
              <w:autoSpaceDN w:val="0"/>
              <w:spacing w:after="0"/>
              <w:rPr>
                <w:rFonts w:ascii="Calibri" w:eastAsiaTheme="minorEastAsia" w:hAnsi="Calibri" w:cs="Calibri"/>
                <w:sz w:val="22"/>
                <w:lang w:eastAsia="zh-CN"/>
              </w:rPr>
            </w:pPr>
          </w:p>
          <w:p w14:paraId="18564FB2" w14:textId="745DBE01" w:rsidR="00533B0E" w:rsidRDefault="00533B0E" w:rsidP="00533B0E">
            <w:pPr>
              <w:autoSpaceDE w:val="0"/>
              <w:autoSpaceDN w:val="0"/>
              <w:spacing w:after="0"/>
              <w:rPr>
                <w:rFonts w:ascii="Calibri" w:eastAsia="MS Mincho" w:hAnsi="Calibri" w:cs="Calibri"/>
                <w:sz w:val="22"/>
                <w:lang w:eastAsia="ja-JP"/>
              </w:rPr>
            </w:pPr>
            <w:r w:rsidRPr="005B757A">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relavent description </w:t>
            </w:r>
            <w:r w:rsidR="005B757A" w:rsidRPr="005B757A">
              <w:rPr>
                <w:rFonts w:ascii="Calibri" w:eastAsiaTheme="minorEastAsia" w:hAnsi="Calibri" w:cs="Calibri"/>
                <w:color w:val="0070C0"/>
                <w:sz w:val="22"/>
                <w:lang w:eastAsia="zh-CN"/>
              </w:rPr>
              <w:t>here in Proposal 3 is also updated below. Please check if this is OK with you.</w:t>
            </w:r>
          </w:p>
        </w:tc>
      </w:tr>
      <w:tr w:rsidR="00533B0E" w14:paraId="08BBAB06" w14:textId="77777777" w:rsidTr="00D22A9A">
        <w:tc>
          <w:tcPr>
            <w:tcW w:w="1680" w:type="dxa"/>
          </w:tcPr>
          <w:p w14:paraId="55816C6C" w14:textId="3648924F"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61294EAA" w14:textId="1921A1F7" w:rsidR="00533B0E" w:rsidRDefault="00533B0E" w:rsidP="00533B0E">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D063F" w14:paraId="44F9EF5D" w14:textId="77777777" w:rsidTr="00D22A9A">
        <w:tc>
          <w:tcPr>
            <w:tcW w:w="1680" w:type="dxa"/>
          </w:tcPr>
          <w:p w14:paraId="0852CD3B" w14:textId="55489094" w:rsidR="00ED063F" w:rsidRDefault="00ED063F"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024668B8" w14:textId="77777777" w:rsidR="00ED063F" w:rsidRDefault="00ED063F"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0AEFB1D" w14:textId="77777777" w:rsidR="00ED063F" w:rsidRDefault="00ED063F" w:rsidP="00ED063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3E4413A" w14:textId="77777777" w:rsidR="00ED063F" w:rsidRDefault="00EA7E56" w:rsidP="00ED063F">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ED063F">
              <w:rPr>
                <w:rFonts w:ascii="Calibri" w:hAnsi="Calibri" w:cs="Calibri"/>
                <w:color w:val="000000" w:themeColor="text1"/>
                <w:sz w:val="22"/>
              </w:rPr>
              <w:t xml:space="preserve"> is a periodicity value from the configured set of possible resource reservation periods allowed in the resource pool (</w:t>
            </w:r>
            <w:r w:rsidR="00ED063F">
              <w:rPr>
                <w:rFonts w:eastAsia="Malgun Gothic"/>
                <w:i/>
                <w:color w:val="000000" w:themeColor="text1"/>
                <w:sz w:val="22"/>
                <w:szCs w:val="28"/>
                <w:lang w:eastAsia="ko-KR"/>
              </w:rPr>
              <w:t>sl-ResourceReservePeriodList</w:t>
            </w:r>
            <w:r w:rsidR="00ED063F">
              <w:rPr>
                <w:rFonts w:ascii="Calibri" w:hAnsi="Calibri" w:cs="Calibri"/>
                <w:color w:val="000000" w:themeColor="text1"/>
                <w:sz w:val="22"/>
              </w:rPr>
              <w:t>). Down select to one:</w:t>
            </w:r>
          </w:p>
          <w:p w14:paraId="16A74908"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AA96E3B"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0F69B5C" w14:textId="77777777" w:rsidR="00ED063F" w:rsidRDefault="00ED063F" w:rsidP="00ED063F">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4FB2EEAA" w14:textId="77777777" w:rsidR="00ED063F" w:rsidRDefault="00ED063F" w:rsidP="00ED063F">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1E7ACC39" w14:textId="77777777" w:rsidR="00ED063F" w:rsidRDefault="00ED063F" w:rsidP="00ED063F">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7F95FBA"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64DA452D"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249CAAB0"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94CE586"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60E1961" w14:textId="77777777" w:rsidR="00ED063F" w:rsidRPr="0098088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65F04D97" w14:textId="77777777" w:rsidR="00ED063F" w:rsidRPr="003B64E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EDD9244" w14:textId="77777777" w:rsidR="00ED063F" w:rsidRPr="0088082E"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6B9818BD" w14:textId="3365648F" w:rsidR="00ED063F" w:rsidRPr="00ED063F" w:rsidRDefault="00ED063F" w:rsidP="00844232">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tc>
      </w:tr>
      <w:tr w:rsidR="00D649CA" w14:paraId="72628D74" w14:textId="77777777" w:rsidTr="00D22A9A">
        <w:tc>
          <w:tcPr>
            <w:tcW w:w="1680" w:type="dxa"/>
          </w:tcPr>
          <w:p w14:paraId="489F6788" w14:textId="1F6F29EA"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06A7AD45" w14:textId="26319F54" w:rsidR="00D649CA" w:rsidRP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sidRPr="00D649CA">
              <w:rPr>
                <w:rFonts w:ascii="Calibri" w:eastAsiaTheme="minorEastAsia" w:hAnsi="Calibri" w:cs="Calibri"/>
                <w:sz w:val="22"/>
                <w:lang w:val="en-US" w:eastAsia="zh-CN"/>
              </w:rPr>
              <w:t xml:space="preserve"> is the only behavior aligned with the current specification. No need to discuss further. </w:t>
            </w:r>
          </w:p>
          <w:p w14:paraId="2653A80C" w14:textId="69AEF52F"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tc>
      </w:tr>
      <w:tr w:rsidR="003B4FBD" w14:paraId="090C2135" w14:textId="77777777" w:rsidTr="00D22A9A">
        <w:tc>
          <w:tcPr>
            <w:tcW w:w="1680" w:type="dxa"/>
          </w:tcPr>
          <w:p w14:paraId="38263EA1" w14:textId="3A1D58CA"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E3D8460" w14:textId="12E41A26" w:rsidR="003B4FBD" w:rsidRPr="00D649CA" w:rsidRDefault="003B4FBD" w:rsidP="003B4FBD">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68FE" w14:paraId="4A9089D5" w14:textId="77777777" w:rsidTr="00D22A9A">
        <w:tc>
          <w:tcPr>
            <w:tcW w:w="1680" w:type="dxa"/>
          </w:tcPr>
          <w:p w14:paraId="4AFBBFD2" w14:textId="6860824A"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36FAB222" w14:textId="59733330" w:rsidR="00C968FE" w:rsidRDefault="00C968FE" w:rsidP="00C968FE">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D543AA" w14:paraId="432288E2" w14:textId="77777777" w:rsidTr="00D22A9A">
        <w:tc>
          <w:tcPr>
            <w:tcW w:w="1680" w:type="dxa"/>
          </w:tcPr>
          <w:p w14:paraId="59E19BFB" w14:textId="49C750C8"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29D6CF" w14:textId="45B23384"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706577" w14:paraId="31F1BB17" w14:textId="77777777" w:rsidTr="00D22A9A">
        <w:tc>
          <w:tcPr>
            <w:tcW w:w="1680" w:type="dxa"/>
          </w:tcPr>
          <w:p w14:paraId="455EC757" w14:textId="0F9F6082" w:rsidR="00706577" w:rsidRDefault="00706577" w:rsidP="00706577">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sz w:val="22"/>
                <w:lang w:eastAsia="zh-CN"/>
              </w:rPr>
              <w:t>Intel</w:t>
            </w:r>
          </w:p>
        </w:tc>
        <w:tc>
          <w:tcPr>
            <w:tcW w:w="7954" w:type="dxa"/>
          </w:tcPr>
          <w:p w14:paraId="704604BC"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49309243" w14:textId="77777777" w:rsidR="00706577" w:rsidRDefault="00706577" w:rsidP="00706577">
            <w:pPr>
              <w:autoSpaceDE w:val="0"/>
              <w:autoSpaceDN w:val="0"/>
              <w:spacing w:after="0"/>
              <w:rPr>
                <w:rFonts w:ascii="Calibri" w:eastAsiaTheme="minorEastAsia" w:hAnsi="Calibri" w:cs="Calibri"/>
                <w:sz w:val="22"/>
                <w:lang w:val="en-US" w:eastAsia="zh-CN"/>
              </w:rPr>
            </w:pPr>
          </w:p>
          <w:p w14:paraId="6767F8D1"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sidRPr="004B767A">
              <w:rPr>
                <w:rFonts w:ascii="Calibri" w:eastAsiaTheme="minorEastAsia" w:hAnsi="Calibri" w:cs="Calibri"/>
                <w:sz w:val="22"/>
                <w:lang w:val="en-US"/>
              </w:rPr>
              <w:t xml:space="preserve">Suggest </w:t>
            </w:r>
            <w:proofErr w:type="gramStart"/>
            <w:r w:rsidRPr="004B767A">
              <w:rPr>
                <w:rFonts w:ascii="Calibri" w:eastAsiaTheme="minorEastAsia" w:hAnsi="Calibri" w:cs="Calibri"/>
                <w:sz w:val="22"/>
                <w:lang w:val="en-US"/>
              </w:rPr>
              <w:t>to reword</w:t>
            </w:r>
            <w:proofErr w:type="gramEnd"/>
            <w:r w:rsidRPr="004B767A">
              <w:rPr>
                <w:rFonts w:ascii="Calibri" w:eastAsiaTheme="minorEastAsia" w:hAnsi="Calibri" w:cs="Calibri"/>
                <w:sz w:val="22"/>
                <w:lang w:val="en-US"/>
              </w:rPr>
              <w:t xml:space="preserve"> “periodic-based partial sensing” to “partial sensing for periodic </w:t>
            </w:r>
            <w:r>
              <w:rPr>
                <w:rFonts w:ascii="Calibri" w:eastAsiaTheme="minorEastAsia" w:hAnsi="Calibri" w:cs="Calibri"/>
                <w:sz w:val="22"/>
                <w:lang w:val="en-US"/>
              </w:rPr>
              <w:t>transmission</w:t>
            </w:r>
            <w:r w:rsidRPr="004B767A">
              <w:rPr>
                <w:rFonts w:ascii="Calibri" w:eastAsiaTheme="minorEastAsia" w:hAnsi="Calibri" w:cs="Calibri"/>
                <w:sz w:val="22"/>
                <w:lang w:val="en-US"/>
              </w:rPr>
              <w:t xml:space="preserve">” or “partial sensing for semi-persistent reservations” </w:t>
            </w:r>
          </w:p>
          <w:p w14:paraId="1AC15A05"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06A74178"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60121D0F" w14:textId="59874F4A" w:rsidR="00706577" w:rsidRDefault="00706577" w:rsidP="00706577">
            <w:pPr>
              <w:pStyle w:val="ListParagraph"/>
              <w:numPr>
                <w:ilvl w:val="1"/>
                <w:numId w:val="40"/>
              </w:numPr>
              <w:autoSpaceDE w:val="0"/>
              <w:autoSpaceDN w:val="0"/>
              <w:spacing w:after="0"/>
              <w:ind w:leftChars="0"/>
              <w:rPr>
                <w:rFonts w:ascii="Calibri" w:eastAsia="SimSun" w:hAnsi="Calibri" w:cs="Calibri" w:hint="eastAsia"/>
                <w:color w:val="000000" w:themeColor="text1"/>
                <w:sz w:val="22"/>
                <w:lang w:val="en-US"/>
              </w:rPr>
            </w:pPr>
            <w:r>
              <w:rPr>
                <w:rFonts w:ascii="Calibri" w:eastAsiaTheme="minorEastAsia" w:hAnsi="Calibri" w:cs="Calibri"/>
                <w:sz w:val="22"/>
                <w:lang w:val="en-US"/>
              </w:rPr>
              <w:lastRenderedPageBreak/>
              <w:t>We can accept proposal as it is, if proponents plan to bring performance data comparing agreed options with a baseline option (k = 1), which needs to be encouraged by FL</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Heading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Heading2"/>
        <w:rPr>
          <w:color w:val="000000" w:themeColor="text1"/>
        </w:rPr>
      </w:pPr>
      <w:r>
        <w:rPr>
          <w:color w:val="000000" w:themeColor="text1"/>
        </w:rPr>
        <w:t xml:space="preserve">Topic #4: </w:t>
      </w:r>
      <w:bookmarkStart w:id="26"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6"/>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Heading3"/>
        <w:rPr>
          <w:sz w:val="22"/>
          <w:szCs w:val="22"/>
        </w:rPr>
      </w:pPr>
      <w:r>
        <w:rPr>
          <w:sz w:val="22"/>
          <w:szCs w:val="22"/>
        </w:rPr>
        <w:t>Proposals before 1st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w:t>
            </w:r>
            <w:r>
              <w:rPr>
                <w:rFonts w:ascii="Calibri" w:eastAsiaTheme="minorEastAsia" w:hAnsi="Calibri" w:cs="Calibri"/>
                <w:sz w:val="22"/>
                <w:lang w:eastAsia="zh-CN"/>
              </w:rPr>
              <w:lastRenderedPageBreak/>
              <w:t xml:space="preserve">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lastRenderedPageBreak/>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r w:rsidR="00C968FE" w14:paraId="59FFF9C3" w14:textId="77777777">
        <w:tc>
          <w:tcPr>
            <w:tcW w:w="1680" w:type="dxa"/>
          </w:tcPr>
          <w:p w14:paraId="7629AF6D" w14:textId="77777777" w:rsidR="00C968FE" w:rsidRDefault="00C968FE">
            <w:pPr>
              <w:autoSpaceDE w:val="0"/>
              <w:autoSpaceDN w:val="0"/>
              <w:spacing w:after="0"/>
              <w:rPr>
                <w:rFonts w:ascii="Calibri" w:eastAsiaTheme="minorEastAsia" w:hAnsi="Calibri" w:cs="Calibri"/>
                <w:sz w:val="22"/>
                <w:lang w:eastAsia="zh-CN"/>
              </w:rPr>
            </w:pPr>
          </w:p>
        </w:tc>
        <w:tc>
          <w:tcPr>
            <w:tcW w:w="1434" w:type="dxa"/>
          </w:tcPr>
          <w:p w14:paraId="383BE6B4" w14:textId="77777777" w:rsidR="00C968FE" w:rsidRDefault="00C968FE">
            <w:pPr>
              <w:autoSpaceDE w:val="0"/>
              <w:autoSpaceDN w:val="0"/>
              <w:spacing w:after="0"/>
              <w:rPr>
                <w:rFonts w:ascii="Calibri" w:eastAsiaTheme="minorEastAsia" w:hAnsi="Calibri" w:cs="Calibri"/>
                <w:sz w:val="22"/>
                <w:lang w:eastAsia="zh-CN"/>
              </w:rPr>
            </w:pPr>
          </w:p>
        </w:tc>
        <w:tc>
          <w:tcPr>
            <w:tcW w:w="6517" w:type="dxa"/>
          </w:tcPr>
          <w:p w14:paraId="6D0E55D7" w14:textId="77777777" w:rsidR="00C968FE" w:rsidRDefault="00C968FE">
            <w:pPr>
              <w:autoSpaceDE w:val="0"/>
              <w:autoSpaceDN w:val="0"/>
              <w:spacing w:after="0"/>
              <w:rPr>
                <w:rFonts w:asciiTheme="minorHAnsi" w:eastAsia="SimSun" w:hAnsiTheme="minorHAnsi" w:cstheme="minorHAnsi"/>
                <w:sz w:val="22"/>
                <w:lang w:val="en-US" w:eastAsia="zh-CN"/>
              </w:rPr>
            </w:pPr>
          </w:p>
        </w:tc>
      </w:tr>
    </w:tbl>
    <w:p w14:paraId="2CCEBDAF" w14:textId="77777777" w:rsidR="00C91BC1" w:rsidRDefault="00C91BC1">
      <w:pPr>
        <w:pStyle w:val="0Maintext"/>
        <w:spacing w:after="0" w:afterAutospacing="0"/>
        <w:ind w:firstLine="0"/>
      </w:pPr>
    </w:p>
    <w:p w14:paraId="124FB320" w14:textId="77777777" w:rsidR="00C91BC1" w:rsidRDefault="007E0E56">
      <w:pPr>
        <w:pStyle w:val="Heading3"/>
        <w:rPr>
          <w:sz w:val="22"/>
          <w:szCs w:val="22"/>
        </w:rPr>
      </w:pPr>
      <w:r>
        <w:rPr>
          <w:sz w:val="22"/>
          <w:szCs w:val="22"/>
        </w:rPr>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Heading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Heading3"/>
        <w:rPr>
          <w:sz w:val="22"/>
          <w:szCs w:val="22"/>
        </w:rPr>
      </w:pPr>
      <w:r>
        <w:rPr>
          <w:sz w:val="22"/>
          <w:szCs w:val="22"/>
        </w:rPr>
        <w:lastRenderedPageBreak/>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Caption"/>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Caption"/>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w:t>
            </w:r>
            <w:r>
              <w:rPr>
                <w:rFonts w:ascii="Calibri" w:hAnsi="Calibri" w:cs="Calibri"/>
                <w:sz w:val="22"/>
              </w:rPr>
              <w:lastRenderedPageBreak/>
              <w:t xml:space="preserve">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w:t>
            </w:r>
            <w:r>
              <w:rPr>
                <w:rFonts w:asciiTheme="minorHAnsi" w:eastAsia="Malgun Gothic" w:hAnsiTheme="minorHAnsi" w:cstheme="minorHAnsi"/>
                <w:sz w:val="22"/>
                <w:lang w:eastAsia="ko-KR"/>
              </w:rPr>
              <w:lastRenderedPageBreak/>
              <w:t>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lastRenderedPageBreak/>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A3BF61C"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 xml:space="preserve">Both options could work with modifications. Only one of </w:t>
            </w:r>
            <w:r>
              <w:rPr>
                <w:rFonts w:ascii="Calibri" w:hAnsi="Calibri" w:cs="Calibri"/>
                <w:color w:val="000000" w:themeColor="text1"/>
                <w:sz w:val="22"/>
              </w:rPr>
              <w:lastRenderedPageBreak/>
              <w:t>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9561C0E"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bookmarkStart w:id="27" w:name="_Hlk62674053"/>
      <w:r>
        <w:rPr>
          <w:rFonts w:ascii="Calibri" w:hAnsi="Calibri" w:cs="Calibri"/>
          <w:color w:val="000000" w:themeColor="text1"/>
          <w:sz w:val="22"/>
        </w:rPr>
        <w:t>FFS details of the monitoring, including timing, duration</w:t>
      </w:r>
      <w:bookmarkEnd w:id="27"/>
      <w:r>
        <w:rPr>
          <w:rFonts w:ascii="Calibri" w:hAnsi="Calibri" w:cs="Calibri"/>
          <w:color w:val="000000" w:themeColor="text1"/>
          <w:sz w:val="22"/>
        </w:rPr>
        <w:t xml:space="preserve"> and exceptions</w:t>
      </w:r>
    </w:p>
    <w:p w14:paraId="59D3AB8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8" w:name="OLE_LINK8"/>
            <w:bookmarkStart w:id="29"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8"/>
            <w:bookmarkEnd w:id="29"/>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30"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31"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lastRenderedPageBreak/>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lastRenderedPageBreak/>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66420D38"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ListParagraph"/>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SimSun" w:hAnsi="Calibri" w:cs="Calibri"/>
                <w:sz w:val="22"/>
                <w:lang w:val="en-US" w:eastAsia="zh-CN"/>
              </w:rPr>
            </w:pPr>
          </w:p>
          <w:p w14:paraId="32AB4364"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SimSun"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Heading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1F38EC98"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0D5C49C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680139AA" w14:textId="77777777" w:rsidR="00FD2044" w:rsidRDefault="00FD2044">
            <w:pPr>
              <w:autoSpaceDE w:val="0"/>
              <w:autoSpaceDN w:val="0"/>
              <w:spacing w:after="0"/>
              <w:rPr>
                <w:rFonts w:ascii="Calibri" w:eastAsiaTheme="minorEastAsia" w:hAnsi="Calibri" w:cs="Calibri"/>
                <w:sz w:val="22"/>
                <w:lang w:eastAsia="zh-CN"/>
              </w:rPr>
            </w:pPr>
          </w:p>
          <w:p w14:paraId="771708BC" w14:textId="77777777" w:rsidR="00FD2044" w:rsidRPr="00626F7D"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 xml:space="preserve">FL: </w:t>
            </w:r>
          </w:p>
          <w:p w14:paraId="49B71EEA" w14:textId="77777777" w:rsidR="00FD2044"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sidRPr="00626F7D">
              <w:rPr>
                <w:rFonts w:ascii="Calibri" w:eastAsiaTheme="minorEastAsia" w:hAnsi="Calibri" w:cs="Calibri"/>
                <w:color w:val="0070C0"/>
                <w:sz w:val="22"/>
                <w:lang w:eastAsia="zh-CN"/>
              </w:rPr>
              <w:t>”. I think the proposed FFS here is already covered.</w:t>
            </w:r>
          </w:p>
          <w:p w14:paraId="2F677F8A" w14:textId="1129D259" w:rsidR="00FD2044" w:rsidRDefault="00FD2044" w:rsidP="00FD20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ListParagraph"/>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lastRenderedPageBreak/>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5323FFD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3FB4A91F" w14:textId="77777777" w:rsidR="00FD2044" w:rsidRDefault="00FD2044">
            <w:pPr>
              <w:autoSpaceDE w:val="0"/>
              <w:autoSpaceDN w:val="0"/>
              <w:spacing w:after="0"/>
              <w:rPr>
                <w:rFonts w:ascii="Calibri" w:eastAsia="Malgun Gothic" w:hAnsi="Calibri" w:cs="Calibri"/>
                <w:sz w:val="22"/>
                <w:lang w:eastAsia="ko-KR"/>
              </w:rPr>
            </w:pPr>
          </w:p>
          <w:p w14:paraId="1C643C74" w14:textId="7C9612EB" w:rsidR="00FD2044" w:rsidRDefault="0051072A">
            <w:pPr>
              <w:autoSpaceDE w:val="0"/>
              <w:autoSpaceDN w:val="0"/>
              <w:spacing w:after="0"/>
              <w:rPr>
                <w:rFonts w:ascii="Calibri" w:eastAsiaTheme="minorEastAsia" w:hAnsi="Calibri" w:cs="Calibri"/>
                <w:sz w:val="22"/>
                <w:lang w:eastAsia="zh-CN"/>
              </w:rPr>
            </w:pPr>
            <w:r w:rsidRPr="00626F7D">
              <w:rPr>
                <w:rFonts w:ascii="Calibri" w:eastAsia="Malgun Gothic" w:hAnsi="Calibri" w:cs="Calibri"/>
                <w:color w:val="0070C0"/>
                <w:sz w:val="22"/>
                <w:lang w:eastAsia="ko-KR"/>
              </w:rPr>
              <w:t xml:space="preserve">FL: From reading comments so far from other company, it seems there is a preference to extend this proposal to cover the case </w:t>
            </w:r>
            <w:r>
              <w:rPr>
                <w:rFonts w:ascii="Calibri" w:eastAsia="Malgun Gothic" w:hAnsi="Calibri" w:cs="Calibri"/>
                <w:color w:val="0070C0"/>
                <w:sz w:val="22"/>
                <w:lang w:eastAsia="ko-KR"/>
              </w:rPr>
              <w:t>when UE is performing periodic transmission, which I think is fair to consider these scenarios jointly. As such, T</w:t>
            </w:r>
            <w:r w:rsidRPr="00626F7D">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sidRPr="00626F7D">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ListParagraph"/>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32595249"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27B68227" w14:textId="6940FB7B" w:rsidR="00A74749" w:rsidRPr="00A74749" w:rsidRDefault="00A74749">
            <w:pPr>
              <w:pStyle w:val="ListParagraph"/>
              <w:autoSpaceDE w:val="0"/>
              <w:autoSpaceDN w:val="0"/>
              <w:spacing w:after="0"/>
              <w:ind w:leftChars="210" w:left="420"/>
              <w:rPr>
                <w:rFonts w:ascii="Calibri" w:eastAsia="MS Mincho" w:hAnsi="Calibri" w:cs="Calibri"/>
                <w:color w:val="0070C0"/>
                <w:sz w:val="22"/>
                <w:lang w:eastAsia="ja-JP"/>
              </w:rPr>
            </w:pPr>
            <w:r w:rsidRPr="00A74749">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Logically I agree with you. But since there are some suggestions to leave this mandatory or optional part is up to UE implementation. Maybe at this stage we can leave it as “all available sensing results” and discuss further details in the next meeting.</w:t>
            </w:r>
          </w:p>
          <w:p w14:paraId="51D6E143" w14:textId="3EC43932"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08D3061D" w14:textId="25C5B640" w:rsidR="00A74749" w:rsidRDefault="00A74749" w:rsidP="00A74749">
            <w:pPr>
              <w:pStyle w:val="ListParagraph"/>
              <w:autoSpaceDE w:val="0"/>
              <w:autoSpaceDN w:val="0"/>
              <w:spacing w:after="0"/>
              <w:ind w:leftChars="0" w:left="420"/>
              <w:rPr>
                <w:rFonts w:ascii="Calibri" w:eastAsia="MS Mincho" w:hAnsi="Calibri" w:cs="Calibri"/>
                <w:sz w:val="22"/>
                <w:lang w:eastAsia="ja-JP"/>
              </w:rPr>
            </w:pPr>
            <w:r w:rsidRPr="00A74749">
              <w:rPr>
                <w:rFonts w:ascii="Calibri" w:eastAsia="MS Mincho" w:hAnsi="Calibri" w:cs="Calibri"/>
                <w:color w:val="0070C0"/>
                <w:sz w:val="22"/>
                <w:lang w:eastAsia="ja-JP"/>
              </w:rPr>
              <w:t>FL: Please refer to my comment to OPPO.</w:t>
            </w:r>
          </w:p>
          <w:p w14:paraId="2CED8546" w14:textId="77777777" w:rsidR="00A74749" w:rsidRPr="00A74749" w:rsidRDefault="00A74749" w:rsidP="00A74749">
            <w:pPr>
              <w:autoSpaceDE w:val="0"/>
              <w:autoSpaceDN w:val="0"/>
              <w:spacing w:after="0"/>
              <w:rPr>
                <w:rFonts w:ascii="Calibri" w:eastAsia="MS Mincho" w:hAnsi="Calibri" w:cs="Calibri"/>
                <w:sz w:val="22"/>
                <w:lang w:eastAsia="ja-JP"/>
              </w:rPr>
            </w:pPr>
          </w:p>
          <w:p w14:paraId="3B8CB6E9"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7CE6BCD2" w14:textId="77777777" w:rsidR="00C91BC1" w:rsidRPr="00A74749" w:rsidRDefault="00EA7E56">
            <w:pPr>
              <w:pStyle w:val="ListParagraph"/>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082C9996" w14:textId="6F2BE0EE" w:rsidR="00A74749" w:rsidRPr="00A74749" w:rsidRDefault="00A74749" w:rsidP="00A74749">
            <w:pPr>
              <w:tabs>
                <w:tab w:val="left" w:pos="864"/>
              </w:tabs>
              <w:autoSpaceDE w:val="0"/>
              <w:autoSpaceDN w:val="0"/>
              <w:spacing w:after="0"/>
              <w:ind w:left="475"/>
              <w:rPr>
                <w:rFonts w:ascii="Calibri" w:hAnsi="Calibri" w:cs="Calibri"/>
                <w:color w:val="000000" w:themeColor="text1"/>
                <w:sz w:val="22"/>
              </w:rPr>
            </w:pPr>
            <w:r w:rsidRPr="00A74749">
              <w:rPr>
                <w:rFonts w:ascii="Calibri" w:hAnsi="Calibri" w:cs="Calibri"/>
                <w:color w:val="0070C0"/>
                <w:sz w:val="22"/>
              </w:rPr>
              <w:t xml:space="preserve">FL: </w:t>
            </w:r>
            <w:r>
              <w:rPr>
                <w:rFonts w:ascii="Calibri" w:hAnsi="Calibri" w:cs="Calibri"/>
                <w:color w:val="0070C0"/>
                <w:sz w:val="22"/>
              </w:rPr>
              <w:t>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56477BD8"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03DB0ED3" w14:textId="77777777" w:rsidR="00534FA3" w:rsidRDefault="00534FA3" w:rsidP="00534FA3">
            <w:pPr>
              <w:autoSpaceDE w:val="0"/>
              <w:autoSpaceDN w:val="0"/>
              <w:spacing w:after="0"/>
              <w:rPr>
                <w:rFonts w:ascii="Calibri" w:eastAsiaTheme="minorEastAsia" w:hAnsi="Calibri" w:cs="Calibri"/>
                <w:sz w:val="22"/>
              </w:rPr>
            </w:pPr>
          </w:p>
          <w:p w14:paraId="308B2A46" w14:textId="77777777" w:rsidR="00534FA3" w:rsidRDefault="00534FA3" w:rsidP="00534FA3">
            <w:pPr>
              <w:autoSpaceDE w:val="0"/>
              <w:autoSpaceDN w:val="0"/>
              <w:spacing w:after="0"/>
              <w:rPr>
                <w:rFonts w:ascii="Calibri" w:eastAsiaTheme="minorEastAsia" w:hAnsi="Calibri" w:cs="Calibri"/>
                <w:color w:val="0070C0"/>
                <w:sz w:val="22"/>
              </w:rPr>
            </w:pPr>
            <w:r w:rsidRPr="00837DD9">
              <w:rPr>
                <w:rFonts w:ascii="Calibri" w:eastAsiaTheme="minorEastAsia" w:hAnsi="Calibri" w:cs="Calibri"/>
                <w:color w:val="0070C0"/>
                <w:sz w:val="22"/>
              </w:rPr>
              <w:t xml:space="preserve">FL: </w:t>
            </w:r>
            <w:r>
              <w:rPr>
                <w:rFonts w:ascii="Calibri" w:eastAsiaTheme="minorEastAsia" w:hAnsi="Calibri" w:cs="Calibri"/>
                <w:color w:val="0070C0"/>
                <w:sz w:val="22"/>
              </w:rPr>
              <w:t>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1BED3474" w14:textId="65E19166" w:rsidR="00534FA3" w:rsidRPr="00534FA3" w:rsidRDefault="00534FA3" w:rsidP="00534FA3">
            <w:pPr>
              <w:autoSpaceDE w:val="0"/>
              <w:autoSpaceDN w:val="0"/>
              <w:spacing w:after="0"/>
              <w:rPr>
                <w:rFonts w:ascii="Calibri" w:eastAsiaTheme="minorEastAsia" w:hAnsi="Calibri" w:cs="Calibri"/>
                <w:sz w:val="22"/>
              </w:rPr>
            </w:pPr>
            <w:r w:rsidRPr="00837DD9">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sidRPr="001A7C01">
              <w:rPr>
                <w:rFonts w:eastAsia="Malgun Gothic"/>
                <w:lang w:eastAsia="ko-KR"/>
              </w:rPr>
              <w:t>If partial sensing is configured by higher layers then t</w:t>
            </w:r>
            <w:r w:rsidRPr="001A7C01">
              <w:rPr>
                <w:rFonts w:eastAsia="Malgun Gothic" w:hint="eastAsia"/>
                <w:lang w:eastAsia="ko-KR"/>
              </w:rPr>
              <w:t xml:space="preserve">he </w:t>
            </w:r>
            <w:r w:rsidRPr="001A7C01">
              <w:rPr>
                <w:rFonts w:eastAsia="Malgun Gothic"/>
                <w:lang w:eastAsia="ko-KR"/>
              </w:rPr>
              <w:t>following</w:t>
            </w:r>
            <w:r w:rsidRPr="001A7C01">
              <w:rPr>
                <w:rFonts w:eastAsia="Malgun Gothic" w:hint="eastAsia"/>
                <w:lang w:eastAsia="ko-KR"/>
              </w:rPr>
              <w:t xml:space="preserve"> steps are used:</w:t>
            </w:r>
            <w:r w:rsidRPr="00837DD9">
              <w:rPr>
                <w:rFonts w:ascii="Calibri" w:eastAsiaTheme="minorEastAsia" w:hAnsi="Calibri" w:cs="Calibri"/>
                <w:color w:val="0070C0"/>
                <w:sz w:val="22"/>
              </w:rPr>
              <w:t>”</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252895A" w14:textId="77777777" w:rsidR="00C91BC1" w:rsidRPr="00501514" w:rsidRDefault="007E0E56">
            <w:pPr>
              <w:pStyle w:val="ListParagraph"/>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lastRenderedPageBreak/>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04FC553D" w14:textId="67B28B1D" w:rsidR="00501514" w:rsidRPr="00501514" w:rsidRDefault="00501514" w:rsidP="00501514">
            <w:pPr>
              <w:autoSpaceDE w:val="0"/>
              <w:autoSpaceDN w:val="0"/>
              <w:spacing w:after="0"/>
              <w:rPr>
                <w:rFonts w:ascii="Calibri" w:eastAsiaTheme="minorEastAsia" w:hAnsi="Calibri" w:cs="Calibri"/>
                <w:sz w:val="22"/>
              </w:rPr>
            </w:pPr>
            <w:r w:rsidRPr="00501514">
              <w:rPr>
                <w:rFonts w:ascii="Calibri" w:eastAsiaTheme="minorEastAsia" w:hAnsi="Calibri" w:cs="Calibri"/>
                <w:color w:val="0070C0"/>
                <w:sz w:val="22"/>
              </w:rPr>
              <w:t>FL: Done</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77935A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EAEF61" w14:textId="77777777" w:rsidR="00A03673" w:rsidRDefault="00A03673">
            <w:pPr>
              <w:autoSpaceDE w:val="0"/>
              <w:autoSpaceDN w:val="0"/>
              <w:spacing w:after="0"/>
              <w:rPr>
                <w:rFonts w:ascii="Calibri" w:eastAsiaTheme="minorEastAsia" w:hAnsi="Calibri" w:cs="Calibri"/>
                <w:sz w:val="22"/>
                <w:lang w:eastAsia="zh-CN"/>
              </w:rPr>
            </w:pPr>
          </w:p>
          <w:p w14:paraId="4E1AD0E2" w14:textId="0C8A0B94" w:rsidR="00A03673" w:rsidRDefault="00A03673">
            <w:pPr>
              <w:autoSpaceDE w:val="0"/>
              <w:autoSpaceDN w:val="0"/>
              <w:spacing w:after="0"/>
              <w:rPr>
                <w:rFonts w:ascii="Calibri" w:eastAsia="MS Mincho" w:hAnsi="Calibri" w:cs="Calibri"/>
                <w:sz w:val="22"/>
                <w:lang w:eastAsia="ja-JP"/>
              </w:rPr>
            </w:pPr>
            <w:r w:rsidRPr="00A03673">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9A2D508" w14:textId="77777777" w:rsidR="00A03673" w:rsidRPr="00A03673" w:rsidRDefault="007E0E56" w:rsidP="00A0367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F6E9E63" w14:textId="77777777" w:rsidR="00A03673" w:rsidRDefault="00A03673" w:rsidP="00A03673">
            <w:pPr>
              <w:autoSpaceDE w:val="0"/>
              <w:autoSpaceDN w:val="0"/>
              <w:spacing w:after="0"/>
              <w:rPr>
                <w:rFonts w:ascii="Calibri" w:hAnsi="Calibri" w:cs="Calibri"/>
                <w:color w:val="0070C0"/>
                <w:sz w:val="22"/>
              </w:rPr>
            </w:pPr>
          </w:p>
          <w:p w14:paraId="3710E02D" w14:textId="6CA5CB21" w:rsidR="00A03673" w:rsidRPr="00A03673" w:rsidRDefault="00A03673" w:rsidP="00A03673">
            <w:pPr>
              <w:autoSpaceDE w:val="0"/>
              <w:autoSpaceDN w:val="0"/>
              <w:spacing w:after="0"/>
              <w:rPr>
                <w:rFonts w:ascii="Calibri" w:hAnsi="Calibri" w:cs="Calibri"/>
                <w:color w:val="000000" w:themeColor="text1"/>
                <w:sz w:val="22"/>
              </w:rPr>
            </w:pPr>
            <w:r w:rsidRPr="00A03673">
              <w:rPr>
                <w:rFonts w:ascii="Calibri" w:hAnsi="Calibri" w:cs="Calibri"/>
                <w:color w:val="0070C0"/>
                <w:sz w:val="22"/>
              </w:rPr>
              <w:t xml:space="preserve">FL: Please refer to my comments to DCM. </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5055B1DB" w14:textId="77777777" w:rsidR="00C91BC1" w:rsidRDefault="007E0E56">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3147907F" w14:textId="77777777" w:rsidR="00C91BC1" w:rsidRPr="00A03673" w:rsidRDefault="007E0E56">
            <w:pPr>
              <w:pStyle w:val="ListParagraph"/>
              <w:numPr>
                <w:ilvl w:val="1"/>
                <w:numId w:val="8"/>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6BCDD5B4" w14:textId="77777777" w:rsidR="00645E1C" w:rsidRDefault="00645E1C" w:rsidP="00A03673">
            <w:pPr>
              <w:autoSpaceDE w:val="0"/>
              <w:autoSpaceDN w:val="0"/>
              <w:spacing w:after="0"/>
              <w:rPr>
                <w:rFonts w:ascii="Calibri" w:eastAsia="SimSun" w:hAnsi="Calibri" w:cs="Calibri"/>
                <w:color w:val="0070C0"/>
                <w:sz w:val="22"/>
                <w:lang w:val="en-US"/>
              </w:rPr>
            </w:pPr>
          </w:p>
          <w:p w14:paraId="0294F34E" w14:textId="4A604F45" w:rsidR="00A03673" w:rsidRPr="00A03673" w:rsidRDefault="00A03673" w:rsidP="00A03673">
            <w:pPr>
              <w:autoSpaceDE w:val="0"/>
              <w:autoSpaceDN w:val="0"/>
              <w:spacing w:after="0"/>
              <w:rPr>
                <w:rFonts w:ascii="Calibri" w:eastAsia="SimSun" w:hAnsi="Calibri" w:cs="Calibri"/>
                <w:color w:val="FF0000"/>
                <w:sz w:val="22"/>
                <w:lang w:val="en-US"/>
              </w:rPr>
            </w:pPr>
            <w:r w:rsidRPr="00A03673">
              <w:rPr>
                <w:rFonts w:ascii="Calibri" w:eastAsia="SimSun" w:hAnsi="Calibri" w:cs="Calibri"/>
                <w:color w:val="0070C0"/>
                <w:sz w:val="22"/>
                <w:lang w:val="en-US"/>
              </w:rPr>
              <w:t xml:space="preserve">FL: </w:t>
            </w:r>
            <w:r>
              <w:rPr>
                <w:rFonts w:ascii="Calibri" w:eastAsia="SimSun" w:hAnsi="Calibri" w:cs="Calibri"/>
                <w:color w:val="0070C0"/>
                <w:sz w:val="22"/>
                <w:lang w:val="en-US"/>
              </w:rPr>
              <w:t>The original bullet was proposed by Qualcomm</w:t>
            </w:r>
            <w:r w:rsidR="00645E1C">
              <w:rPr>
                <w:rFonts w:ascii="Calibri" w:hAnsi="Calibri" w:cs="Calibri"/>
                <w:color w:val="0070C0"/>
                <w:sz w:val="22"/>
                <w:szCs w:val="22"/>
              </w:rPr>
              <w:t xml:space="preserve"> to ensure that we are not replacing one of the agreements from the last meeting. But a similar note from what is suggested here is now added as “</w:t>
            </w:r>
            <w:r w:rsidR="00645E1C" w:rsidRPr="00FB377E">
              <w:rPr>
                <w:rFonts w:ascii="Calibri" w:hAnsi="Calibri" w:cs="Calibri"/>
                <w:color w:val="FF0000"/>
                <w:sz w:val="22"/>
                <w:szCs w:val="22"/>
              </w:rPr>
              <w:t>FFS if we need to do anything for this case in RAN1</w:t>
            </w:r>
            <w:r w:rsidR="00645E1C">
              <w:rPr>
                <w:rFonts w:ascii="Calibri" w:hAnsi="Calibri" w:cs="Calibri"/>
                <w:color w:val="0070C0"/>
                <w:sz w:val="22"/>
                <w:szCs w:val="22"/>
              </w:rPr>
              <w:t>” as it is just pure random selection.</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C46BB6A"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p w14:paraId="68F28ECE" w14:textId="64E60E84" w:rsidR="00645E1C"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FL: added.</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61FA94BE" w:rsidR="00FA1C72"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 xml:space="preserve">FL: Done. On the last point ii), </w:t>
            </w:r>
            <w:r>
              <w:rPr>
                <w:rFonts w:ascii="Calibri" w:eastAsiaTheme="minorEastAsia" w:hAnsi="Calibri" w:cs="Calibri"/>
                <w:color w:val="0070C0"/>
                <w:sz w:val="22"/>
                <w:lang w:eastAsia="zh-CN"/>
              </w:rPr>
              <w:t>it is not yet fully clear to me that “random resource selection” would be performed. It may be the case that L1 still needs to go through the resource exclusion procedure (even there are no sensing results available) and report a full set of S</w:t>
            </w:r>
            <w:r w:rsidRPr="00057003">
              <w:rPr>
                <w:rFonts w:ascii="Calibri" w:eastAsiaTheme="minorEastAsia" w:hAnsi="Calibri" w:cs="Calibri"/>
                <w:color w:val="0070C0"/>
                <w:sz w:val="22"/>
                <w:vertAlign w:val="subscript"/>
                <w:lang w:eastAsia="zh-CN"/>
              </w:rPr>
              <w:t>A</w:t>
            </w:r>
            <w:r w:rsidR="00057003">
              <w:rPr>
                <w:rFonts w:ascii="Calibri" w:eastAsiaTheme="minorEastAsia" w:hAnsi="Calibri" w:cs="Calibri"/>
                <w:color w:val="0070C0"/>
                <w:sz w:val="22"/>
                <w:lang w:eastAsia="zh-CN"/>
              </w:rPr>
              <w:t xml:space="preserve"> to higher layer. </w:t>
            </w: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ListParagraph"/>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ListParagraph"/>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ListParagraph"/>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7CBC5B61" w14:textId="77777777" w:rsidR="004B3680" w:rsidRPr="00534FA3" w:rsidRDefault="004B3680" w:rsidP="004B3680">
            <w:pPr>
              <w:pStyle w:val="ListParagraph"/>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p w14:paraId="0F9E292C" w14:textId="77777777" w:rsidR="00534FA3" w:rsidRDefault="00534FA3" w:rsidP="00534FA3">
            <w:pPr>
              <w:autoSpaceDE w:val="0"/>
              <w:autoSpaceDN w:val="0"/>
              <w:spacing w:after="0"/>
              <w:rPr>
                <w:rFonts w:ascii="Calibri" w:eastAsiaTheme="minorEastAsia" w:hAnsi="Calibri" w:cs="Calibri"/>
                <w:color w:val="000000" w:themeColor="text1"/>
                <w:sz w:val="22"/>
              </w:rPr>
            </w:pPr>
          </w:p>
          <w:p w14:paraId="5690F640" w14:textId="53D47B40" w:rsidR="00534FA3" w:rsidRPr="00534FA3" w:rsidRDefault="00534FA3" w:rsidP="00534FA3">
            <w:pPr>
              <w:autoSpaceDE w:val="0"/>
              <w:autoSpaceDN w:val="0"/>
              <w:spacing w:after="0"/>
              <w:rPr>
                <w:rFonts w:ascii="Calibri" w:eastAsiaTheme="minorEastAsia" w:hAnsi="Calibri" w:cs="Calibri"/>
                <w:color w:val="000000" w:themeColor="text1"/>
                <w:sz w:val="22"/>
              </w:rPr>
            </w:pPr>
            <w:r w:rsidRPr="00534FA3">
              <w:rPr>
                <w:rFonts w:ascii="Calibri" w:eastAsiaTheme="minorEastAsia" w:hAnsi="Calibri" w:cs="Calibri"/>
                <w:color w:val="0070C0"/>
                <w:sz w:val="22"/>
              </w:rPr>
              <w:t>FL:</w:t>
            </w:r>
            <w:r>
              <w:rPr>
                <w:rFonts w:ascii="Calibri" w:eastAsiaTheme="minorEastAsia" w:hAnsi="Calibri" w:cs="Calibri"/>
                <w:color w:val="0070C0"/>
                <w:sz w:val="22"/>
              </w:rPr>
              <w:t xml:space="preserve"> All im</w:t>
            </w:r>
            <w:r w:rsidRPr="00534FA3">
              <w:rPr>
                <w:rFonts w:ascii="Calibri" w:eastAsiaTheme="minorEastAsia" w:hAnsi="Calibri" w:cs="Calibri"/>
                <w:color w:val="0070C0"/>
                <w:sz w:val="22"/>
              </w:rPr>
              <w:t>plemented. For the last FFS addition, same as replied to OPPO that we already have a FFS in the last meeting to work out details for re-evaluation and pre-emption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0A5F5BB" w14:textId="77777777"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1A99FCA4" w14:textId="77777777" w:rsidR="00534FA3" w:rsidRDefault="00534FA3" w:rsidP="00532A9E">
            <w:pPr>
              <w:autoSpaceDE w:val="0"/>
              <w:autoSpaceDN w:val="0"/>
              <w:spacing w:after="0"/>
              <w:rPr>
                <w:rFonts w:ascii="Calibri" w:eastAsiaTheme="minorEastAsia" w:hAnsi="Calibri" w:cs="Calibri"/>
                <w:color w:val="000000" w:themeColor="text1"/>
                <w:sz w:val="22"/>
                <w:lang w:eastAsia="zh-CN"/>
              </w:rPr>
            </w:pPr>
          </w:p>
          <w:p w14:paraId="4266FD99" w14:textId="5918F669" w:rsidR="00534FA3" w:rsidRPr="00004093" w:rsidRDefault="00534FA3" w:rsidP="00532A9E">
            <w:pPr>
              <w:autoSpaceDE w:val="0"/>
              <w:autoSpaceDN w:val="0"/>
              <w:spacing w:after="0"/>
              <w:rPr>
                <w:rFonts w:ascii="Calibri" w:eastAsiaTheme="minorEastAsia" w:hAnsi="Calibri" w:cs="Calibri"/>
                <w:color w:val="000000" w:themeColor="text1"/>
                <w:sz w:val="22"/>
                <w:lang w:eastAsia="zh-CN"/>
              </w:rPr>
            </w:pPr>
            <w:r w:rsidRPr="00534FA3">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D22A9A" w14:paraId="67C1B900" w14:textId="77777777" w:rsidTr="00D22A9A">
        <w:tc>
          <w:tcPr>
            <w:tcW w:w="1680" w:type="dxa"/>
          </w:tcPr>
          <w:p w14:paraId="02893DE7"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661881F6" w14:textId="653272C0"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B69131B" w14:textId="619475FF"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Agree, done. And since this proposal is now more focus on contiguous partial sensing, I have also removed the case when the resource pool is configured with ransom resource selection.</w:t>
            </w:r>
          </w:p>
          <w:p w14:paraId="553E994D" w14:textId="77777777" w:rsidR="00D22A9A" w:rsidRDefault="00D22A9A" w:rsidP="00534FA3">
            <w:pPr>
              <w:autoSpaceDE w:val="0"/>
              <w:autoSpaceDN w:val="0"/>
              <w:spacing w:after="0"/>
              <w:rPr>
                <w:rFonts w:ascii="Calibri" w:eastAsiaTheme="minorEastAsia" w:hAnsi="Calibri" w:cs="Calibri"/>
                <w:sz w:val="22"/>
                <w:lang w:eastAsia="zh-CN"/>
              </w:rPr>
            </w:pPr>
          </w:p>
          <w:p w14:paraId="6213A459" w14:textId="187A9344"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w:t>
            </w:r>
          </w:p>
          <w:p w14:paraId="31704BEE" w14:textId="4CC77C0B"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94D2DC" w14:textId="77777777" w:rsidR="00D22A9A" w:rsidRDefault="00D22A9A" w:rsidP="00534FA3">
            <w:pPr>
              <w:autoSpaceDE w:val="0"/>
              <w:autoSpaceDN w:val="0"/>
              <w:spacing w:after="0"/>
              <w:rPr>
                <w:rFonts w:ascii="Calibri" w:eastAsiaTheme="minorEastAsia" w:hAnsi="Calibri" w:cs="Calibri"/>
                <w:sz w:val="22"/>
                <w:lang w:eastAsia="zh-CN"/>
              </w:rPr>
            </w:pPr>
          </w:p>
          <w:p w14:paraId="366A044F"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534FA3">
            <w:pPr>
              <w:autoSpaceDE w:val="0"/>
              <w:autoSpaceDN w:val="0"/>
              <w:spacing w:after="0"/>
              <w:rPr>
                <w:rFonts w:ascii="Calibri" w:eastAsiaTheme="minorEastAsia" w:hAnsi="Calibri" w:cs="Calibri"/>
                <w:sz w:val="22"/>
                <w:lang w:eastAsia="zh-CN"/>
              </w:rPr>
            </w:pPr>
          </w:p>
          <w:p w14:paraId="1708D834" w14:textId="47066458"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5B4454D1" w14:textId="7934C72E" w:rsidR="00996ACB" w:rsidRDefault="00996ACB" w:rsidP="00534FA3">
            <w:pPr>
              <w:autoSpaceDE w:val="0"/>
              <w:autoSpaceDN w:val="0"/>
              <w:spacing w:after="0"/>
              <w:rPr>
                <w:rFonts w:ascii="Calibri" w:eastAsiaTheme="minorEastAsia" w:hAnsi="Calibri" w:cs="Calibri"/>
                <w:sz w:val="22"/>
                <w:lang w:eastAsia="zh-CN"/>
              </w:rPr>
            </w:pPr>
            <w:r w:rsidRPr="00996ACB">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sidRPr="00996ACB">
              <w:rPr>
                <w:rFonts w:ascii="Calibri" w:eastAsiaTheme="minorEastAsia" w:hAnsi="Calibri" w:cs="Calibri"/>
                <w:color w:val="0070C0"/>
                <w:sz w:val="22"/>
                <w:lang w:eastAsia="zh-CN"/>
              </w:rPr>
              <w:t>”, a</w:t>
            </w:r>
            <w:r>
              <w:rPr>
                <w:rFonts w:ascii="Calibri" w:eastAsiaTheme="minorEastAsia" w:hAnsi="Calibri" w:cs="Calibri"/>
                <w:color w:val="0070C0"/>
                <w:sz w:val="22"/>
                <w:lang w:eastAsia="zh-CN"/>
              </w:rPr>
              <w:t>nd leave room for company to think more about this point until the next week since T</w:t>
            </w:r>
            <w:r w:rsidRPr="00996ACB">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sidRPr="00996ACB">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495B0EF1" w14:textId="77777777" w:rsidR="00D22A9A" w:rsidRDefault="00D22A9A" w:rsidP="00534FA3">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534FA3">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534FA3">
            <w:pPr>
              <w:pStyle w:val="ListParagraph"/>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534FA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lastRenderedPageBreak/>
              <w:t>FFS interaction with SL-DRX</w:t>
            </w:r>
          </w:p>
          <w:p w14:paraId="5982F3E5"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4F84C1" w14:textId="77777777" w:rsidR="00D22A9A" w:rsidRDefault="00D22A9A" w:rsidP="00534FA3">
            <w:pPr>
              <w:pStyle w:val="ListParagraph"/>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p w14:paraId="7E679B67" w14:textId="7D88864C" w:rsidR="00996ACB" w:rsidRPr="00996ACB" w:rsidRDefault="00996ACB" w:rsidP="00996ACB">
            <w:pPr>
              <w:autoSpaceDE w:val="0"/>
              <w:autoSpaceDN w:val="0"/>
              <w:spacing w:after="0"/>
              <w:rPr>
                <w:rFonts w:ascii="Calibri" w:hAnsi="Calibri" w:cs="Calibri"/>
                <w:color w:val="FF0000"/>
                <w:sz w:val="22"/>
                <w:szCs w:val="22"/>
              </w:rPr>
            </w:pPr>
            <w:r w:rsidRPr="00996ACB">
              <w:rPr>
                <w:rFonts w:ascii="Calibri" w:hAnsi="Calibri" w:cs="Calibri"/>
                <w:color w:val="0070C0"/>
                <w:sz w:val="22"/>
                <w:szCs w:val="22"/>
              </w:rPr>
              <w:t xml:space="preserve">FL: </w:t>
            </w:r>
            <w:r>
              <w:rPr>
                <w:rFonts w:ascii="Calibri" w:hAnsi="Calibri" w:cs="Calibri"/>
                <w:color w:val="0070C0"/>
                <w:sz w:val="22"/>
                <w:szCs w:val="22"/>
              </w:rPr>
              <w:t xml:space="preserve">This bullet was added from Qualcomm </w:t>
            </w:r>
            <w:r w:rsidR="00A74749">
              <w:rPr>
                <w:rFonts w:ascii="Calibri" w:hAnsi="Calibri" w:cs="Calibri"/>
                <w:color w:val="0070C0"/>
                <w:sz w:val="22"/>
                <w:szCs w:val="22"/>
              </w:rPr>
              <w:t>to ensure that we are not replacing one of the agreement</w:t>
            </w:r>
            <w:r w:rsidR="00645E1C">
              <w:rPr>
                <w:rFonts w:ascii="Calibri" w:hAnsi="Calibri" w:cs="Calibri"/>
                <w:color w:val="0070C0"/>
                <w:sz w:val="22"/>
                <w:szCs w:val="22"/>
              </w:rPr>
              <w:t>s</w:t>
            </w:r>
            <w:r w:rsidR="00A74749">
              <w:rPr>
                <w:rFonts w:ascii="Calibri" w:hAnsi="Calibri" w:cs="Calibri"/>
                <w:color w:val="0070C0"/>
                <w:sz w:val="22"/>
                <w:szCs w:val="22"/>
              </w:rPr>
              <w:t xml:space="preserve"> from the last meeting.</w:t>
            </w:r>
          </w:p>
        </w:tc>
      </w:tr>
      <w:tr w:rsidR="00484C8B" w14:paraId="776714F4" w14:textId="77777777" w:rsidTr="00484C8B">
        <w:tc>
          <w:tcPr>
            <w:tcW w:w="1680" w:type="dxa"/>
          </w:tcPr>
          <w:p w14:paraId="61B213C0" w14:textId="77777777" w:rsidR="00484C8B" w:rsidRDefault="00484C8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755622D5" w14:textId="77777777"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p w14:paraId="39A1476E" w14:textId="77777777" w:rsidR="00057003" w:rsidRDefault="00057003" w:rsidP="00484C8B">
            <w:pPr>
              <w:autoSpaceDE w:val="0"/>
              <w:autoSpaceDN w:val="0"/>
              <w:spacing w:after="0"/>
              <w:rPr>
                <w:rFonts w:ascii="Calibri" w:eastAsiaTheme="minorEastAsia" w:hAnsi="Calibri" w:cs="Calibri"/>
                <w:color w:val="000000" w:themeColor="text1"/>
                <w:sz w:val="22"/>
                <w:lang w:eastAsia="zh-CN"/>
              </w:rPr>
            </w:pPr>
          </w:p>
          <w:p w14:paraId="0351E266" w14:textId="42F76617" w:rsidR="00057003" w:rsidRDefault="00057003"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FE0EBEA" w14:textId="77777777" w:rsidR="00844232" w:rsidRDefault="00844232" w:rsidP="00844232">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conpany’s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1997040" w14:textId="77777777" w:rsidR="00057003" w:rsidRDefault="00057003" w:rsidP="00844232">
            <w:pPr>
              <w:autoSpaceDE w:val="0"/>
              <w:autoSpaceDN w:val="0"/>
              <w:spacing w:after="0"/>
              <w:rPr>
                <w:rFonts w:ascii="Calibri" w:eastAsiaTheme="minorEastAsia" w:hAnsi="Calibri" w:cs="Calibri"/>
                <w:color w:val="0070C0"/>
                <w:sz w:val="22"/>
                <w:lang w:eastAsia="zh-CN"/>
              </w:rPr>
            </w:pPr>
          </w:p>
          <w:p w14:paraId="45E1E235" w14:textId="41096CA3" w:rsidR="00844232" w:rsidRDefault="00057003" w:rsidP="00844232">
            <w:pPr>
              <w:autoSpaceDE w:val="0"/>
              <w:autoSpaceDN w:val="0"/>
              <w:spacing w:after="0"/>
              <w:rPr>
                <w:rFonts w:ascii="Calibri" w:eastAsiaTheme="minorEastAsia" w:hAnsi="Calibri" w:cs="Calibri"/>
                <w:color w:val="000000" w:themeColor="text1"/>
                <w:sz w:val="22"/>
                <w:lang w:eastAsia="zh-CN"/>
              </w:rPr>
            </w:pPr>
            <w:r w:rsidRPr="00057003">
              <w:rPr>
                <w:rFonts w:ascii="Calibri" w:eastAsiaTheme="minorEastAsia" w:hAnsi="Calibri" w:cs="Calibri"/>
                <w:color w:val="0070C0"/>
                <w:sz w:val="22"/>
                <w:lang w:eastAsia="zh-CN"/>
              </w:rPr>
              <w:t>FL: On the first edit, done. On the second edit, please refer to my comment to Nokia.</w:t>
            </w:r>
          </w:p>
        </w:tc>
      </w:tr>
      <w:tr w:rsidR="00435F99" w14:paraId="1652E3CC" w14:textId="77777777" w:rsidTr="00484C8B">
        <w:tc>
          <w:tcPr>
            <w:tcW w:w="1680" w:type="dxa"/>
          </w:tcPr>
          <w:p w14:paraId="34C2C8A9" w14:textId="7ED1CC6B"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523550A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0737C7C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2F98DC94" w14:textId="3EFDB350"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w:t>
            </w:r>
            <w:r w:rsidRPr="00435F99">
              <w:rPr>
                <w:rFonts w:ascii="Calibri" w:eastAsiaTheme="minorEastAsia" w:hAnsi="Calibri" w:cs="Calibri"/>
                <w:color w:val="0070C0"/>
                <w:sz w:val="22"/>
                <w:lang w:eastAsia="zh-CN"/>
              </w:rPr>
              <w:t>ll done</w:t>
            </w:r>
          </w:p>
        </w:tc>
      </w:tr>
      <w:tr w:rsidR="00435F99" w14:paraId="24AB0D0F" w14:textId="77777777" w:rsidTr="00484C8B">
        <w:tc>
          <w:tcPr>
            <w:tcW w:w="1680" w:type="dxa"/>
          </w:tcPr>
          <w:p w14:paraId="5F61D4C9" w14:textId="6F441044"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53A3433"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50A1650F"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472D01CE" w14:textId="6BFC009F"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FL: Done.</w:t>
            </w:r>
          </w:p>
        </w:tc>
      </w:tr>
      <w:tr w:rsidR="00057003" w14:paraId="59FBD752" w14:textId="77777777" w:rsidTr="00484C8B">
        <w:tc>
          <w:tcPr>
            <w:tcW w:w="1680" w:type="dxa"/>
          </w:tcPr>
          <w:p w14:paraId="5D4717FA" w14:textId="5ECAA61B" w:rsidR="00057003" w:rsidRDefault="00057003"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6658538F"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0F43F975"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p>
          <w:p w14:paraId="09CB96C4" w14:textId="77777777" w:rsidR="00057003" w:rsidRDefault="00057003" w:rsidP="0005700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62638DC1" w14:textId="77777777" w:rsidR="00057003" w:rsidRDefault="00057003" w:rsidP="00057003">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F97C3F">
              <w:rPr>
                <w:rFonts w:ascii="Calibri" w:hAnsi="Calibri" w:cs="Calibri"/>
                <w:color w:val="000000" w:themeColor="text1"/>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204219E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000000" w:themeColor="text1"/>
                <w:sz w:val="22"/>
              </w:rPr>
              <w:lastRenderedPageBreak/>
              <w:t>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2E979C2" w14:textId="77777777" w:rsidR="00057003" w:rsidRDefault="00057003" w:rsidP="0005700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71F0C717" w14:textId="77777777" w:rsidR="00057003" w:rsidRPr="000F2658" w:rsidRDefault="00057003" w:rsidP="0005700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3D129F5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0E787CB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3F564337"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B5D65A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B6FC597" w14:textId="739D4223" w:rsidR="00057003" w:rsidRPr="00057003" w:rsidRDefault="00057003" w:rsidP="00844232">
            <w:pPr>
              <w:pStyle w:val="ListParagraph"/>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tc>
      </w:tr>
      <w:tr w:rsidR="00D649CA" w14:paraId="19AFAE2A" w14:textId="77777777" w:rsidTr="00484C8B">
        <w:tc>
          <w:tcPr>
            <w:tcW w:w="1680" w:type="dxa"/>
          </w:tcPr>
          <w:p w14:paraId="5B0113D7" w14:textId="3D341D2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134F3F5B"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We think the following modifications are needed for the proposal:</w:t>
            </w:r>
          </w:p>
          <w:p w14:paraId="0A0C591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agree with OPPO that re-evaluation and pre-emption should be enable</w:t>
            </w:r>
            <w:r w:rsidRPr="00D649CA">
              <w:rPr>
                <w:rFonts w:ascii="Calibri" w:eastAsiaTheme="minorEastAsia" w:hAnsi="Calibri" w:cs="Calibri"/>
                <w:sz w:val="22"/>
                <w:lang w:val="en-US"/>
              </w:rPr>
              <w:t>d</w:t>
            </w:r>
            <w:r w:rsidRPr="00D649CA">
              <w:rPr>
                <w:rFonts w:ascii="Calibri" w:eastAsiaTheme="minorEastAsia" w:hAnsi="Calibri" w:cs="Calibri"/>
                <w:sz w:val="22"/>
              </w:rPr>
              <w:t xml:space="preserve"> for the case of </w:t>
            </w:r>
            <w:r w:rsidRPr="00D649CA">
              <w:rPr>
                <w:rFonts w:ascii="Calibri" w:eastAsiaTheme="minorEastAsia" w:hAnsi="Calibri" w:cs="Calibri"/>
                <w:sz w:val="22"/>
                <w:lang w:val="en-US"/>
              </w:rPr>
              <w:t xml:space="preserve">partial sensing with sensing window=0, i.e., </w:t>
            </w:r>
            <w:r w:rsidRPr="00D649CA">
              <w:rPr>
                <w:rFonts w:ascii="Calibri" w:eastAsiaTheme="minorEastAsia" w:hAnsi="Calibri" w:cs="Calibri"/>
                <w:sz w:val="22"/>
              </w:rPr>
              <w:t>TA= TB=0. The proposed wording by OPPO is OK for us.</w:t>
            </w:r>
            <w:r w:rsidRPr="00D649CA">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sidRPr="00D649CA">
              <w:rPr>
                <w:rFonts w:ascii="Calibri" w:eastAsiaTheme="minorEastAsia" w:hAnsi="Calibri" w:cs="Calibri"/>
                <w:sz w:val="22"/>
              </w:rPr>
              <w:t>e would like to add one bullet at the end:</w:t>
            </w:r>
          </w:p>
          <w:p w14:paraId="16C31E67" w14:textId="77777777" w:rsidR="00D649CA" w:rsidRPr="00D649CA" w:rsidRDefault="00D649CA" w:rsidP="00D649CA">
            <w:pPr>
              <w:pStyle w:val="ListParagraph"/>
              <w:numPr>
                <w:ilvl w:val="1"/>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color w:val="FF0000"/>
                <w:sz w:val="22"/>
              </w:rPr>
              <w:t xml:space="preserve">FFS conditions to </w:t>
            </w:r>
            <w:r w:rsidRPr="00D649CA">
              <w:rPr>
                <w:rFonts w:ascii="Calibri" w:eastAsiaTheme="minorEastAsia" w:hAnsi="Calibri" w:cs="Calibri"/>
                <w:color w:val="FF0000"/>
                <w:sz w:val="22"/>
                <w:lang w:val="en-US"/>
              </w:rPr>
              <w:t>change between the</w:t>
            </w:r>
            <w:r w:rsidRPr="00D649CA">
              <w:rPr>
                <w:rFonts w:ascii="Calibri" w:eastAsiaTheme="minorEastAsia" w:hAnsi="Calibri" w:cs="Calibri"/>
                <w:color w:val="FF0000"/>
                <w:sz w:val="22"/>
              </w:rPr>
              <w:t xml:space="preserve"> different options when enabled</w:t>
            </w:r>
            <w:r w:rsidRPr="00D649CA">
              <w:rPr>
                <w:rFonts w:ascii="Calibri" w:eastAsiaTheme="minorEastAsia" w:hAnsi="Calibri" w:cs="Calibri"/>
                <w:color w:val="FF0000"/>
                <w:sz w:val="22"/>
                <w:lang w:val="en-US"/>
              </w:rPr>
              <w:t xml:space="preserve"> and conditions/parameters to trigger this change</w:t>
            </w:r>
            <w:r w:rsidRPr="00D649CA">
              <w:rPr>
                <w:rFonts w:ascii="Calibri" w:eastAsiaTheme="minorEastAsia" w:hAnsi="Calibri" w:cs="Calibri"/>
                <w:color w:val="FF0000"/>
                <w:sz w:val="22"/>
              </w:rPr>
              <w:t>.</w:t>
            </w:r>
          </w:p>
          <w:p w14:paraId="567214B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propose to delete the FFS for the relationship with DRX and potentially have a dedicated discussion regarding the impact of DRX and RA in RAN1</w:t>
            </w:r>
            <w:r w:rsidRPr="00D649CA">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sidRPr="00D649CA">
              <w:rPr>
                <w:rFonts w:ascii="Calibri" w:eastAsiaTheme="minorEastAsia" w:hAnsi="Calibri" w:cs="Calibri"/>
                <w:sz w:val="22"/>
              </w:rPr>
              <w:t>.</w:t>
            </w:r>
          </w:p>
          <w:p w14:paraId="53630B27" w14:textId="77777777" w:rsidR="00D649CA" w:rsidRPr="00D649CA" w:rsidRDefault="00D649CA" w:rsidP="00D649CA">
            <w:pPr>
              <w:autoSpaceDE w:val="0"/>
              <w:autoSpaceDN w:val="0"/>
              <w:spacing w:after="0"/>
              <w:rPr>
                <w:rFonts w:ascii="Calibri" w:eastAsiaTheme="minorEastAsia" w:hAnsi="Calibri" w:cs="Calibri"/>
                <w:color w:val="000000" w:themeColor="text1"/>
                <w:sz w:val="22"/>
                <w:lang w:eastAsia="zh-CN"/>
              </w:rPr>
            </w:pPr>
          </w:p>
        </w:tc>
      </w:tr>
      <w:tr w:rsidR="003B4FBD" w14:paraId="4B1E8CBE" w14:textId="77777777" w:rsidTr="00484C8B">
        <w:tc>
          <w:tcPr>
            <w:tcW w:w="1680" w:type="dxa"/>
          </w:tcPr>
          <w:p w14:paraId="2A9F53F2" w14:textId="44AAB09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D6447AD" w14:textId="63465C1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C968FE" w14:paraId="16D7E833" w14:textId="77777777" w:rsidTr="00484C8B">
        <w:tc>
          <w:tcPr>
            <w:tcW w:w="1680" w:type="dxa"/>
          </w:tcPr>
          <w:p w14:paraId="17A6A172" w14:textId="09438CFF"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E8C48F6" w14:textId="7F84DA44"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To consider the </w:t>
            </w:r>
            <w:r w:rsidRPr="001428E9">
              <w:rPr>
                <w:rFonts w:ascii="Calibri" w:eastAsiaTheme="minorEastAsia" w:hAnsi="Calibri" w:cs="Calibri"/>
                <w:color w:val="000000" w:themeColor="text1"/>
                <w:sz w:val="22"/>
                <w:lang w:eastAsia="zh-CN"/>
              </w:rPr>
              <w:t xml:space="preserve">background description </w:t>
            </w:r>
            <w:r>
              <w:rPr>
                <w:rFonts w:ascii="Calibri" w:eastAsiaTheme="minorEastAsia" w:hAnsi="Calibri" w:cs="Calibri"/>
                <w:color w:val="000000" w:themeColor="text1"/>
                <w:sz w:val="22"/>
                <w:lang w:eastAsia="zh-CN"/>
              </w:rPr>
              <w:t>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xml:space="preserve">’. We suggest only discussing that both TA and TB are </w:t>
            </w:r>
            <w:r w:rsidRPr="0093694B">
              <w:rPr>
                <w:rFonts w:ascii="Calibri" w:eastAsiaTheme="minorEastAsia" w:hAnsi="Calibri" w:cs="Calibri"/>
                <w:color w:val="000000" w:themeColor="text1"/>
                <w:sz w:val="22"/>
                <w:lang w:eastAsia="zh-CN"/>
              </w:rPr>
              <w:t>positive</w:t>
            </w:r>
            <w:r>
              <w:rPr>
                <w:rFonts w:ascii="Calibri" w:eastAsiaTheme="minorEastAsia" w:hAnsi="Calibri" w:cs="Calibri"/>
                <w:color w:val="000000" w:themeColor="text1"/>
                <w:sz w:val="22"/>
                <w:lang w:eastAsia="zh-CN"/>
              </w:rPr>
              <w:t xml:space="preserve"> or zero.</w:t>
            </w:r>
          </w:p>
        </w:tc>
      </w:tr>
      <w:tr w:rsidR="00D543AA" w14:paraId="64913C39" w14:textId="77777777" w:rsidTr="00484C8B">
        <w:tc>
          <w:tcPr>
            <w:tcW w:w="1680" w:type="dxa"/>
          </w:tcPr>
          <w:p w14:paraId="1BA488C5" w14:textId="5238FC35"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391D9E3" w14:textId="77777777" w:rsidR="00D543AA" w:rsidRDefault="00D543AA" w:rsidP="00D543AA">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1196B0B" w14:textId="77777777" w:rsidR="00D543AA" w:rsidRDefault="00D543AA" w:rsidP="00D543AA">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32A805D2" w14:textId="77777777" w:rsidR="00D543AA" w:rsidRPr="00D543AA" w:rsidRDefault="00D543AA" w:rsidP="00D543AA">
            <w:pPr>
              <w:pStyle w:val="ListParagraph"/>
              <w:numPr>
                <w:ilvl w:val="1"/>
                <w:numId w:val="8"/>
              </w:numPr>
              <w:autoSpaceDE w:val="0"/>
              <w:autoSpaceDN w:val="0"/>
              <w:spacing w:after="0"/>
              <w:ind w:leftChars="0"/>
              <w:rPr>
                <w:rFonts w:ascii="Calibri" w:hAnsi="Calibri" w:cs="Calibri"/>
                <w:color w:val="FF0000"/>
                <w:sz w:val="22"/>
              </w:rPr>
            </w:pPr>
            <w:r w:rsidRPr="00D543AA">
              <w:rPr>
                <w:rFonts w:ascii="Calibri" w:hAnsi="Calibri" w:cs="Calibri" w:hint="eastAsia"/>
                <w:color w:val="FF0000"/>
                <w:sz w:val="22"/>
              </w:rPr>
              <w:t>O</w:t>
            </w:r>
            <w:r w:rsidRPr="00D543AA">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D543AA">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sidRPr="00D543AA">
              <w:rPr>
                <w:rFonts w:ascii="Calibri" w:hAnsi="Calibri" w:cs="Calibri"/>
                <w:color w:val="FF0000"/>
                <w:sz w:val="22"/>
              </w:rPr>
              <w:t xml:space="preserve"> is included in the set of Y candidate slots.</w:t>
            </w:r>
          </w:p>
          <w:p w14:paraId="72F41D6E" w14:textId="77777777" w:rsidR="00D543AA" w:rsidRPr="00D543AA" w:rsidRDefault="00D543AA" w:rsidP="00D543AA">
            <w:pPr>
              <w:pStyle w:val="ListParagraph"/>
              <w:numPr>
                <w:ilvl w:val="2"/>
                <w:numId w:val="8"/>
              </w:numPr>
              <w:autoSpaceDE w:val="0"/>
              <w:autoSpaceDN w:val="0"/>
              <w:spacing w:after="0"/>
              <w:ind w:leftChars="0"/>
              <w:rPr>
                <w:rFonts w:ascii="Calibri" w:hAnsi="Calibri" w:cs="Calibri"/>
                <w:color w:val="FF0000"/>
                <w:sz w:val="22"/>
              </w:rPr>
            </w:pPr>
            <w:r w:rsidRPr="00D543AA">
              <w:rPr>
                <w:rFonts w:ascii="Calibri" w:hAnsi="Calibri" w:cs="Calibri"/>
                <w:color w:val="FF0000"/>
                <w:sz w:val="22"/>
              </w:rPr>
              <w:t xml:space="preserve">FFS: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121FAF35" w14:textId="09C1AF7A" w:rsidR="00D543AA" w:rsidRPr="00D543AA" w:rsidRDefault="00DC2DFF" w:rsidP="00DC2DFF">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tc>
      </w:tr>
      <w:tr w:rsidR="00706577" w14:paraId="6EB3E06A" w14:textId="77777777" w:rsidTr="00484C8B">
        <w:tc>
          <w:tcPr>
            <w:tcW w:w="1680" w:type="dxa"/>
          </w:tcPr>
          <w:p w14:paraId="77DB69FB" w14:textId="37907364" w:rsidR="00706577" w:rsidRDefault="00706577" w:rsidP="00706577">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sz w:val="22"/>
                <w:lang w:eastAsia="zh-CN"/>
              </w:rPr>
              <w:t>Intel Corporation</w:t>
            </w:r>
          </w:p>
        </w:tc>
        <w:tc>
          <w:tcPr>
            <w:tcW w:w="7954" w:type="dxa"/>
          </w:tcPr>
          <w:p w14:paraId="3BA79E4B" w14:textId="77777777"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8706A5B" w14:textId="77777777" w:rsidR="00706577" w:rsidRDefault="00706577" w:rsidP="00706577">
            <w:pPr>
              <w:pStyle w:val="ListParagraph"/>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suggest </w:t>
            </w:r>
            <w:proofErr w:type="gramStart"/>
            <w:r>
              <w:rPr>
                <w:rFonts w:ascii="Calibri" w:eastAsiaTheme="minorEastAsia" w:hAnsi="Calibri" w:cs="Calibri"/>
                <w:sz w:val="22"/>
              </w:rPr>
              <w:t>to remove</w:t>
            </w:r>
            <w:proofErr w:type="gramEnd"/>
            <w:r>
              <w:rPr>
                <w:rFonts w:ascii="Calibri" w:eastAsiaTheme="minorEastAsia" w:hAnsi="Calibri" w:cs="Calibri"/>
                <w:sz w:val="22"/>
              </w:rPr>
              <w:t xml:space="preserve"> “at least” and “contiguous” and “by higher layer”</w:t>
            </w:r>
          </w:p>
          <w:p w14:paraId="7BACE6FE" w14:textId="77777777" w:rsidR="00706577" w:rsidRDefault="00706577" w:rsidP="00706577">
            <w:pPr>
              <w:pStyle w:val="ListParagraph"/>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3326987C" w14:textId="77777777" w:rsidR="00706577" w:rsidRDefault="00706577" w:rsidP="00706577">
            <w:pPr>
              <w:pStyle w:val="ListParagraph"/>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We suggest to start </w:t>
            </w:r>
            <w:proofErr w:type="gramStart"/>
            <w:r>
              <w:rPr>
                <w:rFonts w:ascii="Calibri" w:eastAsiaTheme="minorEastAsia" w:hAnsi="Calibri" w:cs="Calibri"/>
                <w:sz w:val="22"/>
              </w:rPr>
              <w:t>the  main</w:t>
            </w:r>
            <w:proofErr w:type="gramEnd"/>
            <w:r>
              <w:rPr>
                <w:rFonts w:ascii="Calibri" w:eastAsiaTheme="minorEastAsia" w:hAnsi="Calibri" w:cs="Calibri"/>
                <w:sz w:val="22"/>
              </w:rPr>
              <w:t xml:space="preserve"> bullet from “For aperiodic traffic/transmissions…”</w:t>
            </w:r>
          </w:p>
          <w:p w14:paraId="6AB48A69" w14:textId="77777777" w:rsidR="00706577" w:rsidRDefault="00706577" w:rsidP="00706577">
            <w:pPr>
              <w:pStyle w:val="ListParagraph"/>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377DC323" w14:textId="2B2ED548" w:rsidR="00706577" w:rsidRDefault="00706577" w:rsidP="00706577">
            <w:pPr>
              <w:pStyle w:val="ListParagraph"/>
              <w:numPr>
                <w:ilvl w:val="0"/>
                <w:numId w:val="39"/>
              </w:numPr>
              <w:autoSpaceDE w:val="0"/>
              <w:autoSpaceDN w:val="0"/>
              <w:spacing w:after="0"/>
              <w:ind w:leftChars="0"/>
              <w:rPr>
                <w:rFonts w:ascii="Calibri" w:eastAsiaTheme="minorEastAsia" w:hAnsi="Calibri" w:cs="Calibri" w:hint="eastAsia"/>
                <w:color w:val="000000" w:themeColor="text1"/>
                <w:sz w:val="22"/>
              </w:rPr>
            </w:pPr>
            <w:r>
              <w:rPr>
                <w:rFonts w:ascii="Calibri" w:eastAsiaTheme="minorEastAsia" w:hAnsi="Calibri" w:cs="Calibri"/>
                <w:sz w:val="22"/>
              </w:rPr>
              <w:t xml:space="preserve">We suggest </w:t>
            </w:r>
            <w:proofErr w:type="gramStart"/>
            <w:r>
              <w:rPr>
                <w:rFonts w:ascii="Calibri" w:eastAsiaTheme="minorEastAsia" w:hAnsi="Calibri" w:cs="Calibri"/>
                <w:sz w:val="22"/>
              </w:rPr>
              <w:t>to remove</w:t>
            </w:r>
            <w:proofErr w:type="gramEnd"/>
            <w:r>
              <w:rPr>
                <w:rFonts w:ascii="Calibri" w:eastAsiaTheme="minorEastAsia" w:hAnsi="Calibri" w:cs="Calibri"/>
                <w:sz w:val="22"/>
              </w:rPr>
              <w:t xml:space="preserve"> FFS w/ DRX since it is a separate topic for discussion and can be concluded after partial sensing operation.</w:t>
            </w:r>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Heading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Heading2"/>
      </w:pPr>
      <w:r>
        <w:t>Partial sensing for periodic transmissions</w:t>
      </w:r>
    </w:p>
    <w:p w14:paraId="3A92A25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ListParagraph"/>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Heading2"/>
        <w:spacing w:after="0"/>
      </w:pPr>
      <w:r>
        <w:t>Partial sensing for aperiodic transmissions</w:t>
      </w:r>
    </w:p>
    <w:p w14:paraId="213646B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Heading2"/>
        <w:spacing w:after="0"/>
      </w:pPr>
      <w:r>
        <w:t>Random resource selection</w:t>
      </w:r>
    </w:p>
    <w:p w14:paraId="13E871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Higher priority is assigned to the resources which is randomly selected by a UE, to preserve these selected resources from being pre-empted by UEs performing sensing [6][12]</w:t>
      </w:r>
    </w:p>
    <w:p w14:paraId="076746B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ListParagraph"/>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ListParagraph"/>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Heading2"/>
        <w:spacing w:after="0"/>
      </w:pPr>
      <w:r>
        <w:t>Re-evaluation and pre-emption checking</w:t>
      </w:r>
    </w:p>
    <w:p w14:paraId="5092D4F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pre-emption priority used by power saving UE is separately (pre-)configured from that used by full-sensing UE [9]</w:t>
      </w:r>
    </w:p>
    <w:p w14:paraId="4C2E36B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Heading2"/>
        <w:spacing w:after="0"/>
      </w:pPr>
      <w:r>
        <w:t>Type A UE performing PSFCH and S-SSB reception</w:t>
      </w:r>
    </w:p>
    <w:p w14:paraId="3CD18EC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Heading2"/>
        <w:spacing w:after="0"/>
      </w:pPr>
      <w:r>
        <w:t>Impact of SL-DRX on partial or full sensing</w:t>
      </w:r>
    </w:p>
    <w:p w14:paraId="1311BE3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a sensing slot is not included in DRX on-duration, the corresponding selection target is excluded from identified resource set of the resource allocation</w:t>
      </w:r>
    </w:p>
    <w:p w14:paraId="4235F9C2"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ListParagraph"/>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Heading2"/>
        <w:spacing w:after="0"/>
      </w:pPr>
      <w:r>
        <w:t>Resource pool configuration with mixed RA</w:t>
      </w:r>
    </w:p>
    <w:p w14:paraId="68E9069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Heading2"/>
        <w:spacing w:after="0"/>
      </w:pPr>
      <w:r>
        <w:t>Wake-up / go-to-sleep signals for SL-DRX</w:t>
      </w:r>
    </w:p>
    <w:p w14:paraId="6591278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Heading2"/>
        <w:spacing w:after="0"/>
      </w:pPr>
      <w:r>
        <w:t>Congestion control for partial sensing</w:t>
      </w:r>
    </w:p>
    <w:p w14:paraId="6CC0A75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Heading2"/>
        <w:spacing w:after="0"/>
      </w:pPr>
      <w:r>
        <w:t>Inter-UE coordination for power saving</w:t>
      </w:r>
    </w:p>
    <w:p w14:paraId="1D202B3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resource allocation for power saving considers new aspects introduced in Rel-17 NR sidelink such as inter-UE coordination, sidelink DRX and so on [28]</w:t>
      </w:r>
    </w:p>
    <w:p w14:paraId="251E48A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Heading2"/>
        <w:spacing w:after="0"/>
      </w:pPr>
      <w:r>
        <w:t>Indication of power-saving UE transmissions</w:t>
      </w:r>
    </w:p>
    <w:p w14:paraId="2D141C5F"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Heading2"/>
        <w:spacing w:after="0"/>
      </w:pPr>
      <w:r>
        <w:t>Other techniques for power saving</w:t>
      </w:r>
    </w:p>
    <w:p w14:paraId="15CEA05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2" w:name="_Hlk62178967"/>
      <w:r>
        <w:lastRenderedPageBreak/>
        <w:t>References</w:t>
      </w:r>
    </w:p>
    <w:bookmarkStart w:id="33" w:name="_Ref54027126"/>
    <w:p w14:paraId="354BBD8A" w14:textId="77777777" w:rsidR="00C91BC1" w:rsidRDefault="007E0E56">
      <w:pPr>
        <w:pStyle w:val="ListParagraph"/>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35B32BCE" w14:textId="77777777" w:rsidR="00C91BC1" w:rsidRDefault="00EA7E56">
      <w:pPr>
        <w:pStyle w:val="ListParagraph"/>
        <w:numPr>
          <w:ilvl w:val="0"/>
          <w:numId w:val="31"/>
        </w:numPr>
        <w:tabs>
          <w:tab w:val="left" w:pos="1560"/>
        </w:tabs>
        <w:spacing w:after="0"/>
        <w:ind w:leftChars="0"/>
      </w:pPr>
      <w:hyperlink r:id="rId25" w:history="1">
        <w:r w:rsidR="007E0E56">
          <w:rPr>
            <w:rStyle w:val="Hyperlink"/>
          </w:rPr>
          <w:t>R1-2100141</w:t>
        </w:r>
      </w:hyperlink>
      <w:r w:rsidR="007E0E56">
        <w:tab/>
        <w:t>Power saving mechanism in NR sidelink</w:t>
      </w:r>
      <w:r w:rsidR="007E0E56">
        <w:tab/>
        <w:t>OPPO</w:t>
      </w:r>
    </w:p>
    <w:p w14:paraId="35A43B0E" w14:textId="77777777" w:rsidR="00C91BC1" w:rsidRDefault="00EA7E56">
      <w:pPr>
        <w:pStyle w:val="ListParagraph"/>
        <w:numPr>
          <w:ilvl w:val="0"/>
          <w:numId w:val="31"/>
        </w:numPr>
        <w:tabs>
          <w:tab w:val="left" w:pos="1560"/>
        </w:tabs>
        <w:spacing w:after="0"/>
        <w:ind w:leftChars="0"/>
      </w:pPr>
      <w:hyperlink r:id="rId26" w:history="1">
        <w:r w:rsidR="007E0E56">
          <w:rPr>
            <w:rStyle w:val="Hyperlink"/>
          </w:rPr>
          <w:t>R1-2100205</w:t>
        </w:r>
      </w:hyperlink>
      <w:r w:rsidR="007E0E56">
        <w:tab/>
        <w:t>Sidelink resource allocation to reduce power consumption</w:t>
      </w:r>
      <w:r w:rsidR="007E0E56">
        <w:tab/>
        <w:t>Huawei, HiSilicon</w:t>
      </w:r>
    </w:p>
    <w:p w14:paraId="787A4AEB" w14:textId="77777777" w:rsidR="00C91BC1" w:rsidRDefault="00EA7E56">
      <w:pPr>
        <w:pStyle w:val="ListParagraph"/>
        <w:numPr>
          <w:ilvl w:val="0"/>
          <w:numId w:val="31"/>
        </w:numPr>
        <w:tabs>
          <w:tab w:val="left" w:pos="1560"/>
        </w:tabs>
        <w:spacing w:after="0"/>
        <w:ind w:leftChars="0"/>
      </w:pPr>
      <w:hyperlink r:id="rId27" w:history="1">
        <w:r w:rsidR="007E0E56">
          <w:rPr>
            <w:rStyle w:val="Hyperlink"/>
          </w:rPr>
          <w:t>R1-2100309</w:t>
        </w:r>
      </w:hyperlink>
      <w:r w:rsidR="007E0E56">
        <w:tab/>
        <w:t>Considerations on partial sensing in NR V2X</w:t>
      </w:r>
      <w:r w:rsidR="007E0E56">
        <w:tab/>
        <w:t>CAICT</w:t>
      </w:r>
    </w:p>
    <w:p w14:paraId="06991A7A" w14:textId="77777777" w:rsidR="00C91BC1" w:rsidRDefault="00EA7E56">
      <w:pPr>
        <w:pStyle w:val="ListParagraph"/>
        <w:numPr>
          <w:ilvl w:val="0"/>
          <w:numId w:val="31"/>
        </w:numPr>
        <w:tabs>
          <w:tab w:val="left" w:pos="1560"/>
        </w:tabs>
        <w:spacing w:after="0"/>
        <w:ind w:leftChars="0"/>
      </w:pPr>
      <w:hyperlink r:id="rId28" w:history="1">
        <w:r w:rsidR="007E0E56">
          <w:rPr>
            <w:rStyle w:val="Hyperlink"/>
          </w:rPr>
          <w:t>R1-2100351</w:t>
        </w:r>
      </w:hyperlink>
      <w:r w:rsidR="007E0E56">
        <w:tab/>
        <w:t>Discussion on resource allocation for power saving</w:t>
      </w:r>
      <w:r w:rsidR="007E0E56">
        <w:tab/>
        <w:t>CATT, GOHIGH</w:t>
      </w:r>
    </w:p>
    <w:p w14:paraId="3A996C99" w14:textId="77777777" w:rsidR="00C91BC1" w:rsidRDefault="00EA7E56">
      <w:pPr>
        <w:pStyle w:val="ListParagraph"/>
        <w:numPr>
          <w:ilvl w:val="0"/>
          <w:numId w:val="31"/>
        </w:numPr>
        <w:tabs>
          <w:tab w:val="left" w:pos="1560"/>
        </w:tabs>
        <w:spacing w:after="0"/>
        <w:ind w:leftChars="0"/>
      </w:pPr>
      <w:hyperlink r:id="rId29" w:history="1">
        <w:r w:rsidR="007E0E56">
          <w:rPr>
            <w:rStyle w:val="Hyperlink"/>
          </w:rPr>
          <w:t>R1-2100466</w:t>
        </w:r>
      </w:hyperlink>
      <w:r w:rsidR="007E0E56">
        <w:tab/>
        <w:t>Resource allocation for sidelink power saving</w:t>
      </w:r>
      <w:r w:rsidR="007E0E56">
        <w:tab/>
        <w:t>vivo</w:t>
      </w:r>
    </w:p>
    <w:p w14:paraId="2AE7FEDA" w14:textId="77777777" w:rsidR="00C91BC1" w:rsidRDefault="00EA7E56">
      <w:pPr>
        <w:pStyle w:val="ListParagraph"/>
        <w:numPr>
          <w:ilvl w:val="0"/>
          <w:numId w:val="31"/>
        </w:numPr>
        <w:tabs>
          <w:tab w:val="left" w:pos="1560"/>
        </w:tabs>
        <w:spacing w:after="0"/>
        <w:ind w:leftChars="0"/>
      </w:pPr>
      <w:hyperlink r:id="rId30" w:history="1">
        <w:r w:rsidR="007E0E56">
          <w:rPr>
            <w:rStyle w:val="Hyperlink"/>
          </w:rPr>
          <w:t>R1-2100486</w:t>
        </w:r>
      </w:hyperlink>
      <w:r w:rsidR="007E0E56">
        <w:tab/>
        <w:t>Power consumption reduction for sidelink resource allocation</w:t>
      </w:r>
      <w:r w:rsidR="007E0E56">
        <w:tab/>
        <w:t>FUTUREWEI</w:t>
      </w:r>
    </w:p>
    <w:p w14:paraId="2128BFCC" w14:textId="77777777" w:rsidR="00C91BC1" w:rsidRDefault="00EA7E56">
      <w:pPr>
        <w:pStyle w:val="ListParagraph"/>
        <w:numPr>
          <w:ilvl w:val="0"/>
          <w:numId w:val="31"/>
        </w:numPr>
        <w:tabs>
          <w:tab w:val="left" w:pos="1560"/>
        </w:tabs>
        <w:spacing w:after="0"/>
        <w:ind w:leftChars="0"/>
      </w:pPr>
      <w:hyperlink r:id="rId31" w:history="1">
        <w:r w:rsidR="007E0E56">
          <w:rPr>
            <w:rStyle w:val="Hyperlink"/>
          </w:rPr>
          <w:t>R1-2100492</w:t>
        </w:r>
      </w:hyperlink>
      <w:r w:rsidR="007E0E56">
        <w:tab/>
        <w:t>Discussion on resource allocation for power saving</w:t>
      </w:r>
      <w:r w:rsidR="007E0E56">
        <w:tab/>
        <w:t>Zhejiang Lab</w:t>
      </w:r>
    </w:p>
    <w:p w14:paraId="3352BD57" w14:textId="77777777" w:rsidR="00C91BC1" w:rsidRDefault="00EA7E56">
      <w:pPr>
        <w:pStyle w:val="ListParagraph"/>
        <w:numPr>
          <w:ilvl w:val="0"/>
          <w:numId w:val="31"/>
        </w:numPr>
        <w:tabs>
          <w:tab w:val="left" w:pos="1560"/>
        </w:tabs>
        <w:spacing w:after="0"/>
        <w:ind w:leftChars="0"/>
      </w:pPr>
      <w:hyperlink r:id="rId32" w:history="1">
        <w:r w:rsidR="007E0E56">
          <w:rPr>
            <w:rStyle w:val="Hyperlink"/>
          </w:rPr>
          <w:t>R1-2100517</w:t>
        </w:r>
      </w:hyperlink>
      <w:r w:rsidR="007E0E56">
        <w:tab/>
        <w:t>Discussion on resource allocation for power saving</w:t>
      </w:r>
      <w:r w:rsidR="007E0E56">
        <w:tab/>
        <w:t>LG Electronics</w:t>
      </w:r>
    </w:p>
    <w:p w14:paraId="08369058" w14:textId="77777777" w:rsidR="00C91BC1" w:rsidRDefault="00EA7E56">
      <w:pPr>
        <w:pStyle w:val="ListParagraph"/>
        <w:numPr>
          <w:ilvl w:val="0"/>
          <w:numId w:val="31"/>
        </w:numPr>
        <w:tabs>
          <w:tab w:val="left" w:pos="1560"/>
        </w:tabs>
        <w:spacing w:after="0"/>
        <w:ind w:leftChars="0"/>
      </w:pPr>
      <w:hyperlink r:id="rId33" w:history="1">
        <w:r w:rsidR="007E0E56">
          <w:rPr>
            <w:rStyle w:val="Hyperlink"/>
          </w:rPr>
          <w:t>R1-2100538</w:t>
        </w:r>
      </w:hyperlink>
      <w:r w:rsidR="007E0E56">
        <w:tab/>
        <w:t>Sidelink resource allocation for power saving</w:t>
      </w:r>
      <w:r w:rsidR="007E0E56">
        <w:tab/>
        <w:t>Nokia, Nokia Shanghai Bell</w:t>
      </w:r>
    </w:p>
    <w:p w14:paraId="304C3C5D" w14:textId="77777777" w:rsidR="00C91BC1" w:rsidRDefault="00EA7E56">
      <w:pPr>
        <w:pStyle w:val="ListParagraph"/>
        <w:numPr>
          <w:ilvl w:val="0"/>
          <w:numId w:val="31"/>
        </w:numPr>
        <w:tabs>
          <w:tab w:val="left" w:pos="1560"/>
        </w:tabs>
        <w:spacing w:after="0"/>
        <w:ind w:leftChars="0"/>
      </w:pPr>
      <w:hyperlink r:id="rId34" w:history="1">
        <w:r w:rsidR="007E0E56">
          <w:rPr>
            <w:rStyle w:val="Hyperlink"/>
          </w:rPr>
          <w:t>R1-2100546</w:t>
        </w:r>
      </w:hyperlink>
      <w:r w:rsidR="007E0E56">
        <w:tab/>
        <w:t>Resource allocation for power saving</w:t>
      </w:r>
      <w:r w:rsidR="007E0E56">
        <w:tab/>
        <w:t>TCL Communication Ltd.</w:t>
      </w:r>
    </w:p>
    <w:p w14:paraId="77B47EB1" w14:textId="77777777" w:rsidR="00C91BC1" w:rsidRDefault="00EA7E56">
      <w:pPr>
        <w:pStyle w:val="ListParagraph"/>
        <w:numPr>
          <w:ilvl w:val="0"/>
          <w:numId w:val="31"/>
        </w:numPr>
        <w:tabs>
          <w:tab w:val="left" w:pos="1560"/>
        </w:tabs>
        <w:spacing w:after="0"/>
        <w:ind w:leftChars="0"/>
      </w:pPr>
      <w:hyperlink r:id="rId35" w:history="1">
        <w:r w:rsidR="007E0E56">
          <w:rPr>
            <w:rStyle w:val="Hyperlink"/>
          </w:rPr>
          <w:t>R1-2100612</w:t>
        </w:r>
      </w:hyperlink>
      <w:r w:rsidR="007E0E56">
        <w:tab/>
        <w:t>Resource allocation for sidelink power saving</w:t>
      </w:r>
      <w:r w:rsidR="007E0E56">
        <w:tab/>
        <w:t>MediaTek Inc.</w:t>
      </w:r>
    </w:p>
    <w:p w14:paraId="626D545E" w14:textId="77777777" w:rsidR="00C91BC1" w:rsidRDefault="00EA7E56">
      <w:pPr>
        <w:pStyle w:val="ListParagraph"/>
        <w:numPr>
          <w:ilvl w:val="0"/>
          <w:numId w:val="31"/>
        </w:numPr>
        <w:tabs>
          <w:tab w:val="left" w:pos="1560"/>
        </w:tabs>
        <w:spacing w:after="0"/>
        <w:ind w:leftChars="0"/>
      </w:pPr>
      <w:hyperlink r:id="rId36" w:history="1">
        <w:r w:rsidR="007E0E56">
          <w:rPr>
            <w:rStyle w:val="Hyperlink"/>
          </w:rPr>
          <w:t>R1-2100672</w:t>
        </w:r>
      </w:hyperlink>
      <w:r w:rsidR="007E0E56">
        <w:tab/>
        <w:t>Design of sidelink power saving solutions</w:t>
      </w:r>
      <w:r w:rsidR="007E0E56">
        <w:tab/>
        <w:t>Intel Corporation</w:t>
      </w:r>
    </w:p>
    <w:p w14:paraId="174A94F5" w14:textId="77777777" w:rsidR="00C91BC1" w:rsidRDefault="00EA7E56">
      <w:pPr>
        <w:pStyle w:val="ListParagraph"/>
        <w:numPr>
          <w:ilvl w:val="0"/>
          <w:numId w:val="31"/>
        </w:numPr>
        <w:tabs>
          <w:tab w:val="left" w:pos="1560"/>
        </w:tabs>
        <w:spacing w:after="0"/>
        <w:ind w:leftChars="0"/>
      </w:pPr>
      <w:hyperlink r:id="rId37" w:history="1">
        <w:r w:rsidR="007E0E56">
          <w:rPr>
            <w:rStyle w:val="Hyperlink"/>
          </w:rPr>
          <w:t>R1-2100687</w:t>
        </w:r>
      </w:hyperlink>
      <w:r w:rsidR="007E0E56">
        <w:tab/>
        <w:t>Resource allocation mechanisms for power saving</w:t>
      </w:r>
      <w:r w:rsidR="007E0E56">
        <w:tab/>
        <w:t>Ericsson</w:t>
      </w:r>
    </w:p>
    <w:p w14:paraId="234149AE" w14:textId="77777777" w:rsidR="00C91BC1" w:rsidRDefault="00EA7E56">
      <w:pPr>
        <w:pStyle w:val="ListParagraph"/>
        <w:numPr>
          <w:ilvl w:val="0"/>
          <w:numId w:val="31"/>
        </w:numPr>
        <w:tabs>
          <w:tab w:val="left" w:pos="1560"/>
        </w:tabs>
        <w:spacing w:after="0"/>
        <w:ind w:leftChars="0"/>
      </w:pPr>
      <w:hyperlink r:id="rId38" w:history="1">
        <w:r w:rsidR="007E0E56">
          <w:rPr>
            <w:rStyle w:val="Hyperlink"/>
          </w:rPr>
          <w:t>R1-2100696</w:t>
        </w:r>
      </w:hyperlink>
      <w:r w:rsidR="007E0E56">
        <w:tab/>
        <w:t>Discussion on Sidelink Resource Allocation for Power Saving</w:t>
      </w:r>
      <w:r w:rsidR="007E0E56">
        <w:tab/>
        <w:t>Panasonic Corporation</w:t>
      </w:r>
    </w:p>
    <w:p w14:paraId="1AB4676A" w14:textId="77777777" w:rsidR="00C91BC1" w:rsidRDefault="00EA7E56">
      <w:pPr>
        <w:pStyle w:val="ListParagraph"/>
        <w:numPr>
          <w:ilvl w:val="0"/>
          <w:numId w:val="31"/>
        </w:numPr>
        <w:tabs>
          <w:tab w:val="left" w:pos="1560"/>
        </w:tabs>
        <w:spacing w:after="0"/>
        <w:ind w:leftChars="0"/>
      </w:pPr>
      <w:hyperlink r:id="rId39" w:history="1">
        <w:r w:rsidR="007E0E56">
          <w:rPr>
            <w:rStyle w:val="Hyperlink"/>
          </w:rPr>
          <w:t>R1-2100701</w:t>
        </w:r>
      </w:hyperlink>
      <w:r w:rsidR="007E0E56">
        <w:tab/>
        <w:t>NR Sidelink Resource Allocation for UE Power Saving</w:t>
      </w:r>
      <w:r w:rsidR="007E0E56">
        <w:tab/>
        <w:t>Fraunhofer HHI, Fraunhofer IIS</w:t>
      </w:r>
    </w:p>
    <w:p w14:paraId="15F000C3" w14:textId="77777777" w:rsidR="00C91BC1" w:rsidRDefault="00EA7E56">
      <w:pPr>
        <w:pStyle w:val="ListParagraph"/>
        <w:numPr>
          <w:ilvl w:val="0"/>
          <w:numId w:val="31"/>
        </w:numPr>
        <w:tabs>
          <w:tab w:val="left" w:pos="1560"/>
        </w:tabs>
        <w:spacing w:after="0"/>
        <w:ind w:leftChars="0"/>
      </w:pPr>
      <w:hyperlink r:id="rId40" w:history="1">
        <w:r w:rsidR="007E0E56">
          <w:rPr>
            <w:rStyle w:val="Hyperlink"/>
          </w:rPr>
          <w:t>R1-2101788</w:t>
        </w:r>
      </w:hyperlink>
      <w:r w:rsidR="007E0E56">
        <w:tab/>
        <w:t>Considerations on partial sensing and DRX in NR V2X</w:t>
      </w:r>
      <w:r w:rsidR="007E0E56">
        <w:tab/>
        <w:t>Fujitsu</w:t>
      </w:r>
    </w:p>
    <w:p w14:paraId="3359F59C" w14:textId="77777777" w:rsidR="00C91BC1" w:rsidRDefault="00EA7E56">
      <w:pPr>
        <w:pStyle w:val="ListParagraph"/>
        <w:numPr>
          <w:ilvl w:val="0"/>
          <w:numId w:val="31"/>
        </w:numPr>
        <w:tabs>
          <w:tab w:val="left" w:pos="1560"/>
        </w:tabs>
        <w:spacing w:after="0"/>
        <w:ind w:leftChars="0"/>
      </w:pPr>
      <w:hyperlink r:id="rId41" w:history="1">
        <w:r w:rsidR="007E0E56">
          <w:rPr>
            <w:rStyle w:val="Hyperlink"/>
          </w:rPr>
          <w:t>R1-2100766</w:t>
        </w:r>
      </w:hyperlink>
      <w:r w:rsidR="007E0E56">
        <w:tab/>
        <w:t>Sidelink resource allocation for Power saving</w:t>
      </w:r>
      <w:r w:rsidR="007E0E56">
        <w:tab/>
        <w:t>Lenovo, Motorola Mobility</w:t>
      </w:r>
    </w:p>
    <w:p w14:paraId="1D302110" w14:textId="77777777" w:rsidR="00C91BC1" w:rsidRDefault="00EA7E56">
      <w:pPr>
        <w:pStyle w:val="ListParagraph"/>
        <w:numPr>
          <w:ilvl w:val="0"/>
          <w:numId w:val="31"/>
        </w:numPr>
        <w:tabs>
          <w:tab w:val="left" w:pos="1560"/>
        </w:tabs>
        <w:spacing w:after="0"/>
        <w:ind w:leftChars="0"/>
      </w:pPr>
      <w:hyperlink r:id="rId42" w:history="1">
        <w:r w:rsidR="007E0E56">
          <w:rPr>
            <w:rStyle w:val="Hyperlink"/>
          </w:rPr>
          <w:t>R1-2100801</w:t>
        </w:r>
      </w:hyperlink>
      <w:r w:rsidR="007E0E56">
        <w:tab/>
        <w:t>Discussion on sidelink resource allocation for power saving</w:t>
      </w:r>
      <w:r w:rsidR="007E0E56">
        <w:tab/>
        <w:t>Spreadtrum Communications</w:t>
      </w:r>
    </w:p>
    <w:p w14:paraId="5A712FEA" w14:textId="77777777" w:rsidR="00C91BC1" w:rsidRDefault="00EA7E56">
      <w:pPr>
        <w:pStyle w:val="ListParagraph"/>
        <w:numPr>
          <w:ilvl w:val="0"/>
          <w:numId w:val="31"/>
        </w:numPr>
        <w:tabs>
          <w:tab w:val="left" w:pos="1560"/>
        </w:tabs>
        <w:spacing w:after="0"/>
        <w:ind w:leftChars="0"/>
      </w:pPr>
      <w:hyperlink r:id="rId43" w:history="1">
        <w:r w:rsidR="007E0E56">
          <w:rPr>
            <w:rStyle w:val="Hyperlink"/>
          </w:rPr>
          <w:t>R1-2100870</w:t>
        </w:r>
      </w:hyperlink>
      <w:r w:rsidR="007E0E56">
        <w:tab/>
        <w:t>Discussion on sidelink resource allocation for power saving</w:t>
      </w:r>
      <w:r w:rsidR="007E0E56">
        <w:tab/>
        <w:t>Sony</w:t>
      </w:r>
    </w:p>
    <w:p w14:paraId="4347FA53" w14:textId="77777777" w:rsidR="00C91BC1" w:rsidRDefault="00EA7E56">
      <w:pPr>
        <w:pStyle w:val="ListParagraph"/>
        <w:numPr>
          <w:ilvl w:val="0"/>
          <w:numId w:val="31"/>
        </w:numPr>
        <w:tabs>
          <w:tab w:val="left" w:pos="1560"/>
        </w:tabs>
        <w:spacing w:after="0"/>
        <w:ind w:leftChars="0"/>
      </w:pPr>
      <w:hyperlink r:id="rId44" w:history="1">
        <w:r w:rsidR="007E0E56">
          <w:rPr>
            <w:rStyle w:val="Hyperlink"/>
          </w:rPr>
          <w:t>R1-2100924</w:t>
        </w:r>
      </w:hyperlink>
      <w:r w:rsidR="007E0E56">
        <w:tab/>
        <w:t>Discussion on sidelink power saving</w:t>
      </w:r>
      <w:r w:rsidR="007E0E56">
        <w:tab/>
        <w:t>ZTE, Sanechips</w:t>
      </w:r>
    </w:p>
    <w:p w14:paraId="3B5B2595" w14:textId="77777777" w:rsidR="00C91BC1" w:rsidRDefault="00EA7E56">
      <w:pPr>
        <w:pStyle w:val="ListParagraph"/>
        <w:numPr>
          <w:ilvl w:val="0"/>
          <w:numId w:val="31"/>
        </w:numPr>
        <w:tabs>
          <w:tab w:val="left" w:pos="1560"/>
        </w:tabs>
        <w:spacing w:after="0"/>
        <w:ind w:leftChars="0"/>
      </w:pPr>
      <w:hyperlink r:id="rId45" w:history="1">
        <w:r w:rsidR="007E0E56">
          <w:rPr>
            <w:rStyle w:val="Hyperlink"/>
          </w:rPr>
          <w:t>R1-2100946</w:t>
        </w:r>
      </w:hyperlink>
      <w:r w:rsidR="007E0E56">
        <w:tab/>
        <w:t>Discussion on resource allocation for power saving</w:t>
      </w:r>
      <w:r w:rsidR="007E0E56">
        <w:tab/>
        <w:t>NEC</w:t>
      </w:r>
    </w:p>
    <w:p w14:paraId="32BDA065" w14:textId="77777777" w:rsidR="00C91BC1" w:rsidRDefault="00EA7E56">
      <w:pPr>
        <w:pStyle w:val="ListParagraph"/>
        <w:numPr>
          <w:ilvl w:val="0"/>
          <w:numId w:val="31"/>
        </w:numPr>
        <w:tabs>
          <w:tab w:val="left" w:pos="1560"/>
        </w:tabs>
        <w:spacing w:after="0"/>
        <w:ind w:leftChars="0"/>
      </w:pPr>
      <w:hyperlink r:id="rId46" w:history="1">
        <w:r w:rsidR="007E0E56">
          <w:rPr>
            <w:rStyle w:val="Hyperlink"/>
          </w:rPr>
          <w:t>R1-2100962</w:t>
        </w:r>
      </w:hyperlink>
      <w:r w:rsidR="007E0E56">
        <w:tab/>
        <w:t>Discussion on resource allocation for power saving</w:t>
      </w:r>
      <w:r w:rsidR="007E0E56">
        <w:tab/>
        <w:t>Hyundai Motors</w:t>
      </w:r>
    </w:p>
    <w:p w14:paraId="2FBEFF4F" w14:textId="77777777" w:rsidR="00C91BC1" w:rsidRDefault="00EA7E56">
      <w:pPr>
        <w:pStyle w:val="ListParagraph"/>
        <w:numPr>
          <w:ilvl w:val="0"/>
          <w:numId w:val="31"/>
        </w:numPr>
        <w:tabs>
          <w:tab w:val="left" w:pos="1560"/>
        </w:tabs>
        <w:spacing w:after="0"/>
        <w:ind w:leftChars="0"/>
      </w:pPr>
      <w:hyperlink r:id="rId47" w:history="1">
        <w:r w:rsidR="007E0E56">
          <w:rPr>
            <w:rStyle w:val="Hyperlink"/>
          </w:rPr>
          <w:t>R1-2100981</w:t>
        </w:r>
      </w:hyperlink>
      <w:r w:rsidR="007E0E56">
        <w:tab/>
        <w:t>Resource allocation for power saving</w:t>
      </w:r>
      <w:r w:rsidR="007E0E56">
        <w:tab/>
        <w:t>InterDigital, Inc.</w:t>
      </w:r>
    </w:p>
    <w:p w14:paraId="4D555184" w14:textId="77777777" w:rsidR="00C91BC1" w:rsidRDefault="00EA7E56">
      <w:pPr>
        <w:pStyle w:val="ListParagraph"/>
        <w:numPr>
          <w:ilvl w:val="0"/>
          <w:numId w:val="31"/>
        </w:numPr>
        <w:tabs>
          <w:tab w:val="left" w:pos="1560"/>
        </w:tabs>
        <w:spacing w:after="0"/>
        <w:ind w:leftChars="0"/>
      </w:pPr>
      <w:hyperlink r:id="rId48" w:history="1">
        <w:r w:rsidR="007E0E56">
          <w:rPr>
            <w:rStyle w:val="Hyperlink"/>
          </w:rPr>
          <w:t>R1-2101060</w:t>
        </w:r>
      </w:hyperlink>
      <w:r w:rsidR="007E0E56">
        <w:tab/>
        <w:t>Discussion on resource allocation for power saving</w:t>
      </w:r>
      <w:r w:rsidR="007E0E56">
        <w:tab/>
        <w:t>CMCC</w:t>
      </w:r>
    </w:p>
    <w:p w14:paraId="5D250A4C" w14:textId="77777777" w:rsidR="00C91BC1" w:rsidRDefault="00EA7E56">
      <w:pPr>
        <w:pStyle w:val="ListParagraph"/>
        <w:numPr>
          <w:ilvl w:val="0"/>
          <w:numId w:val="31"/>
        </w:numPr>
        <w:tabs>
          <w:tab w:val="left" w:pos="1560"/>
        </w:tabs>
        <w:spacing w:after="0"/>
        <w:ind w:leftChars="0"/>
      </w:pPr>
      <w:hyperlink r:id="rId49" w:history="1">
        <w:r w:rsidR="007E0E56">
          <w:rPr>
            <w:rStyle w:val="Hyperlink"/>
          </w:rPr>
          <w:t>R1-2101086</w:t>
        </w:r>
      </w:hyperlink>
      <w:r w:rsidR="007E0E56">
        <w:tab/>
        <w:t>Discussion on resource allocation for power saving</w:t>
      </w:r>
      <w:r w:rsidR="007E0E56">
        <w:tab/>
        <w:t>ETRI</w:t>
      </w:r>
    </w:p>
    <w:p w14:paraId="7108DB2D" w14:textId="77777777" w:rsidR="00C91BC1" w:rsidRDefault="00EA7E56">
      <w:pPr>
        <w:pStyle w:val="ListParagraph"/>
        <w:numPr>
          <w:ilvl w:val="0"/>
          <w:numId w:val="31"/>
        </w:numPr>
        <w:tabs>
          <w:tab w:val="left" w:pos="1560"/>
        </w:tabs>
        <w:spacing w:after="0"/>
        <w:ind w:leftChars="0"/>
      </w:pPr>
      <w:hyperlink r:id="rId50" w:history="1">
        <w:r w:rsidR="007E0E56">
          <w:rPr>
            <w:rStyle w:val="Hyperlink"/>
          </w:rPr>
          <w:t>R1-2101097</w:t>
        </w:r>
      </w:hyperlink>
      <w:r w:rsidR="007E0E56">
        <w:tab/>
        <w:t>Discussion on sidelink resource allocation for power saving</w:t>
      </w:r>
      <w:r w:rsidR="007E0E56">
        <w:tab/>
        <w:t>Xiaomi</w:t>
      </w:r>
    </w:p>
    <w:p w14:paraId="7BCD37D1" w14:textId="77777777" w:rsidR="00C91BC1" w:rsidRDefault="00EA7E56">
      <w:pPr>
        <w:pStyle w:val="ListParagraph"/>
        <w:numPr>
          <w:ilvl w:val="0"/>
          <w:numId w:val="31"/>
        </w:numPr>
        <w:tabs>
          <w:tab w:val="left" w:pos="1560"/>
        </w:tabs>
        <w:spacing w:after="0"/>
        <w:ind w:leftChars="0"/>
      </w:pPr>
      <w:hyperlink r:id="rId51" w:history="1">
        <w:r w:rsidR="007E0E56">
          <w:rPr>
            <w:rStyle w:val="Hyperlink"/>
          </w:rPr>
          <w:t>R1-2101231</w:t>
        </w:r>
      </w:hyperlink>
      <w:r w:rsidR="007E0E56">
        <w:tab/>
        <w:t>On Resource Allocation for Power Saving</w:t>
      </w:r>
      <w:r w:rsidR="007E0E56">
        <w:tab/>
        <w:t>Samsung</w:t>
      </w:r>
    </w:p>
    <w:p w14:paraId="0AE3517A" w14:textId="77777777" w:rsidR="00C91BC1" w:rsidRDefault="00EA7E56">
      <w:pPr>
        <w:pStyle w:val="ListParagraph"/>
        <w:numPr>
          <w:ilvl w:val="0"/>
          <w:numId w:val="31"/>
        </w:numPr>
        <w:tabs>
          <w:tab w:val="left" w:pos="1560"/>
        </w:tabs>
        <w:spacing w:after="0"/>
        <w:ind w:leftChars="0"/>
      </w:pPr>
      <w:hyperlink r:id="rId52" w:history="1">
        <w:r w:rsidR="007E0E56">
          <w:rPr>
            <w:rStyle w:val="Hyperlink"/>
          </w:rPr>
          <w:t>R1-2101357</w:t>
        </w:r>
      </w:hyperlink>
      <w:r w:rsidR="007E0E56">
        <w:tab/>
        <w:t>Sidelink Resource Allocation for Power Saving</w:t>
      </w:r>
      <w:r w:rsidR="007E0E56">
        <w:tab/>
        <w:t>Apple</w:t>
      </w:r>
    </w:p>
    <w:p w14:paraId="4DB9753C" w14:textId="77777777" w:rsidR="00C91BC1" w:rsidRDefault="00EA7E56">
      <w:pPr>
        <w:pStyle w:val="ListParagraph"/>
        <w:numPr>
          <w:ilvl w:val="0"/>
          <w:numId w:val="31"/>
        </w:numPr>
        <w:tabs>
          <w:tab w:val="left" w:pos="1560"/>
        </w:tabs>
        <w:spacing w:after="0"/>
        <w:ind w:leftChars="0"/>
      </w:pPr>
      <w:hyperlink r:id="rId53" w:history="1">
        <w:r w:rsidR="007E0E56">
          <w:rPr>
            <w:rStyle w:val="Hyperlink"/>
          </w:rPr>
          <w:t>R1-2101400</w:t>
        </w:r>
      </w:hyperlink>
      <w:r w:rsidR="007E0E56">
        <w:tab/>
        <w:t>Discussion on Reduce Power Consumption for Sidelink</w:t>
      </w:r>
      <w:r w:rsidR="007E0E56">
        <w:tab/>
        <w:t>ROBERT BOSCH GmbH</w:t>
      </w:r>
    </w:p>
    <w:p w14:paraId="5ED35650" w14:textId="77777777" w:rsidR="00C91BC1" w:rsidRDefault="00EA7E56">
      <w:pPr>
        <w:pStyle w:val="ListParagraph"/>
        <w:numPr>
          <w:ilvl w:val="0"/>
          <w:numId w:val="31"/>
        </w:numPr>
        <w:tabs>
          <w:tab w:val="left" w:pos="1560"/>
        </w:tabs>
        <w:spacing w:after="0"/>
        <w:ind w:leftChars="0"/>
      </w:pPr>
      <w:hyperlink r:id="rId54" w:history="1">
        <w:r w:rsidR="007E0E56">
          <w:rPr>
            <w:rStyle w:val="Hyperlink"/>
          </w:rPr>
          <w:t>R1-2101422</w:t>
        </w:r>
      </w:hyperlink>
      <w:r w:rsidR="007E0E56">
        <w:tab/>
        <w:t>On NR Sidelink Resource Allocation for Power Saving</w:t>
      </w:r>
      <w:r w:rsidR="007E0E56">
        <w:tab/>
        <w:t>Convida Wireless</w:t>
      </w:r>
    </w:p>
    <w:p w14:paraId="6CA31AE5" w14:textId="77777777" w:rsidR="00C91BC1" w:rsidRDefault="00EA7E56">
      <w:pPr>
        <w:pStyle w:val="ListParagraph"/>
        <w:numPr>
          <w:ilvl w:val="0"/>
          <w:numId w:val="31"/>
        </w:numPr>
        <w:tabs>
          <w:tab w:val="left" w:pos="1560"/>
        </w:tabs>
        <w:spacing w:after="0"/>
        <w:ind w:leftChars="0"/>
      </w:pPr>
      <w:hyperlink r:id="rId55" w:history="1">
        <w:r w:rsidR="007E0E56">
          <w:rPr>
            <w:rStyle w:val="Hyperlink"/>
          </w:rPr>
          <w:t>R1-2101485</w:t>
        </w:r>
      </w:hyperlink>
      <w:r w:rsidR="007E0E56">
        <w:tab/>
        <w:t>Power Savings for Sidelink</w:t>
      </w:r>
      <w:r w:rsidR="007E0E56">
        <w:tab/>
        <w:t>Qualcomm Incorporated</w:t>
      </w:r>
    </w:p>
    <w:p w14:paraId="484BA93E" w14:textId="77777777" w:rsidR="00C91BC1" w:rsidRDefault="00EA7E56">
      <w:pPr>
        <w:pStyle w:val="ListParagraph"/>
        <w:numPr>
          <w:ilvl w:val="0"/>
          <w:numId w:val="31"/>
        </w:numPr>
        <w:tabs>
          <w:tab w:val="left" w:pos="1560"/>
        </w:tabs>
        <w:spacing w:after="0"/>
        <w:ind w:leftChars="0"/>
      </w:pPr>
      <w:hyperlink r:id="rId56" w:history="1">
        <w:r w:rsidR="007E0E56">
          <w:rPr>
            <w:rStyle w:val="Hyperlink"/>
          </w:rPr>
          <w:t>R1-2101550</w:t>
        </w:r>
      </w:hyperlink>
      <w:r w:rsidR="007E0E56">
        <w:tab/>
        <w:t>Discussion on resource allocation for power saving</w:t>
      </w:r>
      <w:r w:rsidR="007E0E56">
        <w:tab/>
        <w:t>Sharp</w:t>
      </w:r>
    </w:p>
    <w:p w14:paraId="19A898A7" w14:textId="77777777" w:rsidR="00C91BC1" w:rsidRDefault="00EA7E56">
      <w:pPr>
        <w:pStyle w:val="ListParagraph"/>
        <w:numPr>
          <w:ilvl w:val="0"/>
          <w:numId w:val="31"/>
        </w:numPr>
        <w:tabs>
          <w:tab w:val="left" w:pos="1560"/>
        </w:tabs>
        <w:spacing w:after="0"/>
        <w:ind w:leftChars="0"/>
      </w:pPr>
      <w:hyperlink r:id="rId57" w:history="1">
        <w:r w:rsidR="007E0E56">
          <w:rPr>
            <w:rStyle w:val="Hyperlink"/>
          </w:rPr>
          <w:t>R1-2101572</w:t>
        </w:r>
      </w:hyperlink>
      <w:r w:rsidR="007E0E56">
        <w:tab/>
        <w:t>Discussion on partial sensing and SL DRX impact</w:t>
      </w:r>
      <w:r w:rsidR="007E0E56">
        <w:tab/>
        <w:t>ASUSTeK</w:t>
      </w:r>
    </w:p>
    <w:p w14:paraId="73F4EC12" w14:textId="77777777" w:rsidR="00C91BC1" w:rsidRDefault="00EA7E56">
      <w:pPr>
        <w:pStyle w:val="ListParagraph"/>
        <w:numPr>
          <w:ilvl w:val="0"/>
          <w:numId w:val="31"/>
        </w:numPr>
        <w:tabs>
          <w:tab w:val="left" w:pos="1560"/>
        </w:tabs>
        <w:spacing w:after="0"/>
        <w:ind w:leftChars="0"/>
      </w:pPr>
      <w:hyperlink r:id="rId58" w:history="1">
        <w:r w:rsidR="007E0E56">
          <w:rPr>
            <w:rStyle w:val="Hyperlink"/>
          </w:rPr>
          <w:t>R1-2101630</w:t>
        </w:r>
      </w:hyperlink>
      <w:r w:rsidR="007E0E56">
        <w:tab/>
        <w:t>Discussion on sidelink resource allocation for power saving</w:t>
      </w:r>
      <w:r w:rsidR="007E0E56">
        <w:tab/>
        <w:t>NTT DOCOMO, INC.</w:t>
      </w:r>
    </w:p>
    <w:p w14:paraId="16117197" w14:textId="77777777" w:rsidR="00C91BC1" w:rsidRDefault="00EA7E56">
      <w:pPr>
        <w:pStyle w:val="ListParagraph"/>
        <w:numPr>
          <w:ilvl w:val="0"/>
          <w:numId w:val="31"/>
        </w:numPr>
        <w:tabs>
          <w:tab w:val="left" w:pos="1560"/>
        </w:tabs>
        <w:spacing w:after="0"/>
        <w:ind w:leftChars="0"/>
      </w:pPr>
      <w:hyperlink r:id="rId59" w:history="1">
        <w:r w:rsidR="007E0E56">
          <w:rPr>
            <w:rStyle w:val="Hyperlink"/>
          </w:rPr>
          <w:t>R1-2101663</w:t>
        </w:r>
      </w:hyperlink>
      <w:r w:rsidR="007E0E56">
        <w:tab/>
        <w:t>Resource allocation for power saving with partial sensing in NR sidelink enhancement</w:t>
      </w:r>
      <w:r w:rsidR="007E0E56">
        <w:tab/>
        <w:t>ITL</w:t>
      </w:r>
      <w:bookmarkEnd w:id="33"/>
    </w:p>
    <w:p w14:paraId="363F7BDB" w14:textId="77777777" w:rsidR="00C91BC1" w:rsidRDefault="00EA7E56">
      <w:pPr>
        <w:pStyle w:val="ListParagraph"/>
        <w:numPr>
          <w:ilvl w:val="0"/>
          <w:numId w:val="31"/>
        </w:numPr>
        <w:tabs>
          <w:tab w:val="left" w:pos="1560"/>
        </w:tabs>
        <w:spacing w:after="0"/>
        <w:ind w:leftChars="0"/>
      </w:pPr>
      <w:hyperlink r:id="rId60" w:history="1">
        <w:r w:rsidR="007E0E56">
          <w:rPr>
            <w:rStyle w:val="Hyperlink"/>
          </w:rPr>
          <w:t>R1-2100021</w:t>
        </w:r>
      </w:hyperlink>
      <w:r w:rsidR="007E0E56">
        <w:tab/>
        <w:t>LS to RAN1 on SL DRX design</w:t>
      </w:r>
      <w:r w:rsidR="007E0E56">
        <w:tab/>
        <w:t>RAN2</w:t>
      </w:r>
    </w:p>
    <w:p w14:paraId="3C7F5DC5" w14:textId="77777777" w:rsidR="00C91BC1" w:rsidRDefault="007E0E56">
      <w:pPr>
        <w:pStyle w:val="ListParagraph"/>
        <w:numPr>
          <w:ilvl w:val="0"/>
          <w:numId w:val="31"/>
        </w:numPr>
        <w:tabs>
          <w:tab w:val="left" w:pos="1560"/>
        </w:tabs>
        <w:spacing w:after="0"/>
        <w:ind w:leftChars="0"/>
        <w:rPr>
          <w:color w:val="FF0000"/>
        </w:rPr>
      </w:pPr>
      <w:bookmarkStart w:id="34" w:name="_Ref62573650"/>
      <w:r>
        <w:rPr>
          <w:color w:val="FF0000"/>
        </w:rPr>
        <w:t>R1-2101790</w:t>
      </w:r>
      <w:r>
        <w:rPr>
          <w:color w:val="FF0000"/>
        </w:rPr>
        <w:tab/>
        <w:t>Resource allocation for sidelink power saving</w:t>
      </w:r>
      <w:r>
        <w:rPr>
          <w:color w:val="FF0000"/>
        </w:rPr>
        <w:tab/>
        <w:t>vivo</w:t>
      </w:r>
      <w:bookmarkEnd w:id="34"/>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Heading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lastRenderedPageBreak/>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5" w:name="_Hlk62434637"/>
      <w:r>
        <w:rPr>
          <w:rFonts w:ascii="Calibri" w:hAnsi="Calibri" w:cs="Calibri"/>
          <w:color w:val="000000"/>
          <w:sz w:val="22"/>
          <w:szCs w:val="22"/>
        </w:rPr>
        <w:t>Random resource selection is supported as a power saving RA scheme</w:t>
      </w:r>
      <w:bookmarkEnd w:id="35"/>
    </w:p>
    <w:p w14:paraId="7ABC500F"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6" w:name="_Hlk62853762"/>
      <w:r>
        <w:rPr>
          <w:rFonts w:ascii="Calibri" w:hAnsi="Calibri" w:cs="Calibri"/>
          <w:color w:val="000000"/>
          <w:sz w:val="22"/>
          <w:szCs w:val="22"/>
        </w:rPr>
        <w:t>can be (pre-)configured to enable full sensing only, partial sensing only, random resource selection only, or any combination(s) thereof</w:t>
      </w:r>
      <w:bookmarkEnd w:id="36"/>
    </w:p>
    <w:p w14:paraId="49410967"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2"/>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A2A30" w14:textId="77777777" w:rsidR="00EA7E56" w:rsidRDefault="00EA7E56" w:rsidP="00D719E4">
      <w:pPr>
        <w:spacing w:after="0" w:line="240" w:lineRule="auto"/>
      </w:pPr>
      <w:r>
        <w:separator/>
      </w:r>
    </w:p>
  </w:endnote>
  <w:endnote w:type="continuationSeparator" w:id="0">
    <w:p w14:paraId="029598F2" w14:textId="77777777" w:rsidR="00EA7E56" w:rsidRDefault="00EA7E56"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19D22" w14:textId="77777777" w:rsidR="00EA7E56" w:rsidRDefault="00EA7E56" w:rsidP="00D719E4">
      <w:pPr>
        <w:spacing w:after="0" w:line="240" w:lineRule="auto"/>
      </w:pPr>
      <w:r>
        <w:separator/>
      </w:r>
    </w:p>
  </w:footnote>
  <w:footnote w:type="continuationSeparator" w:id="0">
    <w:p w14:paraId="759A0E0E" w14:textId="77777777" w:rsidR="00EA7E56" w:rsidRDefault="00EA7E56"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C76C61"/>
    <w:multiLevelType w:val="hybridMultilevel"/>
    <w:tmpl w:val="A014CE8E"/>
    <w:lvl w:ilvl="0" w:tplc="B7B06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761AE"/>
    <w:multiLevelType w:val="hybridMultilevel"/>
    <w:tmpl w:val="1C30D2B6"/>
    <w:lvl w:ilvl="0" w:tplc="67EE7A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A050F1"/>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866C05"/>
    <w:multiLevelType w:val="hybridMultilevel"/>
    <w:tmpl w:val="BA8E5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984873"/>
    <w:multiLevelType w:val="hybridMultilevel"/>
    <w:tmpl w:val="74DC861C"/>
    <w:lvl w:ilvl="0" w:tplc="7BDAD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8"/>
  </w:num>
  <w:num w:numId="2">
    <w:abstractNumId w:val="38"/>
  </w:num>
  <w:num w:numId="3">
    <w:abstractNumId w:val="0"/>
  </w:num>
  <w:num w:numId="4">
    <w:abstractNumId w:val="37"/>
  </w:num>
  <w:num w:numId="5">
    <w:abstractNumId w:val="29"/>
  </w:num>
  <w:num w:numId="6">
    <w:abstractNumId w:val="15"/>
  </w:num>
  <w:num w:numId="7">
    <w:abstractNumId w:val="32"/>
  </w:num>
  <w:num w:numId="8">
    <w:abstractNumId w:val="16"/>
  </w:num>
  <w:num w:numId="9">
    <w:abstractNumId w:val="20"/>
  </w:num>
  <w:num w:numId="10">
    <w:abstractNumId w:val="1"/>
  </w:num>
  <w:num w:numId="11">
    <w:abstractNumId w:val="6"/>
  </w:num>
  <w:num w:numId="12">
    <w:abstractNumId w:val="2"/>
  </w:num>
  <w:num w:numId="13">
    <w:abstractNumId w:val="4"/>
  </w:num>
  <w:num w:numId="14">
    <w:abstractNumId w:val="33"/>
  </w:num>
  <w:num w:numId="15">
    <w:abstractNumId w:val="11"/>
  </w:num>
  <w:num w:numId="16">
    <w:abstractNumId w:val="17"/>
  </w:num>
  <w:num w:numId="17">
    <w:abstractNumId w:val="23"/>
  </w:num>
  <w:num w:numId="18">
    <w:abstractNumId w:val="28"/>
  </w:num>
  <w:num w:numId="19">
    <w:abstractNumId w:val="31"/>
  </w:num>
  <w:num w:numId="20">
    <w:abstractNumId w:val="5"/>
  </w:num>
  <w:num w:numId="21">
    <w:abstractNumId w:val="34"/>
  </w:num>
  <w:num w:numId="22">
    <w:abstractNumId w:val="30"/>
  </w:num>
  <w:num w:numId="23">
    <w:abstractNumId w:val="22"/>
  </w:num>
  <w:num w:numId="24">
    <w:abstractNumId w:val="36"/>
  </w:num>
  <w:num w:numId="25">
    <w:abstractNumId w:val="3"/>
  </w:num>
  <w:num w:numId="26">
    <w:abstractNumId w:val="21"/>
  </w:num>
  <w:num w:numId="27">
    <w:abstractNumId w:val="26"/>
  </w:num>
  <w:num w:numId="28">
    <w:abstractNumId w:val="14"/>
  </w:num>
  <w:num w:numId="29">
    <w:abstractNumId w:val="10"/>
  </w:num>
  <w:num w:numId="30">
    <w:abstractNumId w:val="8"/>
  </w:num>
  <w:num w:numId="31">
    <w:abstractNumId w:val="9"/>
  </w:num>
  <w:num w:numId="32">
    <w:abstractNumId w:val="7"/>
  </w:num>
  <w:num w:numId="33">
    <w:abstractNumId w:val="25"/>
  </w:num>
  <w:num w:numId="34">
    <w:abstractNumId w:val="39"/>
  </w:num>
  <w:num w:numId="35">
    <w:abstractNumId w:val="19"/>
  </w:num>
  <w:num w:numId="36">
    <w:abstractNumId w:val="27"/>
  </w:num>
  <w:num w:numId="37">
    <w:abstractNumId w:val="24"/>
  </w:num>
  <w:num w:numId="38">
    <w:abstractNumId w:val="13"/>
  </w:num>
  <w:num w:numId="39">
    <w:abstractNumId w:val="12"/>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rAUAiuiuai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リスト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57A45-917A-4DA5-BFFF-AFBC8A75CCFE}">
  <ds:schemaRefs>
    <ds:schemaRef ds:uri="http://schemas.openxmlformats.org/officeDocument/2006/bibliography"/>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63</Pages>
  <Words>28089</Words>
  <Characters>160112</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187826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Author</cp:lastModifiedBy>
  <cp:revision>3</cp:revision>
  <cp:lastPrinted>2013-05-13T15:37:00Z</cp:lastPrinted>
  <dcterms:created xsi:type="dcterms:W3CDTF">2021-02-02T12:18:00Z</dcterms:created>
  <dcterms:modified xsi:type="dcterms:W3CDTF">2021-02-02T12:21:00Z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