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c"/>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f2"/>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f2"/>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f2"/>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f2"/>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c"/>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f2"/>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ＭＳ 明朝" w:hAnsi="Calibri" w:cs="Calibri" w:hint="eastAsia"/>
                <w:sz w:val="22"/>
                <w:lang w:eastAsia="ja-JP"/>
              </w:rPr>
              <w:t>A</w:t>
            </w:r>
            <w:r>
              <w:rPr>
                <w:rFonts w:ascii="Calibri" w:eastAsia="ＭＳ 明朝"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f2"/>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ＭＳ 明朝"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f2"/>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f2"/>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ＭＳ 明朝"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prefer Huawei’s suggestion to replace “supported” </w:t>
            </w:r>
            <w:r>
              <w:rPr>
                <w:rFonts w:ascii="Calibri" w:eastAsia="ＭＳ 明朝" w:hAnsi="Calibri" w:cs="Calibri"/>
                <w:sz w:val="22"/>
                <w:lang w:eastAsia="ja-JP"/>
              </w:rPr>
              <w:sym w:font="Wingdings" w:char="F0E0"/>
            </w:r>
            <w:r>
              <w:rPr>
                <w:rFonts w:ascii="Calibri" w:eastAsia="ＭＳ 明朝"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0421EF">
            <w:pPr>
              <w:pStyle w:val="aff2"/>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8"/>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aff2"/>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lastRenderedPageBreak/>
              <w:t>S</w:t>
            </w:r>
            <w:r>
              <w:rPr>
                <w:rFonts w:ascii="Calibri" w:eastAsia="ＭＳ 明朝"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1E89EC42" w14:textId="77777777" w:rsidR="00C91BC1" w:rsidRDefault="007E0E56">
            <w:pPr>
              <w:pStyle w:val="aff2"/>
              <w:numPr>
                <w:ilvl w:val="0"/>
                <w:numId w:val="17"/>
              </w:numPr>
              <w:autoSpaceDE w:val="0"/>
              <w:autoSpaceDN w:val="0"/>
              <w:spacing w:after="0"/>
              <w:ind w:leftChars="0"/>
              <w:rPr>
                <w:rFonts w:ascii="Calibri" w:eastAsia="ＭＳ 明朝" w:hAnsi="Calibri" w:cs="Calibri"/>
                <w:sz w:val="28"/>
                <w:szCs w:val="32"/>
                <w:lang w:eastAsia="ja-JP"/>
              </w:rPr>
            </w:pPr>
            <w:r>
              <w:rPr>
                <w:rFonts w:ascii="Calibri" w:eastAsia="ＭＳ 明朝" w:hAnsi="Calibri" w:cs="Calibri" w:hint="eastAsia"/>
                <w:sz w:val="22"/>
                <w:lang w:eastAsia="ja-JP"/>
              </w:rPr>
              <w:t>M</w:t>
            </w:r>
            <w:r>
              <w:rPr>
                <w:rFonts w:ascii="Calibri" w:eastAsia="ＭＳ 明朝"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ＭＳ 明朝"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ＭＳ 明朝" w:hAnsi="Calibri" w:cs="Calibri" w:hint="eastAsia"/>
                <w:lang w:val="en-US" w:eastAsia="ja-JP"/>
              </w:rPr>
              <w:t xml:space="preserve"> </w:t>
            </w:r>
            <w:r>
              <w:rPr>
                <w:rFonts w:ascii="Calibri" w:eastAsia="ＭＳ 明朝" w:hAnsi="Calibri" w:cs="Calibri"/>
                <w:lang w:val="en-US" w:eastAsia="ja-JP"/>
              </w:rPr>
              <w:t xml:space="preserve">= 0 </w:t>
            </w:r>
            <w:r>
              <w:rPr>
                <w:rFonts w:ascii="Calibri" w:eastAsia="ＭＳ 明朝" w:hAnsi="Calibri" w:cs="Calibri"/>
                <w:sz w:val="22"/>
                <w:szCs w:val="32"/>
                <w:lang w:val="en-US" w:eastAsia="ja-JP"/>
              </w:rPr>
              <w:t>means aperiodic transmission. Is it OK to include this case?</w:t>
            </w:r>
          </w:p>
          <w:p w14:paraId="18E6711A"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bullet: OK</w:t>
            </w:r>
          </w:p>
          <w:p w14:paraId="5B8DB56E"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bullet: ‘UL’ is unnecessary as some companies mentioned above.</w:t>
            </w:r>
          </w:p>
          <w:p w14:paraId="667625A2"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sz w:val="22"/>
                <w:lang w:eastAsia="ja-JP"/>
              </w:rPr>
              <w:t>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ＭＳ 明朝"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ＭＳ 明朝" w:hAnsi="Calibri" w:cs="Calibri" w:hint="eastAsia"/>
                <w:sz w:val="22"/>
                <w:lang w:eastAsia="ja-JP"/>
              </w:rPr>
              <w:t>R</w:t>
            </w:r>
            <w:r>
              <w:rPr>
                <w:rFonts w:ascii="Calibri" w:eastAsia="ＭＳ 明朝" w:hAnsi="Calibri" w:cs="Calibri"/>
                <w:sz w:val="22"/>
                <w:lang w:eastAsia="ja-JP"/>
              </w:rPr>
              <w:t>el.14 LTE partial sensing mechanism can be reused.</w:t>
            </w:r>
          </w:p>
          <w:p w14:paraId="160A0C6E" w14:textId="77777777" w:rsidR="00C91BC1" w:rsidRDefault="007E0E56">
            <w:pPr>
              <w:pStyle w:val="aff2"/>
              <w:numPr>
                <w:ilvl w:val="0"/>
                <w:numId w:val="18"/>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and 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it is not necessary to exclude UL slots from the Y candidate slots.</w:t>
            </w:r>
          </w:p>
          <w:p w14:paraId="1A8B939B" w14:textId="77777777" w:rsidR="00C91BC1" w:rsidRDefault="007E0E56">
            <w:pPr>
              <w:pStyle w:val="aff2"/>
              <w:numPr>
                <w:ilvl w:val="0"/>
                <w:numId w:val="19"/>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Regarding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ＭＳ 明朝" w:hAnsi="Calibri" w:cs="Calibri"/>
                <w:sz w:val="22"/>
                <w:lang w:eastAsia="ja-JP"/>
              </w:rPr>
              <w:t xml:space="preserve">, we do not need to discuss it here. </w:t>
            </w:r>
          </w:p>
          <w:p w14:paraId="77AA6B42" w14:textId="77777777" w:rsidR="00C91BC1" w:rsidRDefault="007E0E56">
            <w:pPr>
              <w:pStyle w:val="aff2"/>
              <w:numPr>
                <w:ilvl w:val="0"/>
                <w:numId w:val="19"/>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f2"/>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f2"/>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aff2"/>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f2"/>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673D6B3F" w14:textId="77777777" w:rsidR="00C91BC1" w:rsidRDefault="007E0E56">
            <w:pPr>
              <w:autoSpaceDE w:val="0"/>
              <w:autoSpaceDN w:val="0"/>
              <w:spacing w:after="0"/>
              <w:rPr>
                <w:rFonts w:ascii="Calibri" w:eastAsia="ＭＳ 明朝"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ＭＳ 明朝" w:hAnsi="Calibri" w:cs="Calibri"/>
                <w:sz w:val="22"/>
                <w:lang w:eastAsia="ja-JP"/>
              </w:rPr>
            </w:pPr>
          </w:p>
          <w:p w14:paraId="694ED8AF"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w:t>
            </w:r>
          </w:p>
          <w:p w14:paraId="10DBAE09" w14:textId="77777777" w:rsidR="00C91BC1" w:rsidRDefault="00C91BC1">
            <w:pPr>
              <w:autoSpaceDE w:val="0"/>
              <w:autoSpaceDN w:val="0"/>
              <w:spacing w:after="0"/>
              <w:rPr>
                <w:rFonts w:ascii="Calibri" w:eastAsia="ＭＳ 明朝"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ＭＳ 明朝"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f2"/>
              <w:numPr>
                <w:ilvl w:val="0"/>
                <w:numId w:val="8"/>
              </w:numPr>
              <w:autoSpaceDE w:val="0"/>
              <w:autoSpaceDN w:val="0"/>
              <w:spacing w:after="0"/>
              <w:ind w:leftChars="0"/>
              <w:rPr>
                <w:rFonts w:ascii="Calibri" w:eastAsia="ＭＳ 明朝" w:hAnsi="Calibri" w:cs="Calibri"/>
                <w:sz w:val="22"/>
                <w:lang w:eastAsia="ja-JP"/>
              </w:rPr>
            </w:pPr>
            <w:r>
              <w:rPr>
                <w:rFonts w:ascii="Calibri" w:hAnsi="Calibri" w:cs="Calibri"/>
                <w:color w:val="000000" w:themeColor="text1"/>
                <w:sz w:val="22"/>
              </w:rPr>
              <w:lastRenderedPageBreak/>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lastRenderedPageBreak/>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aff2"/>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aff2"/>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aff2"/>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aff2"/>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f2"/>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aff2"/>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ＭＳ 明朝"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ＭＳ 明朝"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ＭＳ 明朝" w:hAnsi="Calibri" w:cs="Calibri"/>
                <w:sz w:val="22"/>
                <w:lang w:eastAsia="zh-CN"/>
              </w:rPr>
            </w:pPr>
          </w:p>
          <w:p w14:paraId="3B7358EB" w14:textId="2E4D0B7C" w:rsidR="003837E2" w:rsidRPr="003837E2" w:rsidRDefault="003973C1">
            <w:pPr>
              <w:autoSpaceDE w:val="0"/>
              <w:autoSpaceDN w:val="0"/>
              <w:spacing w:after="0"/>
              <w:rPr>
                <w:rFonts w:ascii="Calibri" w:eastAsia="ＭＳ 明朝" w:hAnsi="Calibri" w:cs="Calibri"/>
                <w:color w:val="0070C0"/>
                <w:sz w:val="22"/>
                <w:lang w:eastAsia="zh-CN"/>
              </w:rPr>
            </w:pPr>
            <w:r w:rsidRPr="003973C1">
              <w:rPr>
                <w:rFonts w:ascii="Calibri" w:eastAsia="ＭＳ 明朝" w:hAnsi="Calibri" w:cs="Calibri"/>
                <w:color w:val="0070C0"/>
                <w:sz w:val="22"/>
                <w:lang w:eastAsia="zh-CN"/>
              </w:rPr>
              <w:t xml:space="preserve">FL: </w:t>
            </w:r>
            <w:r>
              <w:rPr>
                <w:rFonts w:ascii="Calibri" w:eastAsia="ＭＳ 明朝" w:hAnsi="Calibri" w:cs="Calibri"/>
                <w:color w:val="0070C0"/>
                <w:sz w:val="22"/>
                <w:lang w:eastAsia="zh-CN"/>
              </w:rPr>
              <w:t xml:space="preserve">At this point, I see among the companies there are different understanding/interpretation of LTE-V partial sensing scheme. For some, it may be </w:t>
            </w:r>
            <w:r>
              <w:rPr>
                <w:rFonts w:ascii="Calibri" w:eastAsia="ＭＳ 明朝" w:hAnsi="Calibri" w:cs="Calibri"/>
                <w:color w:val="0070C0"/>
                <w:sz w:val="22"/>
                <w:lang w:eastAsia="zh-CN"/>
              </w:rPr>
              <w:lastRenderedPageBreak/>
              <w:t>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lastRenderedPageBreak/>
              <w:t>if no restriction is identified, it is up to UE implementation to determine Y candidate slots</w:t>
            </w:r>
          </w:p>
          <w:p w14:paraId="2328CBD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aff2"/>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lastRenderedPageBreak/>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0421EF"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w:t>
            </w:r>
            <w:proofErr w:type="gramStart"/>
            <w:r>
              <w:rPr>
                <w:rFonts w:ascii="Calibri" w:eastAsiaTheme="minorEastAsia" w:hAnsi="Calibri" w:cs="Calibri"/>
                <w:sz w:val="22"/>
              </w:rPr>
              <w:t>at the moment</w:t>
            </w:r>
            <w:proofErr w:type="gramEnd"/>
            <w:r>
              <w:rPr>
                <w:rFonts w:ascii="Calibri" w:eastAsiaTheme="minorEastAsia" w:hAnsi="Calibri" w:cs="Calibri"/>
                <w:sz w:val="22"/>
              </w:rPr>
              <w:t xml:space="preserve"> of the request reception for the resource selection, i.e.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w:t>
            </w:r>
            <w:r w:rsidRPr="00A34EED">
              <w:rPr>
                <w:rFonts w:ascii="Calibri" w:hAnsi="Calibri" w:cs="Calibri"/>
                <w:strike/>
                <w:color w:val="FF0000"/>
                <w:sz w:val="22"/>
              </w:rPr>
              <w:lastRenderedPageBreak/>
              <w:t xml:space="preserve">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aff2"/>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aff2"/>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aff2"/>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aff2"/>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aff2"/>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aff2"/>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 xml:space="preserve">We do not agree with the proposal in the </w:t>
            </w:r>
            <w:proofErr w:type="gramStart"/>
            <w:r w:rsidRPr="00D649CA">
              <w:rPr>
                <w:rFonts w:ascii="Calibri" w:eastAsiaTheme="minorEastAsia" w:hAnsi="Calibri" w:cs="Calibri"/>
                <w:sz w:val="22"/>
                <w:lang w:val="en-US" w:eastAsia="zh-CN"/>
              </w:rPr>
              <w:t>current status</w:t>
            </w:r>
            <w:proofErr w:type="gramEnd"/>
            <w:r w:rsidRPr="00D649CA">
              <w:rPr>
                <w:rFonts w:ascii="Calibri" w:eastAsiaTheme="minorEastAsia" w:hAnsi="Calibri" w:cs="Calibri"/>
                <w:sz w:val="22"/>
                <w:lang w:val="en-US" w:eastAsia="zh-CN"/>
              </w:rPr>
              <w:t>.</w:t>
            </w:r>
          </w:p>
          <w:p w14:paraId="1F8EA1FA" w14:textId="07B0A114" w:rsidR="00D649CA" w:rsidRPr="00D649CA" w:rsidRDefault="00D649CA" w:rsidP="00D649CA">
            <w:pPr>
              <w:pStyle w:val="aff2"/>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lang/>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w:t>
      </w:r>
      <w:r>
        <w:rPr>
          <w:rFonts w:ascii="Calibri" w:hAnsi="Calibri" w:cs="Calibri"/>
          <w:color w:val="000000" w:themeColor="text1"/>
          <w:sz w:val="22"/>
        </w:rPr>
        <w:lastRenderedPageBreak/>
        <w:t>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0421EF">
      <w:pPr>
        <w:pStyle w:val="aff2"/>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p>
    <w:p w14:paraId="791281A0"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f2"/>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f2"/>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w:t>
            </w:r>
            <w:r>
              <w:rPr>
                <w:rFonts w:asciiTheme="minorHAnsi" w:eastAsiaTheme="minorEastAsia" w:hAnsiTheme="minorHAnsi" w:cstheme="minorHAnsi"/>
                <w:sz w:val="22"/>
                <w:szCs w:val="22"/>
                <w:lang w:eastAsia="zh-CN"/>
              </w:rPr>
              <w:lastRenderedPageBreak/>
              <w:t xml:space="preserve">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val="en-US" w:eastAsia="ja-JP"/>
              </w:rPr>
              <w:t>W</w:t>
            </w:r>
            <w:r>
              <w:rPr>
                <w:rFonts w:ascii="Calibri" w:eastAsia="ＭＳ 明朝"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ＭＳ 明朝"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37E07044" w14:textId="77777777" w:rsidR="00C91BC1" w:rsidRDefault="007E0E56">
            <w:pPr>
              <w:pStyle w:val="aff2"/>
              <w:numPr>
                <w:ilvl w:val="0"/>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 xml:space="preserve">egarding </w:t>
            </w:r>
            <m:oMath>
              <m:sSub>
                <m:sSubPr>
                  <m:ctrlPr>
                    <w:rPr>
                      <w:rFonts w:ascii="Cambria Math" w:eastAsia="ＭＳ 明朝" w:hAnsi="Cambria Math" w:cs="Calibri"/>
                      <w:sz w:val="22"/>
                      <w:lang w:eastAsia="ja-JP"/>
                    </w:rPr>
                  </m:ctrlPr>
                </m:sSubPr>
                <m:e>
                  <m:r>
                    <w:rPr>
                      <w:rFonts w:ascii="Cambria Math" w:eastAsia="ＭＳ 明朝" w:hAnsi="Calibri" w:cs="Calibri"/>
                      <w:sz w:val="22"/>
                      <w:lang w:eastAsia="ja-JP"/>
                    </w:rPr>
                    <m:t>P</m:t>
                  </m:r>
                </m:e>
                <m:sub>
                  <m:r>
                    <m:rPr>
                      <m:nor/>
                    </m:rPr>
                    <w:rPr>
                      <w:rFonts w:ascii="Calibri" w:eastAsia="ＭＳ 明朝" w:hAnsi="Calibri" w:cs="Calibri"/>
                      <w:sz w:val="22"/>
                      <w:lang w:eastAsia="ja-JP"/>
                    </w:rPr>
                    <m:t>reserve</m:t>
                  </m:r>
                </m:sub>
              </m:sSub>
            </m:oMath>
            <w:r>
              <w:rPr>
                <w:rFonts w:ascii="Calibri" w:eastAsia="ＭＳ 明朝" w:hAnsi="Calibri" w:cs="Calibri" w:hint="eastAsia"/>
                <w:sz w:val="22"/>
                <w:lang w:eastAsia="ja-JP"/>
              </w:rPr>
              <w:t>,</w:t>
            </w:r>
            <w:r>
              <w:rPr>
                <w:rFonts w:ascii="Calibri" w:eastAsia="ＭＳ 明朝" w:hAnsi="Calibri" w:cs="Calibri"/>
                <w:sz w:val="22"/>
                <w:lang w:eastAsia="ja-JP"/>
              </w:rPr>
              <w:t xml:space="preserve"> we prefer option 2. Since the periodicities ranging from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to 1000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are integer multiples of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it is not necessary to take all the values from </w:t>
            </w:r>
            <w:proofErr w:type="spellStart"/>
            <w:r>
              <w:rPr>
                <w:rFonts w:ascii="Calibri" w:eastAsia="ＭＳ 明朝" w:hAnsi="Calibri" w:cs="Calibri"/>
                <w:i/>
                <w:iCs/>
                <w:sz w:val="22"/>
                <w:lang w:eastAsia="ja-JP"/>
              </w:rPr>
              <w:t>sl-ResourceReservePeriodList</w:t>
            </w:r>
            <w:proofErr w:type="spellEnd"/>
            <w:r>
              <w:rPr>
                <w:rFonts w:ascii="Calibri" w:eastAsia="ＭＳ 明朝" w:hAnsi="Calibri" w:cs="Calibri"/>
                <w:i/>
                <w:iCs/>
                <w:sz w:val="22"/>
                <w:lang w:eastAsia="ja-JP"/>
              </w:rPr>
              <w:t>.</w:t>
            </w:r>
          </w:p>
          <w:p w14:paraId="2503AB93" w14:textId="77777777" w:rsidR="00C91BC1" w:rsidRDefault="007E0E56">
            <w:pPr>
              <w:pStyle w:val="aff2"/>
              <w:numPr>
                <w:ilvl w:val="0"/>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Regarding </w:t>
            </w:r>
            <w:r>
              <w:rPr>
                <w:rFonts w:ascii="Calibri" w:eastAsia="ＭＳ 明朝" w:hAnsi="Calibri" w:cs="Calibri"/>
                <w:i/>
                <w:iCs/>
                <w:sz w:val="22"/>
                <w:lang w:eastAsia="ja-JP"/>
              </w:rPr>
              <w:t>k</w:t>
            </w:r>
            <w:r>
              <w:rPr>
                <w:rFonts w:ascii="Calibri" w:eastAsia="ＭＳ 明朝" w:hAnsi="Calibri" w:cs="Calibri"/>
                <w:sz w:val="22"/>
                <w:lang w:eastAsia="ja-JP"/>
              </w:rPr>
              <w:t xml:space="preserve">, the earliest sensing </w:t>
            </w:r>
            <w:r>
              <w:rPr>
                <w:rFonts w:ascii="Calibri" w:eastAsia="ＭＳ 明朝" w:hAnsi="Calibri" w:cs="Calibri" w:hint="eastAsia"/>
                <w:sz w:val="22"/>
                <w:lang w:eastAsia="ja-JP"/>
              </w:rPr>
              <w:t>occasion</w:t>
            </w:r>
            <w:r>
              <w:rPr>
                <w:rFonts w:ascii="Calibri" w:eastAsia="ＭＳ 明朝"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 3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ＭＳ 明朝" w:hAnsi="Calibri" w:cs="Calibri"/>
                <w:i/>
                <w:iCs/>
                <w:sz w:val="22"/>
                <w:lang w:eastAsia="ja-JP"/>
              </w:rPr>
              <w:t>k.</w:t>
            </w:r>
            <w:r>
              <w:rPr>
                <w:rFonts w:ascii="Calibri" w:eastAsia="ＭＳ 明朝" w:hAnsi="Calibri" w:cs="Calibri"/>
                <w:sz w:val="22"/>
                <w:lang w:eastAsia="ja-JP"/>
              </w:rPr>
              <w:t xml:space="preserve"> </w:t>
            </w:r>
          </w:p>
          <w:p w14:paraId="18D9F8E7" w14:textId="77777777" w:rsidR="00C91BC1" w:rsidRDefault="007E0E56">
            <w:pPr>
              <w:pStyle w:val="aff2"/>
              <w:numPr>
                <w:ilvl w:val="1"/>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lastRenderedPageBreak/>
              <w:t xml:space="preserve">For the reservation period </w:t>
            </w:r>
            <w:r>
              <w:rPr>
                <w:rFonts w:ascii="Calibri" w:eastAsia="ＭＳ 明朝" w:hAnsi="Calibri" w:cs="Calibri" w:hint="eastAsia"/>
                <w:sz w:val="22"/>
                <w:lang w:eastAsia="ja-JP"/>
              </w:rPr>
              <w:t>≧</w:t>
            </w:r>
            <w:r>
              <w:rPr>
                <w:rFonts w:ascii="Calibri" w:eastAsia="ＭＳ 明朝" w:hAnsi="Calibri" w:cs="Calibri"/>
                <w:sz w:val="22"/>
                <w:lang w:eastAsia="ja-JP"/>
              </w:rPr>
              <w:t xml:space="preserve">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=1.</w:t>
            </w:r>
          </w:p>
          <w:p w14:paraId="7D2E68DE" w14:textId="77777777" w:rsidR="00C91BC1" w:rsidRDefault="007E0E56">
            <w:pPr>
              <w:pStyle w:val="aff2"/>
              <w:numPr>
                <w:ilvl w:val="1"/>
                <w:numId w:val="22"/>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For the reservation period </w:t>
            </w:r>
            <w:r>
              <w:rPr>
                <w:rFonts w:ascii="Calibri" w:eastAsia="ＭＳ 明朝" w:hAnsi="Calibri" w:cs="Calibri" w:hint="eastAsia"/>
                <w:sz w:val="22"/>
                <w:lang w:eastAsia="ja-JP"/>
              </w:rPr>
              <w:t>&lt;</w:t>
            </w:r>
            <w:r>
              <w:rPr>
                <w:rFonts w:ascii="Calibri" w:eastAsia="ＭＳ 明朝" w:hAnsi="Calibri" w:cs="Calibri"/>
                <w:sz w:val="22"/>
                <w:lang w:eastAsia="ja-JP"/>
              </w:rPr>
              <w:t xml:space="preserve"> 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 xml:space="preserve"> is the minimum integer which makes </w:t>
            </w:r>
            <m:oMath>
              <m:sSubSup>
                <m:sSubSupPr>
                  <m:ctrlPr>
                    <w:rPr>
                      <w:rFonts w:ascii="Cambria Math" w:eastAsia="ＭＳ 明朝" w:hAnsi="Cambria Math" w:cs="Calibri"/>
                      <w:sz w:val="22"/>
                      <w:lang w:eastAsia="ja-JP"/>
                    </w:rPr>
                  </m:ctrlPr>
                </m:sSubSupPr>
                <m:e>
                  <m:r>
                    <w:rPr>
                      <w:rFonts w:ascii="Cambria Math" w:eastAsia="ＭＳ 明朝" w:hAnsi="Cambria Math" w:cs="Calibri"/>
                      <w:sz w:val="22"/>
                      <w:lang w:eastAsia="ja-JP"/>
                    </w:rPr>
                    <m:t>t</m:t>
                  </m:r>
                </m:e>
                <m:sub>
                  <m:r>
                    <m:rPr>
                      <m:sty m:val="b"/>
                    </m:rPr>
                    <w:rPr>
                      <w:rFonts w:ascii="Cambria Math" w:eastAsia="ＭＳ 明朝" w:hAnsi="Cambria Math" w:cs="Calibri"/>
                      <w:sz w:val="22"/>
                      <w:lang w:eastAsia="ja-JP"/>
                    </w:rPr>
                    <m:t>y</m:t>
                  </m:r>
                  <m:r>
                    <m:rPr>
                      <m:sty m:val="p"/>
                    </m:rPr>
                    <w:rPr>
                      <w:rFonts w:ascii="Cambria Math" w:eastAsia="ＭＳ 明朝" w:hAnsi="Cambria Math" w:cs="Calibri"/>
                      <w:sz w:val="22"/>
                      <w:lang w:eastAsia="ja-JP"/>
                    </w:rPr>
                    <m:t>-</m:t>
                  </m:r>
                  <m:r>
                    <m:rPr>
                      <m:sty m:val="b"/>
                    </m:rPr>
                    <w:rPr>
                      <w:rFonts w:ascii="Cambria Math" w:eastAsia="ＭＳ 明朝" w:hAnsi="Cambria Math" w:cs="Calibri"/>
                      <w:sz w:val="22"/>
                      <w:lang w:eastAsia="ja-JP"/>
                    </w:rPr>
                    <m:t>k</m:t>
                  </m:r>
                  <m:r>
                    <m:rPr>
                      <m:sty m:val="p"/>
                    </m:rPr>
                    <w:rPr>
                      <w:rFonts w:ascii="Cambria Math" w:eastAsia="ＭＳ 明朝" w:hAnsi="Cambria Math" w:cs="Calibri"/>
                      <w:sz w:val="22"/>
                      <w:lang w:eastAsia="ja-JP"/>
                    </w:rPr>
                    <m:t>×</m:t>
                  </m:r>
                  <m:sSub>
                    <m:sSubPr>
                      <m:ctrlPr>
                        <w:rPr>
                          <w:rFonts w:ascii="Cambria Math" w:eastAsia="ＭＳ 明朝" w:hAnsi="Cambria Math" w:cs="Calibri"/>
                          <w:sz w:val="22"/>
                          <w:lang w:eastAsia="ja-JP"/>
                        </w:rPr>
                      </m:ctrlPr>
                    </m:sSubPr>
                    <m:e>
                      <m:r>
                        <m:rPr>
                          <m:sty m:val="b"/>
                        </m:rPr>
                        <w:rPr>
                          <w:rFonts w:ascii="Cambria Math" w:eastAsia="ＭＳ 明朝" w:hAnsi="Cambria Math" w:cs="Calibri"/>
                          <w:sz w:val="22"/>
                          <w:lang w:eastAsia="ja-JP"/>
                        </w:rPr>
                        <m:t>P</m:t>
                      </m:r>
                    </m:e>
                    <m:sub>
                      <m:r>
                        <m:rPr>
                          <m:sty m:val="b"/>
                        </m:rPr>
                        <w:rPr>
                          <w:rFonts w:ascii="Cambria Math" w:eastAsia="ＭＳ 明朝" w:hAnsi="Cambria Math" w:cs="Calibri"/>
                          <w:sz w:val="22"/>
                          <w:lang w:eastAsia="ja-JP"/>
                        </w:rPr>
                        <m:t>reserve</m:t>
                      </m:r>
                    </m:sub>
                  </m:sSub>
                </m:sub>
                <m:sup>
                  <m:r>
                    <w:rPr>
                      <w:rFonts w:ascii="Cambria Math" w:eastAsia="ＭＳ 明朝" w:hAnsi="Cambria Math" w:cs="Calibri"/>
                      <w:sz w:val="22"/>
                      <w:lang w:eastAsia="ja-JP"/>
                    </w:rPr>
                    <m:t>SL</m:t>
                  </m:r>
                </m:sup>
              </m:sSubSup>
            </m:oMath>
            <w:r>
              <w:rPr>
                <w:rFonts w:ascii="Calibri" w:eastAsia="ＭＳ 明朝" w:hAnsi="Calibri" w:cs="Calibri" w:hint="eastAsia"/>
                <w:sz w:val="22"/>
                <w:lang w:eastAsia="ja-JP"/>
              </w:rPr>
              <w:t xml:space="preserve"> </w:t>
            </w:r>
            <w:r>
              <w:rPr>
                <w:rFonts w:ascii="Calibri" w:eastAsia="ＭＳ 明朝"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MediaTek</w:t>
            </w:r>
          </w:p>
        </w:tc>
        <w:tc>
          <w:tcPr>
            <w:tcW w:w="7954" w:type="dxa"/>
          </w:tcPr>
          <w:p w14:paraId="0FA36154" w14:textId="77777777" w:rsidR="00C91BC1" w:rsidRDefault="007E0E56">
            <w:pPr>
              <w:autoSpaceDE w:val="0"/>
              <w:autoSpaceDN w:val="0"/>
              <w:spacing w:after="0" w:line="240" w:lineRule="auto"/>
              <w:rPr>
                <w:rFonts w:ascii="Calibri" w:eastAsia="ＭＳ 明朝"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0421E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w:t>
      </w:r>
      <w:proofErr w:type="gramStart"/>
      <w:r w:rsidR="007E0E56">
        <w:rPr>
          <w:rFonts w:eastAsia="Malgun Gothic"/>
          <w:i/>
          <w:sz w:val="22"/>
          <w:szCs w:val="28"/>
          <w:lang w:eastAsia="ko-KR"/>
        </w:rPr>
        <w:t>ResourceReservePeriodList</w:t>
      </w:r>
      <w:proofErr w:type="spellEnd"/>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ＭＳ 明朝" w:hAnsi="Calibri" w:cs="Calibri" w:hint="eastAsia"/>
                <w:lang w:val="en-US" w:eastAsia="ja-JP"/>
              </w:rPr>
              <w:t>,</w:t>
            </w:r>
            <w:r>
              <w:rPr>
                <w:rFonts w:ascii="Calibri" w:eastAsia="ＭＳ 明朝"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lastRenderedPageBreak/>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5pt" o:ole="">
                  <v:imagedata r:id="rId18" o:title=""/>
                </v:shape>
                <o:OLEObject Type="Embed" ProgID="Equation.3" ShapeID="_x0000_i1025" DrawAspect="Content" ObjectID="_1673799793"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5pt;height:20.5pt" o:ole="">
                  <v:imagedata r:id="rId18" o:title=""/>
                </v:shape>
                <o:OLEObject Type="Embed" ProgID="Equation.3" ShapeID="_x0000_i1026" DrawAspect="Content" ObjectID="_1673799794" r:id="rId20"/>
              </w:object>
            </w:r>
            <w:r>
              <w:rPr>
                <w:rFonts w:ascii="Calibri" w:hAnsi="Calibri" w:cs="Calibri"/>
                <w:color w:val="000000" w:themeColor="text1"/>
                <w:sz w:val="22"/>
              </w:rPr>
              <w:t xml:space="preserve"> for a reservation period (k=1)</w:t>
            </w:r>
          </w:p>
          <w:p w14:paraId="1D1C4F43"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5pt;height:20.5pt" o:ole="">
                  <v:imagedata r:id="rId18" o:title=""/>
                </v:shape>
                <o:OLEObject Type="Embed" ProgID="Equation.3" ShapeID="_x0000_i1027" DrawAspect="Content" ObjectID="_1673799795"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0421E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f2"/>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f2"/>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ＭＳ 明朝"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0421E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f2"/>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f2"/>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aff2"/>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sidRPr="00D866B4">
              <w:rPr>
                <w:rFonts w:ascii="Calibri" w:eastAsia="Malgun Gothic" w:hAnsi="Calibri" w:cs="Calibri"/>
                <w:color w:val="0070C0"/>
                <w:sz w:val="22"/>
                <w:lang w:eastAsia="ko-KR"/>
              </w:rPr>
              <w:t>meeting</w:t>
            </w:r>
            <w:proofErr w:type="gramEnd"/>
            <w:r w:rsidRPr="00D866B4">
              <w:rPr>
                <w:rFonts w:ascii="Calibri" w:eastAsia="Malgun Gothic" w:hAnsi="Calibri" w:cs="Calibri"/>
                <w:color w:val="0070C0"/>
                <w:sz w:val="22"/>
                <w:lang w:eastAsia="ko-KR"/>
              </w:rPr>
              <w:t xml:space="preserve">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 xml:space="preserve">FL: Similar reply to LGE, it may seem one option is already covered by another, but there </w:t>
            </w:r>
            <w:proofErr w:type="gramStart"/>
            <w:r w:rsidRPr="00D866B4">
              <w:rPr>
                <w:rFonts w:ascii="Calibri" w:eastAsiaTheme="minorEastAsia" w:hAnsi="Calibri" w:cs="Calibri"/>
                <w:color w:val="0070C0"/>
                <w:sz w:val="22"/>
              </w:rPr>
              <w:t>is</w:t>
            </w:r>
            <w:proofErr w:type="gramEnd"/>
            <w:r w:rsidRPr="00D866B4">
              <w:rPr>
                <w:rFonts w:ascii="Calibri" w:eastAsiaTheme="minorEastAsia" w:hAnsi="Calibri" w:cs="Calibri"/>
                <w:color w:val="0070C0"/>
                <w:sz w:val="22"/>
              </w:rPr>
              <w:t xml:space="preserve">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f2"/>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lastRenderedPageBreak/>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aff2"/>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0F73903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1 and option 2 of </w:t>
            </w:r>
            <w:r>
              <w:rPr>
                <w:rFonts w:ascii="Calibri" w:eastAsia="ＭＳ 明朝" w:hAnsi="Calibri" w:cs="Calibri"/>
                <w:i/>
                <w:iCs/>
                <w:sz w:val="22"/>
                <w:lang w:eastAsia="ja-JP"/>
              </w:rPr>
              <w:t>k</w:t>
            </w:r>
            <w:r>
              <w:rPr>
                <w:rFonts w:ascii="Calibri" w:eastAsia="ＭＳ 明朝"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ＭＳ 明朝" w:hAnsi="Calibri" w:cs="Calibri"/>
                <w:i/>
                <w:iCs/>
                <w:sz w:val="22"/>
                <w:lang w:eastAsia="ja-JP"/>
              </w:rPr>
              <w:t>k</w:t>
            </w:r>
            <w:r>
              <w:rPr>
                <w:rFonts w:ascii="Calibri" w:eastAsia="ＭＳ 明朝"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aff2"/>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aff2"/>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 xml:space="preserve">FL: Good point and removed. It is also additionally clarified that the sensing </w:t>
            </w:r>
            <w:proofErr w:type="spellStart"/>
            <w:r w:rsidRPr="00D866B4">
              <w:rPr>
                <w:rFonts w:ascii="Calibri" w:hAnsi="Calibri" w:cs="Calibri"/>
                <w:color w:val="0070C0"/>
                <w:sz w:val="22"/>
              </w:rPr>
              <w:t>occursions</w:t>
            </w:r>
            <w:proofErr w:type="spellEnd"/>
            <w:r w:rsidRPr="00D866B4">
              <w:rPr>
                <w:rFonts w:ascii="Calibri" w:hAnsi="Calibri" w:cs="Calibri"/>
                <w:color w:val="0070C0"/>
                <w:sz w:val="22"/>
              </w:rPr>
              <w:t xml:space="preserve">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ＭＳ 明朝"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 xml:space="preserve">Qualcomm’s description seems to be </w:t>
            </w:r>
            <w:proofErr w:type="gramStart"/>
            <w:r w:rsidR="00BD7178">
              <w:rPr>
                <w:rFonts w:ascii="Calibri" w:hAnsi="Calibri" w:cs="Calibri"/>
                <w:color w:val="0070C0"/>
                <w:sz w:val="22"/>
                <w:szCs w:val="22"/>
              </w:rPr>
              <w:t>more general,</w:t>
            </w:r>
            <w:proofErr w:type="gramEnd"/>
            <w:r w:rsidR="00BD7178">
              <w:rPr>
                <w:rFonts w:ascii="Calibri" w:hAnsi="Calibri" w:cs="Calibri"/>
                <w:color w:val="0070C0"/>
                <w:sz w:val="22"/>
                <w:szCs w:val="22"/>
              </w:rPr>
              <w:t xml:space="preserve">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0421E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f2"/>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aff2"/>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aff2"/>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ＭＳ 明朝"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This proposal defines perodic sensing occations for partial sensing. We are fine with the main bullet and the 1</w:t>
            </w:r>
            <w:r w:rsidRPr="008559E1">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 For the 2</w:t>
            </w:r>
            <w:r w:rsidRPr="008559E1">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ＭＳ 明朝" w:hAnsi="Calibri" w:cs="Calibri"/>
                <w:sz w:val="22"/>
                <w:lang w:eastAsia="ja-JP"/>
              </w:rPr>
            </w:pPr>
          </w:p>
          <w:p w14:paraId="6801E5CE" w14:textId="12020252" w:rsidR="00BD7178" w:rsidRDefault="00BD7178" w:rsidP="007E0E56">
            <w:pPr>
              <w:autoSpaceDE w:val="0"/>
              <w:autoSpaceDN w:val="0"/>
              <w:spacing w:after="0"/>
              <w:rPr>
                <w:rFonts w:ascii="Calibri" w:eastAsia="ＭＳ 明朝" w:hAnsi="Calibri" w:cs="Calibri"/>
                <w:sz w:val="22"/>
                <w:lang w:eastAsia="ja-JP"/>
              </w:rPr>
            </w:pPr>
            <w:r w:rsidRPr="00BD7178">
              <w:rPr>
                <w:rFonts w:ascii="Calibri" w:eastAsia="ＭＳ 明朝"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ＭＳ 明朝" w:hAnsi="Calibri" w:cs="Calibri"/>
                <w:sz w:val="22"/>
              </w:rPr>
            </w:pPr>
          </w:p>
          <w:p w14:paraId="68C86A19" w14:textId="38EC674F" w:rsidR="00532A9E" w:rsidRDefault="00532A9E" w:rsidP="00532A9E">
            <w:pPr>
              <w:autoSpaceDE w:val="0"/>
              <w:autoSpaceDN w:val="0"/>
              <w:spacing w:after="0"/>
              <w:rPr>
                <w:rFonts w:ascii="Calibri" w:eastAsia="ＭＳ 明朝" w:hAnsi="Calibri" w:cs="Calibri"/>
                <w:sz w:val="22"/>
              </w:rPr>
            </w:pPr>
            <w:r>
              <w:rPr>
                <w:rFonts w:ascii="Calibri" w:eastAsia="ＭＳ 明朝" w:hAnsi="Calibri" w:cs="Calibri"/>
                <w:sz w:val="22"/>
              </w:rPr>
              <w:t>We also share vivo’s view on introducing an FFS for DRX</w:t>
            </w:r>
          </w:p>
          <w:p w14:paraId="6B9B3080" w14:textId="77777777" w:rsidR="00532A9E" w:rsidRPr="00D21BEF" w:rsidRDefault="00532A9E" w:rsidP="00532A9E">
            <w:pPr>
              <w:pStyle w:val="aff2"/>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ＭＳ 明朝" w:hAnsi="Calibri" w:cs="Calibri"/>
                <w:sz w:val="22"/>
                <w:lang w:eastAsia="ja-JP"/>
              </w:rPr>
            </w:pPr>
          </w:p>
          <w:p w14:paraId="32C5E20F" w14:textId="304ECF80" w:rsidR="00BD7178" w:rsidRDefault="00BD7178" w:rsidP="00532A9E">
            <w:pPr>
              <w:autoSpaceDE w:val="0"/>
              <w:autoSpaceDN w:val="0"/>
              <w:spacing w:after="0"/>
              <w:rPr>
                <w:rFonts w:ascii="Calibri" w:eastAsia="ＭＳ 明朝" w:hAnsi="Calibri" w:cs="Calibri"/>
                <w:sz w:val="22"/>
                <w:lang w:eastAsia="ja-JP"/>
              </w:rPr>
            </w:pPr>
            <w:r w:rsidRPr="00ED063F">
              <w:rPr>
                <w:rFonts w:ascii="Calibri" w:eastAsia="ＭＳ 明朝" w:hAnsi="Calibri" w:cs="Calibri"/>
                <w:color w:val="0070C0"/>
                <w:sz w:val="22"/>
                <w:lang w:eastAsia="ja-JP"/>
              </w:rPr>
              <w:t xml:space="preserve">FL: </w:t>
            </w:r>
            <w:r w:rsidR="00ED063F" w:rsidRPr="00ED063F">
              <w:rPr>
                <w:rFonts w:ascii="Calibri" w:eastAsia="ＭＳ 明朝" w:hAnsi="Calibri" w:cs="Calibri"/>
                <w:color w:val="0070C0"/>
                <w:sz w:val="22"/>
                <w:lang w:eastAsia="ja-JP"/>
              </w:rPr>
              <w:t>Done. Not sure if adding “shall” will have different meaning.</w:t>
            </w:r>
            <w:r w:rsidR="00ED063F">
              <w:rPr>
                <w:rFonts w:ascii="Calibri" w:eastAsia="ＭＳ 明朝"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w:t>
            </w:r>
            <w:r w:rsidRPr="006077CE">
              <w:rPr>
                <w:rFonts w:ascii="Calibri" w:hAnsi="Calibri" w:cs="Calibri"/>
                <w:strike/>
                <w:color w:val="FF0000"/>
                <w:sz w:val="22"/>
              </w:rPr>
              <w:lastRenderedPageBreak/>
              <w:t xml:space="preserve">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534FA3">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ＭＳ 明朝"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w:t>
            </w:r>
            <w:proofErr w:type="spellStart"/>
            <w:r w:rsidRPr="005B757A">
              <w:rPr>
                <w:rFonts w:ascii="Calibri" w:eastAsiaTheme="minorEastAsia" w:hAnsi="Calibri" w:cs="Calibri"/>
                <w:color w:val="0070C0"/>
                <w:sz w:val="22"/>
                <w:lang w:eastAsia="zh-CN"/>
              </w:rPr>
              <w:t>relavent</w:t>
            </w:r>
            <w:proofErr w:type="spellEnd"/>
            <w:r w:rsidRPr="005B757A">
              <w:rPr>
                <w:rFonts w:ascii="Calibri" w:eastAsiaTheme="minorEastAsia" w:hAnsi="Calibri" w:cs="Calibri"/>
                <w:color w:val="0070C0"/>
                <w:sz w:val="22"/>
                <w:lang w:eastAsia="zh-CN"/>
              </w:rPr>
              <w:t xml:space="preserve">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0421EF" w:rsidP="00ED063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ED063F">
              <w:rPr>
                <w:rFonts w:eastAsia="Malgun Gothic"/>
                <w:i/>
                <w:color w:val="000000" w:themeColor="text1"/>
                <w:sz w:val="22"/>
                <w:szCs w:val="28"/>
                <w:lang w:eastAsia="ko-KR"/>
              </w:rPr>
              <w:t>sl-</w:t>
            </w:r>
            <w:proofErr w:type="gramStart"/>
            <w:r w:rsidR="00ED063F">
              <w:rPr>
                <w:rFonts w:eastAsia="Malgun Gothic"/>
                <w:i/>
                <w:color w:val="000000" w:themeColor="text1"/>
                <w:sz w:val="22"/>
                <w:szCs w:val="28"/>
                <w:lang w:eastAsia="ko-KR"/>
              </w:rPr>
              <w:t>ResourceReservePeriodList</w:t>
            </w:r>
            <w:proofErr w:type="spellEnd"/>
            <w:r w:rsidR="00ED063F">
              <w:rPr>
                <w:rFonts w:ascii="Calibri" w:hAnsi="Calibri" w:cs="Calibri"/>
                <w:color w:val="000000" w:themeColor="text1"/>
                <w:sz w:val="22"/>
              </w:rPr>
              <w:t>).</w:t>
            </w:r>
            <w:proofErr w:type="gramEnd"/>
            <w:r w:rsidR="00ED063F">
              <w:rPr>
                <w:rFonts w:ascii="Calibri" w:hAnsi="Calibri" w:cs="Calibri"/>
                <w:color w:val="000000" w:themeColor="text1"/>
                <w:sz w:val="22"/>
              </w:rPr>
              <w:t xml:space="preserve"> Down select to one:</w:t>
            </w:r>
          </w:p>
          <w:p w14:paraId="16A74908"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AA96E3B"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0F69B5C" w14:textId="77777777" w:rsidR="00ED063F" w:rsidRDefault="00ED063F" w:rsidP="00ED063F">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1E7ACC39" w14:textId="77777777" w:rsidR="00ED063F" w:rsidRDefault="00ED063F" w:rsidP="00ED063F">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aff2"/>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lang w:val="en-US" w:eastAsia="zh-CN"/>
              </w:rPr>
              <w:t xml:space="preserve">For the sake of progress, if the group </w:t>
            </w:r>
            <w:proofErr w:type="gramStart"/>
            <w:r w:rsidRPr="00D649CA">
              <w:rPr>
                <w:rFonts w:ascii="Calibri" w:eastAsiaTheme="minorEastAsia" w:hAnsi="Calibri" w:cs="Calibri"/>
                <w:sz w:val="22"/>
                <w:lang w:val="en-US" w:eastAsia="zh-CN"/>
              </w:rPr>
              <w:t>as a whole thinks</w:t>
            </w:r>
            <w:proofErr w:type="gramEnd"/>
            <w:r w:rsidRPr="00D649CA">
              <w:rPr>
                <w:rFonts w:ascii="Calibri" w:eastAsiaTheme="minorEastAsia" w:hAnsi="Calibri" w:cs="Calibri"/>
                <w:sz w:val="22"/>
                <w:lang w:val="en-US" w:eastAsia="zh-CN"/>
              </w:rPr>
              <w:t xml:space="preserve">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aff2"/>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f2"/>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f2"/>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f2"/>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f2"/>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S</w:t>
            </w:r>
            <w:r>
              <w:rPr>
                <w:rFonts w:asciiTheme="minorHAnsi" w:eastAsia="ＭＳ 明朝"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with update</w:t>
            </w:r>
          </w:p>
        </w:tc>
        <w:tc>
          <w:tcPr>
            <w:tcW w:w="6517" w:type="dxa"/>
          </w:tcPr>
          <w:p w14:paraId="461773EA"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U</w:t>
            </w:r>
            <w:r>
              <w:rPr>
                <w:rFonts w:asciiTheme="minorHAnsi" w:eastAsia="ＭＳ 明朝" w:hAnsiTheme="minorHAnsi" w:cstheme="minorHAnsi"/>
                <w:sz w:val="22"/>
                <w:lang w:eastAsia="ja-JP"/>
              </w:rPr>
              <w:t>L transmission is unnecessary.</w:t>
            </w:r>
          </w:p>
          <w:p w14:paraId="0CC6BBAA"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includes unrequired slot for sensing for aperiodic reservation.</w:t>
            </w:r>
          </w:p>
          <w:p w14:paraId="3F1A3290"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ＭＳ 明朝"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ＭＳ 明朝"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ＭＳ 明朝"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ＭＳ 明朝"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f2"/>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f2"/>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T</w:t>
            </w:r>
            <w:r>
              <w:rPr>
                <w:rFonts w:ascii="Calibri" w:eastAsia="ＭＳ 明朝" w:hAnsi="Calibri" w:cs="Calibri"/>
                <w:sz w:val="22"/>
                <w:lang w:eastAsia="ja-JP"/>
              </w:rPr>
              <w:t xml:space="preserve">here should be two windows with different functions. One is short sensing window which is defined as </w:t>
            </w:r>
            <m:oMath>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-32,</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r>
                <w:rPr>
                  <w:rFonts w:ascii="Cambria Math" w:eastAsia="ＭＳ 明朝" w:hAnsi="Cambria Math" w:cs="Calibri"/>
                  <w:sz w:val="22"/>
                  <w:lang w:eastAsia="ja-JP"/>
                </w:rPr>
                <m:t>]</m:t>
              </m:r>
            </m:oMath>
            <w:r>
              <w:rPr>
                <w:rFonts w:ascii="Calibri" w:eastAsia="ＭＳ 明朝" w:hAnsi="Calibri" w:cs="Calibri" w:hint="eastAsia"/>
                <w:sz w:val="22"/>
                <w:lang w:eastAsia="ja-JP"/>
              </w:rPr>
              <w:t>.</w:t>
            </w:r>
            <w:r>
              <w:rPr>
                <w:rFonts w:ascii="Calibri" w:eastAsia="ＭＳ 明朝" w:hAnsi="Calibri" w:cs="Calibri"/>
                <w:sz w:val="22"/>
                <w:lang w:eastAsia="ja-JP"/>
              </w:rPr>
              <w:t xml:space="preserve"> It is used </w:t>
            </w:r>
            <w:r>
              <w:rPr>
                <w:rFonts w:ascii="Calibri" w:eastAsia="ＭＳ 明朝"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lastRenderedPageBreak/>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t>Proposals before 1st check point (Jan 28)</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Option 1 and Option 2 are both supported, or only one option is supported</w:t>
      </w:r>
    </w:p>
    <w:p w14:paraId="7302701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B</w:t>
            </w:r>
            <w:r>
              <w:rPr>
                <w:rFonts w:ascii="Calibri" w:eastAsia="ＭＳ 明朝"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W</w:t>
            </w:r>
            <w:r>
              <w:rPr>
                <w:rFonts w:ascii="Calibri" w:eastAsia="ＭＳ 明朝"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W</w:t>
            </w:r>
            <w:r>
              <w:rPr>
                <w:rFonts w:asciiTheme="minorHAnsi" w:eastAsia="ＭＳ 明朝" w:hAnsiTheme="minorHAnsi" w:cstheme="minorHAnsi"/>
                <w:sz w:val="22"/>
                <w:lang w:eastAsia="ja-JP"/>
              </w:rPr>
              <w:t>e are OK with directions of both options. Two comments below.</w:t>
            </w:r>
          </w:p>
          <w:p w14:paraId="519C94DB"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f2"/>
              <w:numPr>
                <w:ilvl w:val="0"/>
                <w:numId w:val="26"/>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or re-evaluation and pre-emption checking, as we commented in proposal 4, the range of sensing slots depends on whether pre-emption is enabled or</w:t>
            </w:r>
            <w:r>
              <w:rPr>
                <w:rFonts w:ascii="Calibri" w:eastAsia="ＭＳ 明朝" w:hAnsi="Calibri" w:cs="Calibri" w:hint="eastAsia"/>
                <w:sz w:val="22"/>
                <w:lang w:eastAsia="ja-JP"/>
              </w:rPr>
              <w:t xml:space="preserve"> </w:t>
            </w:r>
            <w:r>
              <w:rPr>
                <w:rFonts w:ascii="Calibri" w:eastAsia="ＭＳ 明朝"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ＭＳ 明朝"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w:t>
            </w:r>
            <w:r>
              <w:rPr>
                <w:rFonts w:ascii="Calibri" w:eastAsiaTheme="minorEastAsia" w:hAnsi="Calibri" w:cs="Calibri"/>
                <w:sz w:val="22"/>
                <w:lang w:eastAsia="zh-CN"/>
              </w:rPr>
              <w:lastRenderedPageBreak/>
              <w:t>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aff2"/>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w:t>
            </w:r>
            <w:r>
              <w:rPr>
                <w:rFonts w:ascii="Calibri" w:hAnsi="Calibri" w:cs="Calibri"/>
                <w:color w:val="000000" w:themeColor="text1"/>
                <w:sz w:val="22"/>
              </w:rPr>
              <w:lastRenderedPageBreak/>
              <w:t xml:space="preserve">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f2"/>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aff2"/>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with update in main bullet as</w:t>
            </w:r>
          </w:p>
          <w:p w14:paraId="1DE339B5"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lastRenderedPageBreak/>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f2"/>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f2"/>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f2"/>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f2"/>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aff2"/>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f2"/>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f2"/>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f2"/>
        <w:numPr>
          <w:ilvl w:val="1"/>
          <w:numId w:val="8"/>
        </w:numPr>
        <w:autoSpaceDE w:val="0"/>
        <w:autoSpaceDN w:val="0"/>
        <w:spacing w:after="0"/>
        <w:ind w:leftChars="0"/>
        <w:rPr>
          <w:rFonts w:ascii="Calibri" w:hAnsi="Calibri" w:cs="Calibri"/>
          <w:sz w:val="22"/>
        </w:rPr>
      </w:pPr>
      <w:r>
        <w:rPr>
          <w:rFonts w:ascii="Calibri" w:hAnsi="Calibri" w:cs="Calibri"/>
          <w:sz w:val="22"/>
        </w:rPr>
        <w:lastRenderedPageBreak/>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f2"/>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aff2"/>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f2"/>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f2"/>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f2"/>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f2"/>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f2"/>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OPPO’s second point and relative LGE’s comment,</w:t>
            </w:r>
          </w:p>
          <w:p w14:paraId="4E73DE57" w14:textId="77777777" w:rsidR="00C91BC1" w:rsidRDefault="007E0E56">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sz w:val="22"/>
                <w:lang w:eastAsia="ja-JP"/>
              </w:rPr>
              <w:t>we think their point is that:</w:t>
            </w:r>
          </w:p>
          <w:p w14:paraId="4E259E0D" w14:textId="77777777" w:rsidR="00C91BC1" w:rsidRDefault="007E0E56">
            <w:pPr>
              <w:pStyle w:val="aff2"/>
              <w:autoSpaceDE w:val="0"/>
              <w:autoSpaceDN w:val="0"/>
              <w:spacing w:after="0"/>
              <w:ind w:leftChars="310" w:left="620"/>
              <w:rPr>
                <w:rFonts w:ascii="Calibri" w:eastAsia="ＭＳ 明朝" w:hAnsi="Calibri" w:cs="Calibri"/>
                <w:sz w:val="22"/>
                <w:lang w:eastAsia="ja-JP"/>
              </w:rPr>
            </w:pPr>
            <w:r>
              <w:rPr>
                <w:rFonts w:ascii="Calibri" w:eastAsia="ＭＳ 明朝"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f2"/>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ＭＳ 明朝"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aff2"/>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w:t>
            </w:r>
          </w:p>
          <w:p w14:paraId="57580BDA"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f2"/>
              <w:numPr>
                <w:ilvl w:val="2"/>
                <w:numId w:val="8"/>
              </w:numPr>
              <w:autoSpaceDE w:val="0"/>
              <w:autoSpaceDN w:val="0"/>
              <w:spacing w:after="0"/>
              <w:ind w:leftChars="0"/>
              <w:rPr>
                <w:rFonts w:ascii="Calibri" w:hAnsi="Calibri" w:cs="Calibri"/>
                <w:color w:val="FF0000"/>
                <w:sz w:val="22"/>
                <w:u w:val="single"/>
              </w:rPr>
            </w:pPr>
            <w:r>
              <w:rPr>
                <w:rFonts w:ascii="Calibri" w:eastAsia="ＭＳ 明朝"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aff2"/>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w:t>
            </w:r>
          </w:p>
          <w:p w14:paraId="27B68227" w14:textId="6940FB7B" w:rsidR="00A74749" w:rsidRPr="00A74749" w:rsidRDefault="00A74749">
            <w:pPr>
              <w:pStyle w:val="aff2"/>
              <w:autoSpaceDE w:val="0"/>
              <w:autoSpaceDN w:val="0"/>
              <w:spacing w:after="0"/>
              <w:ind w:leftChars="210" w:left="420"/>
              <w:rPr>
                <w:rFonts w:ascii="Calibri" w:eastAsia="ＭＳ 明朝" w:hAnsi="Calibri" w:cs="Calibri"/>
                <w:color w:val="0070C0"/>
                <w:sz w:val="22"/>
                <w:lang w:eastAsia="ja-JP"/>
              </w:rPr>
            </w:pPr>
            <w:r w:rsidRPr="00A74749">
              <w:rPr>
                <w:rFonts w:ascii="Calibri" w:eastAsia="ＭＳ 明朝" w:hAnsi="Calibri" w:cs="Calibri"/>
                <w:color w:val="0070C0"/>
                <w:sz w:val="22"/>
                <w:lang w:eastAsia="ja-JP"/>
              </w:rPr>
              <w:t xml:space="preserve">FL: </w:t>
            </w:r>
            <w:r>
              <w:rPr>
                <w:rFonts w:ascii="Calibri" w:eastAsia="ＭＳ 明朝"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OPPO’s first comment, we agree with it. At least FFS for re-evaluation/pre-emption should be added; otherwise, T</w:t>
            </w:r>
            <w:r>
              <w:rPr>
                <w:rFonts w:ascii="Calibri" w:eastAsia="ＭＳ 明朝" w:hAnsi="Calibri" w:cs="Calibri"/>
                <w:sz w:val="22"/>
                <w:vertAlign w:val="subscript"/>
                <w:lang w:eastAsia="ja-JP"/>
              </w:rPr>
              <w:t>A</w:t>
            </w:r>
            <w:r>
              <w:rPr>
                <w:rFonts w:ascii="Calibri" w:eastAsia="ＭＳ 明朝" w:hAnsi="Calibri" w:cs="Calibri"/>
                <w:sz w:val="22"/>
                <w:lang w:eastAsia="ja-JP"/>
              </w:rPr>
              <w:t>=T</w:t>
            </w:r>
            <w:r>
              <w:rPr>
                <w:rFonts w:ascii="Calibri" w:eastAsia="ＭＳ 明朝" w:hAnsi="Calibri" w:cs="Calibri"/>
                <w:sz w:val="22"/>
                <w:vertAlign w:val="subscript"/>
                <w:lang w:eastAsia="ja-JP"/>
              </w:rPr>
              <w:t>B</w:t>
            </w:r>
            <w:r>
              <w:rPr>
                <w:rFonts w:ascii="Calibri" w:eastAsia="ＭＳ 明朝" w:hAnsi="Calibri" w:cs="Calibri"/>
                <w:sz w:val="22"/>
                <w:lang w:eastAsia="ja-JP"/>
              </w:rPr>
              <w:t>=0 is completely same as just random selection, which has already been agreed.</w:t>
            </w:r>
          </w:p>
          <w:p w14:paraId="08D3061D" w14:textId="25C5B640" w:rsidR="00A74749" w:rsidRDefault="00A74749" w:rsidP="00A74749">
            <w:pPr>
              <w:pStyle w:val="aff2"/>
              <w:autoSpaceDE w:val="0"/>
              <w:autoSpaceDN w:val="0"/>
              <w:spacing w:after="0"/>
              <w:ind w:leftChars="0" w:left="420"/>
              <w:rPr>
                <w:rFonts w:ascii="Calibri" w:eastAsia="ＭＳ 明朝" w:hAnsi="Calibri" w:cs="Calibri"/>
                <w:sz w:val="22"/>
                <w:lang w:eastAsia="ja-JP"/>
              </w:rPr>
            </w:pPr>
            <w:r w:rsidRPr="00A74749">
              <w:rPr>
                <w:rFonts w:ascii="Calibri" w:eastAsia="ＭＳ 明朝"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ＭＳ 明朝" w:hAnsi="Calibri" w:cs="Calibri"/>
                <w:sz w:val="22"/>
                <w:lang w:eastAsia="ja-JP"/>
              </w:rPr>
            </w:pPr>
          </w:p>
          <w:p w14:paraId="3B8CB6E9" w14:textId="77777777" w:rsidR="00C91BC1" w:rsidRDefault="007E0E56">
            <w:pPr>
              <w:pStyle w:val="aff2"/>
              <w:numPr>
                <w:ilvl w:val="0"/>
                <w:numId w:val="26"/>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still joint discussion is preferable, minus values of T</w:t>
            </w:r>
            <w:r>
              <w:rPr>
                <w:rFonts w:ascii="Calibri" w:eastAsia="ＭＳ 明朝" w:hAnsi="Calibri" w:cs="Calibri"/>
                <w:sz w:val="22"/>
                <w:vertAlign w:val="subscript"/>
                <w:lang w:eastAsia="ja-JP"/>
              </w:rPr>
              <w:t>A</w:t>
            </w:r>
            <w:r>
              <w:rPr>
                <w:rFonts w:ascii="Calibri" w:eastAsia="ＭＳ 明朝" w:hAnsi="Calibri" w:cs="Calibri"/>
                <w:sz w:val="22"/>
                <w:lang w:eastAsia="ja-JP"/>
              </w:rPr>
              <w:t>, T</w:t>
            </w:r>
            <w:r>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can be used: for example, (update from FL’s proposal for easy discussions,)</w:t>
            </w:r>
          </w:p>
          <w:p w14:paraId="7D540448" w14:textId="77777777" w:rsidR="00C91BC1" w:rsidRDefault="007E0E56">
            <w:pPr>
              <w:pStyle w:val="aff2"/>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w:t>
            </w:r>
          </w:p>
          <w:p w14:paraId="1B352C4E"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0421EF">
            <w:pPr>
              <w:pStyle w:val="aff2"/>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ＭＳ 明朝" w:hAnsi="Cambria Math" w:cs="Calibri"/>
                  <w:color w:val="FF0000"/>
                  <w:u w:val="single"/>
                  <w:lang w:eastAsia="en-GB"/>
                </w:rPr>
                <m:t>&lt;0</m:t>
              </m:r>
            </m:oMath>
            <w:r w:rsidR="007E0E56">
              <w:rPr>
                <w:rFonts w:ascii="Calibri" w:eastAsia="ＭＳ 明朝" w:hAnsi="Calibri" w:cs="Calibri" w:hint="eastAsia"/>
                <w:color w:val="FF0000"/>
                <w:sz w:val="22"/>
                <w:szCs w:val="32"/>
                <w:u w:val="single"/>
                <w:lang w:eastAsia="ja-JP"/>
              </w:rPr>
              <w:t xml:space="preserve"> </w:t>
            </w:r>
            <w:r w:rsidR="007E0E56">
              <w:rPr>
                <w:rFonts w:ascii="Calibri" w:eastAsia="ＭＳ 明朝" w:hAnsi="Calibri" w:cs="Calibri"/>
                <w:color w:val="FF0000"/>
                <w:sz w:val="22"/>
                <w:szCs w:val="32"/>
                <w:u w:val="single"/>
                <w:lang w:eastAsia="ja-JP"/>
              </w:rPr>
              <w:t>is applicable only</w:t>
            </w:r>
            <w:r w:rsidR="007E0E56">
              <w:rPr>
                <w:rFonts w:ascii="Calibri" w:eastAsia="ＭＳ 明朝"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 xml:space="preserve">On the last sub-bullet, technically again I agree with you. But at this stage, I see some are not ready to mandate certain behaviour only for periodic transmissions 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f2"/>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56477BD8" w14:textId="77777777" w:rsidR="00C91BC1" w:rsidRDefault="007E0E56">
            <w:pPr>
              <w:pStyle w:val="aff2"/>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We know a resource pool is configured to support “partial sensing”, “full sensing” and “random selection”. How could UE’s configuration of “contiguous partial </w:t>
            </w:r>
            <w:r>
              <w:rPr>
                <w:rFonts w:ascii="Calibri" w:eastAsiaTheme="minorEastAsia" w:hAnsi="Calibri" w:cs="Calibri"/>
                <w:sz w:val="22"/>
              </w:rPr>
              <w:lastRenderedPageBreak/>
              <w:t>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xml:space="preserve">) in the spec, or just simply saying “UE is </w:t>
            </w:r>
            <w:proofErr w:type="spellStart"/>
            <w:r>
              <w:rPr>
                <w:rFonts w:ascii="Calibri" w:eastAsiaTheme="minorEastAsia" w:hAnsi="Calibri" w:cs="Calibri"/>
                <w:color w:val="0070C0"/>
                <w:sz w:val="22"/>
              </w:rPr>
              <w:t>configfured</w:t>
            </w:r>
            <w:proofErr w:type="spellEnd"/>
            <w:r>
              <w:rPr>
                <w:rFonts w:ascii="Calibri" w:eastAsiaTheme="minorEastAsia" w:hAnsi="Calibri" w:cs="Calibri"/>
                <w:color w:val="0070C0"/>
                <w:sz w:val="22"/>
              </w:rPr>
              <w:t xml:space="preserve">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lastRenderedPageBreak/>
              <w:t>F</w:t>
            </w:r>
            <w:r>
              <w:rPr>
                <w:rFonts w:ascii="Calibri" w:eastAsia="ＭＳ 明朝"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 with some concerns regarding the first sub-bullet.</w:t>
            </w:r>
          </w:p>
          <w:p w14:paraId="2252895A" w14:textId="77777777" w:rsidR="00C91BC1" w:rsidRPr="00501514" w:rsidRDefault="007E0E56">
            <w:pPr>
              <w:pStyle w:val="aff2"/>
              <w:numPr>
                <w:ilvl w:val="0"/>
                <w:numId w:val="29"/>
              </w:numPr>
              <w:autoSpaceDE w:val="0"/>
              <w:autoSpaceDN w:val="0"/>
              <w:spacing w:after="0"/>
              <w:ind w:leftChars="0"/>
              <w:rPr>
                <w:rFonts w:ascii="Calibri" w:eastAsiaTheme="minorEastAsia" w:hAnsi="Calibri" w:cs="Calibri"/>
                <w:sz w:val="22"/>
              </w:rPr>
            </w:pPr>
            <w:r>
              <w:rPr>
                <w:rFonts w:ascii="Calibri" w:eastAsia="ＭＳ 明朝"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ＭＳ 明朝"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ＭＳ 明朝"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ＭＳ 明朝"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ＭＳ 明朝"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ＭＳ 明朝"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ＭＳ 明朝" w:hAnsi="Calibri" w:cs="Calibri"/>
                <w:sz w:val="22"/>
                <w:highlight w:val="yellow"/>
                <w:lang w:eastAsia="ja-JP"/>
              </w:rPr>
              <w:t>some refinements</w:t>
            </w:r>
            <w:r>
              <w:rPr>
                <w:rFonts w:ascii="Calibri" w:eastAsia="ＭＳ 明朝" w:hAnsi="Calibri" w:cs="Calibri"/>
                <w:sz w:val="22"/>
                <w:lang w:eastAsia="ja-JP"/>
              </w:rPr>
              <w:t xml:space="preserve"> on top of DOCOMO’s wording.</w:t>
            </w:r>
          </w:p>
          <w:p w14:paraId="17BBCC92" w14:textId="77777777" w:rsidR="00C91BC1" w:rsidRDefault="007E0E56">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aff2"/>
              <w:numPr>
                <w:ilvl w:val="2"/>
                <w:numId w:val="8"/>
              </w:numPr>
              <w:autoSpaceDE w:val="0"/>
              <w:autoSpaceDN w:val="0"/>
              <w:spacing w:after="0"/>
              <w:ind w:leftChars="0"/>
              <w:rPr>
                <w:rFonts w:ascii="Calibri" w:hAnsi="Calibri" w:cs="Calibri"/>
                <w:color w:val="000000" w:themeColor="text1"/>
                <w:sz w:val="22"/>
              </w:rPr>
            </w:pPr>
            <w:r>
              <w:rPr>
                <w:rFonts w:ascii="Calibri" w:eastAsia="ＭＳ 明朝" w:hAnsi="Calibri" w:cs="Calibri"/>
                <w:color w:val="FF0000"/>
                <w:sz w:val="22"/>
                <w:u w:val="single"/>
                <w:lang w:eastAsia="ja-JP"/>
              </w:rPr>
              <w:t xml:space="preserve">If other sensing results are available, </w:t>
            </w:r>
            <w:r>
              <w:rPr>
                <w:rFonts w:ascii="Calibri" w:eastAsia="ＭＳ 明朝" w:hAnsi="Calibri" w:cs="Calibri"/>
                <w:color w:val="FF0000"/>
                <w:sz w:val="22"/>
                <w:highlight w:val="yellow"/>
                <w:u w:val="single"/>
                <w:lang w:eastAsia="ja-JP"/>
              </w:rPr>
              <w:t>it is up to UE implementation to</w:t>
            </w:r>
            <w:r>
              <w:rPr>
                <w:rFonts w:ascii="Calibri" w:eastAsia="ＭＳ 明朝" w:hAnsi="Calibri" w:cs="Calibri"/>
                <w:color w:val="FF0000"/>
                <w:sz w:val="22"/>
                <w:u w:val="single"/>
                <w:lang w:eastAsia="ja-JP"/>
              </w:rPr>
              <w:t xml:space="preserve"> </w:t>
            </w:r>
            <w:r>
              <w:rPr>
                <w:rFonts w:ascii="Calibri" w:eastAsia="ＭＳ 明朝" w:hAnsi="Calibri" w:cs="Calibri"/>
                <w:strike/>
                <w:color w:val="FF0000"/>
                <w:sz w:val="22"/>
                <w:u w:val="single"/>
                <w:lang w:eastAsia="ja-JP"/>
              </w:rPr>
              <w:t>UE can</w:t>
            </w:r>
            <w:r>
              <w:rPr>
                <w:rFonts w:ascii="Calibri" w:eastAsia="ＭＳ 明朝"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aff2"/>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aff2"/>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f2"/>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f2"/>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f2"/>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7CBC5B61" w14:textId="77777777" w:rsidR="004B3680" w:rsidRPr="00534FA3" w:rsidRDefault="004B3680" w:rsidP="004B3680">
            <w:pPr>
              <w:pStyle w:val="aff2"/>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lastRenderedPageBreak/>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 xml:space="preserve">plemented. For the last FFS addition, same as replied to OPPO that we already have </w:t>
            </w:r>
            <w:proofErr w:type="gramStart"/>
            <w:r w:rsidRPr="00534FA3">
              <w:rPr>
                <w:rFonts w:ascii="Calibri" w:eastAsiaTheme="minorEastAsia" w:hAnsi="Calibri" w:cs="Calibri"/>
                <w:color w:val="0070C0"/>
                <w:sz w:val="22"/>
              </w:rPr>
              <w:t>a</w:t>
            </w:r>
            <w:proofErr w:type="gramEnd"/>
            <w:r w:rsidRPr="00534FA3">
              <w:rPr>
                <w:rFonts w:ascii="Calibri" w:eastAsiaTheme="minorEastAsia" w:hAnsi="Calibri" w:cs="Calibri"/>
                <w:color w:val="0070C0"/>
                <w:sz w:val="22"/>
              </w:rPr>
              <w:t xml:space="preserve">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 xml:space="preserve">FL: </w:t>
            </w:r>
            <w:proofErr w:type="spellStart"/>
            <w:r w:rsidRPr="00996ACB">
              <w:rPr>
                <w:rFonts w:ascii="Calibri" w:eastAsiaTheme="minorEastAsia" w:hAnsi="Calibri" w:cs="Calibri"/>
                <w:color w:val="0070C0"/>
                <w:sz w:val="22"/>
                <w:lang w:eastAsia="zh-CN"/>
              </w:rPr>
              <w:t>Technicall</w:t>
            </w:r>
            <w:proofErr w:type="spellEnd"/>
            <w:r w:rsidRPr="00996ACB">
              <w:rPr>
                <w:rFonts w:ascii="Calibri" w:eastAsiaTheme="minorEastAsia" w:hAnsi="Calibri" w:cs="Calibri"/>
                <w:color w:val="0070C0"/>
                <w:sz w:val="22"/>
                <w:lang w:eastAsia="zh-CN"/>
              </w:rPr>
              <w:t xml:space="preserve">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aff2"/>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aff2"/>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aff2"/>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aff2"/>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aff2"/>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ＭＳ 明朝"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ＭＳ 明朝"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aff2"/>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aff2"/>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aff2"/>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aff2"/>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proofErr w:type="spellStart"/>
            <w:r w:rsidRPr="00D649CA">
              <w:rPr>
                <w:rFonts w:ascii="Calibri" w:eastAsiaTheme="minorEastAsia" w:hAnsi="Calibri" w:cs="Calibri"/>
                <w:sz w:val="22"/>
              </w:rPr>
              <w:t>e</w:t>
            </w:r>
            <w:proofErr w:type="spellEnd"/>
            <w:r w:rsidRPr="00D649CA">
              <w:rPr>
                <w:rFonts w:ascii="Calibri" w:eastAsiaTheme="minorEastAsia" w:hAnsi="Calibri" w:cs="Calibri"/>
                <w:sz w:val="22"/>
              </w:rPr>
              <w:t xml:space="preserve"> would like to add one bullet at the end:</w:t>
            </w:r>
          </w:p>
          <w:p w14:paraId="16C31E67" w14:textId="77777777" w:rsidR="00D649CA" w:rsidRPr="00D649CA" w:rsidRDefault="00D649CA" w:rsidP="00D649CA">
            <w:pPr>
              <w:pStyle w:val="aff2"/>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aff2"/>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agree that a UE can use all available sensing results for a resource selection for aperiodic traffic. We are fine with </w:t>
            </w:r>
            <w:proofErr w:type="spellStart"/>
            <w:r>
              <w:rPr>
                <w:rFonts w:ascii="Calibri" w:eastAsia="ＭＳ 明朝" w:hAnsi="Calibri" w:cs="Calibri"/>
                <w:sz w:val="22"/>
                <w:lang w:eastAsia="ja-JP"/>
              </w:rPr>
              <w:t>docomo</w:t>
            </w:r>
            <w:proofErr w:type="spellEnd"/>
            <w:r>
              <w:rPr>
                <w:rFonts w:ascii="Calibri" w:eastAsia="ＭＳ 明朝" w:hAnsi="Calibri" w:cs="Calibri"/>
                <w:sz w:val="22"/>
                <w:lang w:eastAsia="ja-JP"/>
              </w:rPr>
              <w:t xml:space="preserve"> and </w:t>
            </w:r>
            <w:proofErr w:type="spellStart"/>
            <w:r>
              <w:rPr>
                <w:rFonts w:ascii="Calibri" w:eastAsia="ＭＳ 明朝" w:hAnsi="Calibri" w:cs="Calibri"/>
                <w:sz w:val="22"/>
                <w:lang w:eastAsia="ja-JP"/>
              </w:rPr>
              <w:t>vivo’s</w:t>
            </w:r>
            <w:proofErr w:type="spellEnd"/>
            <w:r>
              <w:rPr>
                <w:rFonts w:ascii="Calibri" w:eastAsia="ＭＳ 明朝" w:hAnsi="Calibri" w:cs="Calibri"/>
                <w:sz w:val="22"/>
                <w:lang w:eastAsia="ja-JP"/>
              </w:rPr>
              <w:t xml:space="preserve"> updates.</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lastRenderedPageBreak/>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f2"/>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f2"/>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f2"/>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t>Partial sensing for aperiodic transmissions</w:t>
      </w:r>
    </w:p>
    <w:p w14:paraId="213646B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t>Random resource selection</w:t>
      </w:r>
    </w:p>
    <w:p w14:paraId="13E8718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f2"/>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aff2"/>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Sensing accuracy [22]</w:t>
      </w:r>
    </w:p>
    <w:p w14:paraId="44AD680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f2"/>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f2"/>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t>Re-evaluation and pre-emption checking</w:t>
      </w:r>
    </w:p>
    <w:p w14:paraId="5092D4F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Re-evaluation and pre-emption is based on reduced sensing performed between the UE’s resource selection time and resource re-evaluation/pre-emption checking time [29]</w:t>
      </w:r>
    </w:p>
    <w:p w14:paraId="77F8631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t>Type A UE performing PSFCH and S-SSB reception</w:t>
      </w:r>
    </w:p>
    <w:p w14:paraId="3CD18EC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f2"/>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Power constrained UEs occupy a sub-pool of the shared resource pool [7][11]</w:t>
      </w:r>
    </w:p>
    <w:p w14:paraId="1AD5C58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f2"/>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2"/>
        <w:spacing w:after="0"/>
      </w:pPr>
      <w:r>
        <w:t>Inter-UE coordination for power saving</w:t>
      </w:r>
    </w:p>
    <w:p w14:paraId="1D202B34"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f2"/>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Power saving in SL data reception</w:t>
      </w:r>
    </w:p>
    <w:p w14:paraId="70EBD0EC" w14:textId="77777777" w:rsidR="00C91BC1" w:rsidRDefault="007E0E56">
      <w:pPr>
        <w:pStyle w:val="aff2"/>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f2"/>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2" w:name="_Hlk62178967"/>
      <w:r>
        <w:t>References</w:t>
      </w:r>
    </w:p>
    <w:bookmarkStart w:id="33" w:name="_Ref54027126"/>
    <w:p w14:paraId="354BBD8A" w14:textId="77777777" w:rsidR="00C91BC1" w:rsidRDefault="007E0E56">
      <w:pPr>
        <w:pStyle w:val="aff2"/>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0"/>
        </w:rPr>
        <w:t>RP-202846</w:t>
      </w:r>
      <w:r>
        <w:fldChar w:fldCharType="end"/>
      </w:r>
      <w:r>
        <w:tab/>
        <w:t>WID revision: NR sidelink enhancement</w:t>
      </w:r>
      <w:r>
        <w:tab/>
        <w:t>LG Electronics</w:t>
      </w:r>
    </w:p>
    <w:p w14:paraId="35B32BCE" w14:textId="77777777" w:rsidR="00C91BC1" w:rsidRDefault="000421EF">
      <w:pPr>
        <w:pStyle w:val="aff2"/>
        <w:numPr>
          <w:ilvl w:val="0"/>
          <w:numId w:val="31"/>
        </w:numPr>
        <w:tabs>
          <w:tab w:val="left" w:pos="1560"/>
        </w:tabs>
        <w:spacing w:after="0"/>
        <w:ind w:leftChars="0"/>
      </w:pPr>
      <w:hyperlink r:id="rId25" w:history="1">
        <w:r w:rsidR="007E0E56">
          <w:rPr>
            <w:rStyle w:val="aff0"/>
          </w:rPr>
          <w:t>R1-2100141</w:t>
        </w:r>
      </w:hyperlink>
      <w:r w:rsidR="007E0E56">
        <w:tab/>
        <w:t>Power saving mechanism in NR sidelink</w:t>
      </w:r>
      <w:r w:rsidR="007E0E56">
        <w:tab/>
        <w:t>OPPO</w:t>
      </w:r>
    </w:p>
    <w:p w14:paraId="35A43B0E" w14:textId="77777777" w:rsidR="00C91BC1" w:rsidRDefault="000421EF">
      <w:pPr>
        <w:pStyle w:val="aff2"/>
        <w:numPr>
          <w:ilvl w:val="0"/>
          <w:numId w:val="31"/>
        </w:numPr>
        <w:tabs>
          <w:tab w:val="left" w:pos="1560"/>
        </w:tabs>
        <w:spacing w:after="0"/>
        <w:ind w:leftChars="0"/>
      </w:pPr>
      <w:hyperlink r:id="rId26" w:history="1">
        <w:r w:rsidR="007E0E56">
          <w:rPr>
            <w:rStyle w:val="aff0"/>
          </w:rPr>
          <w:t>R1-2100205</w:t>
        </w:r>
      </w:hyperlink>
      <w:r w:rsidR="007E0E56">
        <w:tab/>
        <w:t>Sidelink resource allocation to reduce power consumption</w:t>
      </w:r>
      <w:r w:rsidR="007E0E56">
        <w:tab/>
        <w:t>Huawei, HiSilicon</w:t>
      </w:r>
    </w:p>
    <w:p w14:paraId="787A4AEB" w14:textId="77777777" w:rsidR="00C91BC1" w:rsidRDefault="000421EF">
      <w:pPr>
        <w:pStyle w:val="aff2"/>
        <w:numPr>
          <w:ilvl w:val="0"/>
          <w:numId w:val="31"/>
        </w:numPr>
        <w:tabs>
          <w:tab w:val="left" w:pos="1560"/>
        </w:tabs>
        <w:spacing w:after="0"/>
        <w:ind w:leftChars="0"/>
      </w:pPr>
      <w:hyperlink r:id="rId27" w:history="1">
        <w:r w:rsidR="007E0E56">
          <w:rPr>
            <w:rStyle w:val="aff0"/>
          </w:rPr>
          <w:t>R1-2100309</w:t>
        </w:r>
      </w:hyperlink>
      <w:r w:rsidR="007E0E56">
        <w:tab/>
        <w:t>Considerations on partial sensing in NR V2X</w:t>
      </w:r>
      <w:r w:rsidR="007E0E56">
        <w:tab/>
        <w:t>CAICT</w:t>
      </w:r>
    </w:p>
    <w:p w14:paraId="06991A7A" w14:textId="77777777" w:rsidR="00C91BC1" w:rsidRDefault="000421EF">
      <w:pPr>
        <w:pStyle w:val="aff2"/>
        <w:numPr>
          <w:ilvl w:val="0"/>
          <w:numId w:val="31"/>
        </w:numPr>
        <w:tabs>
          <w:tab w:val="left" w:pos="1560"/>
        </w:tabs>
        <w:spacing w:after="0"/>
        <w:ind w:leftChars="0"/>
      </w:pPr>
      <w:hyperlink r:id="rId28" w:history="1">
        <w:r w:rsidR="007E0E56">
          <w:rPr>
            <w:rStyle w:val="aff0"/>
          </w:rPr>
          <w:t>R1-2100351</w:t>
        </w:r>
      </w:hyperlink>
      <w:r w:rsidR="007E0E56">
        <w:tab/>
        <w:t>Discussion on resource allocation for power saving</w:t>
      </w:r>
      <w:r w:rsidR="007E0E56">
        <w:tab/>
        <w:t>CATT, GOHIGH</w:t>
      </w:r>
    </w:p>
    <w:p w14:paraId="3A996C99" w14:textId="77777777" w:rsidR="00C91BC1" w:rsidRDefault="000421EF">
      <w:pPr>
        <w:pStyle w:val="aff2"/>
        <w:numPr>
          <w:ilvl w:val="0"/>
          <w:numId w:val="31"/>
        </w:numPr>
        <w:tabs>
          <w:tab w:val="left" w:pos="1560"/>
        </w:tabs>
        <w:spacing w:after="0"/>
        <w:ind w:leftChars="0"/>
      </w:pPr>
      <w:hyperlink r:id="rId29" w:history="1">
        <w:r w:rsidR="007E0E56">
          <w:rPr>
            <w:rStyle w:val="aff0"/>
          </w:rPr>
          <w:t>R1-2100466</w:t>
        </w:r>
      </w:hyperlink>
      <w:r w:rsidR="007E0E56">
        <w:tab/>
        <w:t>Resource allocation for sidelink power saving</w:t>
      </w:r>
      <w:r w:rsidR="007E0E56">
        <w:tab/>
        <w:t>vivo</w:t>
      </w:r>
    </w:p>
    <w:p w14:paraId="2AE7FEDA" w14:textId="77777777" w:rsidR="00C91BC1" w:rsidRDefault="000421EF">
      <w:pPr>
        <w:pStyle w:val="aff2"/>
        <w:numPr>
          <w:ilvl w:val="0"/>
          <w:numId w:val="31"/>
        </w:numPr>
        <w:tabs>
          <w:tab w:val="left" w:pos="1560"/>
        </w:tabs>
        <w:spacing w:after="0"/>
        <w:ind w:leftChars="0"/>
      </w:pPr>
      <w:hyperlink r:id="rId30" w:history="1">
        <w:r w:rsidR="007E0E56">
          <w:rPr>
            <w:rStyle w:val="aff0"/>
          </w:rPr>
          <w:t>R1-2100486</w:t>
        </w:r>
      </w:hyperlink>
      <w:r w:rsidR="007E0E56">
        <w:tab/>
        <w:t>Power consumption reduction for sidelink resource allocation</w:t>
      </w:r>
      <w:r w:rsidR="007E0E56">
        <w:tab/>
        <w:t>FUTUREWEI</w:t>
      </w:r>
    </w:p>
    <w:p w14:paraId="2128BFCC" w14:textId="77777777" w:rsidR="00C91BC1" w:rsidRDefault="000421EF">
      <w:pPr>
        <w:pStyle w:val="aff2"/>
        <w:numPr>
          <w:ilvl w:val="0"/>
          <w:numId w:val="31"/>
        </w:numPr>
        <w:tabs>
          <w:tab w:val="left" w:pos="1560"/>
        </w:tabs>
        <w:spacing w:after="0"/>
        <w:ind w:leftChars="0"/>
      </w:pPr>
      <w:hyperlink r:id="rId31" w:history="1">
        <w:r w:rsidR="007E0E56">
          <w:rPr>
            <w:rStyle w:val="aff0"/>
          </w:rPr>
          <w:t>R1-2100492</w:t>
        </w:r>
      </w:hyperlink>
      <w:r w:rsidR="007E0E56">
        <w:tab/>
        <w:t>Discussion on resource allocation for power saving</w:t>
      </w:r>
      <w:r w:rsidR="007E0E56">
        <w:tab/>
        <w:t>Zhejiang Lab</w:t>
      </w:r>
    </w:p>
    <w:p w14:paraId="3352BD57" w14:textId="77777777" w:rsidR="00C91BC1" w:rsidRDefault="000421EF">
      <w:pPr>
        <w:pStyle w:val="aff2"/>
        <w:numPr>
          <w:ilvl w:val="0"/>
          <w:numId w:val="31"/>
        </w:numPr>
        <w:tabs>
          <w:tab w:val="left" w:pos="1560"/>
        </w:tabs>
        <w:spacing w:after="0"/>
        <w:ind w:leftChars="0"/>
      </w:pPr>
      <w:hyperlink r:id="rId32" w:history="1">
        <w:r w:rsidR="007E0E56">
          <w:rPr>
            <w:rStyle w:val="aff0"/>
          </w:rPr>
          <w:t>R1-2100517</w:t>
        </w:r>
      </w:hyperlink>
      <w:r w:rsidR="007E0E56">
        <w:tab/>
        <w:t>Discussion on resource allocation for power saving</w:t>
      </w:r>
      <w:r w:rsidR="007E0E56">
        <w:tab/>
        <w:t>LG Electronics</w:t>
      </w:r>
    </w:p>
    <w:p w14:paraId="08369058" w14:textId="77777777" w:rsidR="00C91BC1" w:rsidRDefault="000421EF">
      <w:pPr>
        <w:pStyle w:val="aff2"/>
        <w:numPr>
          <w:ilvl w:val="0"/>
          <w:numId w:val="31"/>
        </w:numPr>
        <w:tabs>
          <w:tab w:val="left" w:pos="1560"/>
        </w:tabs>
        <w:spacing w:after="0"/>
        <w:ind w:leftChars="0"/>
      </w:pPr>
      <w:hyperlink r:id="rId33" w:history="1">
        <w:r w:rsidR="007E0E56">
          <w:rPr>
            <w:rStyle w:val="aff0"/>
          </w:rPr>
          <w:t>R1-2100538</w:t>
        </w:r>
      </w:hyperlink>
      <w:r w:rsidR="007E0E56">
        <w:tab/>
        <w:t>Sidelink resource allocation for power saving</w:t>
      </w:r>
      <w:r w:rsidR="007E0E56">
        <w:tab/>
        <w:t>Nokia, Nokia Shanghai Bell</w:t>
      </w:r>
    </w:p>
    <w:p w14:paraId="304C3C5D" w14:textId="77777777" w:rsidR="00C91BC1" w:rsidRDefault="000421EF">
      <w:pPr>
        <w:pStyle w:val="aff2"/>
        <w:numPr>
          <w:ilvl w:val="0"/>
          <w:numId w:val="31"/>
        </w:numPr>
        <w:tabs>
          <w:tab w:val="left" w:pos="1560"/>
        </w:tabs>
        <w:spacing w:after="0"/>
        <w:ind w:leftChars="0"/>
      </w:pPr>
      <w:hyperlink r:id="rId34" w:history="1">
        <w:r w:rsidR="007E0E56">
          <w:rPr>
            <w:rStyle w:val="aff0"/>
          </w:rPr>
          <w:t>R1-2100546</w:t>
        </w:r>
      </w:hyperlink>
      <w:r w:rsidR="007E0E56">
        <w:tab/>
        <w:t>Resource allocation for power saving</w:t>
      </w:r>
      <w:r w:rsidR="007E0E56">
        <w:tab/>
        <w:t>TCL Communication Ltd.</w:t>
      </w:r>
    </w:p>
    <w:p w14:paraId="77B47EB1" w14:textId="77777777" w:rsidR="00C91BC1" w:rsidRDefault="000421EF">
      <w:pPr>
        <w:pStyle w:val="aff2"/>
        <w:numPr>
          <w:ilvl w:val="0"/>
          <w:numId w:val="31"/>
        </w:numPr>
        <w:tabs>
          <w:tab w:val="left" w:pos="1560"/>
        </w:tabs>
        <w:spacing w:after="0"/>
        <w:ind w:leftChars="0"/>
      </w:pPr>
      <w:hyperlink r:id="rId35" w:history="1">
        <w:r w:rsidR="007E0E56">
          <w:rPr>
            <w:rStyle w:val="aff0"/>
          </w:rPr>
          <w:t>R1-2100612</w:t>
        </w:r>
      </w:hyperlink>
      <w:r w:rsidR="007E0E56">
        <w:tab/>
        <w:t>Resource allocation for sidelink power saving</w:t>
      </w:r>
      <w:r w:rsidR="007E0E56">
        <w:tab/>
        <w:t>MediaTek Inc.</w:t>
      </w:r>
    </w:p>
    <w:p w14:paraId="626D545E" w14:textId="77777777" w:rsidR="00C91BC1" w:rsidRDefault="000421EF">
      <w:pPr>
        <w:pStyle w:val="aff2"/>
        <w:numPr>
          <w:ilvl w:val="0"/>
          <w:numId w:val="31"/>
        </w:numPr>
        <w:tabs>
          <w:tab w:val="left" w:pos="1560"/>
        </w:tabs>
        <w:spacing w:after="0"/>
        <w:ind w:leftChars="0"/>
      </w:pPr>
      <w:hyperlink r:id="rId36" w:history="1">
        <w:r w:rsidR="007E0E56">
          <w:rPr>
            <w:rStyle w:val="aff0"/>
          </w:rPr>
          <w:t>R1-2100672</w:t>
        </w:r>
      </w:hyperlink>
      <w:r w:rsidR="007E0E56">
        <w:tab/>
        <w:t>Design of sidelink power saving solutions</w:t>
      </w:r>
      <w:r w:rsidR="007E0E56">
        <w:tab/>
        <w:t>Intel Corporation</w:t>
      </w:r>
    </w:p>
    <w:p w14:paraId="174A94F5" w14:textId="77777777" w:rsidR="00C91BC1" w:rsidRDefault="000421EF">
      <w:pPr>
        <w:pStyle w:val="aff2"/>
        <w:numPr>
          <w:ilvl w:val="0"/>
          <w:numId w:val="31"/>
        </w:numPr>
        <w:tabs>
          <w:tab w:val="left" w:pos="1560"/>
        </w:tabs>
        <w:spacing w:after="0"/>
        <w:ind w:leftChars="0"/>
      </w:pPr>
      <w:hyperlink r:id="rId37" w:history="1">
        <w:r w:rsidR="007E0E56">
          <w:rPr>
            <w:rStyle w:val="aff0"/>
          </w:rPr>
          <w:t>R1-2100687</w:t>
        </w:r>
      </w:hyperlink>
      <w:r w:rsidR="007E0E56">
        <w:tab/>
        <w:t>Resource allocation mechanisms for power saving</w:t>
      </w:r>
      <w:r w:rsidR="007E0E56">
        <w:tab/>
        <w:t>Ericsson</w:t>
      </w:r>
    </w:p>
    <w:p w14:paraId="234149AE" w14:textId="77777777" w:rsidR="00C91BC1" w:rsidRDefault="000421EF">
      <w:pPr>
        <w:pStyle w:val="aff2"/>
        <w:numPr>
          <w:ilvl w:val="0"/>
          <w:numId w:val="31"/>
        </w:numPr>
        <w:tabs>
          <w:tab w:val="left" w:pos="1560"/>
        </w:tabs>
        <w:spacing w:after="0"/>
        <w:ind w:leftChars="0"/>
      </w:pPr>
      <w:hyperlink r:id="rId38" w:history="1">
        <w:r w:rsidR="007E0E56">
          <w:rPr>
            <w:rStyle w:val="aff0"/>
          </w:rPr>
          <w:t>R1-2100696</w:t>
        </w:r>
      </w:hyperlink>
      <w:r w:rsidR="007E0E56">
        <w:tab/>
        <w:t>Discussion on Sidelink Resource Allocation for Power Saving</w:t>
      </w:r>
      <w:r w:rsidR="007E0E56">
        <w:tab/>
        <w:t>Panasonic Corporation</w:t>
      </w:r>
    </w:p>
    <w:p w14:paraId="1AB4676A" w14:textId="77777777" w:rsidR="00C91BC1" w:rsidRDefault="000421EF">
      <w:pPr>
        <w:pStyle w:val="aff2"/>
        <w:numPr>
          <w:ilvl w:val="0"/>
          <w:numId w:val="31"/>
        </w:numPr>
        <w:tabs>
          <w:tab w:val="left" w:pos="1560"/>
        </w:tabs>
        <w:spacing w:after="0"/>
        <w:ind w:leftChars="0"/>
      </w:pPr>
      <w:hyperlink r:id="rId39" w:history="1">
        <w:r w:rsidR="007E0E56">
          <w:rPr>
            <w:rStyle w:val="aff0"/>
          </w:rPr>
          <w:t>R1-2100701</w:t>
        </w:r>
      </w:hyperlink>
      <w:r w:rsidR="007E0E56">
        <w:tab/>
        <w:t>NR Sidelink Resource Allocation for UE Power Saving</w:t>
      </w:r>
      <w:r w:rsidR="007E0E56">
        <w:tab/>
        <w:t>Fraunhofer HHI, Fraunhofer IIS</w:t>
      </w:r>
    </w:p>
    <w:p w14:paraId="15F000C3" w14:textId="77777777" w:rsidR="00C91BC1" w:rsidRDefault="000421EF">
      <w:pPr>
        <w:pStyle w:val="aff2"/>
        <w:numPr>
          <w:ilvl w:val="0"/>
          <w:numId w:val="31"/>
        </w:numPr>
        <w:tabs>
          <w:tab w:val="left" w:pos="1560"/>
        </w:tabs>
        <w:spacing w:after="0"/>
        <w:ind w:leftChars="0"/>
      </w:pPr>
      <w:hyperlink r:id="rId40" w:history="1">
        <w:r w:rsidR="007E0E56">
          <w:rPr>
            <w:rStyle w:val="aff0"/>
          </w:rPr>
          <w:t>R1-2101788</w:t>
        </w:r>
      </w:hyperlink>
      <w:r w:rsidR="007E0E56">
        <w:tab/>
        <w:t>Considerations on partial sensing and DRX in NR V2X</w:t>
      </w:r>
      <w:r w:rsidR="007E0E56">
        <w:tab/>
        <w:t>Fujitsu</w:t>
      </w:r>
    </w:p>
    <w:p w14:paraId="3359F59C" w14:textId="77777777" w:rsidR="00C91BC1" w:rsidRDefault="000421EF">
      <w:pPr>
        <w:pStyle w:val="aff2"/>
        <w:numPr>
          <w:ilvl w:val="0"/>
          <w:numId w:val="31"/>
        </w:numPr>
        <w:tabs>
          <w:tab w:val="left" w:pos="1560"/>
        </w:tabs>
        <w:spacing w:after="0"/>
        <w:ind w:leftChars="0"/>
      </w:pPr>
      <w:hyperlink r:id="rId41" w:history="1">
        <w:r w:rsidR="007E0E56">
          <w:rPr>
            <w:rStyle w:val="aff0"/>
          </w:rPr>
          <w:t>R1-2100766</w:t>
        </w:r>
      </w:hyperlink>
      <w:r w:rsidR="007E0E56">
        <w:tab/>
        <w:t>Sidelink resource allocation for Power saving</w:t>
      </w:r>
      <w:r w:rsidR="007E0E56">
        <w:tab/>
        <w:t>Lenovo, Motorola Mobility</w:t>
      </w:r>
    </w:p>
    <w:p w14:paraId="1D302110" w14:textId="77777777" w:rsidR="00C91BC1" w:rsidRDefault="000421EF">
      <w:pPr>
        <w:pStyle w:val="aff2"/>
        <w:numPr>
          <w:ilvl w:val="0"/>
          <w:numId w:val="31"/>
        </w:numPr>
        <w:tabs>
          <w:tab w:val="left" w:pos="1560"/>
        </w:tabs>
        <w:spacing w:after="0"/>
        <w:ind w:leftChars="0"/>
      </w:pPr>
      <w:hyperlink r:id="rId42" w:history="1">
        <w:r w:rsidR="007E0E56">
          <w:rPr>
            <w:rStyle w:val="aff0"/>
          </w:rPr>
          <w:t>R1-2100801</w:t>
        </w:r>
      </w:hyperlink>
      <w:r w:rsidR="007E0E56">
        <w:tab/>
        <w:t>Discussion on sidelink resource allocation for power saving</w:t>
      </w:r>
      <w:r w:rsidR="007E0E56">
        <w:tab/>
        <w:t>Spreadtrum Communications</w:t>
      </w:r>
    </w:p>
    <w:p w14:paraId="5A712FEA" w14:textId="77777777" w:rsidR="00C91BC1" w:rsidRDefault="000421EF">
      <w:pPr>
        <w:pStyle w:val="aff2"/>
        <w:numPr>
          <w:ilvl w:val="0"/>
          <w:numId w:val="31"/>
        </w:numPr>
        <w:tabs>
          <w:tab w:val="left" w:pos="1560"/>
        </w:tabs>
        <w:spacing w:after="0"/>
        <w:ind w:leftChars="0"/>
      </w:pPr>
      <w:hyperlink r:id="rId43" w:history="1">
        <w:r w:rsidR="007E0E56">
          <w:rPr>
            <w:rStyle w:val="aff0"/>
          </w:rPr>
          <w:t>R1-2100870</w:t>
        </w:r>
      </w:hyperlink>
      <w:r w:rsidR="007E0E56">
        <w:tab/>
        <w:t>Discussion on sidelink resource allocation for power saving</w:t>
      </w:r>
      <w:r w:rsidR="007E0E56">
        <w:tab/>
        <w:t>Sony</w:t>
      </w:r>
    </w:p>
    <w:p w14:paraId="4347FA53" w14:textId="77777777" w:rsidR="00C91BC1" w:rsidRDefault="000421EF">
      <w:pPr>
        <w:pStyle w:val="aff2"/>
        <w:numPr>
          <w:ilvl w:val="0"/>
          <w:numId w:val="31"/>
        </w:numPr>
        <w:tabs>
          <w:tab w:val="left" w:pos="1560"/>
        </w:tabs>
        <w:spacing w:after="0"/>
        <w:ind w:leftChars="0"/>
      </w:pPr>
      <w:hyperlink r:id="rId44" w:history="1">
        <w:r w:rsidR="007E0E56">
          <w:rPr>
            <w:rStyle w:val="aff0"/>
          </w:rPr>
          <w:t>R1-2100924</w:t>
        </w:r>
      </w:hyperlink>
      <w:r w:rsidR="007E0E56">
        <w:tab/>
        <w:t>Discussion on sidelink power saving</w:t>
      </w:r>
      <w:r w:rsidR="007E0E56">
        <w:tab/>
        <w:t>ZTE, Sanechips</w:t>
      </w:r>
    </w:p>
    <w:p w14:paraId="3B5B2595" w14:textId="77777777" w:rsidR="00C91BC1" w:rsidRDefault="000421EF">
      <w:pPr>
        <w:pStyle w:val="aff2"/>
        <w:numPr>
          <w:ilvl w:val="0"/>
          <w:numId w:val="31"/>
        </w:numPr>
        <w:tabs>
          <w:tab w:val="left" w:pos="1560"/>
        </w:tabs>
        <w:spacing w:after="0"/>
        <w:ind w:leftChars="0"/>
      </w:pPr>
      <w:hyperlink r:id="rId45" w:history="1">
        <w:r w:rsidR="007E0E56">
          <w:rPr>
            <w:rStyle w:val="aff0"/>
          </w:rPr>
          <w:t>R1-2100946</w:t>
        </w:r>
      </w:hyperlink>
      <w:r w:rsidR="007E0E56">
        <w:tab/>
        <w:t>Discussion on resource allocation for power saving</w:t>
      </w:r>
      <w:r w:rsidR="007E0E56">
        <w:tab/>
        <w:t>NEC</w:t>
      </w:r>
    </w:p>
    <w:p w14:paraId="32BDA065" w14:textId="77777777" w:rsidR="00C91BC1" w:rsidRDefault="000421EF">
      <w:pPr>
        <w:pStyle w:val="aff2"/>
        <w:numPr>
          <w:ilvl w:val="0"/>
          <w:numId w:val="31"/>
        </w:numPr>
        <w:tabs>
          <w:tab w:val="left" w:pos="1560"/>
        </w:tabs>
        <w:spacing w:after="0"/>
        <w:ind w:leftChars="0"/>
      </w:pPr>
      <w:hyperlink r:id="rId46" w:history="1">
        <w:r w:rsidR="007E0E56">
          <w:rPr>
            <w:rStyle w:val="aff0"/>
          </w:rPr>
          <w:t>R1-2100962</w:t>
        </w:r>
      </w:hyperlink>
      <w:r w:rsidR="007E0E56">
        <w:tab/>
        <w:t>Discussion on resource allocation for power saving</w:t>
      </w:r>
      <w:r w:rsidR="007E0E56">
        <w:tab/>
        <w:t>Hyundai Motors</w:t>
      </w:r>
    </w:p>
    <w:p w14:paraId="2FBEFF4F" w14:textId="77777777" w:rsidR="00C91BC1" w:rsidRDefault="000421EF">
      <w:pPr>
        <w:pStyle w:val="aff2"/>
        <w:numPr>
          <w:ilvl w:val="0"/>
          <w:numId w:val="31"/>
        </w:numPr>
        <w:tabs>
          <w:tab w:val="left" w:pos="1560"/>
        </w:tabs>
        <w:spacing w:after="0"/>
        <w:ind w:leftChars="0"/>
      </w:pPr>
      <w:hyperlink r:id="rId47" w:history="1">
        <w:r w:rsidR="007E0E56">
          <w:rPr>
            <w:rStyle w:val="aff0"/>
          </w:rPr>
          <w:t>R1-2100981</w:t>
        </w:r>
      </w:hyperlink>
      <w:r w:rsidR="007E0E56">
        <w:tab/>
        <w:t>Resource allocation for power saving</w:t>
      </w:r>
      <w:r w:rsidR="007E0E56">
        <w:tab/>
        <w:t>InterDigital, Inc.</w:t>
      </w:r>
    </w:p>
    <w:p w14:paraId="4D555184" w14:textId="77777777" w:rsidR="00C91BC1" w:rsidRDefault="000421EF">
      <w:pPr>
        <w:pStyle w:val="aff2"/>
        <w:numPr>
          <w:ilvl w:val="0"/>
          <w:numId w:val="31"/>
        </w:numPr>
        <w:tabs>
          <w:tab w:val="left" w:pos="1560"/>
        </w:tabs>
        <w:spacing w:after="0"/>
        <w:ind w:leftChars="0"/>
      </w:pPr>
      <w:hyperlink r:id="rId48" w:history="1">
        <w:r w:rsidR="007E0E56">
          <w:rPr>
            <w:rStyle w:val="aff0"/>
          </w:rPr>
          <w:t>R1-2101060</w:t>
        </w:r>
      </w:hyperlink>
      <w:r w:rsidR="007E0E56">
        <w:tab/>
        <w:t>Discussion on resource allocation for power saving</w:t>
      </w:r>
      <w:r w:rsidR="007E0E56">
        <w:tab/>
        <w:t>CMCC</w:t>
      </w:r>
    </w:p>
    <w:p w14:paraId="5D250A4C" w14:textId="77777777" w:rsidR="00C91BC1" w:rsidRDefault="000421EF">
      <w:pPr>
        <w:pStyle w:val="aff2"/>
        <w:numPr>
          <w:ilvl w:val="0"/>
          <w:numId w:val="31"/>
        </w:numPr>
        <w:tabs>
          <w:tab w:val="left" w:pos="1560"/>
        </w:tabs>
        <w:spacing w:after="0"/>
        <w:ind w:leftChars="0"/>
      </w:pPr>
      <w:hyperlink r:id="rId49" w:history="1">
        <w:r w:rsidR="007E0E56">
          <w:rPr>
            <w:rStyle w:val="aff0"/>
          </w:rPr>
          <w:t>R1-2101086</w:t>
        </w:r>
      </w:hyperlink>
      <w:r w:rsidR="007E0E56">
        <w:tab/>
        <w:t>Discussion on resource allocation for power saving</w:t>
      </w:r>
      <w:r w:rsidR="007E0E56">
        <w:tab/>
        <w:t>ETRI</w:t>
      </w:r>
    </w:p>
    <w:p w14:paraId="7108DB2D" w14:textId="77777777" w:rsidR="00C91BC1" w:rsidRDefault="000421EF">
      <w:pPr>
        <w:pStyle w:val="aff2"/>
        <w:numPr>
          <w:ilvl w:val="0"/>
          <w:numId w:val="31"/>
        </w:numPr>
        <w:tabs>
          <w:tab w:val="left" w:pos="1560"/>
        </w:tabs>
        <w:spacing w:after="0"/>
        <w:ind w:leftChars="0"/>
      </w:pPr>
      <w:hyperlink r:id="rId50" w:history="1">
        <w:r w:rsidR="007E0E56">
          <w:rPr>
            <w:rStyle w:val="aff0"/>
          </w:rPr>
          <w:t>R1-2101097</w:t>
        </w:r>
      </w:hyperlink>
      <w:r w:rsidR="007E0E56">
        <w:tab/>
        <w:t>Discussion on sidelink resource allocation for power saving</w:t>
      </w:r>
      <w:r w:rsidR="007E0E56">
        <w:tab/>
        <w:t>Xiaomi</w:t>
      </w:r>
    </w:p>
    <w:p w14:paraId="7BCD37D1" w14:textId="77777777" w:rsidR="00C91BC1" w:rsidRDefault="000421EF">
      <w:pPr>
        <w:pStyle w:val="aff2"/>
        <w:numPr>
          <w:ilvl w:val="0"/>
          <w:numId w:val="31"/>
        </w:numPr>
        <w:tabs>
          <w:tab w:val="left" w:pos="1560"/>
        </w:tabs>
        <w:spacing w:after="0"/>
        <w:ind w:leftChars="0"/>
      </w:pPr>
      <w:hyperlink r:id="rId51" w:history="1">
        <w:r w:rsidR="007E0E56">
          <w:rPr>
            <w:rStyle w:val="aff0"/>
          </w:rPr>
          <w:t>R1-2101231</w:t>
        </w:r>
      </w:hyperlink>
      <w:r w:rsidR="007E0E56">
        <w:tab/>
        <w:t>On Resource Allocation for Power Saving</w:t>
      </w:r>
      <w:r w:rsidR="007E0E56">
        <w:tab/>
        <w:t>Samsung</w:t>
      </w:r>
    </w:p>
    <w:p w14:paraId="0AE3517A" w14:textId="77777777" w:rsidR="00C91BC1" w:rsidRDefault="000421EF">
      <w:pPr>
        <w:pStyle w:val="aff2"/>
        <w:numPr>
          <w:ilvl w:val="0"/>
          <w:numId w:val="31"/>
        </w:numPr>
        <w:tabs>
          <w:tab w:val="left" w:pos="1560"/>
        </w:tabs>
        <w:spacing w:after="0"/>
        <w:ind w:leftChars="0"/>
      </w:pPr>
      <w:hyperlink r:id="rId52" w:history="1">
        <w:r w:rsidR="007E0E56">
          <w:rPr>
            <w:rStyle w:val="aff0"/>
          </w:rPr>
          <w:t>R1-2101357</w:t>
        </w:r>
      </w:hyperlink>
      <w:r w:rsidR="007E0E56">
        <w:tab/>
        <w:t>Sidelink Resource Allocation for Power Saving</w:t>
      </w:r>
      <w:r w:rsidR="007E0E56">
        <w:tab/>
        <w:t>Apple</w:t>
      </w:r>
    </w:p>
    <w:p w14:paraId="4DB9753C" w14:textId="77777777" w:rsidR="00C91BC1" w:rsidRDefault="000421EF">
      <w:pPr>
        <w:pStyle w:val="aff2"/>
        <w:numPr>
          <w:ilvl w:val="0"/>
          <w:numId w:val="31"/>
        </w:numPr>
        <w:tabs>
          <w:tab w:val="left" w:pos="1560"/>
        </w:tabs>
        <w:spacing w:after="0"/>
        <w:ind w:leftChars="0"/>
      </w:pPr>
      <w:hyperlink r:id="rId53" w:history="1">
        <w:r w:rsidR="007E0E56">
          <w:rPr>
            <w:rStyle w:val="aff0"/>
          </w:rPr>
          <w:t>R1-2101400</w:t>
        </w:r>
      </w:hyperlink>
      <w:r w:rsidR="007E0E56">
        <w:tab/>
        <w:t>Discussion on Reduce Power Consumption for Sidelink</w:t>
      </w:r>
      <w:r w:rsidR="007E0E56">
        <w:tab/>
        <w:t>ROBERT BOSCH GmbH</w:t>
      </w:r>
    </w:p>
    <w:p w14:paraId="5ED35650" w14:textId="77777777" w:rsidR="00C91BC1" w:rsidRDefault="000421EF">
      <w:pPr>
        <w:pStyle w:val="aff2"/>
        <w:numPr>
          <w:ilvl w:val="0"/>
          <w:numId w:val="31"/>
        </w:numPr>
        <w:tabs>
          <w:tab w:val="left" w:pos="1560"/>
        </w:tabs>
        <w:spacing w:after="0"/>
        <w:ind w:leftChars="0"/>
      </w:pPr>
      <w:hyperlink r:id="rId54" w:history="1">
        <w:r w:rsidR="007E0E56">
          <w:rPr>
            <w:rStyle w:val="aff0"/>
          </w:rPr>
          <w:t>R1-2101422</w:t>
        </w:r>
      </w:hyperlink>
      <w:r w:rsidR="007E0E56">
        <w:tab/>
        <w:t>On NR Sidelink Resource Allocation for Power Saving</w:t>
      </w:r>
      <w:r w:rsidR="007E0E56">
        <w:tab/>
        <w:t>Convida Wireless</w:t>
      </w:r>
    </w:p>
    <w:p w14:paraId="6CA31AE5" w14:textId="77777777" w:rsidR="00C91BC1" w:rsidRDefault="000421EF">
      <w:pPr>
        <w:pStyle w:val="aff2"/>
        <w:numPr>
          <w:ilvl w:val="0"/>
          <w:numId w:val="31"/>
        </w:numPr>
        <w:tabs>
          <w:tab w:val="left" w:pos="1560"/>
        </w:tabs>
        <w:spacing w:after="0"/>
        <w:ind w:leftChars="0"/>
      </w:pPr>
      <w:hyperlink r:id="rId55" w:history="1">
        <w:r w:rsidR="007E0E56">
          <w:rPr>
            <w:rStyle w:val="aff0"/>
          </w:rPr>
          <w:t>R1-2101485</w:t>
        </w:r>
      </w:hyperlink>
      <w:r w:rsidR="007E0E56">
        <w:tab/>
        <w:t>Power Savings for Sidelink</w:t>
      </w:r>
      <w:r w:rsidR="007E0E56">
        <w:tab/>
        <w:t>Qualcomm Incorporated</w:t>
      </w:r>
    </w:p>
    <w:p w14:paraId="484BA93E" w14:textId="77777777" w:rsidR="00C91BC1" w:rsidRDefault="000421EF">
      <w:pPr>
        <w:pStyle w:val="aff2"/>
        <w:numPr>
          <w:ilvl w:val="0"/>
          <w:numId w:val="31"/>
        </w:numPr>
        <w:tabs>
          <w:tab w:val="left" w:pos="1560"/>
        </w:tabs>
        <w:spacing w:after="0"/>
        <w:ind w:leftChars="0"/>
      </w:pPr>
      <w:hyperlink r:id="rId56" w:history="1">
        <w:r w:rsidR="007E0E56">
          <w:rPr>
            <w:rStyle w:val="aff0"/>
          </w:rPr>
          <w:t>R1-2101550</w:t>
        </w:r>
      </w:hyperlink>
      <w:r w:rsidR="007E0E56">
        <w:tab/>
        <w:t>Discussion on resource allocation for power saving</w:t>
      </w:r>
      <w:r w:rsidR="007E0E56">
        <w:tab/>
        <w:t>Sharp</w:t>
      </w:r>
    </w:p>
    <w:p w14:paraId="19A898A7" w14:textId="77777777" w:rsidR="00C91BC1" w:rsidRDefault="000421EF">
      <w:pPr>
        <w:pStyle w:val="aff2"/>
        <w:numPr>
          <w:ilvl w:val="0"/>
          <w:numId w:val="31"/>
        </w:numPr>
        <w:tabs>
          <w:tab w:val="left" w:pos="1560"/>
        </w:tabs>
        <w:spacing w:after="0"/>
        <w:ind w:leftChars="0"/>
      </w:pPr>
      <w:hyperlink r:id="rId57" w:history="1">
        <w:r w:rsidR="007E0E56">
          <w:rPr>
            <w:rStyle w:val="aff0"/>
          </w:rPr>
          <w:t>R1-2101572</w:t>
        </w:r>
      </w:hyperlink>
      <w:r w:rsidR="007E0E56">
        <w:tab/>
        <w:t>Discussion on partial sensing and SL DRX impact</w:t>
      </w:r>
      <w:r w:rsidR="007E0E56">
        <w:tab/>
        <w:t>ASUSTeK</w:t>
      </w:r>
    </w:p>
    <w:p w14:paraId="73F4EC12" w14:textId="77777777" w:rsidR="00C91BC1" w:rsidRDefault="000421EF">
      <w:pPr>
        <w:pStyle w:val="aff2"/>
        <w:numPr>
          <w:ilvl w:val="0"/>
          <w:numId w:val="31"/>
        </w:numPr>
        <w:tabs>
          <w:tab w:val="left" w:pos="1560"/>
        </w:tabs>
        <w:spacing w:after="0"/>
        <w:ind w:leftChars="0"/>
      </w:pPr>
      <w:hyperlink r:id="rId58" w:history="1">
        <w:r w:rsidR="007E0E56">
          <w:rPr>
            <w:rStyle w:val="aff0"/>
          </w:rPr>
          <w:t>R1-2101630</w:t>
        </w:r>
      </w:hyperlink>
      <w:r w:rsidR="007E0E56">
        <w:tab/>
        <w:t>Discussion on sidelink resource allocation for power saving</w:t>
      </w:r>
      <w:r w:rsidR="007E0E56">
        <w:tab/>
        <w:t>NTT DOCOMO, INC.</w:t>
      </w:r>
    </w:p>
    <w:p w14:paraId="16117197" w14:textId="77777777" w:rsidR="00C91BC1" w:rsidRDefault="000421EF">
      <w:pPr>
        <w:pStyle w:val="aff2"/>
        <w:numPr>
          <w:ilvl w:val="0"/>
          <w:numId w:val="31"/>
        </w:numPr>
        <w:tabs>
          <w:tab w:val="left" w:pos="1560"/>
        </w:tabs>
        <w:spacing w:after="0"/>
        <w:ind w:leftChars="0"/>
      </w:pPr>
      <w:hyperlink r:id="rId59" w:history="1">
        <w:r w:rsidR="007E0E56">
          <w:rPr>
            <w:rStyle w:val="aff0"/>
          </w:rPr>
          <w:t>R1-2101663</w:t>
        </w:r>
      </w:hyperlink>
      <w:r w:rsidR="007E0E56">
        <w:tab/>
        <w:t>Resource allocation for power saving with partial sensing in NR sidelink enhancement</w:t>
      </w:r>
      <w:r w:rsidR="007E0E56">
        <w:tab/>
        <w:t>ITL</w:t>
      </w:r>
      <w:bookmarkEnd w:id="33"/>
    </w:p>
    <w:p w14:paraId="363F7BDB" w14:textId="77777777" w:rsidR="00C91BC1" w:rsidRDefault="000421EF">
      <w:pPr>
        <w:pStyle w:val="aff2"/>
        <w:numPr>
          <w:ilvl w:val="0"/>
          <w:numId w:val="31"/>
        </w:numPr>
        <w:tabs>
          <w:tab w:val="left" w:pos="1560"/>
        </w:tabs>
        <w:spacing w:after="0"/>
        <w:ind w:leftChars="0"/>
      </w:pPr>
      <w:hyperlink r:id="rId60" w:history="1">
        <w:r w:rsidR="007E0E56">
          <w:rPr>
            <w:rStyle w:val="aff0"/>
          </w:rPr>
          <w:t>R1-2100021</w:t>
        </w:r>
      </w:hyperlink>
      <w:r w:rsidR="007E0E56">
        <w:tab/>
        <w:t>LS to RAN1 on SL DRX design</w:t>
      </w:r>
      <w:r w:rsidR="007E0E56">
        <w:tab/>
        <w:t>RAN2</w:t>
      </w:r>
    </w:p>
    <w:p w14:paraId="3C7F5DC5" w14:textId="77777777" w:rsidR="00C91BC1" w:rsidRDefault="007E0E56">
      <w:pPr>
        <w:pStyle w:val="aff2"/>
        <w:numPr>
          <w:ilvl w:val="0"/>
          <w:numId w:val="31"/>
        </w:numPr>
        <w:tabs>
          <w:tab w:val="left" w:pos="1560"/>
        </w:tabs>
        <w:spacing w:after="0"/>
        <w:ind w:leftChars="0"/>
        <w:rPr>
          <w:color w:val="FF0000"/>
        </w:rPr>
      </w:pPr>
      <w:bookmarkStart w:id="34" w:name="_Ref62573650"/>
      <w:r>
        <w:rPr>
          <w:color w:val="FF0000"/>
        </w:rPr>
        <w:t>R1-2101790</w:t>
      </w:r>
      <w:r>
        <w:rPr>
          <w:color w:val="FF0000"/>
        </w:rPr>
        <w:tab/>
        <w:t>Resource allocation for sidelink power saving</w:t>
      </w:r>
      <w:r>
        <w:rPr>
          <w:color w:val="FF0000"/>
        </w:rPr>
        <w:tab/>
        <w:t>vivo</w:t>
      </w:r>
      <w:bookmarkEnd w:id="34"/>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bookmarkStart w:id="35" w:name="_Hlk62434637"/>
      <w:r>
        <w:rPr>
          <w:rFonts w:ascii="Calibri" w:hAnsi="Calibri" w:cs="Calibri"/>
          <w:color w:val="000000"/>
          <w:sz w:val="22"/>
          <w:szCs w:val="22"/>
        </w:rPr>
        <w:t>Random resource selection is supported as a power saving RA scheme</w:t>
      </w:r>
      <w:bookmarkEnd w:id="35"/>
    </w:p>
    <w:p w14:paraId="7ABC500F"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6" w:name="_Hlk62853762"/>
      <w:r>
        <w:rPr>
          <w:rFonts w:ascii="Calibri" w:hAnsi="Calibri" w:cs="Calibri"/>
          <w:color w:val="000000"/>
          <w:sz w:val="22"/>
          <w:szCs w:val="22"/>
        </w:rPr>
        <w:t>can be (pre-)configured to enable full sensing only, partial sensing only, random resource selection only, or any combination(s) thereof</w:t>
      </w:r>
      <w:bookmarkEnd w:id="36"/>
    </w:p>
    <w:p w14:paraId="49410967" w14:textId="77777777" w:rsidR="00C91BC1" w:rsidRDefault="007E0E56">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2"/>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0B334" w14:textId="77777777" w:rsidR="000421EF" w:rsidRDefault="000421EF" w:rsidP="00D719E4">
      <w:pPr>
        <w:spacing w:after="0" w:line="240" w:lineRule="auto"/>
      </w:pPr>
      <w:r>
        <w:separator/>
      </w:r>
    </w:p>
  </w:endnote>
  <w:endnote w:type="continuationSeparator" w:id="0">
    <w:p w14:paraId="57C2BBB5" w14:textId="77777777" w:rsidR="000421EF" w:rsidRDefault="000421EF"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423E" w14:textId="77777777" w:rsidR="000421EF" w:rsidRDefault="000421EF" w:rsidP="00D719E4">
      <w:pPr>
        <w:spacing w:after="0" w:line="240" w:lineRule="auto"/>
      </w:pPr>
      <w:r>
        <w:separator/>
      </w:r>
    </w:p>
  </w:footnote>
  <w:footnote w:type="continuationSeparator" w:id="0">
    <w:p w14:paraId="6BE2A16F" w14:textId="77777777" w:rsidR="000421EF" w:rsidRDefault="000421EF"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ＭＳ 明朝"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EF3428D"/>
    <w:multiLevelType w:val="multilevel"/>
    <w:tmpl w:val="6EF3428D"/>
    <w:lvl w:ilvl="0">
      <w:start w:val="1"/>
      <w:numFmt w:val="bullet"/>
      <w:lvlText w:val=""/>
      <w:lvlJc w:val="left"/>
      <w:pPr>
        <w:ind w:left="420" w:hanging="420"/>
      </w:pPr>
      <w:rPr>
        <w:rFonts w:ascii="Symbol" w:eastAsia="ＭＳ 明朝"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5"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4"/>
  </w:num>
  <w:num w:numId="3">
    <w:abstractNumId w:val="0"/>
  </w:num>
  <w:num w:numId="4">
    <w:abstractNumId w:val="33"/>
  </w:num>
  <w:num w:numId="5">
    <w:abstractNumId w:val="26"/>
  </w:num>
  <w:num w:numId="6">
    <w:abstractNumId w:val="13"/>
  </w:num>
  <w:num w:numId="7">
    <w:abstractNumId w:val="29"/>
  </w:num>
  <w:num w:numId="8">
    <w:abstractNumId w:val="14"/>
  </w:num>
  <w:num w:numId="9">
    <w:abstractNumId w:val="18"/>
  </w:num>
  <w:num w:numId="10">
    <w:abstractNumId w:val="1"/>
  </w:num>
  <w:num w:numId="11">
    <w:abstractNumId w:val="6"/>
  </w:num>
  <w:num w:numId="12">
    <w:abstractNumId w:val="2"/>
  </w:num>
  <w:num w:numId="13">
    <w:abstractNumId w:val="4"/>
  </w:num>
  <w:num w:numId="14">
    <w:abstractNumId w:val="30"/>
  </w:num>
  <w:num w:numId="15">
    <w:abstractNumId w:val="11"/>
  </w:num>
  <w:num w:numId="16">
    <w:abstractNumId w:val="15"/>
  </w:num>
  <w:num w:numId="17">
    <w:abstractNumId w:val="21"/>
  </w:num>
  <w:num w:numId="18">
    <w:abstractNumId w:val="25"/>
  </w:num>
  <w:num w:numId="19">
    <w:abstractNumId w:val="28"/>
  </w:num>
  <w:num w:numId="20">
    <w:abstractNumId w:val="5"/>
  </w:num>
  <w:num w:numId="21">
    <w:abstractNumId w:val="31"/>
  </w:num>
  <w:num w:numId="22">
    <w:abstractNumId w:val="27"/>
  </w:num>
  <w:num w:numId="23">
    <w:abstractNumId w:val="20"/>
  </w:num>
  <w:num w:numId="24">
    <w:abstractNumId w:val="32"/>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5"/>
  </w:num>
  <w:num w:numId="35">
    <w:abstractNumId w:val="17"/>
  </w:num>
  <w:num w:numId="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a0"/>
    <w:link w:val="aff3"/>
    <w:uiPriority w:val="34"/>
    <w:qFormat/>
    <w:pPr>
      <w:ind w:leftChars="400" w:left="840"/>
    </w:pPr>
    <w:rPr>
      <w:lang w:eastAsia="zh-CN"/>
    </w:rPr>
  </w:style>
  <w:style w:type="character" w:customStyle="1" w:styleId="40">
    <w:name w:val="見出し 4 (文字)"/>
    <w:link w:val="4"/>
    <w:uiPriority w:val="9"/>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17C99-B309-4DFC-81F1-F7E49AAD327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A33FFAF0-1497-42EC-ACA3-2800B3455E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62</Pages>
  <Words>27615</Words>
  <Characters>157412</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184658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Shimezawa, Kazuyuki (Sony)</cp:lastModifiedBy>
  <cp:revision>3</cp:revision>
  <cp:lastPrinted>2013-05-13T15:37:00Z</cp:lastPrinted>
  <dcterms:created xsi:type="dcterms:W3CDTF">2021-02-02T09:53:00Z</dcterms:created>
  <dcterms:modified xsi:type="dcterms:W3CDTF">2021-02-02T10:37:00Z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