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w:t>
            </w:r>
            <w:proofErr w:type="gramStart"/>
            <w:r>
              <w:t>particular real</w:t>
            </w:r>
            <w:proofErr w:type="gramEnd"/>
            <w:r>
              <w:t xml:space="preserve">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4B3680">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w:t>
            </w:r>
            <w:proofErr w:type="gramStart"/>
            <w:r>
              <w:rPr>
                <w:rFonts w:ascii="Calibri" w:eastAsia="SimSun" w:hAnsi="Calibri" w:cs="Calibri" w:hint="eastAsia"/>
                <w:color w:val="000000" w:themeColor="text1"/>
                <w:sz w:val="22"/>
                <w:lang w:val="en-US"/>
              </w:rPr>
              <w:t>can be seen as</w:t>
            </w:r>
            <w:proofErr w:type="gramEnd"/>
            <w:r>
              <w:rPr>
                <w:rFonts w:ascii="Calibri" w:eastAsia="SimSun" w:hAnsi="Calibri" w:cs="Calibri" w:hint="eastAsia"/>
                <w:color w:val="000000" w:themeColor="text1"/>
                <w:sz w:val="22"/>
                <w:lang w:val="en-US"/>
              </w:rPr>
              <w:t xml:space="preserve">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3.2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32382CB"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77777777"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4B26F13F"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5DDDAB99" w14:textId="77777777" w:rsidR="00C91BC1" w:rsidRDefault="007E0E56">
            <w:pPr>
              <w:autoSpaceDE w:val="0"/>
              <w:autoSpaceDN w:val="0"/>
              <w:spacing w:after="0"/>
              <w:rPr>
                <w:rFonts w:ascii="Calibri" w:eastAsiaTheme="minorEastAsia"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3B7358EB"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o UE implementation’ in the main bullet should be removed, otherwise the main bullet and the sub-bullet are contradictory. </w:t>
            </w:r>
          </w:p>
          <w:p w14:paraId="168541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1129FB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w:t>
            </w:r>
            <w:r>
              <w:rPr>
                <w:rFonts w:ascii="Calibri" w:eastAsiaTheme="minorEastAsia" w:hAnsi="Calibri" w:cs="Calibri"/>
                <w:sz w:val="22"/>
                <w:lang w:eastAsia="zh-CN"/>
              </w:rPr>
              <w:lastRenderedPageBreak/>
              <w:t>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 xml:space="preserve">ZTE, </w:t>
            </w:r>
            <w:proofErr w:type="spellStart"/>
            <w:r>
              <w:rPr>
                <w:rFonts w:ascii="Calibri" w:eastAsiaTheme="minorEastAsia" w:hAnsi="Calibri" w:cs="Calibri" w:hint="eastAsia"/>
                <w:sz w:val="22"/>
                <w:lang w:val="en-US" w:eastAsia="zh-CN"/>
              </w:rPr>
              <w:t>Sanechips</w:t>
            </w:r>
            <w:proofErr w:type="spellEnd"/>
          </w:p>
        </w:tc>
        <w:tc>
          <w:tcPr>
            <w:tcW w:w="7954" w:type="dxa"/>
          </w:tcPr>
          <w:p w14:paraId="1DAA3807"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341D7E"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7D8046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77777777" w:rsidR="00D719E4" w:rsidRDefault="00D719E4" w:rsidP="007E0E56">
            <w:pPr>
              <w:autoSpaceDE w:val="0"/>
              <w:autoSpaceDN w:val="0"/>
              <w:spacing w:after="0"/>
              <w:rPr>
                <w:rFonts w:ascii="Calibri" w:eastAsiaTheme="minorEastAsia" w:hAnsi="Calibri" w:cs="Calibri"/>
                <w:sz w:val="22"/>
                <w:lang w:eastAsia="zh-CN"/>
              </w:rPr>
            </w:pP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77777777" w:rsidR="00D719E4" w:rsidRDefault="00D719E4" w:rsidP="007E0E56">
            <w:pPr>
              <w:autoSpaceDE w:val="0"/>
              <w:autoSpaceDN w:val="0"/>
              <w:spacing w:after="0"/>
              <w:rPr>
                <w:rFonts w:ascii="Calibri" w:eastAsiaTheme="minorEastAsia" w:hAnsi="Calibri" w:cs="Calibri"/>
                <w:sz w:val="22"/>
                <w:lang w:eastAsia="zh-CN"/>
              </w:rPr>
            </w:pP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66CE0F8E" w14:textId="6048EF8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4B3680">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r w:rsidR="007E0E56">
        <w:rPr>
          <w:rFonts w:ascii="Calibri" w:hAnsi="Calibri" w:cs="Calibri"/>
          <w:color w:val="000000" w:themeColor="text1"/>
          <w:sz w:val="22"/>
        </w:rPr>
        <w:t>)</w:t>
      </w:r>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w:t>
            </w:r>
            <w:r>
              <w:rPr>
                <w:rFonts w:asciiTheme="minorHAnsi" w:eastAsiaTheme="minorEastAsia" w:hAnsiTheme="minorHAnsi" w:cstheme="minorHAnsi"/>
                <w:sz w:val="22"/>
                <w:szCs w:val="22"/>
                <w:lang w:val="en-US" w:eastAsia="zh-CN"/>
              </w:rPr>
              <w:lastRenderedPageBreak/>
              <w:t>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or there is no </w:t>
            </w:r>
            <w:r>
              <w:rPr>
                <w:rFonts w:ascii="Calibri" w:eastAsiaTheme="minorEastAsia" w:hAnsi="Calibri" w:cs="Calibri" w:hint="eastAsia"/>
                <w:sz w:val="22"/>
                <w:lang w:val="en-US" w:eastAsia="zh-CN"/>
              </w:rPr>
              <w:lastRenderedPageBreak/>
              <w:t>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4B368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0" w:name="OLE_LINK4"/>
            <w:bookmarkStart w:id="2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lastRenderedPageBreak/>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proofErr w:type="gramStart"/>
            <w:r>
              <w:rPr>
                <w:rFonts w:ascii="Calibri" w:hAnsi="Calibri" w:cs="Calibri"/>
                <w:sz w:val="22"/>
              </w:rPr>
              <w:t>Similar to</w:t>
            </w:r>
            <w:proofErr w:type="gramEnd"/>
            <w:r>
              <w:rPr>
                <w:rFonts w:ascii="Calibri" w:hAnsi="Calibri" w:cs="Calibri"/>
                <w:sz w:val="22"/>
              </w:rPr>
              <w:t xml:space="preserve">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21pt" o:ole="">
                  <v:imagedata r:id="rId18" o:title=""/>
                </v:shape>
                <o:OLEObject Type="Embed" ProgID="Equation.3" ShapeID="_x0000_i1025" DrawAspect="Content" ObjectID="_1673692936"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pt;height:21pt" o:ole="">
                  <v:imagedata r:id="rId18" o:title=""/>
                </v:shape>
                <o:OLEObject Type="Embed" ProgID="Equation.3" ShapeID="_x0000_i1026" DrawAspect="Content" ObjectID="_1673692937"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pt;height:21pt" o:ole="">
                  <v:imagedata r:id="rId18" o:title=""/>
                </v:shape>
                <o:OLEObject Type="Embed" ProgID="Equation.3" ShapeID="_x0000_i1027" DrawAspect="Content" ObjectID="_1673692938"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4B368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4B368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lastRenderedPageBreak/>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A23993"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77777777" w:rsidR="00C91BC1" w:rsidRDefault="00C91BC1">
            <w:pPr>
              <w:autoSpaceDE w:val="0"/>
              <w:autoSpaceDN w:val="0"/>
              <w:spacing w:after="0"/>
              <w:rPr>
                <w:rFonts w:ascii="Calibri" w:eastAsiaTheme="minorEastAsia" w:hAnsi="Calibri" w:cs="Calibri"/>
                <w:sz w:val="22"/>
              </w:rPr>
            </w:pPr>
          </w:p>
          <w:p w14:paraId="3A017E4D" w14:textId="77777777"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5A226A91"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42314E6A"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3BD7AE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 xml:space="preserve">For Option5, it is better to clarify that whether multiple k can be pre-configured or not.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456F5084"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4B368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20B1CA6" w14:textId="77777777" w:rsidR="00C91BC1" w:rsidRDefault="007E0E56">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801E5CE"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This proposal defines </w:t>
            </w:r>
            <w:proofErr w:type="spellStart"/>
            <w:r>
              <w:rPr>
                <w:rFonts w:ascii="Calibri" w:eastAsia="MS Mincho" w:hAnsi="Calibri" w:cs="Calibri"/>
                <w:sz w:val="22"/>
                <w:lang w:eastAsia="ja-JP"/>
              </w:rPr>
              <w:t>perodic</w:t>
            </w:r>
            <w:proofErr w:type="spellEnd"/>
            <w:r>
              <w:rPr>
                <w:rFonts w:ascii="Calibri" w:eastAsia="MS Mincho" w:hAnsi="Calibri" w:cs="Calibri"/>
                <w:sz w:val="22"/>
                <w:lang w:eastAsia="ja-JP"/>
              </w:rPr>
              <w:t xml:space="preserve"> sensing </w:t>
            </w:r>
            <w:proofErr w:type="spellStart"/>
            <w:r>
              <w:rPr>
                <w:rFonts w:ascii="Calibri" w:eastAsia="MS Mincho" w:hAnsi="Calibri" w:cs="Calibri"/>
                <w:sz w:val="22"/>
                <w:lang w:eastAsia="ja-JP"/>
              </w:rPr>
              <w:t>occations</w:t>
            </w:r>
            <w:proofErr w:type="spellEnd"/>
            <w:r>
              <w:rPr>
                <w:rFonts w:ascii="Calibri" w:eastAsia="MS Mincho" w:hAnsi="Calibri" w:cs="Calibri"/>
                <w:sz w:val="22"/>
                <w:lang w:eastAsia="ja-JP"/>
              </w:rPr>
              <w:t xml:space="preserve">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w:t>
            </w:r>
            <w:proofErr w:type="gramStart"/>
            <w:r>
              <w:rPr>
                <w:rFonts w:ascii="Calibri" w:eastAsia="MS Mincho" w:hAnsi="Calibri" w:cs="Calibri"/>
                <w:sz w:val="22"/>
                <w:lang w:eastAsia="ja-JP"/>
              </w:rPr>
              <w:t>to delete</w:t>
            </w:r>
            <w:proofErr w:type="gramEnd"/>
            <w:r>
              <w:rPr>
                <w:rFonts w:ascii="Calibri" w:eastAsia="MS Mincho" w:hAnsi="Calibri" w:cs="Calibri"/>
                <w:sz w:val="22"/>
                <w:lang w:eastAsia="ja-JP"/>
              </w:rPr>
              <w:t xml:space="preserve"> “(down selection to one)”, because some of the options can be combined together.</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 xml:space="preserve">We also share </w:t>
            </w:r>
            <w:proofErr w:type="spellStart"/>
            <w:r>
              <w:rPr>
                <w:rFonts w:ascii="Calibri" w:eastAsia="MS Mincho" w:hAnsi="Calibri" w:cs="Calibri"/>
                <w:sz w:val="22"/>
              </w:rPr>
              <w:t>vivo’s</w:t>
            </w:r>
            <w:proofErr w:type="spellEnd"/>
            <w:r>
              <w:rPr>
                <w:rFonts w:ascii="Calibri" w:eastAsia="MS Mincho" w:hAnsi="Calibri" w:cs="Calibri"/>
                <w:sz w:val="22"/>
              </w:rPr>
              <w:t xml:space="preserve">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r w:rsidRPr="00D21BEF">
              <w:rPr>
                <w:rFonts w:ascii="Calibri" w:hAnsi="Calibri" w:cs="Calibri"/>
                <w:color w:val="FF0000"/>
                <w:sz w:val="22"/>
              </w:rPr>
              <w:t>FFS relation relationship between sensing occasions and SL-DRX</w:t>
            </w:r>
          </w:p>
          <w:p w14:paraId="32C5E20F" w14:textId="77777777" w:rsidR="00532A9E" w:rsidRDefault="00532A9E" w:rsidP="00532A9E">
            <w:pPr>
              <w:autoSpaceDE w:val="0"/>
              <w:autoSpaceDN w:val="0"/>
              <w:spacing w:after="0"/>
              <w:rPr>
                <w:rFonts w:ascii="Calibri" w:eastAsia="MS Mincho" w:hAnsi="Calibri" w:cs="Calibri"/>
                <w:sz w:val="22"/>
                <w:lang w:eastAsia="ja-JP"/>
              </w:rPr>
            </w:pP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w:t>
      </w:r>
      <w:r>
        <w:rPr>
          <w:rFonts w:ascii="Calibri" w:hAnsi="Calibri" w:cs="Calibri"/>
          <w:color w:val="000000" w:themeColor="text1"/>
          <w:sz w:val="22"/>
        </w:rPr>
        <w:lastRenderedPageBreak/>
        <w:t xml:space="preserve">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t>Proposals before 1st check point (Jan 28)</w:t>
      </w:r>
    </w:p>
    <w:p w14:paraId="0C6FA8FD" w14:textId="77777777" w:rsidR="00C91BC1" w:rsidRDefault="007E0E56">
      <w:pPr>
        <w:keepNext/>
        <w:spacing w:before="240"/>
        <w:jc w:val="center"/>
      </w:pPr>
      <w:r>
        <w:rPr>
          <w:noProof/>
          <w:lang w:val="en-US"/>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lastRenderedPageBreak/>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lastRenderedPageBreak/>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Heading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lastRenderedPageBreak/>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8"/>
            <w:bookmarkStart w:id="25"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w:t>
            </w:r>
            <w:r>
              <w:rPr>
                <w:rFonts w:ascii="Calibri" w:hAnsi="Calibri" w:cs="Calibri"/>
                <w:lang w:eastAsia="en-GB"/>
              </w:rPr>
              <w:lastRenderedPageBreak/>
              <w:t>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2F677F8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The sensing results can include the contiguous partial sensing and periodic-based partial sensing. If the RP allows periodic and aperiodic traffic, the UE can do periodic-based partial sensing for periodic transmission all the time. If an aperiodic traffic arrives </w:t>
            </w:r>
            <w:r>
              <w:rPr>
                <w:rFonts w:ascii="Calibri" w:eastAsiaTheme="minorEastAsia" w:hAnsi="Calibri" w:cs="Calibri"/>
                <w:sz w:val="22"/>
                <w:lang w:eastAsia="zh-CN"/>
              </w:rPr>
              <w:lastRenderedPageBreak/>
              <w:t xml:space="preserve">at slot n, the UE can additionally do contiguous partial sensing. Then the resource selection can be based on all the available sensing results. </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1C643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lastRenderedPageBreak/>
              <w:t>If other sensing results are available, UE can use the results for resource (re)selection.</w:t>
            </w:r>
          </w:p>
          <w:p w14:paraId="300BDAD5"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1D6E143"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082C9996" w14:textId="77777777" w:rsidR="00C91BC1" w:rsidRDefault="004B3680">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1BED3474"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We know a resource pool is configured to support “partial sensing”, “full sensing” and “random selection”. How could UE’s configuration of “contiguous partial sensing” or “periodic-based partial sensing” be aligned with resource pool’s configuration? </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04FC553D" w14:textId="77777777" w:rsidR="00C91BC1"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E1AD0E2"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w:t>
            </w:r>
            <w:r>
              <w:rPr>
                <w:rFonts w:ascii="Calibri" w:eastAsiaTheme="minorEastAsia" w:hAnsi="Calibri" w:cs="Calibri"/>
                <w:sz w:val="22"/>
                <w:lang w:eastAsia="zh-CN"/>
              </w:rPr>
              <w:lastRenderedPageBreak/>
              <w:t xml:space="preserve">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710E02D"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0294F34E" w14:textId="77777777" w:rsidR="00C91BC1" w:rsidRDefault="007E0E56">
            <w:pPr>
              <w:pStyle w:val="ListParagraph"/>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8F28ECE"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w:t>
            </w:r>
            <w:proofErr w:type="spellStart"/>
            <w:r>
              <w:rPr>
                <w:rFonts w:ascii="Calibri" w:eastAsiaTheme="minorEastAsia" w:hAnsi="Calibri" w:cs="Calibri"/>
                <w:color w:val="000000" w:themeColor="text1"/>
                <w:sz w:val="22"/>
                <w:lang w:eastAsia="zh-CN"/>
              </w:rPr>
              <w:t>and</w:t>
            </w:r>
            <w:proofErr w:type="spellEnd"/>
            <w:r>
              <w:rPr>
                <w:rFonts w:ascii="Calibri" w:eastAsiaTheme="minorEastAsia" w:hAnsi="Calibri" w:cs="Calibri"/>
                <w:color w:val="000000" w:themeColor="text1"/>
                <w:sz w:val="22"/>
                <w:lang w:eastAsia="zh-CN"/>
              </w:rPr>
              <w:t xml:space="preserve">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the FL’s question on the need of continuous partial sensing for aperiodic traffic, we think that there is need. A UE may have periodic/aperiodic traffic. The </w:t>
            </w:r>
            <w:proofErr w:type="spellStart"/>
            <w:r>
              <w:rPr>
                <w:rFonts w:ascii="Calibri" w:eastAsiaTheme="minorEastAsia" w:hAnsi="Calibri" w:cs="Calibri"/>
                <w:color w:val="000000" w:themeColor="text1"/>
                <w:sz w:val="22"/>
                <w:lang w:eastAsia="zh-CN"/>
              </w:rPr>
              <w:t>aperodic</w:t>
            </w:r>
            <w:proofErr w:type="spellEnd"/>
            <w:r>
              <w:rPr>
                <w:rFonts w:ascii="Calibri" w:eastAsiaTheme="minorEastAsia" w:hAnsi="Calibri" w:cs="Calibri"/>
                <w:color w:val="000000" w:themeColor="text1"/>
                <w:sz w:val="22"/>
                <w:lang w:eastAsia="zh-CN"/>
              </w:rPr>
              <w:t xml:space="preserve"> traffic may use the </w:t>
            </w:r>
            <w:proofErr w:type="spellStart"/>
            <w:r>
              <w:rPr>
                <w:rFonts w:ascii="Calibri" w:eastAsiaTheme="minorEastAsia" w:hAnsi="Calibri" w:cs="Calibri"/>
                <w:color w:val="000000" w:themeColor="text1"/>
                <w:sz w:val="22"/>
                <w:lang w:eastAsia="zh-CN"/>
              </w:rPr>
              <w:t>perodic</w:t>
            </w:r>
            <w:proofErr w:type="spellEnd"/>
            <w:r>
              <w:rPr>
                <w:rFonts w:ascii="Calibri" w:eastAsiaTheme="minorEastAsia" w:hAnsi="Calibri" w:cs="Calibri"/>
                <w:color w:val="000000" w:themeColor="text1"/>
                <w:sz w:val="22"/>
                <w:lang w:eastAsia="zh-CN"/>
              </w:rPr>
              <w:t xml:space="preserve"> sensing and the continuous </w:t>
            </w:r>
            <w:proofErr w:type="spellStart"/>
            <w:r>
              <w:rPr>
                <w:rFonts w:ascii="Calibri" w:eastAsiaTheme="minorEastAsia" w:hAnsi="Calibri" w:cs="Calibri"/>
                <w:color w:val="000000" w:themeColor="text1"/>
                <w:sz w:val="22"/>
                <w:lang w:eastAsia="zh-CN"/>
              </w:rPr>
              <w:t>partisl</w:t>
            </w:r>
            <w:proofErr w:type="spellEnd"/>
            <w:r>
              <w:rPr>
                <w:rFonts w:ascii="Calibri" w:eastAsiaTheme="minorEastAsia" w:hAnsi="Calibri" w:cs="Calibri"/>
                <w:color w:val="000000" w:themeColor="text1"/>
                <w:sz w:val="22"/>
                <w:lang w:eastAsia="zh-CN"/>
              </w:rPr>
              <w:t xml:space="preserve">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w:t>
            </w:r>
            <w:proofErr w:type="gramStart"/>
            <w:r>
              <w:rPr>
                <w:rFonts w:ascii="Calibri" w:eastAsiaTheme="minorEastAsia" w:hAnsi="Calibri" w:cs="Calibri"/>
                <w:color w:val="000000" w:themeColor="text1"/>
                <w:sz w:val="22"/>
                <w:lang w:eastAsia="zh-CN"/>
              </w:rPr>
              <w:t>is</w:t>
            </w:r>
            <w:proofErr w:type="gramEnd"/>
            <w:r>
              <w:rPr>
                <w:rFonts w:ascii="Calibri" w:eastAsiaTheme="minorEastAsia" w:hAnsi="Calibri" w:cs="Calibri"/>
                <w:color w:val="000000" w:themeColor="text1"/>
                <w:sz w:val="22"/>
                <w:lang w:eastAsia="zh-CN"/>
              </w:rPr>
              <w:t xml:space="preserve">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w:t>
            </w:r>
            <w:proofErr w:type="gramStart"/>
            <w:r>
              <w:rPr>
                <w:rFonts w:ascii="Calibri" w:hAnsi="Calibri" w:cs="Calibri"/>
                <w:color w:val="000000" w:themeColor="text1"/>
                <w:sz w:val="22"/>
              </w:rPr>
              <w:t>configuration</w:t>
            </w:r>
            <w:proofErr w:type="gramEnd"/>
            <w:r>
              <w:rPr>
                <w:rFonts w:ascii="Calibri" w:hAnsi="Calibri" w:cs="Calibri"/>
                <w:color w:val="000000" w:themeColor="text1"/>
                <w:sz w:val="22"/>
              </w:rPr>
              <w:t xml:space="preserve"> and we agree with OPPO’s addition on using all available sensing information. Finally, T_A and T_B could be </w:t>
            </w:r>
            <w:proofErr w:type="gramStart"/>
            <w:r>
              <w:rPr>
                <w:rFonts w:ascii="Calibri" w:hAnsi="Calibri" w:cs="Calibri"/>
                <w:color w:val="000000" w:themeColor="text1"/>
                <w:sz w:val="22"/>
              </w:rPr>
              <w:t>negative</w:t>
            </w:r>
            <w:proofErr w:type="gramEnd"/>
            <w:r>
              <w:rPr>
                <w:rFonts w:ascii="Calibri" w:hAnsi="Calibri" w:cs="Calibri"/>
                <w:color w:val="000000" w:themeColor="text1"/>
                <w:sz w:val="22"/>
              </w:rPr>
              <w:t xml:space="preserve"> and we’d like to clarify this. This is for the case when </w:t>
            </w:r>
            <w:r w:rsidR="00F75872">
              <w:rPr>
                <w:rFonts w:ascii="Calibri" w:hAnsi="Calibri" w:cs="Calibri"/>
                <w:color w:val="000000" w:themeColor="text1"/>
                <w:sz w:val="22"/>
              </w:rPr>
              <w:t xml:space="preserve">a packet arrives and the UE </w:t>
            </w:r>
            <w:proofErr w:type="gramStart"/>
            <w:r w:rsidR="00F75872">
              <w:rPr>
                <w:rFonts w:ascii="Calibri" w:hAnsi="Calibri" w:cs="Calibri"/>
                <w:color w:val="000000" w:themeColor="text1"/>
                <w:sz w:val="22"/>
              </w:rPr>
              <w:t>has to</w:t>
            </w:r>
            <w:proofErr w:type="gramEnd"/>
            <w:r w:rsidR="00F75872">
              <w:rPr>
                <w:rFonts w:ascii="Calibri" w:hAnsi="Calibri" w:cs="Calibri"/>
                <w:color w:val="000000" w:themeColor="text1"/>
                <w:sz w:val="22"/>
              </w:rPr>
              <w:t xml:space="preserve">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lastRenderedPageBreak/>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5690F640" w14:textId="1765DDDB" w:rsidR="004B3680" w:rsidRPr="004B3680"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lastRenderedPageBreak/>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Heading2"/>
        <w:spacing w:after="0"/>
      </w:pPr>
      <w:r>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28" w:name="_Hlk62178967"/>
      <w:r>
        <w:lastRenderedPageBreak/>
        <w:t>References</w:t>
      </w:r>
    </w:p>
    <w:bookmarkStart w:id="29"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4B3680">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4B3680">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4B3680">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4B3680">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4B3680">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4B3680">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4B3680">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4B3680">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4B3680">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4B3680">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4B3680">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4B3680">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4B3680">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4B3680">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4B3680">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4B3680">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4B3680">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4B3680">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t>Spreadtrum Communications</w:t>
      </w:r>
    </w:p>
    <w:p w14:paraId="5A712FEA" w14:textId="77777777" w:rsidR="00C91BC1" w:rsidRDefault="004B3680">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4B3680">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4B3680">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4B3680">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4B3680">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4B3680">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4B3680">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4B3680">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4B3680">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4B3680">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4B3680">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4B3680">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t>Convida Wireless</w:t>
      </w:r>
    </w:p>
    <w:p w14:paraId="6CA31AE5" w14:textId="77777777" w:rsidR="00C91BC1" w:rsidRDefault="004B3680">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4B3680">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4B3680">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t>ASUSTeK</w:t>
      </w:r>
    </w:p>
    <w:p w14:paraId="73F4EC12" w14:textId="77777777" w:rsidR="00C91BC1" w:rsidRDefault="004B3680">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4B3680">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29"/>
    </w:p>
    <w:p w14:paraId="363F7BDB" w14:textId="77777777" w:rsidR="00C91BC1" w:rsidRDefault="004B3680">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0" w:name="_Ref62573650"/>
      <w:r>
        <w:rPr>
          <w:color w:val="FF0000"/>
        </w:rPr>
        <w:t>R1-2101790</w:t>
      </w:r>
      <w:r>
        <w:rPr>
          <w:color w:val="FF0000"/>
        </w:rPr>
        <w:tab/>
        <w:t>Resource allocation for sidelink power saving</w:t>
      </w:r>
      <w:r>
        <w:rPr>
          <w:color w:val="FF0000"/>
        </w:rPr>
        <w:tab/>
        <w:t>vivo</w:t>
      </w:r>
      <w:bookmarkEnd w:id="30"/>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1" w:name="_Hlk62434637"/>
      <w:r>
        <w:rPr>
          <w:rFonts w:ascii="Calibri" w:hAnsi="Calibri" w:cs="Calibri"/>
          <w:color w:val="000000"/>
          <w:sz w:val="22"/>
          <w:szCs w:val="22"/>
        </w:rPr>
        <w:t>Random resource selection is supported as a power saving RA scheme</w:t>
      </w:r>
      <w:bookmarkEnd w:id="31"/>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2" w:name="_Hlk62853762"/>
      <w:r>
        <w:rPr>
          <w:rFonts w:ascii="Calibri" w:hAnsi="Calibri" w:cs="Calibri"/>
          <w:color w:val="000000"/>
          <w:sz w:val="22"/>
          <w:szCs w:val="22"/>
        </w:rPr>
        <w:t>can be (pre-)configured to enable full sensing only, partial sensing only, random resource selection only, or any combination(s) thereof</w:t>
      </w:r>
      <w:bookmarkEnd w:id="32"/>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8"/>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98C17" w14:textId="77777777" w:rsidR="00532A9E" w:rsidRDefault="00532A9E" w:rsidP="00D719E4">
      <w:pPr>
        <w:spacing w:after="0" w:line="240" w:lineRule="auto"/>
      </w:pPr>
      <w:r>
        <w:separator/>
      </w:r>
    </w:p>
  </w:endnote>
  <w:endnote w:type="continuationSeparator" w:id="0">
    <w:p w14:paraId="6E304856" w14:textId="77777777" w:rsidR="00532A9E" w:rsidRDefault="00532A9E"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40AB8" w14:textId="77777777" w:rsidR="00532A9E" w:rsidRDefault="00532A9E" w:rsidP="00D719E4">
      <w:pPr>
        <w:spacing w:after="0" w:line="240" w:lineRule="auto"/>
      </w:pPr>
      <w:r>
        <w:separator/>
      </w:r>
    </w:p>
  </w:footnote>
  <w:footnote w:type="continuationSeparator" w:id="0">
    <w:p w14:paraId="49FC2D7A" w14:textId="77777777" w:rsidR="00532A9E" w:rsidRDefault="00532A9E"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20"/>
  </w:num>
  <w:num w:numId="24">
    <w:abstractNumId w:val="31"/>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4"/>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9F3CE08-40B7-4DDD-BFFE-49C4613A844B}">
  <ds:schemaRefs>
    <ds:schemaRef ds:uri="http://schemas.openxmlformats.org/officeDocument/2006/bibliography"/>
  </ds:schemaRefs>
</ds:datastoreItem>
</file>

<file path=customXml/itemProps3.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32dab1a-f806-440a-b546-5f112cb4e652"/>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171</TotalTime>
  <Pages>52</Pages>
  <Words>24792</Words>
  <Characters>131179</Characters>
  <Application>Microsoft Office Word</Application>
  <DocSecurity>0</DocSecurity>
  <Lines>1093</Lines>
  <Paragraphs>311</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Qualcomm</cp:lastModifiedBy>
  <cp:revision>11</cp:revision>
  <cp:lastPrinted>2013-05-13T15:37:00Z</cp:lastPrinted>
  <dcterms:created xsi:type="dcterms:W3CDTF">2021-02-01T14:26:00Z</dcterms:created>
  <dcterms:modified xsi:type="dcterms:W3CDTF">2021-02-01T21:55:00Z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