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 xml:space="preserve">    R1-210</w:t>
      </w:r>
      <w:r>
        <w:rPr>
          <w:rFonts w:ascii="Arial" w:hAnsi="Arial" w:cs="Arial"/>
          <w:b/>
          <w:color w:val="000000" w:themeColor="text1"/>
          <w:sz w:val="24"/>
          <w:lang w:val="de-DE"/>
          <w14:textFill>
            <w14:solidFill>
              <w14:schemeClr w14:val="tx1"/>
            </w14:solidFill>
          </w14:textFill>
        </w:rPr>
        <w:t>1412</w:t>
      </w:r>
    </w:p>
    <w:p>
      <w:pPr>
        <w:spacing w:after="0"/>
        <w:ind w:left="1988" w:hanging="1988"/>
        <w:rPr>
          <w:rFonts w:ascii="Arial" w:hAnsi="Arial" w:cs="Arial"/>
          <w:b/>
          <w:sz w:val="24"/>
          <w:lang w:val="en-US"/>
        </w:rPr>
      </w:pPr>
      <w:r>
        <w:rPr>
          <w:rFonts w:ascii="Arial" w:hAnsi="Arial" w:cs="Arial"/>
          <w:b/>
          <w:sz w:val="24"/>
          <w:lang w:val="en-US"/>
        </w:rPr>
        <w:t>e-Meeting, January 25 – February 05, 2021</w:t>
      </w:r>
    </w:p>
    <w:p>
      <w:pPr>
        <w:spacing w:after="0"/>
        <w:ind w:left="1988" w:hanging="1988"/>
        <w:rPr>
          <w:rFonts w:ascii="Arial" w:hAnsi="Arial" w:cs="Arial"/>
          <w:b/>
          <w:sz w:val="24"/>
          <w:lang w:val="en-US"/>
        </w:rPr>
      </w:pPr>
    </w:p>
    <w:p>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(OPPO)</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FL summary for AI 8.11.1.1 – resource allocation for power saving</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8.11.1.1</w:t>
      </w:r>
    </w:p>
    <w:bookmarkEnd w:id="0"/>
    <w:p>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r>
      <w:r>
        <w:rPr>
          <w:rFonts w:ascii="Arial" w:hAnsi="Arial" w:cs="Arial"/>
          <w:b/>
          <w:sz w:val="24"/>
          <w:lang w:val="en-US"/>
        </w:rPr>
        <w:t>Discussion and Decision</w:t>
      </w:r>
    </w:p>
    <w:p>
      <w:pPr>
        <w:pStyle w:val="136"/>
        <w:rPr>
          <w:lang w:val="en-US"/>
        </w:rPr>
      </w:pPr>
      <w:r>
        <w:t>Introduction</w:t>
      </w:r>
    </w:p>
    <w:p>
      <w:pPr>
        <w:spacing w:before="120" w:after="120"/>
        <w:rPr>
          <w:rFonts w:asciiTheme="minorHAnsi" w:hAnsiTheme="minorHAnsi" w:cstheme="minorHAnsi"/>
          <w:color w:val="000000" w:themeColor="text1"/>
          <w:sz w:val="22"/>
          <w:szCs w:val="28"/>
          <w:lang w:val="en-US"/>
          <w14:textFill>
            <w14:solidFill>
              <w14:schemeClr w14:val="tx1"/>
            </w14:solidFill>
          </w14:textFill>
        </w:rPr>
      </w:pPr>
      <w:r>
        <w:rPr>
          <w:rFonts w:asciiTheme="minorHAnsi" w:hAnsiTheme="minorHAnsi" w:cstheme="minorHAnsi"/>
          <w:color w:val="000000" w:themeColor="text1"/>
          <w:sz w:val="22"/>
          <w:szCs w:val="28"/>
          <w:lang w:val="en-US"/>
          <w14:textFill>
            <w14:solidFill>
              <w14:schemeClr w14:val="tx1"/>
            </w14:solidFill>
          </w14:textFill>
        </w:rPr>
        <w:t>In the latest revised Rel-17 WID for NR sidelink enhancement [1], the objective for enhancing RA to reduce UE power consumption in mode 2 has been updated as followed.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60" w:after="60"/>
              <w:rPr>
                <w:rFonts w:ascii="Times New Roman" w:hAnsi="Times New Roman"/>
                <w:lang w:eastAsia="ko-KR"/>
              </w:rPr>
            </w:pPr>
            <w:r>
              <w:rPr>
                <w:rFonts w:ascii="Times New Roman" w:hAnsi="Times New Roman"/>
                <w:lang w:eastAsia="ko-KR"/>
              </w:rPr>
              <w:t>2. Resource allocation enhancement:</w:t>
            </w:r>
          </w:p>
          <w:p>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pPr>
        <w:pStyle w:val="136"/>
      </w:pPr>
      <w:r>
        <w:rPr>
          <w:color w:val="000000" w:themeColor="text1"/>
          <w14:textFill>
            <w14:solidFill>
              <w14:schemeClr w14:val="tx1"/>
            </w14:solidFill>
          </w14:textFill>
        </w:rPr>
        <w:t>Collection of agreements / conclusion in RAN1#104-e</w:t>
      </w:r>
    </w:p>
    <w:p>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pPr>
        <w:pStyle w:val="83"/>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pPr>
        <w:pStyle w:val="83"/>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pPr>
        <w:autoSpaceDE w:val="0"/>
        <w:autoSpaceDN w:val="0"/>
        <w:spacing w:after="0"/>
        <w:rPr>
          <w:rFonts w:ascii="Times New Roman" w:hAnsi="Times New Roman"/>
          <w:sz w:val="24"/>
        </w:rPr>
      </w:pPr>
    </w:p>
    <w:p>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pPr>
        <w:pStyle w:val="8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pPr>
        <w:pStyle w:val="8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pPr>
        <w:pStyle w:val="8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pPr>
        <w:pStyle w:val="83"/>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pPr>
        <w:pStyle w:val="83"/>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pPr>
        <w:autoSpaceDE w:val="0"/>
        <w:autoSpaceDN w:val="0"/>
        <w:spacing w:after="0"/>
        <w:rPr>
          <w:rFonts w:ascii="Times New Roman" w:hAnsi="Times New Roman"/>
          <w:szCs w:val="20"/>
        </w:rPr>
      </w:pPr>
    </w:p>
    <w:p>
      <w:pPr>
        <w:pStyle w:val="136"/>
      </w:pPr>
      <w:r>
        <w:rPr>
          <w:color w:val="000000" w:themeColor="text1"/>
          <w14:textFill>
            <w14:solidFill>
              <w14:schemeClr w14:val="tx1"/>
            </w14:solidFill>
          </w14:textFill>
        </w:rPr>
        <w:t>Topics for</w:t>
      </w:r>
      <w:r>
        <w:t xml:space="preserve"> email discussion</w:t>
      </w:r>
    </w:p>
    <w:p>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pPr>
        <w:autoSpaceDE w:val="0"/>
        <w:autoSpaceDN w:val="0"/>
        <w:spacing w:after="0"/>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#1: PSFCH and S-SSB reception for Type A UE</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In the last meeting RAN1#103-e, there was an FFS item on whether a Type A UE should be capable of performing PSFCH and S-SSB reception as an exception.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pPr>
        <w:autoSpaceDE w:val="0"/>
        <w:autoSpaceDN w:val="0"/>
        <w:spacing w:before="120"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From reviewing contributions submitted to this meeting, </w:t>
      </w:r>
    </w:p>
    <w:p>
      <w:pPr>
        <w:pStyle w:val="83"/>
        <w:numPr>
          <w:ilvl w:val="0"/>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Main reasons for not to support PSFCH reception for Type A UEs:</w:t>
      </w:r>
    </w:p>
    <w:p>
      <w:pPr>
        <w:pStyle w:val="83"/>
        <w:numPr>
          <w:ilvl w:val="1"/>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Minimum reception capability, same as PUE in LTE-V</w:t>
      </w:r>
    </w:p>
    <w:p>
      <w:pPr>
        <w:pStyle w:val="83"/>
        <w:numPr>
          <w:ilvl w:val="1"/>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Likely only perform broadcast transmissions as it cannot receive any data, and receiving HARQ feedback is not required in SL broadcast</w:t>
      </w:r>
    </w:p>
    <w:p>
      <w:pPr>
        <w:pStyle w:val="83"/>
        <w:numPr>
          <w:ilvl w:val="0"/>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Main reason to support PSFCH reception was mainly to improve communication reliability</w:t>
      </w:r>
    </w:p>
    <w:p>
      <w:pPr>
        <w:pStyle w:val="83"/>
        <w:numPr>
          <w:ilvl w:val="0"/>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main reason not to support S-SSB reception was that the UE can always sync to network or GNSS timing, same as in LTE-V</w:t>
      </w:r>
    </w:p>
    <w:p>
      <w:pPr>
        <w:pStyle w:val="83"/>
        <w:numPr>
          <w:ilvl w:val="0"/>
          <w:numId w:val="10"/>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main reason to support S-SSB reception was that S-SSB transmitted from UE synchronized to eNB/gNB is prioritized over GNSS</w:t>
      </w:r>
    </w:p>
    <w:p>
      <w:pPr>
        <w:pStyle w:val="4"/>
        <w:rPr>
          <w:sz w:val="22"/>
          <w:szCs w:val="22"/>
        </w:rPr>
      </w:pPr>
      <w:r>
        <w:rPr>
          <w:sz w:val="22"/>
          <w:szCs w:val="22"/>
        </w:rPr>
        <w:t>Proposals before 1st check point (Jan 28)</w:t>
      </w:r>
    </w:p>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 xml:space="preserve">Proposal 1 (for conclusion): </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PSFCH reception is not supported for Type A UE</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S-SSB reception is not supported for Type A UE</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SL reception Type B is additionally added</w:t>
      </w:r>
    </w:p>
    <w:p>
      <w:pPr>
        <w:pStyle w:val="83"/>
        <w:numPr>
          <w:ilvl w:val="1"/>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Type B: Same as Type A with an exception of performing PSFCH and S-SSB reception</w:t>
      </w:r>
    </w:p>
    <w:p>
      <w:pPr>
        <w:autoSpaceDE w:val="0"/>
        <w:autoSpaceDN w:val="0"/>
        <w:spacing w:after="0"/>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Fraunhofer</w:t>
            </w:r>
          </w:p>
        </w:tc>
        <w:tc>
          <w:tcPr>
            <w:tcW w:w="7954" w:type="dxa"/>
          </w:tcPr>
          <w:p>
            <w:pPr>
              <w:autoSpaceDE w:val="0"/>
              <w:autoSpaceDN w:val="0"/>
              <w:spacing w:after="0"/>
              <w:rPr>
                <w:rFonts w:ascii="Calibri" w:hAnsi="Calibri" w:cs="Calibri"/>
                <w:sz w:val="22"/>
              </w:rPr>
            </w:pPr>
            <w:r>
              <w:rPr>
                <w:rFonts w:ascii="Calibri" w:hAnsi="Calibri" w:cs="Calibri"/>
                <w:sz w:val="22"/>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Apple</w:t>
            </w:r>
          </w:p>
        </w:tc>
        <w:tc>
          <w:tcPr>
            <w:tcW w:w="7954" w:type="dxa"/>
          </w:tcPr>
          <w:p>
            <w:pPr>
              <w:autoSpaceDE w:val="0"/>
              <w:autoSpaceDN w:val="0"/>
              <w:spacing w:after="0"/>
              <w:rPr>
                <w:rFonts w:ascii="Calibri" w:hAnsi="Calibri" w:cs="Calibri"/>
                <w:sz w:val="22"/>
              </w:rPr>
            </w:pPr>
            <w:r>
              <w:rPr>
                <w:rFonts w:ascii="Calibri" w:hAnsi="Calibri" w:cs="Calibri"/>
                <w:sz w:val="22"/>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Ericsson</w:t>
            </w:r>
          </w:p>
        </w:tc>
        <w:tc>
          <w:tcPr>
            <w:tcW w:w="7954" w:type="dxa"/>
          </w:tcPr>
          <w:p>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CATT</w:t>
            </w:r>
          </w:p>
        </w:tc>
        <w:tc>
          <w:tcPr>
            <w:tcW w:w="7954" w:type="dxa"/>
          </w:tcPr>
          <w:p>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14:textFill>
                  <w14:solidFill>
                    <w14:schemeClr w14:val="tx1"/>
                  </w14:solidFill>
                </w14:textFill>
              </w:rPr>
              <w:t>reception</w:t>
            </w:r>
            <w:r>
              <w:rPr>
                <w:rFonts w:ascii="Calibri" w:hAnsi="Calibri" w:cs="Calibri"/>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Qualcomm</w:t>
            </w:r>
          </w:p>
        </w:tc>
        <w:tc>
          <w:tcPr>
            <w:tcW w:w="7954" w:type="dxa"/>
          </w:tcPr>
          <w:p>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spacing w:after="0"/>
              <w:rPr>
                <w:rFonts w:ascii="Calibri" w:hAnsi="Calibri" w:cs="Calibri"/>
                <w:sz w:val="22"/>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are basically fine with this proposal. </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NEC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color w:val="000000" w:themeColor="text1"/>
                <w:sz w:val="22"/>
                <w:lang w:eastAsia="zh-CN"/>
                <w14:textFill>
                  <w14:solidFill>
                    <w14:schemeClr w14:val="tx1"/>
                  </w14:solidFill>
                </w14:textFill>
              </w:rPr>
              <w:t>vivo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color w:val="000000" w:themeColor="text1"/>
                <w:sz w:val="22"/>
                <w:lang w:eastAsia="zh-CN"/>
                <w14:textFill>
                  <w14:solidFill>
                    <w14:schemeClr w14:val="tx1"/>
                  </w14:solidFill>
                </w14:textFill>
              </w:rPr>
            </w:pPr>
            <w:r>
              <w:rPr>
                <w:rFonts w:ascii="Calibri" w:hAnsi="Calibri" w:cs="Calibri"/>
                <w:color w:val="000000" w:themeColor="text1"/>
                <w:sz w:val="22"/>
                <w:lang w:eastAsia="zh-CN"/>
                <w14:textFill>
                  <w14:solidFill>
                    <w14:schemeClr w14:val="tx1"/>
                  </w14:solidFill>
                </w14:textFill>
              </w:rPr>
              <w:t>FUTUREWEI</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Agree with proposals. The types discussed are for evaluations not for defining UE capabilities. For clarification, is the Type B listed above different from the Type B discussed in the previous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color w:val="000000" w:themeColor="text1"/>
                <w:sz w:val="22"/>
                <w:lang w:eastAsia="zh-CN"/>
                <w14:textFill>
                  <w14:solidFill>
                    <w14:schemeClr w14:val="tx1"/>
                  </w14:solidFill>
                </w14:textFill>
              </w:rPr>
            </w:pPr>
            <w:r>
              <w:rPr>
                <w:rFonts w:hint="eastAsia" w:ascii="Calibri" w:hAnsi="Calibri" w:cs="Calibri"/>
                <w:color w:val="000000" w:themeColor="text1"/>
                <w:sz w:val="22"/>
                <w:lang w:eastAsia="ko-KR"/>
                <w14:textFill>
                  <w14:solidFill>
                    <w14:schemeClr w14:val="tx1"/>
                  </w14:solidFill>
                </w14:textFill>
              </w:rPr>
              <w:t>E</w:t>
            </w:r>
            <w:r>
              <w:rPr>
                <w:rFonts w:ascii="Calibri" w:hAnsi="Calibri" w:cs="Calibri"/>
                <w:color w:val="000000" w:themeColor="text1"/>
                <w:sz w:val="22"/>
                <w:lang w:eastAsia="ko-KR"/>
                <w14:textFill>
                  <w14:solidFill>
                    <w14:schemeClr w14:val="tx1"/>
                  </w14:solidFill>
                </w14:textFill>
              </w:rPr>
              <w:t>TRI</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A</w:t>
            </w:r>
            <w:r>
              <w:rPr>
                <w:rFonts w:ascii="Calibri" w:hAnsi="Calibri" w:eastAsia="Malgun Gothic" w:cs="Calibri"/>
                <w:sz w:val="22"/>
                <w:lang w:eastAsia="ko-KR"/>
              </w:rPr>
              <w:t>gree only for design of power saving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pPr>
            <w:r>
              <w:rPr>
                <w:rFonts w:ascii="Calibri" w:hAnsi="Calibri" w:cs="Calibri"/>
                <w:color w:val="000000" w:themeColor="text1"/>
                <w:sz w:val="22"/>
                <w:lang w:eastAsia="ko-KR"/>
                <w14:textFill>
                  <w14:solidFill>
                    <w14:schemeClr w14:val="tx1"/>
                  </w14:solidFill>
                </w14:textFill>
              </w:rPr>
              <w:t>Panasonic</w:t>
            </w:r>
            <w:r>
              <w:rPr>
                <w:rFonts w:ascii="Calibri" w:hAnsi="Calibri" w:cs="Calibri"/>
                <w:color w:val="000000" w:themeColor="text1"/>
                <w:sz w:val="22"/>
                <w:lang w:val="en-SG" w:eastAsia="ko-KR"/>
                <w14:textFill>
                  <w14:solidFill>
                    <w14:schemeClr w14:val="tx1"/>
                  </w14:solidFill>
                </w14:textFill>
              </w:rPr>
              <w:t xml:space="preserve"> </w:t>
            </w:r>
            <w:r>
              <w:t xml:space="preserve"> </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 xml:space="preserve">Agree with FL’s proposal for the purpose of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color w:val="000000" w:themeColor="text1"/>
                <w:sz w:val="22"/>
                <w:lang w:eastAsia="ko-KR"/>
                <w14:textFill>
                  <w14:solidFill>
                    <w14:schemeClr w14:val="tx1"/>
                  </w14:solidFill>
                </w14:textFill>
              </w:rPr>
            </w:pPr>
            <w:r>
              <w:rPr>
                <w:rFonts w:ascii="Calibri" w:hAnsi="Calibri" w:cs="Calibri"/>
                <w:sz w:val="22"/>
              </w:rPr>
              <w:t>Sony</w:t>
            </w:r>
          </w:p>
        </w:tc>
        <w:tc>
          <w:tcPr>
            <w:tcW w:w="7954" w:type="dxa"/>
          </w:tcPr>
          <w:p>
            <w:pPr>
              <w:autoSpaceDE w:val="0"/>
              <w:autoSpaceDN w:val="0"/>
              <w:spacing w:after="0"/>
              <w:rPr>
                <w:rFonts w:ascii="Calibri" w:hAnsi="Calibri" w:eastAsia="Malgun Gothic" w:cs="Calibri"/>
                <w:sz w:val="22"/>
                <w:lang w:eastAsia="ko-KR"/>
              </w:rPr>
            </w:pPr>
            <w:r>
              <w:rPr>
                <w:rFonts w:hint="eastAsia" w:ascii="Calibri" w:hAnsi="Calibri" w:eastAsia="MS Mincho" w:cs="Calibri"/>
                <w:sz w:val="22"/>
                <w:lang w:eastAsia="ja-JP"/>
              </w:rPr>
              <w:t>A</w:t>
            </w:r>
            <w:r>
              <w:rPr>
                <w:rFonts w:ascii="Calibri" w:hAnsi="Calibri" w:eastAsia="MS Mincho" w:cs="Calibri"/>
                <w:sz w:val="22"/>
                <w:lang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color w:val="000000" w:themeColor="text1"/>
                <w:sz w:val="22"/>
                <w:lang w:eastAsia="zh-CN"/>
                <w14:textFill>
                  <w14:solidFill>
                    <w14:schemeClr w14:val="tx1"/>
                  </w14:solidFill>
                </w14:textFill>
              </w:rPr>
            </w:pPr>
            <w:r>
              <w:rPr>
                <w:rFonts w:ascii="Calibri" w:hAnsi="Calibri" w:cs="Calibri"/>
                <w:color w:val="000000" w:themeColor="text1"/>
                <w:sz w:val="22"/>
                <w:lang w:eastAsia="zh-CN"/>
                <w14:textFill>
                  <w14:solidFill>
                    <w14:schemeClr w14:val="tx1"/>
                  </w14:solidFill>
                </w14:textFill>
              </w:rPr>
              <w:t>NTT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fine with the FL’s proposal, based on discussions in the last GTW session. From actual device perspective, no reception unit seems feasible for a P-UE.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CAICT</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Agree</w:t>
            </w:r>
            <w:r>
              <w:rPr>
                <w:rFonts w:ascii="Calibri" w:hAnsi="Calibri" w:cs="Calibri" w:eastAsiaTheme="minorEastAsia"/>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color w:val="000000" w:themeColor="text1"/>
                <w:sz w:val="22"/>
                <w:lang w:eastAsia="ko-KR"/>
                <w14:textFill>
                  <w14:solidFill>
                    <w14:schemeClr w14:val="tx1"/>
                  </w14:solidFill>
                </w14:textFill>
              </w:rPr>
              <w:t>Sharp</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Malgun Gothic" w:cs="Calibri"/>
                <w:sz w:val="22"/>
                <w:lang w:eastAsia="ko-KR"/>
              </w:rPr>
              <w:t>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r>
              <w:rPr>
                <w:rFonts w:hint="eastAsia" w:ascii="Calibri" w:hAnsi="Calibri" w:cs="Calibri" w:eastAsiaTheme="minorEastAsia"/>
                <w:color w:val="000000" w:themeColor="text1"/>
                <w:sz w:val="22"/>
                <w:lang w:eastAsia="zh-CN"/>
                <w14:textFill>
                  <w14:solidFill>
                    <w14:schemeClr w14:val="tx1"/>
                  </w14:solidFill>
                </w14:textFill>
              </w:rPr>
              <w:t>Xiaomi</w:t>
            </w:r>
          </w:p>
        </w:tc>
        <w:tc>
          <w:tcPr>
            <w:tcW w:w="7954" w:type="dxa"/>
          </w:tcPr>
          <w:p>
            <w:pPr>
              <w:autoSpaceDE w:val="0"/>
              <w:autoSpaceDN w:val="0"/>
              <w:spacing w:after="0"/>
              <w:rPr>
                <w:rFonts w:ascii="Calibri" w:hAnsi="Calibri" w:eastAsia="Malgun Gothic" w:cs="Calibri"/>
                <w:sz w:val="22"/>
                <w:lang w:eastAsia="ko-KR"/>
              </w:rPr>
            </w:pPr>
            <w:r>
              <w:rPr>
                <w:rFonts w:ascii="Calibri" w:hAnsi="Calibri" w:cs="Calibri" w:eastAsiaTheme="minorEastAsia"/>
                <w:sz w:val="22"/>
                <w:lang w:eastAsia="zh-CN"/>
              </w:rPr>
              <w:t>W</w:t>
            </w:r>
            <w:r>
              <w:rPr>
                <w:rFonts w:hint="eastAsia" w:ascii="Calibri" w:hAnsi="Calibri" w:cs="Calibri" w:eastAsiaTheme="minorEastAsia"/>
                <w:sz w:val="22"/>
                <w:lang w:eastAsia="zh-CN"/>
              </w:rPr>
              <w:t xml:space="preserve">e </w:t>
            </w:r>
            <w:r>
              <w:rPr>
                <w:rFonts w:ascii="Calibri" w:hAnsi="Calibri" w:cs="Calibri" w:eastAsiaTheme="minorEastAsia"/>
                <w:sz w:val="22"/>
                <w:lang w:eastAsia="zh-CN"/>
              </w:rPr>
              <w:t xml:space="preserve">are </w:t>
            </w:r>
            <w:r>
              <w:rPr>
                <w:rFonts w:hint="eastAsia" w:ascii="Calibri" w:hAnsi="Calibri" w:cs="Calibri" w:eastAsiaTheme="minorEastAsia"/>
                <w:sz w:val="22"/>
                <w:lang w:eastAsia="zh-CN"/>
              </w:rPr>
              <w:t>fine</w:t>
            </w:r>
            <w:r>
              <w:rPr>
                <w:rFonts w:ascii="Calibri" w:hAnsi="Calibri" w:cs="Calibri" w:eastAsiaTheme="minorEastAsia"/>
                <w:sz w:val="22"/>
                <w:lang w:eastAsia="zh-CN"/>
              </w:rPr>
              <w:t xml:space="preserv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hint="eastAsia" w:ascii="Calibri" w:hAnsi="Calibri" w:cs="Calibri" w:eastAsiaTheme="minorEastAsia"/>
                <w:color w:val="000000" w:themeColor="text1"/>
                <w:sz w:val="22"/>
                <w:lang w:val="en-US" w:eastAsia="zh-CN"/>
                <w14:textFill>
                  <w14:solidFill>
                    <w14:schemeClr w14:val="tx1"/>
                  </w14:solidFill>
                </w14:textFill>
              </w:rPr>
              <w:t>ZTE</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eastAsia="宋体" w:cs="Calibri"/>
                <w:sz w:val="22"/>
                <w:lang w:val="en-US" w:eastAsia="zh-CN"/>
              </w:rPr>
              <w:t>Agree with FL</w:t>
            </w:r>
            <w:r>
              <w:rPr>
                <w:rFonts w:ascii="Calibri" w:hAnsi="Calibri" w:eastAsia="宋体" w:cs="Calibri"/>
                <w:sz w:val="22"/>
                <w:lang w:val="en-US" w:eastAsia="zh-CN"/>
              </w:rPr>
              <w:t>’</w:t>
            </w:r>
            <w:r>
              <w:rPr>
                <w:rFonts w:hint="eastAsia" w:ascii="Calibri" w:hAnsi="Calibri" w:eastAsia="宋体" w:cs="Calibri"/>
                <w:sz w:val="22"/>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color w:val="000000" w:themeColor="text1"/>
                <w:sz w:val="22"/>
                <w:lang w:val="en-US" w:eastAsia="ko-KR"/>
                <w14:textFill>
                  <w14:solidFill>
                    <w14:schemeClr w14:val="tx1"/>
                  </w14:solidFill>
                </w14:textFill>
              </w:rPr>
            </w:pPr>
            <w:r>
              <w:rPr>
                <w:rFonts w:hint="eastAsia" w:ascii="Calibri" w:hAnsi="Calibri" w:eastAsia="Malgun Gothic" w:cs="Calibri"/>
                <w:color w:val="000000" w:themeColor="text1"/>
                <w:sz w:val="22"/>
                <w:lang w:val="en-US" w:eastAsia="ko-KR"/>
                <w14:textFill>
                  <w14:solidFill>
                    <w14:schemeClr w14:val="tx1"/>
                  </w14:solidFill>
                </w14:textFill>
              </w:rPr>
              <w:t>LGE</w:t>
            </w:r>
          </w:p>
        </w:tc>
        <w:tc>
          <w:tcPr>
            <w:tcW w:w="7954" w:type="dxa"/>
          </w:tcPr>
          <w:p>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hint="eastAsia" w:ascii="Calibri" w:hAnsi="Calibri" w:cs="Calibri"/>
                <w:sz w:val="22"/>
                <w:lang w:eastAsia="ko-KR"/>
              </w:rPr>
              <w:t xml:space="preserve"> </w:t>
            </w:r>
            <w:r>
              <w:rPr>
                <w:rFonts w:ascii="Calibri" w:hAnsi="Calibri" w:cs="Calibri"/>
                <w:sz w:val="22"/>
                <w:lang w:eastAsia="ko-KR"/>
              </w:rPr>
              <w:t>The recommended proposal is as follows.</w:t>
            </w:r>
          </w:p>
          <w:p>
            <w:pPr>
              <w:autoSpaceDE w:val="0"/>
              <w:autoSpaceDN w:val="0"/>
              <w:spacing w:after="0"/>
              <w:rPr>
                <w:rFonts w:ascii="Calibri" w:hAnsi="Calibri" w:cs="Calibri"/>
                <w:sz w:val="22"/>
                <w:lang w:eastAsia="ko-KR"/>
              </w:rPr>
            </w:pPr>
            <w:r>
              <w:rPr>
                <w:rFonts w:ascii="Calibri" w:hAnsi="Calibri" w:cs="Calibri"/>
                <w:b/>
                <w:bCs/>
                <w:color w:val="000000" w:themeColor="text1"/>
                <w:sz w:val="22"/>
                <w14:textFill>
                  <w14:solidFill>
                    <w14:schemeClr w14:val="tx1"/>
                  </w14:solidFill>
                </w14:textFill>
              </w:rPr>
              <w:t>Proposal 1</w:t>
            </w:r>
          </w:p>
          <w:p>
            <w:pPr>
              <w:pStyle w:val="83"/>
              <w:numPr>
                <w:ilvl w:val="0"/>
                <w:numId w:val="8"/>
              </w:numPr>
              <w:autoSpaceDE w:val="0"/>
              <w:autoSpaceDN w:val="0"/>
              <w:spacing w:after="0" w:line="240" w:lineRule="auto"/>
              <w:ind w:leftChars="0"/>
              <w:rPr>
                <w:rFonts w:ascii="Calibri" w:hAnsi="Calibri" w:cs="Calibri"/>
                <w:sz w:val="22"/>
                <w:lang w:eastAsia="ko-KR"/>
              </w:rPr>
            </w:pPr>
            <w:r>
              <w:rPr>
                <w:rFonts w:hint="eastAsia" w:ascii="Calibri" w:hAnsi="Calibri" w:cs="Calibri"/>
                <w:sz w:val="22"/>
                <w:lang w:eastAsia="ko-KR"/>
              </w:rPr>
              <w:t xml:space="preserve">Type A UE supports </w:t>
            </w:r>
            <w:r>
              <w:rPr>
                <w:rFonts w:ascii="Calibri" w:hAnsi="Calibri" w:cs="Calibri"/>
                <w:sz w:val="22"/>
                <w:lang w:eastAsia="ko-KR"/>
              </w:rPr>
              <w:t>neither</w:t>
            </w:r>
            <w:r>
              <w:rPr>
                <w:rFonts w:hint="eastAsia" w:ascii="Calibri" w:hAnsi="Calibri" w:cs="Calibri"/>
                <w:sz w:val="22"/>
                <w:lang w:eastAsia="ko-KR"/>
              </w:rPr>
              <w:t xml:space="preserve"> PSFCH </w:t>
            </w:r>
            <w:r>
              <w:rPr>
                <w:rFonts w:ascii="Calibri" w:hAnsi="Calibri" w:cs="Calibri"/>
                <w:sz w:val="22"/>
                <w:lang w:eastAsia="ko-KR"/>
              </w:rPr>
              <w:t>nor</w:t>
            </w:r>
            <w:r>
              <w:rPr>
                <w:rFonts w:hint="eastAsia" w:ascii="Calibri" w:hAnsi="Calibri" w:cs="Calibri"/>
                <w:sz w:val="22"/>
                <w:lang w:eastAsia="ko-KR"/>
              </w:rPr>
              <w:t xml:space="preserve"> S-SSB reception</w:t>
            </w:r>
          </w:p>
          <w:p>
            <w:pPr>
              <w:pStyle w:val="8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pPr>
              <w:pStyle w:val="83"/>
              <w:numPr>
                <w:ilvl w:val="1"/>
                <w:numId w:val="8"/>
              </w:numPr>
              <w:autoSpaceDE w:val="0"/>
              <w:autoSpaceDN w:val="0"/>
              <w:spacing w:after="0" w:line="240" w:lineRule="auto"/>
              <w:ind w:left="1151" w:leftChars="0" w:hanging="357"/>
              <w:rPr>
                <w:rFonts w:ascii="Calibri" w:hAnsi="Calibri" w:cs="Calibri"/>
                <w:sz w:val="22"/>
                <w:lang w:eastAsia="ko-KR"/>
              </w:rPr>
            </w:pPr>
            <w:r>
              <w:rPr>
                <w:rFonts w:ascii="Calibri" w:hAnsi="Calibri" w:cs="Calibri"/>
                <w:sz w:val="22"/>
                <w:lang w:eastAsia="ko-KR"/>
              </w:rPr>
              <w:t>FFS whether/</w:t>
            </w:r>
            <w:r>
              <w:rPr>
                <w:rFonts w:hint="eastAsia" w:ascii="Calibri" w:hAnsi="Calibri" w:cs="Calibri"/>
                <w:sz w:val="22"/>
                <w:lang w:eastAsia="ko-KR"/>
              </w:rPr>
              <w:t xml:space="preserve">how to minimize power consumption </w:t>
            </w:r>
            <w:r>
              <w:rPr>
                <w:rFonts w:ascii="Calibri" w:hAnsi="Calibri" w:cs="Calibri"/>
                <w:sz w:val="22"/>
                <w:lang w:eastAsia="ko-KR"/>
              </w:rPr>
              <w:t>for</w:t>
            </w:r>
            <w:r>
              <w:rPr>
                <w:rFonts w:hint="eastAsia" w:ascii="Calibri" w:hAnsi="Calibri" w:cs="Calibri"/>
                <w:sz w:val="22"/>
                <w:lang w:eastAsia="ko-KR"/>
              </w:rPr>
              <w:t xml:space="preserve"> S-SSB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color w:val="000000" w:themeColor="text1"/>
                <w:sz w:val="22"/>
                <w:lang w:val="en-US" w:eastAsia="zh-CN"/>
                <w14:textFill>
                  <w14:solidFill>
                    <w14:schemeClr w14:val="tx1"/>
                  </w14:solidFill>
                </w14:textFill>
              </w:rPr>
            </w:pPr>
            <w:r>
              <w:rPr>
                <w:rFonts w:hint="eastAsia" w:ascii="Calibri" w:hAnsi="Calibri" w:cs="Calibri" w:eastAsiaTheme="minorEastAsia"/>
                <w:color w:val="000000" w:themeColor="text1"/>
                <w:sz w:val="22"/>
                <w:lang w:val="en-US" w:eastAsia="zh-CN"/>
                <w14:textFill>
                  <w14:solidFill>
                    <w14:schemeClr w14:val="tx1"/>
                  </w14:solidFill>
                </w14:textFill>
              </w:rPr>
              <w:t>S</w:t>
            </w:r>
            <w:r>
              <w:rPr>
                <w:rFonts w:ascii="Calibri" w:hAnsi="Calibri" w:cs="Calibri" w:eastAsiaTheme="minorEastAsia"/>
                <w:color w:val="000000" w:themeColor="text1"/>
                <w:sz w:val="22"/>
                <w:lang w:val="en-US" w:eastAsia="zh-CN"/>
                <w14:textFill>
                  <w14:solidFill>
                    <w14:schemeClr w14:val="tx1"/>
                  </w14:solidFill>
                </w14:textFill>
              </w:rPr>
              <w:t>amsung</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Agree with FL</w:t>
            </w:r>
            <w:r>
              <w:rPr>
                <w:rFonts w:ascii="Calibri" w:hAnsi="Calibri" w:eastAsia="宋体" w:cs="Calibri"/>
                <w:sz w:val="22"/>
                <w:lang w:val="en-US" w:eastAsia="zh-CN"/>
              </w:rPr>
              <w:t>’</w:t>
            </w:r>
            <w:r>
              <w:rPr>
                <w:rFonts w:hint="eastAsia" w:ascii="Calibri" w:hAnsi="Calibri" w:eastAsia="宋体" w:cs="Calibri"/>
                <w:sz w:val="22"/>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eastAsia="MS Mincho" w:cs="Calibri"/>
                <w:sz w:val="22"/>
                <w:lang w:eastAsia="ja-JP"/>
              </w:rPr>
              <w:t>A</w:t>
            </w:r>
            <w:r>
              <w:rPr>
                <w:rFonts w:ascii="Calibri" w:hAnsi="Calibri" w:eastAsia="MS Mincho" w:cs="Calibri"/>
                <w:sz w:val="22"/>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MediaTek</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We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Intel</w:t>
            </w:r>
          </w:p>
        </w:tc>
        <w:tc>
          <w:tcPr>
            <w:tcW w:w="7954" w:type="dxa"/>
          </w:tcPr>
          <w:p>
            <w:pPr>
              <w:autoSpaceDE w:val="0"/>
              <w:autoSpaceDN w:val="0"/>
              <w:spacing w:after="0"/>
              <w:rPr>
                <w:rFonts w:ascii="Calibri" w:hAnsi="Calibri" w:cs="Calibri"/>
                <w:sz w:val="22"/>
              </w:rPr>
            </w:pPr>
            <w:r>
              <w:rPr>
                <w:rFonts w:ascii="Calibri" w:hAnsi="Calibri" w:cs="Calibri"/>
                <w:sz w:val="22"/>
              </w:rPr>
              <w:t>Agree with the first two bullets</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pPr>
              <w:autoSpaceDE w:val="0"/>
              <w:autoSpaceDN w:val="0"/>
              <w:spacing w:after="0"/>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H</w:t>
            </w:r>
            <w:r>
              <w:rPr>
                <w:rFonts w:ascii="Calibri" w:hAnsi="Calibri" w:cs="Calibri" w:eastAsiaTheme="minorEastAsia"/>
                <w:sz w:val="22"/>
                <w:lang w:eastAsia="zh-CN"/>
              </w:rPr>
              <w:t>uawei, HiSilicon</w:t>
            </w:r>
          </w:p>
        </w:tc>
        <w:tc>
          <w:tcPr>
            <w:tcW w:w="7954" w:type="dxa"/>
          </w:tcPr>
          <w:p>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pPr>
              <w:pStyle w:val="83"/>
              <w:autoSpaceDE w:val="0"/>
              <w:autoSpaceDN w:val="0"/>
              <w:spacing w:before="60" w:after="0" w:line="240" w:lineRule="auto"/>
              <w:ind w:left="131" w:leftChars="0"/>
              <w:rPr>
                <w:rFonts w:ascii="Calibri" w:hAnsi="Calibri" w:cs="Calibri"/>
                <w:color w:val="000000" w:themeColor="text1"/>
                <w:sz w:val="22"/>
                <w14:textFill>
                  <w14:solidFill>
                    <w14:schemeClr w14:val="tx1"/>
                  </w14:solidFill>
                </w14:textFill>
              </w:rPr>
            </w:pPr>
            <w:r>
              <w:rPr>
                <w:rFonts w:hint="eastAsia" w:ascii="Calibri" w:hAnsi="Calibri" w:cs="Calibri"/>
                <w:color w:val="000000" w:themeColor="text1"/>
                <w:sz w:val="22"/>
                <w14:textFill>
                  <w14:solidFill>
                    <w14:schemeClr w14:val="tx1"/>
                  </w14:solidFill>
                </w14:textFill>
              </w:rPr>
              <w:t>F</w:t>
            </w:r>
            <w:r>
              <w:rPr>
                <w:rFonts w:ascii="Calibri" w:hAnsi="Calibri" w:cs="Calibri"/>
                <w:color w:val="000000" w:themeColor="text1"/>
                <w:sz w:val="22"/>
                <w14:textFill>
                  <w14:solidFill>
                    <w14:schemeClr w14:val="tx1"/>
                  </w14:solidFill>
                </w14:textFill>
              </w:rPr>
              <w:t>or reference UEs:</w:t>
            </w:r>
          </w:p>
          <w:p>
            <w:pPr>
              <w:pStyle w:val="83"/>
              <w:numPr>
                <w:ilvl w:val="0"/>
                <w:numId w:val="8"/>
              </w:numPr>
              <w:autoSpaceDE w:val="0"/>
              <w:autoSpaceDN w:val="0"/>
              <w:spacing w:before="60" w:after="0" w:line="240" w:lineRule="auto"/>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PSFCH reception is not included for Type A UE</w:t>
            </w:r>
          </w:p>
          <w:p>
            <w:pPr>
              <w:pStyle w:val="83"/>
              <w:numPr>
                <w:ilvl w:val="0"/>
                <w:numId w:val="8"/>
              </w:numPr>
              <w:autoSpaceDE w:val="0"/>
              <w:autoSpaceDN w:val="0"/>
              <w:spacing w:before="60" w:after="0" w:line="240" w:lineRule="auto"/>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S-SSB reception is not included for Type A UE</w:t>
            </w:r>
          </w:p>
          <w:p>
            <w:pPr>
              <w:pStyle w:val="83"/>
              <w:numPr>
                <w:ilvl w:val="0"/>
                <w:numId w:val="8"/>
              </w:numPr>
              <w:autoSpaceDE w:val="0"/>
              <w:autoSpaceDN w:val="0"/>
              <w:spacing w:before="60" w:after="0" w:line="240" w:lineRule="auto"/>
              <w:ind w:leftChars="0"/>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Type B is additionally defined.</w:t>
            </w:r>
          </w:p>
          <w:p>
            <w:pPr>
              <w:pStyle w:val="83"/>
              <w:numPr>
                <w:ilvl w:val="1"/>
                <w:numId w:val="8"/>
              </w:numPr>
              <w:autoSpaceDE w:val="0"/>
              <w:autoSpaceDN w:val="0"/>
              <w:spacing w:before="60" w:after="0" w:line="240" w:lineRule="auto"/>
              <w:ind w:leftChars="0"/>
              <w:rPr>
                <w:rFonts w:ascii="Calibri" w:hAnsi="Calibri" w:cs="Calibri"/>
                <w:b/>
                <w:bCs/>
                <w:color w:val="000000" w:themeColor="text1"/>
                <w:sz w:val="22"/>
                <w14:textFill>
                  <w14:solidFill>
                    <w14:schemeClr w14:val="tx1"/>
                  </w14:solidFill>
                </w14:textFill>
              </w:rPr>
            </w:pPr>
            <w:r>
              <w:rPr>
                <w:rFonts w:ascii="Calibri" w:hAnsi="Calibri"/>
                <w:color w:val="000000"/>
                <w:sz w:val="22"/>
                <w:szCs w:val="22"/>
              </w:rPr>
              <w:t>Type B: Same as Type A with addition of PSFCH and S-SSB reception</w:t>
            </w:r>
          </w:p>
          <w:p>
            <w:pPr>
              <w:autoSpaceDE w:val="0"/>
              <w:autoSpaceDN w:val="0"/>
              <w:spacing w:after="0"/>
            </w:pPr>
          </w:p>
          <w:p>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Convida Wireless</w:t>
            </w:r>
          </w:p>
        </w:tc>
        <w:tc>
          <w:tcPr>
            <w:tcW w:w="7954" w:type="dxa"/>
          </w:tcPr>
          <w:p>
            <w:pPr>
              <w:autoSpaceDE w:val="0"/>
              <w:autoSpaceDN w:val="0"/>
              <w:spacing w:after="0"/>
            </w:pPr>
            <w:r>
              <w:rPr>
                <w:rFonts w:ascii="Calibri" w:hAnsi="Calibri" w:eastAsia="MS Mincho" w:cs="Calibri"/>
                <w:sz w:val="22"/>
                <w:lang w:eastAsia="ja-JP"/>
              </w:rPr>
              <w:t>We are generally ok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Bosch</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 xml:space="preserve">We also see that it should not take us too long to discuss UE capability at this point. </w:t>
            </w:r>
          </w:p>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 xml:space="preserve">For the reference UE (for evaluation purpose), we support the FL proposal. </w:t>
            </w:r>
          </w:p>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 xml:space="preserve">We also prefer Huawei’s suggestion to replace “supported” </w:t>
            </w:r>
            <w:r>
              <w:rPr>
                <w:rFonts w:ascii="Calibri" w:hAnsi="Calibri" w:eastAsia="MS Mincho" w:cs="Calibri"/>
                <w:sz w:val="22"/>
                <w:lang w:eastAsia="ja-JP"/>
              </w:rPr>
              <w:sym w:font="Wingdings" w:char="F0E0"/>
            </w:r>
            <w:r>
              <w:rPr>
                <w:rFonts w:ascii="Calibri" w:hAnsi="Calibri" w:eastAsia="MS Mincho" w:cs="Calibri"/>
                <w:sz w:val="22"/>
                <w:lang w:eastAsia="ja-JP"/>
              </w:rPr>
              <w:t xml:space="preserve"> “included”. This will let us clearly focus on the actual role of these reference Types A, B, &amp;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Nokia, NSB</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Ok.</w:t>
            </w:r>
          </w:p>
        </w:tc>
      </w:tr>
    </w:tbl>
    <w:p>
      <w:pPr>
        <w:autoSpaceDE w:val="0"/>
        <w:autoSpaceDN w:val="0"/>
        <w:rPr>
          <w:rFonts w:ascii="Calibri" w:hAnsi="Calibri" w:cs="Calibri"/>
          <w:color w:val="FF0000"/>
          <w:sz w:val="22"/>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#2: Periodic-based partial sensing (determination of Y candidate slots for periodic transmission)</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w:t>
      </w:r>
    </w:p>
    <w:p>
      <w:pPr>
        <w:keepNext/>
        <w:autoSpaceDE w:val="0"/>
        <w:autoSpaceDN w:val="0"/>
        <w:spacing w:after="120"/>
      </w:pPr>
      <w:r>
        <w:rPr>
          <w:lang w:val="en-US" w:eastAsia="zh-CN"/>
        </w:rPr>
        <w:drawing>
          <wp:inline distT="0" distB="0" distL="0" distR="0">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pPr>
        <w:pStyle w:val="12"/>
        <w:jc w:val="center"/>
        <w:rPr>
          <w:rFonts w:ascii="Calibri" w:hAnsi="Calibri" w:cs="Calibri"/>
          <w:color w:val="000000" w:themeColor="text1"/>
          <w:sz w:val="22"/>
          <w14:textFill>
            <w14:solidFill>
              <w14:schemeClr w14:val="tx1"/>
            </w14:solidFill>
          </w14:textFill>
        </w:rPr>
      </w:pPr>
      <w:r>
        <w:t xml:space="preserve">Figure </w:t>
      </w:r>
      <w:r>
        <w:fldChar w:fldCharType="begin"/>
      </w:r>
      <w:r>
        <w:instrText xml:space="preserve"> SEQ Figure \* ARABIC </w:instrText>
      </w:r>
      <w:r>
        <w:fldChar w:fldCharType="separate"/>
      </w:r>
      <w:r>
        <w:t>1</w:t>
      </w:r>
      <w:r>
        <w:fldChar w:fldCharType="end"/>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In R14 LTE sidelink, the partial sensing scheme is optimized for periodic traffic type only, where </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UE performs monitoring of subframes in sensing occasions according to </w:t>
      </w:r>
      <m:oMath>
        <m:sSubSup>
          <m:sSubSupPr>
            <m:ctrlPr>
              <w:rPr>
                <w:rFonts w:ascii="Cambria Math" w:hAnsi="Cambria Math" w:eastAsia="Calibri"/>
                <w:i/>
                <w:iCs/>
                <w:color w:val="000000" w:themeColor="text1"/>
                <w:sz w:val="24"/>
                <w:szCs w:val="28"/>
                <w:lang w:val="en-US"/>
                <w14:textFill>
                  <w14:solidFill>
                    <w14:schemeClr w14:val="tx1"/>
                  </w14:solidFill>
                </w14:textFill>
              </w:rPr>
            </m:ctrlPr>
          </m:sSubSupPr>
          <m:e>
            <m:r>
              <w:rPr>
                <w:rFonts w:ascii="Cambria Math" w:hAnsi="Cambria Math" w:eastAsia="Calibri"/>
                <w:color w:val="000000" w:themeColor="text1"/>
                <w:lang w:val="en-US"/>
                <w14:textFill>
                  <w14:solidFill>
                    <w14:schemeClr w14:val="tx1"/>
                  </w14:solidFill>
                </w14:textFill>
              </w:rPr>
              <m:t>t</m:t>
            </m:r>
            <m:ctrlPr>
              <w:rPr>
                <w:rFonts w:ascii="Cambria Math" w:hAnsi="Cambria Math" w:eastAsia="Calibri"/>
                <w:i/>
                <w:iCs/>
                <w:color w:val="000000" w:themeColor="text1"/>
                <w:sz w:val="24"/>
                <w:szCs w:val="28"/>
                <w:lang w:val="en-US"/>
                <w14:textFill>
                  <w14:solidFill>
                    <w14:schemeClr w14:val="tx1"/>
                  </w14:solidFill>
                </w14:textFill>
              </w:rPr>
            </m:ctrlPr>
          </m:e>
          <m:sub>
            <m:r>
              <m:rPr>
                <m:sty m:val="p"/>
              </m:rPr>
              <w:rPr>
                <w:rFonts w:ascii="Cambria Math" w:hAnsi="Cambria Math" w:eastAsia="Calibri"/>
                <w:color w:val="000000" w:themeColor="text1"/>
                <w:lang w:val="en-US"/>
                <w14:textFill>
                  <w14:solidFill>
                    <w14:schemeClr w14:val="tx1"/>
                  </w14:solidFill>
                </w14:textFill>
              </w:rPr>
              <m:t>y-k×</m:t>
            </m:r>
            <m:sSub>
              <m:sSubPr>
                <m:ctrlPr>
                  <w:rPr>
                    <w:rFonts w:ascii="Cambria Math" w:hAnsi="Cambria Math" w:eastAsia="Calibri"/>
                    <w:i/>
                    <w:iCs/>
                    <w:color w:val="000000" w:themeColor="text1"/>
                    <w:sz w:val="24"/>
                    <w:szCs w:val="28"/>
                    <w:lang w:val="en-US"/>
                    <w14:textFill>
                      <w14:solidFill>
                        <w14:schemeClr w14:val="tx1"/>
                      </w14:solidFill>
                    </w14:textFill>
                  </w:rPr>
                </m:ctrlPr>
              </m:sSubPr>
              <m:e>
                <m:r>
                  <m:rPr>
                    <m:sty m:val="p"/>
                  </m:rPr>
                  <w:rPr>
                    <w:rFonts w:ascii="Cambria Math" w:hAnsi="Cambria Math" w:eastAsia="Calibri"/>
                    <w:color w:val="000000" w:themeColor="text1"/>
                    <w:lang w:val="en-US"/>
                    <w14:textFill>
                      <w14:solidFill>
                        <w14:schemeClr w14:val="tx1"/>
                      </w14:solidFill>
                    </w14:textFill>
                  </w:rPr>
                  <m:t>P</m:t>
                </m:r>
                <m:ctrlPr>
                  <w:rPr>
                    <w:rFonts w:ascii="Cambria Math" w:hAnsi="Cambria Math" w:eastAsia="Calibri"/>
                    <w:i/>
                    <w:iCs/>
                    <w:color w:val="000000" w:themeColor="text1"/>
                    <w:sz w:val="24"/>
                    <w:szCs w:val="28"/>
                    <w:lang w:val="en-US"/>
                    <w14:textFill>
                      <w14:solidFill>
                        <w14:schemeClr w14:val="tx1"/>
                      </w14:solidFill>
                    </w14:textFill>
                  </w:rPr>
                </m:ctrlPr>
              </m:e>
              <m:sub>
                <m:r>
                  <m:rPr>
                    <m:sty m:val="p"/>
                  </m:rPr>
                  <w:rPr>
                    <w:rFonts w:ascii="Cambria Math" w:hAnsi="Cambria Math" w:eastAsia="Calibri"/>
                    <w:color w:val="000000" w:themeColor="text1"/>
                    <w:lang w:val="en-US"/>
                    <w14:textFill>
                      <w14:solidFill>
                        <w14:schemeClr w14:val="tx1"/>
                      </w14:solidFill>
                    </w14:textFill>
                  </w:rPr>
                  <m:t>step</m:t>
                </m:r>
                <m:ctrlPr>
                  <w:rPr>
                    <w:rFonts w:ascii="Cambria Math" w:hAnsi="Cambria Math" w:eastAsia="Calibri"/>
                    <w:i/>
                    <w:iCs/>
                    <w:color w:val="000000" w:themeColor="text1"/>
                    <w:sz w:val="24"/>
                    <w:szCs w:val="28"/>
                    <w:lang w:val="en-US"/>
                    <w14:textFill>
                      <w14:solidFill>
                        <w14:schemeClr w14:val="tx1"/>
                      </w14:solidFill>
                    </w14:textFill>
                  </w:rPr>
                </m:ctrlPr>
              </m:sub>
            </m:sSub>
            <m:ctrlPr>
              <w:rPr>
                <w:rFonts w:ascii="Cambria Math" w:hAnsi="Cambria Math" w:eastAsia="Calibri"/>
                <w:i/>
                <w:iCs/>
                <w:color w:val="000000" w:themeColor="text1"/>
                <w:sz w:val="24"/>
                <w:szCs w:val="28"/>
                <w:lang w:val="en-US"/>
                <w14:textFill>
                  <w14:solidFill>
                    <w14:schemeClr w14:val="tx1"/>
                  </w14:solidFill>
                </w14:textFill>
              </w:rPr>
            </m:ctrlPr>
          </m:sub>
          <m:sup>
            <m:r>
              <w:rPr>
                <w:rFonts w:ascii="Cambria Math" w:hAnsi="Cambria Math" w:eastAsia="Calibri"/>
                <w:color w:val="000000" w:themeColor="text1"/>
                <w:lang w:val="en-US"/>
                <w14:textFill>
                  <w14:solidFill>
                    <w14:schemeClr w14:val="tx1"/>
                  </w14:solidFill>
                </w14:textFill>
              </w:rPr>
              <m:t>SL</m:t>
            </m:r>
            <m:ctrlPr>
              <w:rPr>
                <w:rFonts w:ascii="Cambria Math" w:hAnsi="Cambria Math" w:eastAsia="Calibri"/>
                <w:i/>
                <w:iCs/>
                <w:color w:val="000000" w:themeColor="text1"/>
                <w:sz w:val="24"/>
                <w:szCs w:val="28"/>
                <w:lang w:val="en-US"/>
                <w14:textFill>
                  <w14:solidFill>
                    <w14:schemeClr w14:val="tx1"/>
                  </w14:solidFill>
                </w14:textFill>
              </w:rPr>
            </m:ctrlPr>
          </m:sup>
        </m:sSubSup>
      </m:oMath>
      <w:r>
        <w:rPr>
          <w:rFonts w:ascii="Calibri" w:hAnsi="Calibri" w:cs="Calibri"/>
          <w:color w:val="000000" w:themeColor="text1"/>
          <w:sz w:val="22"/>
          <w14:textFill>
            <w14:solidFill>
              <w14:schemeClr w14:val="tx1"/>
            </w14:solidFill>
          </w14:textFill>
        </w:rPr>
        <w:t xml:space="preserve"> for a set of Y candidate subframes determined within the resource selection window </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 smallest denominator was set to 100ms for Pstep and 20/50ms reservation periodicities were not taken into consideration.</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 sensing occasions within the sensing window are determined by the k</w:t>
      </w:r>
      <w:r>
        <w:rPr>
          <w:rFonts w:ascii="Calibri" w:hAnsi="Calibri" w:cs="Calibri"/>
          <w:color w:val="000000" w:themeColor="text1"/>
          <w:sz w:val="22"/>
          <w:vertAlign w:val="superscript"/>
          <w14:textFill>
            <w14:solidFill>
              <w14:schemeClr w14:val="tx1"/>
            </w14:solidFill>
          </w14:textFill>
        </w:rPr>
        <w:t>th</w:t>
      </w:r>
      <w:r>
        <w:rPr>
          <w:rFonts w:ascii="Calibri" w:hAnsi="Calibri" w:cs="Calibri"/>
          <w:color w:val="000000" w:themeColor="text1"/>
          <w:sz w:val="22"/>
          <w14:textFill>
            <w14:solidFill>
              <w14:schemeClr w14:val="tx1"/>
            </w14:solidFill>
          </w14:textFill>
        </w:rPr>
        <w:t xml:space="preserve"> bit of the higher layer parameter </w:t>
      </w:r>
      <w:r>
        <w:rPr>
          <w:rFonts w:eastAsia="Malgun Gothic"/>
          <w:i/>
          <w:color w:val="000000" w:themeColor="text1"/>
          <w:lang w:eastAsia="ko-KR"/>
          <w14:textFill>
            <w14:solidFill>
              <w14:schemeClr w14:val="tx1"/>
            </w14:solidFill>
          </w14:textFill>
        </w:rPr>
        <w:t>gapCandidateSensing</w:t>
      </w:r>
      <w:r>
        <w:rPr>
          <w:rFonts w:ascii="Calibri" w:hAnsi="Calibri" w:cs="Calibri"/>
          <w:color w:val="000000" w:themeColor="text1"/>
          <w:sz w:val="22"/>
          <w14:textFill>
            <w14:solidFill>
              <w14:schemeClr w14:val="tx1"/>
            </w14:solidFill>
          </w14:textFill>
        </w:rPr>
        <w:t>.</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pPr>
        <w:pStyle w:val="4"/>
        <w:rPr>
          <w:sz w:val="22"/>
          <w:szCs w:val="22"/>
        </w:rPr>
      </w:pPr>
      <w:r>
        <w:rPr>
          <w:sz w:val="22"/>
          <w:szCs w:val="22"/>
        </w:rPr>
        <w:t>Proposal before 1</w:t>
      </w:r>
      <w:r>
        <w:rPr>
          <w:sz w:val="22"/>
          <w:szCs w:val="22"/>
          <w:vertAlign w:val="superscript"/>
        </w:rPr>
        <w:t>st</w:t>
      </w:r>
      <w:r>
        <w:rPr>
          <w:sz w:val="22"/>
          <w:szCs w:val="22"/>
        </w:rPr>
        <w:t xml:space="preserve"> check point (Jan 28)</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UE determination of Y candidate slots should exclude slots in which its own SL and UL transmissions occur in the resource selection window.</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Due to integer multiple of resource reservation periods, UE determination of Y candidate slots should exclude slots that would coincide with its own SL and UL transmissions within the corresponding periodic sensing occasions.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min and max Y candidate slots should be applied (e.g., a range of Y values per priority level)</w:t>
      </w:r>
    </w:p>
    <w:p>
      <w:pPr>
        <w:autoSpaceDE w:val="0"/>
        <w:autoSpaceDN w:val="0"/>
        <w:spacing w:after="120"/>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OK with the 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Not support for the other bullets</w:t>
            </w:r>
          </w:p>
          <w:p>
            <w:pPr>
              <w:pStyle w:val="83"/>
              <w:numPr>
                <w:ilvl w:val="0"/>
                <w:numId w:val="11"/>
              </w:numPr>
              <w:autoSpaceDE w:val="0"/>
              <w:autoSpaceDN w:val="0"/>
              <w:spacing w:after="0"/>
              <w:ind w:leftChars="0"/>
              <w:rPr>
                <w:rFonts w:ascii="Calibri" w:hAnsi="Calibri" w:cs="Calibri" w:eastAsiaTheme="minorEastAsia"/>
                <w:sz w:val="22"/>
              </w:rPr>
            </w:pPr>
            <w:r>
              <w:rPr>
                <w:rFonts w:hint="eastAsia" w:ascii="Calibri" w:hAnsi="Calibri" w:cs="Calibri" w:eastAsiaTheme="minorEastAsia"/>
                <w:sz w:val="22"/>
              </w:rPr>
              <w:t>F</w:t>
            </w:r>
            <w:r>
              <w:rPr>
                <w:rFonts w:ascii="Calibri" w:hAnsi="Calibri" w:cs="Calibri" w:eastAsiaTheme="minorEastAsia"/>
                <w:sz w:val="22"/>
              </w:rPr>
              <w:t>or the 2</w:t>
            </w:r>
            <w:r>
              <w:rPr>
                <w:rFonts w:ascii="Calibri" w:hAnsi="Calibri" w:cs="Calibri" w:eastAsiaTheme="minorEastAsia"/>
                <w:sz w:val="22"/>
                <w:vertAlign w:val="superscript"/>
              </w:rPr>
              <w:t>nd</w:t>
            </w:r>
            <w:r>
              <w:rPr>
                <w:rFonts w:ascii="Calibri" w:hAnsi="Calibri" w:cs="Calibri" w:eastAsiaTheme="minorEastAsia"/>
                <w:sz w:val="22"/>
              </w:rPr>
              <w:t xml:space="preserve"> and 3</w:t>
            </w:r>
            <w:r>
              <w:rPr>
                <w:rFonts w:ascii="Calibri" w:hAnsi="Calibri" w:cs="Calibri" w:eastAsiaTheme="minorEastAsia"/>
                <w:sz w:val="22"/>
                <w:vertAlign w:val="superscript"/>
              </w:rPr>
              <w:t>rd</w:t>
            </w:r>
            <w:r>
              <w:rPr>
                <w:rFonts w:ascii="Calibri" w:hAnsi="Calibri" w:cs="Calibri" w:eastAsiaTheme="minorEastAsia"/>
                <w:sz w:val="22"/>
              </w:rPr>
              <w:t xml:space="preserve"> bullet: UE should not exclude the slot that is used for UL transmission. Whether to prioritize between UL and SL is up to UE hardware </w:t>
            </w:r>
            <w:r>
              <w:rPr>
                <w:rFonts w:hint="eastAsia" w:ascii="Calibri" w:hAnsi="Calibri" w:cs="Calibri" w:eastAsiaTheme="minorEastAsia"/>
                <w:sz w:val="22"/>
              </w:rPr>
              <w:t>imple</w:t>
            </w:r>
            <w:r>
              <w:rPr>
                <w:rFonts w:ascii="Calibri" w:hAnsi="Calibri" w:cs="Calibri" w:eastAsiaTheme="minorEastAsia"/>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pPr>
              <w:pStyle w:val="83"/>
              <w:numPr>
                <w:ilvl w:val="0"/>
                <w:numId w:val="11"/>
              </w:numPr>
              <w:autoSpaceDE w:val="0"/>
              <w:autoSpaceDN w:val="0"/>
              <w:spacing w:after="0"/>
              <w:ind w:leftChars="0"/>
              <w:rPr>
                <w:rFonts w:ascii="Calibri" w:hAnsi="Calibri" w:cs="Calibri" w:eastAsiaTheme="minorEastAsia"/>
                <w:sz w:val="22"/>
              </w:rPr>
            </w:pPr>
            <w:r>
              <w:rPr>
                <w:rFonts w:hint="eastAsia" w:ascii="Calibri" w:hAnsi="Calibri" w:cs="Calibri" w:eastAsiaTheme="minorEastAsia"/>
                <w:sz w:val="22"/>
              </w:rPr>
              <w:t>F</w:t>
            </w:r>
            <w:r>
              <w:rPr>
                <w:rFonts w:ascii="Calibri" w:hAnsi="Calibri" w:cs="Calibri" w:eastAsiaTheme="minorEastAsia"/>
                <w:sz w:val="22"/>
              </w:rPr>
              <w:t>or the 4</w:t>
            </w:r>
            <w:r>
              <w:rPr>
                <w:rFonts w:ascii="Calibri" w:hAnsi="Calibri" w:cs="Calibri" w:eastAsiaTheme="minorEastAsia"/>
                <w:sz w:val="22"/>
                <w:vertAlign w:val="superscript"/>
              </w:rPr>
              <w:t>th</w:t>
            </w:r>
            <w:r>
              <w:rPr>
                <w:rFonts w:ascii="Calibri" w:hAnsi="Calibri" w:cs="Calibri" w:eastAsiaTheme="minorEastAsia"/>
                <w:sz w:val="22"/>
              </w:rPr>
              <w:t xml:space="preserve"> bullet: the relationship between DRX and sensing is discussing in another email thread [104-e-NR-R17-SL-LS-01], it is not necessary to discuss that here again. </w:t>
            </w:r>
          </w:p>
          <w:p>
            <w:pPr>
              <w:pStyle w:val="83"/>
              <w:numPr>
                <w:ilvl w:val="0"/>
                <w:numId w:val="11"/>
              </w:numPr>
              <w:autoSpaceDE w:val="0"/>
              <w:autoSpaceDN w:val="0"/>
              <w:spacing w:after="0"/>
              <w:ind w:leftChars="0"/>
              <w:rPr>
                <w:rFonts w:ascii="Calibri" w:hAnsi="Calibri" w:cs="Calibri" w:eastAsiaTheme="minorEastAsia"/>
                <w:sz w:val="22"/>
              </w:rPr>
            </w:pPr>
            <w:r>
              <w:rPr>
                <w:rFonts w:hint="eastAsia" w:ascii="Calibri" w:hAnsi="Calibri" w:cs="Calibri" w:eastAsiaTheme="minorEastAsia"/>
                <w:sz w:val="22"/>
              </w:rPr>
              <w:t>F</w:t>
            </w:r>
            <w:r>
              <w:rPr>
                <w:rFonts w:ascii="Calibri" w:hAnsi="Calibri" w:cs="Calibri" w:eastAsiaTheme="minorEastAsia"/>
                <w:sz w:val="22"/>
              </w:rPr>
              <w:t xml:space="preserve">or the last bullet: in LTE-V2X, only min Y slots was applied. We are not convinced to apply max Y slots. No intension to introduce additional feature unless performance gain can be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Fraunhofer</w:t>
            </w:r>
          </w:p>
        </w:tc>
        <w:tc>
          <w:tcPr>
            <w:tcW w:w="7954" w:type="dxa"/>
          </w:tcPr>
          <w:p>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Apple</w:t>
            </w:r>
          </w:p>
        </w:tc>
        <w:tc>
          <w:tcPr>
            <w:tcW w:w="7954" w:type="dxa"/>
          </w:tcPr>
          <w:p>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Ericsson</w:t>
            </w:r>
          </w:p>
        </w:tc>
        <w:tc>
          <w:tcPr>
            <w:tcW w:w="7954" w:type="dxa"/>
          </w:tcPr>
          <w:p>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InterDigital</w:t>
            </w:r>
          </w:p>
        </w:tc>
        <w:tc>
          <w:tcPr>
            <w:tcW w:w="7954" w:type="dxa"/>
          </w:tcPr>
          <w:p>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pPr>
              <w:pStyle w:val="8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pPr>
              <w:pStyle w:val="8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pPr>
              <w:pStyle w:val="8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pPr>
              <w:pStyle w:val="8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ctrlPr>
                    <w:rPr>
                      <w:rFonts w:ascii="Cambria Math" w:hAnsi="Cambria Math" w:cs="Calibri"/>
                      <w:sz w:val="22"/>
                      <w:lang w:eastAsia="en-US"/>
                    </w:rPr>
                  </m:ctrlPr>
                </m:e>
                <m:sub>
                  <m:r>
                    <m:rPr>
                      <m:nor/>
                      <m:sty m:val="p"/>
                    </m:rPr>
                    <w:rPr>
                      <w:rFonts w:ascii="Calibri" w:hAnsi="Calibri" w:cs="Calibri"/>
                      <w:sz w:val="22"/>
                      <w:lang w:eastAsia="en-US"/>
                    </w:rPr>
                    <m:t>rsvp_TX</m:t>
                  </m:r>
                  <m:ctrlPr>
                    <w:rPr>
                      <w:rFonts w:ascii="Cambria Math" w:hAnsi="Cambria Math" w:cs="Calibri"/>
                      <w:sz w:val="22"/>
                      <w:lang w:eastAsia="en-US"/>
                    </w:rPr>
                  </m:ctrlPr>
                </m:sub>
              </m:sSub>
            </m:oMath>
            <w:r>
              <w:rPr>
                <w:rFonts w:ascii="Calibri" w:hAnsi="Calibri" w:cs="Calibri"/>
                <w:sz w:val="22"/>
                <w:lang w:eastAsia="en-US"/>
              </w:rPr>
              <w:t xml:space="preserve"> should be greater than 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CATT</w:t>
            </w:r>
          </w:p>
        </w:tc>
        <w:tc>
          <w:tcPr>
            <w:tcW w:w="7954" w:type="dxa"/>
          </w:tcPr>
          <w:p>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14:textFill>
                  <w14:solidFill>
                    <w14:schemeClr w14:val="tx1"/>
                  </w14:solidFill>
                </w14:textFill>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Qualcomm</w:t>
            </w:r>
          </w:p>
        </w:tc>
        <w:tc>
          <w:tcPr>
            <w:tcW w:w="7954" w:type="dxa"/>
          </w:tcPr>
          <w:p>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pPr>
              <w:autoSpaceDE w:val="0"/>
              <w:autoSpaceDN w:val="0"/>
              <w:spacing w:after="0"/>
              <w:rPr>
                <w:rFonts w:cs="Calibri"/>
                <w:sz w:val="22"/>
              </w:rPr>
            </w:pPr>
          </w:p>
          <w:p>
            <w:pPr>
              <w:pStyle w:val="15"/>
              <w:spacing w:after="0"/>
            </w:pPr>
            <w:r>
              <w:t>For example, if the transmitter isn’t receiving data, e.g. P2V-only application, then it isn’t clear why some of the points would apply, e.g. the one about DRX.</w:t>
            </w:r>
          </w:p>
          <w:p>
            <w:pPr>
              <w:autoSpaceDE w:val="0"/>
              <w:autoSpaceDN w:val="0"/>
              <w:spacing w:after="0"/>
            </w:pPr>
            <w:r>
              <w:t>Similarly, when both UEs are doing power savings, it is more efficient to fully align their DRX and partial sensing windows.</w:t>
            </w:r>
          </w:p>
          <w:p>
            <w:pPr>
              <w:autoSpaceDE w:val="0"/>
              <w:autoSpaceDN w:val="0"/>
              <w:spacing w:after="0"/>
            </w:pPr>
          </w:p>
          <w:p>
            <w:pPr>
              <w:autoSpaceDE w:val="0"/>
              <w:autoSpaceDN w:val="0"/>
              <w:spacing w:after="0"/>
              <w:rPr>
                <w:rFonts w:ascii="Calibri" w:hAnsi="Calibri" w:cs="Calibri"/>
                <w:sz w:val="22"/>
              </w:rPr>
            </w:pPr>
            <w:r>
              <w:t>We should also consider whether some aspects need to specified or can be left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Rel-14 LTE sidelink partial sensing scheme can be taken as the baseline and select the resource(s) for periodic transmission. FFS, the sensing scheme for aperiodic transmission</w:t>
            </w:r>
          </w:p>
          <w:p>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have concerns regarding the 2nd, 4th and last bullets. </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bullet, in LTE-V, the determination of Y candidate slots is up to UE implementation as long as Y is higher than the (pre-)configured higher layer parameter </w:t>
            </w:r>
            <w:r>
              <w:rPr>
                <w:rFonts w:ascii="Arial" w:hAnsi="Arial" w:eastAsia="宋体" w:cs="Arial"/>
                <w:i/>
                <w:iCs/>
                <w:szCs w:val="20"/>
                <w:lang w:eastAsia="zh-CN"/>
              </w:rPr>
              <w:t>minNumCandidateSlot</w:t>
            </w:r>
            <w:r>
              <w:rPr>
                <w:rFonts w:ascii="Calibri" w:hAnsi="Calibri" w:cs="Calibri" w:eastAsiaTheme="minorEastAsia"/>
                <w:sz w:val="22"/>
                <w:lang w:eastAsia="zh-CN"/>
              </w:rPr>
              <w:t>. The intention of introducing additional rules is not clear to us.</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eastAsia="zh-CN"/>
              </w:rPr>
              <w:t xml:space="preserve">For the last bullet, we are ok to discuss per priority level configured Y value, however, we still think that the principle of minimum values should be kept.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Main bullet: F</w:t>
            </w:r>
            <w:r>
              <w:rPr>
                <w:rFonts w:hint="eastAsia" w:ascii="Calibri" w:hAnsi="Calibri" w:cs="Calibri" w:eastAsiaTheme="minorEastAsia"/>
                <w:sz w:val="22"/>
                <w:lang w:eastAsia="zh-CN"/>
              </w:rPr>
              <w:t>ine</w:t>
            </w:r>
            <w:r>
              <w:rPr>
                <w:rFonts w:ascii="Calibri" w:hAnsi="Calibri" w:cs="Calibri" w:eastAsiaTheme="minorEastAsia"/>
                <w:sz w:val="22"/>
                <w:lang w:eastAsia="zh-CN"/>
              </w:rPr>
              <w:t>, as the main bullet is reusing the principle of LTE, we are OK with it.</w:t>
            </w:r>
          </w:p>
          <w:p>
            <w:pPr>
              <w:pStyle w:val="83"/>
              <w:numPr>
                <w:ilvl w:val="0"/>
                <w:numId w:val="14"/>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1</w:t>
            </w:r>
            <w:r>
              <w:rPr>
                <w:rFonts w:ascii="Calibri" w:hAnsi="Calibri" w:cs="Calibri" w:eastAsiaTheme="minorEastAsia"/>
                <w:sz w:val="22"/>
                <w:vertAlign w:val="superscript"/>
              </w:rPr>
              <w:t>st</w:t>
            </w:r>
            <w:r>
              <w:rPr>
                <w:rFonts w:ascii="Calibri" w:hAnsi="Calibri" w:cs="Calibri" w:eastAsiaTheme="minorEastAsia"/>
                <w:sz w:val="22"/>
              </w:rPr>
              <w:t xml:space="preserve"> sub-bullet: OK</w:t>
            </w:r>
          </w:p>
          <w:p>
            <w:pPr>
              <w:pStyle w:val="83"/>
              <w:numPr>
                <w:ilvl w:val="0"/>
                <w:numId w:val="14"/>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2</w:t>
            </w:r>
            <w:r>
              <w:rPr>
                <w:rFonts w:ascii="Calibri" w:hAnsi="Calibri" w:cs="Calibri" w:eastAsiaTheme="minorEastAsia"/>
                <w:sz w:val="22"/>
                <w:vertAlign w:val="superscript"/>
              </w:rPr>
              <w:t>nd</w:t>
            </w:r>
            <w:r>
              <w:rPr>
                <w:rFonts w:ascii="Calibri" w:hAnsi="Calibri" w:cs="Calibri" w:eastAsiaTheme="minorEastAsia"/>
                <w:sz w:val="22"/>
              </w:rPr>
              <w:t xml:space="preserve"> and 3</w:t>
            </w:r>
            <w:r>
              <w:rPr>
                <w:rFonts w:ascii="Calibri" w:hAnsi="Calibri" w:cs="Calibri" w:eastAsiaTheme="minorEastAsia"/>
                <w:sz w:val="22"/>
                <w:vertAlign w:val="superscript"/>
              </w:rPr>
              <w:t>rd</w:t>
            </w:r>
            <w:r>
              <w:rPr>
                <w:rFonts w:ascii="Calibri" w:hAnsi="Calibri" w:cs="Calibri" w:eastAsiaTheme="minorEastAsia"/>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pPr>
              <w:pStyle w:val="83"/>
              <w:numPr>
                <w:ilvl w:val="0"/>
                <w:numId w:val="14"/>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4</w:t>
            </w:r>
            <w:r>
              <w:rPr>
                <w:rFonts w:ascii="Calibri" w:hAnsi="Calibri" w:cs="Calibri" w:eastAsiaTheme="minorEastAsia"/>
                <w:sz w:val="22"/>
                <w:vertAlign w:val="superscript"/>
              </w:rPr>
              <w:t>th</w:t>
            </w:r>
            <w:r>
              <w:rPr>
                <w:rFonts w:ascii="Calibri" w:hAnsi="Calibri" w:cs="Calibri" w:eastAsiaTheme="minorEastAsia"/>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pPr>
              <w:autoSpaceDE w:val="0"/>
              <w:autoSpaceDN w:val="0"/>
              <w:spacing w:after="0"/>
              <w:rPr>
                <w:rFonts w:ascii="Calibri" w:hAnsi="Calibri" w:cs="Calibri" w:eastAsiaTheme="minorEastAsia"/>
                <w:sz w:val="22"/>
                <w:lang w:eastAsia="zh-CN"/>
              </w:rPr>
            </w:pPr>
            <w:r>
              <w:rPr>
                <w:rFonts w:ascii="Calibri" w:hAnsi="Calibri" w:cs="Calibri"/>
                <w:color w:val="000000" w:themeColor="text1"/>
                <w:sz w:val="22"/>
                <w14:textFill>
                  <w14:solidFill>
                    <w14:schemeClr w14:val="tx1"/>
                  </w14:solidFill>
                </w14:textFill>
              </w:rPr>
              <w:t>5</w:t>
            </w:r>
            <w:r>
              <w:rPr>
                <w:rFonts w:ascii="Calibri" w:hAnsi="Calibri" w:cs="Calibri"/>
                <w:color w:val="000000" w:themeColor="text1"/>
                <w:sz w:val="22"/>
                <w:vertAlign w:val="superscript"/>
                <w14:textFill>
                  <w14:solidFill>
                    <w14:schemeClr w14:val="tx1"/>
                  </w14:solidFill>
                </w14:textFill>
              </w:rPr>
              <w:t>th</w:t>
            </w:r>
            <w:r>
              <w:rPr>
                <w:rFonts w:ascii="Calibri" w:hAnsi="Calibri" w:cs="Calibri"/>
                <w:color w:val="000000" w:themeColor="text1"/>
                <w:sz w:val="22"/>
                <w14:textFill>
                  <w14:solidFill>
                    <w14:schemeClr w14:val="tx1"/>
                  </w14:solidFill>
                </w14:textFill>
              </w:rPr>
              <w:t xml:space="preserve"> sub-bullet: min Y candidate slots configured from higher layer is enough and we can FFS the details for Y's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7954" w:type="dxa"/>
          </w:tcPr>
          <w:p>
            <w:pPr>
              <w:pStyle w:val="83"/>
              <w:numPr>
                <w:ilvl w:val="0"/>
                <w:numId w:val="15"/>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S</w:t>
            </w:r>
            <w:r>
              <w:rPr>
                <w:rFonts w:hint="eastAsia" w:ascii="Calibri" w:hAnsi="Calibri" w:cs="Calibri" w:eastAsiaTheme="minorEastAsia"/>
                <w:sz w:val="22"/>
              </w:rPr>
              <w:t>ame</w:t>
            </w:r>
            <w:r>
              <w:rPr>
                <w:rFonts w:ascii="Calibri" w:hAnsi="Calibri" w:cs="Calibri" w:eastAsiaTheme="minorEastAsia"/>
                <w:sz w:val="22"/>
              </w:rPr>
              <w:t xml:space="preserve"> </w:t>
            </w:r>
            <w:r>
              <w:rPr>
                <w:rFonts w:hint="eastAsia" w:ascii="Calibri" w:hAnsi="Calibri" w:cs="Calibri" w:eastAsiaTheme="minorEastAsia"/>
                <w:sz w:val="22"/>
              </w:rPr>
              <w:t>view</w:t>
            </w:r>
            <w:r>
              <w:rPr>
                <w:rFonts w:ascii="Calibri" w:hAnsi="Calibri" w:cs="Calibri" w:eastAsiaTheme="minorEastAsia"/>
                <w:sz w:val="22"/>
              </w:rPr>
              <w:t xml:space="preserve"> as OPPO. UE may perform priority comparison between UL and SL, and may drop the UL transmission in some cases, there is no need to exclude the UL slots from the window in advance. </w:t>
            </w:r>
          </w:p>
          <w:p>
            <w:pPr>
              <w:pStyle w:val="83"/>
              <w:numPr>
                <w:ilvl w:val="0"/>
                <w:numId w:val="15"/>
              </w:numPr>
              <w:autoSpaceDE w:val="0"/>
              <w:autoSpaceDN w:val="0"/>
              <w:spacing w:after="0"/>
              <w:ind w:leftChars="0"/>
              <w:rPr>
                <w:rFonts w:ascii="Calibri" w:hAnsi="Calibri" w:cs="Calibri" w:eastAsiaTheme="minorEastAsia"/>
                <w:sz w:val="22"/>
              </w:rPr>
            </w:pPr>
            <w:r>
              <w:rPr>
                <w:rFonts w:ascii="Calibri" w:hAnsi="Calibri" w:cs="Calibri"/>
                <w:sz w:val="22"/>
              </w:rPr>
              <w:t>We agree that the p</w:t>
            </w:r>
            <w:r>
              <w:rPr>
                <w:rFonts w:ascii="Calibri" w:hAnsi="Calibri" w:cs="Calibri"/>
                <w:color w:val="000000" w:themeColor="text1"/>
                <w:sz w:val="22"/>
                <w14:textFill>
                  <w14:solidFill>
                    <w14:schemeClr w14:val="tx1"/>
                  </w14:solidFill>
                </w14:textFill>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pPr>
              <w:pStyle w:val="83"/>
              <w:numPr>
                <w:ilvl w:val="0"/>
                <w:numId w:val="15"/>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minY is to avoid high collision probability, the benefit of setting a maximum value for Y is not clear.</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14:textFill>
                  <w14:solidFill>
                    <w14:schemeClr w14:val="tx1"/>
                  </w14:solidFill>
                </w14:textFill>
              </w:rPr>
              <w:t xml:space="preserve"> </w:t>
            </w:r>
            <w:r>
              <w:rPr>
                <w:rFonts w:ascii="Calibri" w:hAnsi="Calibri" w:cs="Calibri"/>
                <w:color w:val="FF0000"/>
                <w:sz w:val="22"/>
              </w:rPr>
              <w:t>UE should</w:t>
            </w:r>
            <w:r>
              <w:rPr>
                <w:rFonts w:ascii="Calibri" w:hAnsi="Calibri" w:cs="Calibri"/>
                <w:color w:val="000000" w:themeColor="text1"/>
                <w:sz w:val="22"/>
                <w14:textFill>
                  <w14:solidFill>
                    <w14:schemeClr w14:val="tx1"/>
                  </w14:solidFill>
                </w14:textFill>
              </w:rPr>
              <w:t xml:space="preserve">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14:textFill>
                  <w14:solidFill>
                    <w14:schemeClr w14:val="tx1"/>
                  </w14:solidFill>
                </w14:textFill>
              </w:rPr>
              <w:t xml:space="preserve"> occur in the resource selection window.</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14:textFill>
                  <w14:solidFill>
                    <w14:schemeClr w14:val="tx1"/>
                  </w14:solidFill>
                </w14:textFill>
              </w:rPr>
              <w:t>within the corresponding periodic sensing occasions.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min </w:t>
            </w:r>
            <w:r>
              <w:rPr>
                <w:rFonts w:ascii="Calibri" w:hAnsi="Calibri" w:cs="Calibri"/>
                <w:strike/>
                <w:color w:val="FF0000"/>
                <w:sz w:val="22"/>
              </w:rPr>
              <w:t xml:space="preserve">and max </w:t>
            </w:r>
            <w:r>
              <w:rPr>
                <w:rFonts w:ascii="Calibri" w:hAnsi="Calibri" w:cs="Calibri"/>
                <w:color w:val="000000" w:themeColor="text1"/>
                <w:sz w:val="22"/>
                <w14:textFill>
                  <w14:solidFill>
                    <w14:schemeClr w14:val="tx1"/>
                  </w14:solidFill>
                </w14:textFill>
              </w:rPr>
              <w:t>Y candidate slots should be applied (e.g., a range of Y values per priority level)</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color w:val="FF0000"/>
                <w:sz w:val="22"/>
                <w:lang w:eastAsia="zh-CN"/>
              </w:rPr>
              <w:t>F</w:t>
            </w:r>
            <w:r>
              <w:rPr>
                <w:rFonts w:ascii="Calibri" w:hAnsi="Calibri" w:cs="Calibri" w:eastAsiaTheme="minorEastAsia"/>
                <w:color w:val="FF0000"/>
                <w:sz w:val="22"/>
                <w:lang w:eastAsia="zh-CN"/>
              </w:rPr>
              <w:t>FS how to determine the Y candidate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FUTUREWEI</w:t>
            </w:r>
          </w:p>
        </w:tc>
        <w:tc>
          <w:tcPr>
            <w:tcW w:w="7954" w:type="dxa"/>
          </w:tcPr>
          <w:p>
            <w:pPr>
              <w:pStyle w:val="83"/>
              <w:numPr>
                <w:ilvl w:val="0"/>
                <w:numId w:val="16"/>
              </w:numPr>
              <w:autoSpaceDE w:val="0"/>
              <w:autoSpaceDN w:val="0"/>
              <w:spacing w:after="0"/>
              <w:ind w:left="405" w:leftChars="0"/>
              <w:rPr>
                <w:rFonts w:ascii="Calibri" w:hAnsi="Calibri" w:cs="Calibri" w:eastAsiaTheme="minorEastAsia"/>
                <w:sz w:val="22"/>
              </w:rPr>
            </w:pPr>
            <w:r>
              <w:rPr>
                <w:rFonts w:ascii="Calibri" w:hAnsi="Calibri" w:cs="Calibri" w:eastAsiaTheme="minorEastAsia"/>
                <w:sz w:val="22"/>
              </w:rPr>
              <w:t>First bullet: ok</w:t>
            </w:r>
          </w:p>
          <w:p>
            <w:pPr>
              <w:pStyle w:val="83"/>
              <w:numPr>
                <w:ilvl w:val="0"/>
                <w:numId w:val="16"/>
              </w:numPr>
              <w:autoSpaceDE w:val="0"/>
              <w:autoSpaceDN w:val="0"/>
              <w:spacing w:after="0"/>
              <w:ind w:left="405" w:leftChars="0"/>
              <w:rPr>
                <w:rFonts w:ascii="Calibri" w:hAnsi="Calibri" w:cs="Calibri" w:eastAsiaTheme="minorEastAsia"/>
                <w:sz w:val="22"/>
              </w:rPr>
            </w:pPr>
            <w:r>
              <w:rPr>
                <w:rFonts w:ascii="Calibri" w:hAnsi="Calibri" w:cs="Calibri" w:eastAsiaTheme="minorEastAsia"/>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pPr>
              <w:pStyle w:val="83"/>
              <w:numPr>
                <w:ilvl w:val="0"/>
                <w:numId w:val="16"/>
              </w:numPr>
              <w:autoSpaceDE w:val="0"/>
              <w:autoSpaceDN w:val="0"/>
              <w:spacing w:after="0"/>
              <w:ind w:left="405" w:leftChars="0"/>
              <w:rPr>
                <w:rFonts w:ascii="Calibri" w:hAnsi="Calibri" w:cs="Calibri" w:eastAsiaTheme="minorEastAsia"/>
                <w:sz w:val="22"/>
              </w:rPr>
            </w:pPr>
            <w:r>
              <w:rPr>
                <w:rFonts w:ascii="Calibri" w:hAnsi="Calibri" w:cs="Calibri" w:eastAsiaTheme="minorEastAsia"/>
                <w:sz w:val="22"/>
              </w:rPr>
              <w:t>Third bullet: unclear if needed. Its wording effectively encompasses the wording of the second bullet</w:t>
            </w:r>
          </w:p>
          <w:p>
            <w:pPr>
              <w:pStyle w:val="83"/>
              <w:numPr>
                <w:ilvl w:val="0"/>
                <w:numId w:val="16"/>
              </w:numPr>
              <w:autoSpaceDE w:val="0"/>
              <w:autoSpaceDN w:val="0"/>
              <w:spacing w:after="0"/>
              <w:ind w:left="405" w:leftChars="0"/>
              <w:rPr>
                <w:rFonts w:ascii="Calibri" w:hAnsi="Calibri" w:cs="Calibri" w:eastAsiaTheme="minorEastAsia"/>
                <w:sz w:val="22"/>
              </w:rPr>
            </w:pPr>
            <w:r>
              <w:rPr>
                <w:rFonts w:ascii="Calibri" w:hAnsi="Calibri" w:cs="Calibri" w:eastAsiaTheme="minorEastAsia"/>
                <w:sz w:val="22"/>
              </w:rPr>
              <w:t>Fourth bullet: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E</w:t>
            </w:r>
            <w:r>
              <w:rPr>
                <w:rFonts w:ascii="Calibri" w:hAnsi="Calibri" w:eastAsia="Malgun Gothic" w:cs="Calibri"/>
                <w:sz w:val="22"/>
                <w:lang w:eastAsia="ko-KR"/>
              </w:rPr>
              <w:t>TRI</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W</w:t>
            </w:r>
            <w:r>
              <w:rPr>
                <w:rFonts w:ascii="Calibri" w:hAnsi="Calibri" w:eastAsia="Malgun Gothic"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Panasonic</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We agree the main and the 1</w:t>
            </w:r>
            <w:r>
              <w:rPr>
                <w:rFonts w:ascii="Calibri" w:hAnsi="Calibri" w:eastAsia="Malgun Gothic" w:cs="Calibri"/>
                <w:sz w:val="22"/>
                <w:vertAlign w:val="superscript"/>
                <w:lang w:eastAsia="ko-KR"/>
              </w:rPr>
              <w:t>st</w:t>
            </w:r>
            <w:r>
              <w:rPr>
                <w:rFonts w:ascii="Calibri" w:hAnsi="Calibri" w:eastAsia="Malgun Gothic" w:cs="Calibri"/>
                <w:sz w:val="22"/>
                <w:lang w:eastAsia="ko-KR"/>
              </w:rPr>
              <w:t xml:space="preserve"> sub-bullet. </w:t>
            </w: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For the 2</w:t>
            </w:r>
            <w:r>
              <w:rPr>
                <w:rFonts w:ascii="Calibri" w:hAnsi="Calibri" w:eastAsia="Malgun Gothic" w:cs="Calibri"/>
                <w:sz w:val="22"/>
                <w:vertAlign w:val="superscript"/>
                <w:lang w:eastAsia="ko-KR"/>
              </w:rPr>
              <w:t>nd</w:t>
            </w:r>
            <w:r>
              <w:rPr>
                <w:rFonts w:ascii="Calibri" w:hAnsi="Calibri" w:eastAsia="Malgun Gothic" w:cs="Calibri"/>
                <w:sz w:val="22"/>
                <w:lang w:eastAsia="ko-KR"/>
              </w:rPr>
              <w:t xml:space="preserve"> and the 3</w:t>
            </w:r>
            <w:r>
              <w:rPr>
                <w:rFonts w:ascii="Calibri" w:hAnsi="Calibri" w:eastAsia="Malgun Gothic" w:cs="Calibri"/>
                <w:sz w:val="22"/>
                <w:vertAlign w:val="superscript"/>
                <w:lang w:eastAsia="ko-KR"/>
              </w:rPr>
              <w:t>rd</w:t>
            </w:r>
            <w:r>
              <w:rPr>
                <w:rFonts w:ascii="Calibri" w:hAnsi="Calibri" w:eastAsia="Malgun Gothic" w:cs="Calibri"/>
                <w:sz w:val="22"/>
                <w:lang w:eastAsia="ko-KR"/>
              </w:rPr>
              <w:t xml:space="preserve"> sub-bullets, we think these can up to implementation.</w:t>
            </w: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For the 4</w:t>
            </w:r>
            <w:r>
              <w:rPr>
                <w:rFonts w:ascii="Calibri" w:hAnsi="Calibri" w:eastAsia="Malgun Gothic" w:cs="Calibri"/>
                <w:sz w:val="22"/>
                <w:vertAlign w:val="superscript"/>
                <w:lang w:eastAsia="ko-KR"/>
              </w:rPr>
              <w:t>th</w:t>
            </w:r>
            <w:r>
              <w:rPr>
                <w:rFonts w:ascii="Calibri" w:hAnsi="Calibri" w:eastAsia="Malgun Gothic"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5</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sub-bullet, we propose to reword as “FFS details of Y candidate slots (e.g.,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We think we should reuse the existing scheme for periodic traffic basically. For the 2nd and 3rd sub-bullet, only SL transmission should be excluded from the candidate slots.</w:t>
            </w: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954" w:type="dxa"/>
          </w:tcPr>
          <w:p>
            <w:pPr>
              <w:pStyle w:val="83"/>
              <w:numPr>
                <w:ilvl w:val="0"/>
                <w:numId w:val="17"/>
              </w:numPr>
              <w:autoSpaceDE w:val="0"/>
              <w:autoSpaceDN w:val="0"/>
              <w:spacing w:after="0"/>
              <w:ind w:leftChars="0"/>
              <w:rPr>
                <w:rFonts w:ascii="Calibri" w:hAnsi="Calibri" w:eastAsia="MS Mincho" w:cs="Calibri"/>
                <w:sz w:val="28"/>
                <w:szCs w:val="32"/>
                <w:lang w:eastAsia="ja-JP"/>
              </w:rPr>
            </w:pPr>
            <w:r>
              <w:rPr>
                <w:rFonts w:hint="eastAsia" w:ascii="Calibri" w:hAnsi="Calibri" w:eastAsia="MS Mincho" w:cs="Calibri"/>
                <w:sz w:val="22"/>
                <w:lang w:eastAsia="ja-JP"/>
              </w:rPr>
              <w:t>M</w:t>
            </w:r>
            <w:r>
              <w:rPr>
                <w:rFonts w:ascii="Calibri" w:hAnsi="Calibri" w:eastAsia="MS Mincho" w:cs="Calibri"/>
                <w:sz w:val="22"/>
                <w:lang w:eastAsia="ja-JP"/>
              </w:rPr>
              <w:t>ain bullet: intention of ‘</w:t>
            </w:r>
            <w:r>
              <w:rPr>
                <w:rFonts w:ascii="Calibri" w:hAnsi="Calibri" w:cs="Calibri"/>
                <w:color w:val="000000" w:themeColor="text1"/>
                <w:sz w:val="22"/>
                <w14:textFill>
                  <w14:solidFill>
                    <w14:schemeClr w14:val="tx1"/>
                  </w14:solidFill>
                </w14:textFill>
              </w:rPr>
              <w:t>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w:t>
            </w:r>
            <w:r>
              <w:rPr>
                <w:rFonts w:ascii="Calibri" w:hAnsi="Calibri" w:eastAsia="MS Mincho" w:cs="Calibri"/>
                <w:sz w:val="22"/>
                <w:lang w:eastAsia="ja-JP"/>
              </w:rPr>
              <w:t xml:space="preserve">’ is unclear for us. Only for periodic transmission from the UE performing partial sensing? If correct, one comment: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hint="eastAsia" w:ascii="Calibri" w:hAnsi="Calibri" w:eastAsia="MS Mincho" w:cs="Calibri"/>
                <w:lang w:val="en-US" w:eastAsia="ja-JP"/>
              </w:rPr>
              <w:t xml:space="preserve"> </w:t>
            </w:r>
            <w:r>
              <w:rPr>
                <w:rFonts w:ascii="Calibri" w:hAnsi="Calibri" w:eastAsia="MS Mincho" w:cs="Calibri"/>
                <w:lang w:val="en-US" w:eastAsia="ja-JP"/>
              </w:rPr>
              <w:t xml:space="preserve">= 0 </w:t>
            </w:r>
            <w:r>
              <w:rPr>
                <w:rFonts w:ascii="Calibri" w:hAnsi="Calibri" w:eastAsia="MS Mincho" w:cs="Calibri"/>
                <w:sz w:val="22"/>
                <w:szCs w:val="32"/>
                <w:lang w:val="en-US" w:eastAsia="ja-JP"/>
              </w:rPr>
              <w:t>means aperiodic transmission. Is it OK to include this case?</w:t>
            </w:r>
          </w:p>
          <w:p>
            <w:pPr>
              <w:pStyle w:val="83"/>
              <w:numPr>
                <w:ilvl w:val="0"/>
                <w:numId w:val="17"/>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1</w:t>
            </w:r>
            <w:r>
              <w:rPr>
                <w:rFonts w:ascii="Calibri" w:hAnsi="Calibri" w:eastAsia="MS Mincho" w:cs="Calibri"/>
                <w:sz w:val="22"/>
                <w:vertAlign w:val="superscript"/>
                <w:lang w:eastAsia="ja-JP"/>
              </w:rPr>
              <w:t>st</w:t>
            </w:r>
            <w:r>
              <w:rPr>
                <w:rFonts w:ascii="Calibri" w:hAnsi="Calibri" w:eastAsia="MS Mincho" w:cs="Calibri"/>
                <w:sz w:val="22"/>
                <w:lang w:eastAsia="ja-JP"/>
              </w:rPr>
              <w:t xml:space="preserve"> bullet: OK</w:t>
            </w:r>
          </w:p>
          <w:p>
            <w:pPr>
              <w:pStyle w:val="83"/>
              <w:numPr>
                <w:ilvl w:val="0"/>
                <w:numId w:val="17"/>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2</w:t>
            </w:r>
            <w:r>
              <w:rPr>
                <w:rFonts w:ascii="Calibri" w:hAnsi="Calibri" w:eastAsia="MS Mincho" w:cs="Calibri"/>
                <w:sz w:val="22"/>
                <w:vertAlign w:val="superscript"/>
                <w:lang w:eastAsia="ja-JP"/>
              </w:rPr>
              <w:t>nd</w:t>
            </w:r>
            <w:r>
              <w:rPr>
                <w:rFonts w:ascii="Calibri" w:hAnsi="Calibri" w:eastAsia="MS Mincho" w:cs="Calibri"/>
                <w:sz w:val="22"/>
                <w:lang w:eastAsia="ja-JP"/>
              </w:rPr>
              <w:t xml:space="preserve"> bullet: ‘UL’ is unnecessary as some companies mentioned above.</w:t>
            </w:r>
          </w:p>
          <w:p>
            <w:pPr>
              <w:pStyle w:val="83"/>
              <w:numPr>
                <w:ilvl w:val="0"/>
                <w:numId w:val="17"/>
              </w:numPr>
              <w:autoSpaceDE w:val="0"/>
              <w:autoSpaceDN w:val="0"/>
              <w:spacing w:after="0"/>
              <w:ind w:leftChars="0"/>
              <w:rPr>
                <w:rFonts w:ascii="Calibri" w:hAnsi="Calibri" w:eastAsia="MS Mincho" w:cs="Calibri"/>
                <w:sz w:val="22"/>
                <w:lang w:eastAsia="ja-JP"/>
              </w:rPr>
            </w:pPr>
            <w:r>
              <w:rPr>
                <w:rFonts w:ascii="Calibri" w:hAnsi="Calibri" w:eastAsia="MS Mincho" w:cs="Calibri"/>
                <w:sz w:val="22"/>
                <w:lang w:eastAsia="ja-JP"/>
              </w:rPr>
              <w:t>3</w:t>
            </w:r>
            <w:r>
              <w:rPr>
                <w:rFonts w:ascii="Calibri" w:hAnsi="Calibri" w:eastAsia="MS Mincho" w:cs="Calibri"/>
                <w:sz w:val="22"/>
                <w:vertAlign w:val="superscript"/>
                <w:lang w:eastAsia="ja-JP"/>
              </w:rPr>
              <w:t>rd</w:t>
            </w:r>
            <w:r>
              <w:rPr>
                <w:rFonts w:ascii="Calibri" w:hAnsi="Calibri" w:eastAsia="MS Mincho" w:cs="Calibri"/>
                <w:sz w:val="22"/>
                <w:lang w:eastAsia="ja-JP"/>
              </w:rPr>
              <w:t xml:space="preserve"> bullet: ‘UL’ is unnecessary as some companies mentioned above. In addition, ‘</w:t>
            </w:r>
            <w:r>
              <w:rPr>
                <w:rFonts w:ascii="Calibri" w:hAnsi="Calibri" w:cs="Calibri"/>
                <w:color w:val="000000" w:themeColor="text1"/>
                <w:sz w:val="22"/>
                <w14:textFill>
                  <w14:solidFill>
                    <w14:schemeClr w14:val="tx1"/>
                  </w14:solidFill>
                </w14:textFill>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pPr>
              <w:pStyle w:val="83"/>
              <w:numPr>
                <w:ilvl w:val="0"/>
                <w:numId w:val="17"/>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4</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‘as much as possible’ is unclear for us. RAN1 will discuss further for this or up to UE? Similarly, ‘as early as possible’ is also. Postponing discussion for DRX is fine for us.</w:t>
            </w:r>
          </w:p>
          <w:p>
            <w:pPr>
              <w:pStyle w:val="83"/>
              <w:numPr>
                <w:ilvl w:val="0"/>
                <w:numId w:val="17"/>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5</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range restriction of Y value should be the same as LTE. Different mechanism would be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spacing w:after="0"/>
              <w:rPr>
                <w:rFonts w:ascii="Calibri" w:hAnsi="Calibri" w:eastAsia="Malgun Gothic" w:cs="Calibri"/>
                <w:sz w:val="22"/>
                <w:lang w:eastAsia="ko-KR"/>
              </w:rPr>
            </w:pPr>
            <w:r>
              <w:rPr>
                <w:rFonts w:ascii="Calibri" w:hAnsi="Calibri" w:cs="Calibri" w:eastAsiaTheme="minorEastAsia"/>
                <w:color w:val="000000" w:themeColor="text1"/>
                <w:sz w:val="22"/>
                <w:lang w:eastAsia="zh-CN"/>
                <w14:textFill>
                  <w14:solidFill>
                    <w14:schemeClr w14:val="tx1"/>
                  </w14:solidFill>
                </w14:textFill>
              </w:rPr>
              <w:t>Generally we agree with the proposal. For the 2</w:t>
            </w:r>
            <w:r>
              <w:rPr>
                <w:rFonts w:ascii="Calibri" w:hAnsi="Calibri" w:cs="Calibri" w:eastAsiaTheme="minorEastAsia"/>
                <w:color w:val="000000" w:themeColor="text1"/>
                <w:sz w:val="22"/>
                <w:vertAlign w:val="superscript"/>
                <w:lang w:eastAsia="zh-CN"/>
                <w14:textFill>
                  <w14:solidFill>
                    <w14:schemeClr w14:val="tx1"/>
                  </w14:solidFill>
                </w14:textFill>
              </w:rPr>
              <w:t>nd</w:t>
            </w:r>
            <w:r>
              <w:rPr>
                <w:rFonts w:ascii="Calibri" w:hAnsi="Calibri" w:cs="Calibri" w:eastAsiaTheme="minorEastAsia"/>
                <w:color w:val="000000" w:themeColor="text1"/>
                <w:sz w:val="22"/>
                <w:lang w:eastAsia="zh-CN"/>
                <w14:textFill>
                  <w14:solidFill>
                    <w14:schemeClr w14:val="tx1"/>
                  </w14:solidFill>
                </w14:textFill>
              </w:rPr>
              <w:t xml:space="preserve"> and 3</w:t>
            </w:r>
            <w:r>
              <w:rPr>
                <w:rFonts w:ascii="Calibri" w:hAnsi="Calibri" w:cs="Calibri" w:eastAsiaTheme="minorEastAsia"/>
                <w:color w:val="000000" w:themeColor="text1"/>
                <w:sz w:val="22"/>
                <w:vertAlign w:val="superscript"/>
                <w:lang w:eastAsia="zh-CN"/>
                <w14:textFill>
                  <w14:solidFill>
                    <w14:schemeClr w14:val="tx1"/>
                  </w14:solidFill>
                </w14:textFill>
              </w:rPr>
              <w:t>rd</w:t>
            </w:r>
            <w:r>
              <w:rPr>
                <w:rFonts w:ascii="Calibri" w:hAnsi="Calibri" w:cs="Calibri" w:eastAsiaTheme="minorEastAsia"/>
                <w:color w:val="000000" w:themeColor="text1"/>
                <w:sz w:val="22"/>
                <w:lang w:eastAsia="zh-CN"/>
                <w14:textFill>
                  <w14:solidFill>
                    <w14:schemeClr w14:val="tx1"/>
                  </w14:solidFill>
                </w14:textFill>
              </w:rPr>
              <w:t xml:space="preserve"> sub-bullets, the prioritization between the SL and UL transmissions should be considered when to exclude the occasions colliding with the candidate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eastAsia="Malgun Gothic" w:cs="Calibri"/>
                <w:sz w:val="22"/>
                <w:lang w:eastAsia="ko-KR"/>
              </w:rPr>
              <w:t>Sharp</w:t>
            </w:r>
          </w:p>
        </w:tc>
        <w:tc>
          <w:tcPr>
            <w:tcW w:w="7954" w:type="dxa"/>
          </w:tcPr>
          <w:p>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0</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1</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2</m:t>
                  </m:r>
                  <m:ctrlPr>
                    <w:rPr>
                      <w:rFonts w:ascii="Cambria Math" w:hAnsi="Cambria Math"/>
                      <w:i/>
                    </w:rPr>
                  </m:ctrlPr>
                </m:sub>
                <m:sup>
                  <m:r>
                    <w:rPr>
                      <w:rFonts w:ascii="Cambria Math" w:hAnsi="Cambria Math"/>
                    </w:rPr>
                    <m:t>'</m:t>
                  </m:r>
                  <m:ctrlPr>
                    <w:rPr>
                      <w:rFonts w:ascii="Cambria Math" w:hAnsi="Cambria Math"/>
                      <w:i/>
                    </w:rPr>
                  </m:ctrlPr>
                </m:sup>
              </m:sSubSup>
              <m:r>
                <w:rPr>
                  <w:rFonts w:ascii="Cambria Math" w:hAnsi="Cambria Math"/>
                </w:rPr>
                <m:t>,…)</m:t>
              </m:r>
            </m:oMath>
            <w:r>
              <w:t xml:space="preserve"> subject to re-evaluation and pre-emption check respectively, instead of up to UE implementation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Xiaomi</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In LTE V2x partial sensing treats periodic and aperiodic traffic in the same way. Therefore, we would like to clarify why only periodic traffic is considered in the main bullet.</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In addition, in LTE V2x, the</w:t>
            </w:r>
            <w:r>
              <w:rPr>
                <w:rFonts w:ascii="Calibri" w:hAnsi="Calibri" w:cs="Calibri" w:eastAsiaTheme="minorEastAsia"/>
                <w:sz w:val="22"/>
                <w:lang w:eastAsia="zh-CN"/>
              </w:rPr>
              <w:t xml:space="preserve"> determined</w:t>
            </w:r>
            <w:r>
              <w:rPr>
                <w:rFonts w:hint="eastAsia" w:ascii="Calibri" w:hAnsi="Calibri" w:cs="Calibri" w:eastAsiaTheme="minorEastAsia"/>
                <w:sz w:val="22"/>
                <w:lang w:eastAsia="zh-CN"/>
              </w:rPr>
              <w:t xml:space="preserve"> Y candidate </w:t>
            </w:r>
            <w:r>
              <w:rPr>
                <w:rFonts w:ascii="Calibri" w:hAnsi="Calibri" w:cs="Calibri" w:eastAsiaTheme="minorEastAsia"/>
                <w:sz w:val="22"/>
                <w:lang w:eastAsia="zh-CN"/>
              </w:rPr>
              <w:t>subframes</w:t>
            </w:r>
            <w:r>
              <w:rPr>
                <w:rFonts w:hint="eastAsia" w:ascii="Calibri" w:hAnsi="Calibri" w:cs="Calibri" w:eastAsiaTheme="minorEastAsia"/>
                <w:sz w:val="22"/>
                <w:lang w:eastAsia="zh-CN"/>
              </w:rPr>
              <w:t xml:space="preserve"> must satisfy the corresponding</w:t>
            </w:r>
            <w:r>
              <w:rPr>
                <w:rFonts w:ascii="Calibri" w:hAnsi="Calibri" w:cs="Calibri" w:eastAsiaTheme="minorEastAsia"/>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In subbullet 1 there is n but it is not defined. In main bullet it should state “when resource selection is triggered in slot n,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Sub-bullet 2,3,4 propose some additional constraints on determining Y candidate slot. </w:t>
            </w:r>
            <w:r>
              <w:rPr>
                <w:rFonts w:hint="eastAsia" w:ascii="Calibri" w:hAnsi="Calibri" w:cs="Calibri" w:eastAsiaTheme="minorEastAsia"/>
                <w:sz w:val="22"/>
                <w:lang w:eastAsia="zh-CN"/>
              </w:rPr>
              <w:t xml:space="preserve">A word </w:t>
            </w:r>
            <w:r>
              <w:rPr>
                <w:rFonts w:ascii="Calibri" w:hAnsi="Calibri" w:cs="Calibri" w:eastAsiaTheme="minorEastAsia"/>
                <w:sz w:val="22"/>
                <w:lang w:eastAsia="zh-CN"/>
              </w:rPr>
              <w:t>“periodic sensing occasion” appears in 3</w:t>
            </w:r>
            <w:r>
              <w:rPr>
                <w:rFonts w:ascii="Calibri" w:hAnsi="Calibri" w:cs="Calibri" w:eastAsiaTheme="minorEastAsia"/>
                <w:sz w:val="22"/>
                <w:vertAlign w:val="superscript"/>
                <w:lang w:eastAsia="zh-CN"/>
              </w:rPr>
              <w:t>rd</w:t>
            </w:r>
            <w:r>
              <w:rPr>
                <w:rFonts w:ascii="Calibri" w:hAnsi="Calibri" w:cs="Calibri" w:eastAsiaTheme="minorEastAsia"/>
                <w:sz w:val="22"/>
                <w:lang w:eastAsia="zh-CN"/>
              </w:rPr>
              <w:t xml:space="preserve"> and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pPr>
              <w:autoSpaceDE w:val="0"/>
              <w:autoSpaceDN w:val="0"/>
              <w:spacing w:after="0"/>
              <w:rPr>
                <w:rFonts w:ascii="Calibri" w:hAnsi="Calibri" w:cs="Calibri" w:eastAsiaTheme="minorEastAsia"/>
                <w:sz w:val="22"/>
                <w:lang w:eastAsia="zh-CN"/>
              </w:rPr>
            </w:pPr>
          </w:p>
          <w:p>
            <w:pPr>
              <w:autoSpaceDE w:val="0"/>
              <w:autoSpaceDN w:val="0"/>
              <w:spacing w:after="0"/>
              <w:rPr>
                <w:rFonts w:eastAsiaTheme="minorEastAsia"/>
                <w:lang w:eastAsia="zh-CN"/>
              </w:rPr>
            </w:pPr>
            <w:r>
              <w:rPr>
                <w:rFonts w:ascii="Calibri" w:hAnsi="Calibri" w:cs="Calibri" w:eastAsiaTheme="minorEastAsia"/>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7954" w:type="dxa"/>
          </w:tcPr>
          <w:p>
            <w:pPr>
              <w:autoSpaceDE w:val="0"/>
              <w:autoSpaceDN w:val="0"/>
              <w:spacing w:after="0"/>
              <w:rPr>
                <w:rFonts w:ascii="Calibri" w:hAnsi="Calibri" w:cs="Calibri"/>
                <w:sz w:val="22"/>
                <w:lang w:eastAsia="ko-KR"/>
              </w:rPr>
            </w:pPr>
            <w:r>
              <w:rPr>
                <w:rFonts w:ascii="Calibri" w:hAnsi="Calibri" w:cs="Calibri"/>
                <w:sz w:val="22"/>
                <w:lang w:eastAsia="ko-KR"/>
              </w:rPr>
              <w:t>W</w:t>
            </w:r>
            <w:r>
              <w:rPr>
                <w:rFonts w:hint="eastAsia" w:ascii="Calibri" w:hAnsi="Calibri" w:cs="Calibri"/>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1st</w:t>
            </w:r>
            <w:r>
              <w:rPr>
                <w:rFonts w:hint="eastAsia" w:ascii="Calibri" w:hAnsi="Calibri" w:cs="Calibri"/>
                <w:sz w:val="22"/>
                <w:lang w:eastAsia="ko-KR"/>
              </w:rPr>
              <w:t xml:space="preserve"> bullet is modified as follows</w:t>
            </w:r>
            <w:r>
              <w:rPr>
                <w:rFonts w:ascii="Calibri" w:hAnsi="Calibri" w:cs="Calibri"/>
                <w:sz w:val="22"/>
                <w:lang w:eastAsia="ko-KR"/>
              </w:rPr>
              <w:t>.</w:t>
            </w:r>
          </w:p>
          <w:p>
            <w:pPr>
              <w:pStyle w:val="83"/>
              <w:autoSpaceDE w:val="0"/>
              <w:autoSpaceDN w:val="0"/>
              <w:spacing w:after="0"/>
              <w:ind w:left="414" w:leftChars="0"/>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pPr>
              <w:pStyle w:val="83"/>
              <w:numPr>
                <w:ilvl w:val="1"/>
                <w:numId w:val="8"/>
              </w:numPr>
              <w:autoSpaceDE w:val="0"/>
              <w:autoSpaceDN w:val="0"/>
              <w:spacing w:after="0" w:line="240" w:lineRule="auto"/>
              <w:ind w:left="924" w:leftChars="0"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pPr>
              <w:pStyle w:val="83"/>
              <w:numPr>
                <w:ilvl w:val="1"/>
                <w:numId w:val="8"/>
              </w:numPr>
              <w:autoSpaceDE w:val="0"/>
              <w:autoSpaceDN w:val="0"/>
              <w:spacing w:after="0" w:line="240" w:lineRule="auto"/>
              <w:ind w:left="924" w:leftChars="0"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5th bullet is modified as follows.</w:t>
            </w:r>
          </w:p>
          <w:p>
            <w:pPr>
              <w:pStyle w:val="83"/>
              <w:autoSpaceDE w:val="0"/>
              <w:autoSpaceDN w:val="0"/>
              <w:spacing w:after="0"/>
              <w:ind w:left="414" w:leftChars="0"/>
              <w:rPr>
                <w:rFonts w:ascii="Calibri" w:hAnsi="Calibri" w:cs="Calibri"/>
                <w:sz w:val="22"/>
                <w:lang w:eastAsia="ko-KR"/>
              </w:rPr>
            </w:pPr>
            <w:r>
              <w:rPr>
                <w:rFonts w:ascii="Calibri" w:hAnsi="Calibri" w:cs="Calibri"/>
                <w:color w:val="000000" w:themeColor="text1"/>
                <w:sz w:val="22"/>
                <w14:textFill>
                  <w14:solidFill>
                    <w14:schemeClr w14:val="tx1"/>
                  </w14:solidFill>
                </w14:textFill>
              </w:rPr>
              <w:t>FFS whether min and max Y candidate slots are applied (e.g., a range of Y values per priority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amsung</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For the determination of selection window and candidate slots, we prefer to reuse legacy LTE and NR Rel-16 procedure as much as possible. Therefore </w:t>
            </w:r>
            <w:r>
              <w:rPr>
                <w:rFonts w:hint="eastAsia" w:ascii="Calibri" w:hAnsi="Calibri" w:cs="Calibri" w:eastAsiaTheme="minorEastAsia"/>
                <w:sz w:val="22"/>
                <w:lang w:eastAsia="zh-CN"/>
              </w:rPr>
              <w:t>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bullet seems OK for us, but for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and 3</w:t>
            </w:r>
            <w:r>
              <w:rPr>
                <w:rFonts w:ascii="Calibri" w:hAnsi="Calibri" w:cs="Calibri" w:eastAsiaTheme="minorEastAsia"/>
                <w:sz w:val="22"/>
                <w:vertAlign w:val="superscript"/>
                <w:lang w:eastAsia="zh-CN"/>
              </w:rPr>
              <w:t>rd</w:t>
            </w:r>
            <w:r>
              <w:rPr>
                <w:rFonts w:ascii="Calibri" w:hAnsi="Calibri" w:cs="Calibri" w:eastAsiaTheme="minorEastAsia"/>
                <w:sz w:val="22"/>
                <w:lang w:eastAsia="zh-CN"/>
              </w:rPr>
              <w:t xml:space="preserve"> bullets, we agree with other companies’ concern on excluding UL transmission.</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agree with 4</w:t>
            </w:r>
            <w:r>
              <w:rPr>
                <w:rFonts w:ascii="Calibri" w:hAnsi="Calibri" w:cs="Calibri" w:eastAsiaTheme="minorEastAsia"/>
                <w:sz w:val="22"/>
                <w:vertAlign w:val="superscript"/>
                <w:lang w:eastAsia="zh-CN"/>
              </w:rPr>
              <w:t>th</w:t>
            </w:r>
            <w:r>
              <w:rPr>
                <w:rFonts w:ascii="Calibri" w:hAnsi="Calibri" w:cs="Calibri" w:eastAsiaTheme="minorEastAsia"/>
                <w:sz w:val="22"/>
                <w:lang w:eastAsia="zh-CN"/>
              </w:rPr>
              <w:t xml:space="preserve"> bullet in principle, but current wording may lead to ambiguity. We suggest to discuss DRX related details as a separate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hint="eastAsia" w:ascii="Calibri" w:hAnsi="Calibri" w:eastAsia="MS Mincho" w:cs="Calibri"/>
                <w:sz w:val="22"/>
                <w:lang w:eastAsia="ja-JP"/>
              </w:rPr>
              <w:t>R</w:t>
            </w:r>
            <w:r>
              <w:rPr>
                <w:rFonts w:ascii="Calibri" w:hAnsi="Calibri" w:eastAsia="MS Mincho" w:cs="Calibri"/>
                <w:sz w:val="22"/>
                <w:lang w:eastAsia="ja-JP"/>
              </w:rPr>
              <w:t>el.14 LTE partial sensing mechanism can be reused.</w:t>
            </w:r>
          </w:p>
          <w:p>
            <w:pPr>
              <w:pStyle w:val="83"/>
              <w:numPr>
                <w:ilvl w:val="0"/>
                <w:numId w:val="18"/>
              </w:numPr>
              <w:autoSpaceDE w:val="0"/>
              <w:autoSpaceDN w:val="0"/>
              <w:spacing w:after="0" w:line="240" w:lineRule="auto"/>
              <w:ind w:leftChars="0"/>
              <w:rPr>
                <w:rFonts w:ascii="Calibri" w:hAnsi="Calibri" w:eastAsia="MS Mincho" w:cs="Calibri"/>
                <w:sz w:val="22"/>
                <w:lang w:eastAsia="ja-JP"/>
              </w:rPr>
            </w:pPr>
            <w:r>
              <w:rPr>
                <w:rFonts w:hint="eastAsia" w:ascii="Calibri" w:hAnsi="Calibri" w:eastAsia="MS Mincho" w:cs="Calibri"/>
                <w:sz w:val="22"/>
                <w:lang w:eastAsia="ja-JP"/>
              </w:rPr>
              <w:t>F</w:t>
            </w:r>
            <w:r>
              <w:rPr>
                <w:rFonts w:ascii="Calibri" w:hAnsi="Calibri" w:eastAsia="MS Mincho" w:cs="Calibri"/>
                <w:sz w:val="22"/>
                <w:lang w:eastAsia="ja-JP"/>
              </w:rPr>
              <w:t>or the 2</w:t>
            </w:r>
            <w:r>
              <w:rPr>
                <w:rFonts w:ascii="Calibri" w:hAnsi="Calibri" w:eastAsia="MS Mincho" w:cs="Calibri"/>
                <w:sz w:val="22"/>
                <w:vertAlign w:val="superscript"/>
                <w:lang w:eastAsia="ja-JP"/>
              </w:rPr>
              <w:t>nd</w:t>
            </w:r>
            <w:r>
              <w:rPr>
                <w:rFonts w:ascii="Calibri" w:hAnsi="Calibri" w:eastAsia="MS Mincho" w:cs="Calibri"/>
                <w:sz w:val="22"/>
                <w:lang w:eastAsia="ja-JP"/>
              </w:rPr>
              <w:t xml:space="preserve"> and 3</w:t>
            </w:r>
            <w:r>
              <w:rPr>
                <w:rFonts w:ascii="Calibri" w:hAnsi="Calibri" w:eastAsia="MS Mincho" w:cs="Calibri"/>
                <w:sz w:val="22"/>
                <w:vertAlign w:val="superscript"/>
                <w:lang w:eastAsia="ja-JP"/>
              </w:rPr>
              <w:t>rd</w:t>
            </w:r>
            <w:r>
              <w:rPr>
                <w:rFonts w:ascii="Calibri" w:hAnsi="Calibri" w:eastAsia="MS Mincho" w:cs="Calibri"/>
                <w:sz w:val="22"/>
                <w:lang w:eastAsia="ja-JP"/>
              </w:rPr>
              <w:t xml:space="preserve"> bullet, it is not necessary to exclude UL slots from the Y candidate slots.</w:t>
            </w:r>
          </w:p>
          <w:p>
            <w:pPr>
              <w:pStyle w:val="83"/>
              <w:numPr>
                <w:ilvl w:val="0"/>
                <w:numId w:val="19"/>
              </w:numPr>
              <w:autoSpaceDE w:val="0"/>
              <w:autoSpaceDN w:val="0"/>
              <w:spacing w:after="0" w:line="240" w:lineRule="auto"/>
              <w:ind w:leftChars="0"/>
              <w:rPr>
                <w:rFonts w:ascii="Calibri" w:hAnsi="Calibri" w:eastAsia="MS Mincho" w:cs="Calibri"/>
                <w:sz w:val="22"/>
                <w:lang w:eastAsia="ja-JP"/>
              </w:rPr>
            </w:pPr>
            <w:r>
              <w:rPr>
                <w:rFonts w:ascii="Calibri" w:hAnsi="Calibri" w:eastAsia="MS Mincho" w:cs="Calibri"/>
                <w:sz w:val="22"/>
                <w:lang w:eastAsia="ja-JP"/>
              </w:rPr>
              <w:t>Regarding the 4</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hAnsi="Calibri" w:cs="Calibri" w:eastAsiaTheme="minorEastAsia"/>
                <w:sz w:val="22"/>
              </w:rPr>
              <w:t>[104-e-NR-R17-SL-LS-01]</w:t>
            </w:r>
            <w:r>
              <w:rPr>
                <w:rFonts w:ascii="Calibri" w:hAnsi="Calibri" w:eastAsia="MS Mincho" w:cs="Calibri"/>
                <w:sz w:val="22"/>
                <w:lang w:eastAsia="ja-JP"/>
              </w:rPr>
              <w:t xml:space="preserve">, we do not need to discuss it here. </w:t>
            </w:r>
          </w:p>
          <w:p>
            <w:pPr>
              <w:pStyle w:val="83"/>
              <w:numPr>
                <w:ilvl w:val="0"/>
                <w:numId w:val="19"/>
              </w:numPr>
              <w:autoSpaceDE w:val="0"/>
              <w:autoSpaceDN w:val="0"/>
              <w:spacing w:after="0" w:line="240" w:lineRule="auto"/>
              <w:ind w:leftChars="0"/>
              <w:rPr>
                <w:rFonts w:ascii="Calibri" w:hAnsi="Calibri" w:eastAsia="MS Mincho" w:cs="Calibri"/>
                <w:sz w:val="22"/>
                <w:lang w:eastAsia="ja-JP"/>
              </w:rPr>
            </w:pPr>
            <w:r>
              <w:rPr>
                <w:rFonts w:hint="eastAsia" w:ascii="Calibri" w:hAnsi="Calibri" w:eastAsia="MS Mincho" w:cs="Calibri"/>
                <w:sz w:val="22"/>
                <w:lang w:eastAsia="ja-JP"/>
              </w:rPr>
              <w:t>F</w:t>
            </w:r>
            <w:r>
              <w:rPr>
                <w:rFonts w:ascii="Calibri" w:hAnsi="Calibri" w:eastAsia="MS Mincho" w:cs="Calibri"/>
                <w:sz w:val="22"/>
                <w:lang w:eastAsia="ja-JP"/>
              </w:rPr>
              <w:t>or the 5</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bullet, we are fine to configure min Y values per priority level. In addition of priority level, other factors can also be considered, such as whether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MediaTek</w:t>
            </w:r>
          </w:p>
        </w:tc>
        <w:tc>
          <w:tcPr>
            <w:tcW w:w="7954"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We are OK with the 1</w:t>
            </w:r>
            <w:r>
              <w:rPr>
                <w:rFonts w:ascii="Calibri" w:hAnsi="Calibri" w:cs="Calibri" w:eastAsiaTheme="minorEastAsia"/>
                <w:sz w:val="22"/>
                <w:vertAlign w:val="superscript"/>
                <w:lang w:val="en-US" w:eastAsia="zh-CN"/>
              </w:rPr>
              <w:t>st</w:t>
            </w:r>
            <w:r>
              <w:rPr>
                <w:rFonts w:ascii="Calibri" w:hAnsi="Calibri" w:cs="Calibri" w:eastAsiaTheme="minorEastAsia"/>
                <w:sz w:val="22"/>
                <w:lang w:val="en-US" w:eastAsia="zh-CN"/>
              </w:rPr>
              <w:t>, 2</w:t>
            </w:r>
            <w:r>
              <w:rPr>
                <w:rFonts w:ascii="Calibri" w:hAnsi="Calibri" w:cs="Calibri" w:eastAsiaTheme="minorEastAsia"/>
                <w:sz w:val="22"/>
                <w:vertAlign w:val="superscript"/>
                <w:lang w:val="en-US" w:eastAsia="zh-CN"/>
              </w:rPr>
              <w:t>nd</w:t>
            </w:r>
            <w:r>
              <w:rPr>
                <w:rFonts w:ascii="Calibri" w:hAnsi="Calibri" w:cs="Calibri" w:eastAsiaTheme="minorEastAsia"/>
                <w:sz w:val="22"/>
                <w:lang w:val="en-US" w:eastAsia="zh-CN"/>
              </w:rPr>
              <w:t>, and 3</w:t>
            </w:r>
            <w:r>
              <w:rPr>
                <w:rFonts w:ascii="Calibri" w:hAnsi="Calibri" w:cs="Calibri" w:eastAsiaTheme="minorEastAsia"/>
                <w:sz w:val="22"/>
                <w:vertAlign w:val="superscript"/>
                <w:lang w:val="en-US" w:eastAsia="zh-CN"/>
              </w:rPr>
              <w:t>rd</w:t>
            </w:r>
            <w:r>
              <w:rPr>
                <w:rFonts w:ascii="Calibri" w:hAnsi="Calibri" w:cs="Calibri" w:eastAsiaTheme="minorEastAsia"/>
                <w:sz w:val="22"/>
                <w:lang w:val="en-US" w:eastAsia="zh-CN"/>
              </w:rPr>
              <w:t xml:space="preserve"> sub-bullets. NR-SL partial sensing should follow LTE-SL design. We also agree with the 4</w:t>
            </w:r>
            <w:r>
              <w:rPr>
                <w:rFonts w:ascii="Calibri" w:hAnsi="Calibri" w:cs="Calibri" w:eastAsiaTheme="minorEastAsia"/>
                <w:sz w:val="22"/>
                <w:vertAlign w:val="superscript"/>
                <w:lang w:val="en-US" w:eastAsia="zh-CN"/>
              </w:rPr>
              <w:t>th</w:t>
            </w:r>
            <w:r>
              <w:rPr>
                <w:rFonts w:ascii="Calibri" w:hAnsi="Calibri" w:cs="Calibri" w:eastAsiaTheme="minorEastAsia"/>
                <w:sz w:val="22"/>
                <w:lang w:val="en-US" w:eastAsia="zh-CN"/>
              </w:rPr>
              <w:t xml:space="preserve"> sub-bullet in principal.</w:t>
            </w:r>
          </w:p>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For the 5</w:t>
            </w:r>
            <w:r>
              <w:rPr>
                <w:rFonts w:ascii="Calibri" w:hAnsi="Calibri" w:cs="Calibri" w:eastAsiaTheme="minorEastAsia"/>
                <w:sz w:val="22"/>
                <w:vertAlign w:val="superscript"/>
                <w:lang w:val="en-US" w:eastAsia="zh-CN"/>
              </w:rPr>
              <w:t>th</w:t>
            </w:r>
            <w:r>
              <w:rPr>
                <w:rFonts w:ascii="Calibri" w:hAnsi="Calibri" w:cs="Calibri" w:eastAsiaTheme="minorEastAsia"/>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14:textFill>
                  <w14:solidFill>
                    <w14:schemeClr w14:val="tx1"/>
                  </w14:solidFill>
                </w14:textFill>
              </w:rPr>
              <w:t xml:space="preserv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UE determination of Y candidate slots should exclude slots in which its own SL and UL transmissions occur in the resource selection window.</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Due to integer multiple of resource reservation periods, UE determination of Y candidate slots should exclude slots that would coincide with its own SL and UL transmissions within the corresponding periodic sensing occasions.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strike/>
                <w:color w:val="FF0000"/>
                <w:sz w:val="22"/>
              </w:rPr>
              <w:t>FFS min and max Y candidate slots should be applied (e.g., a range of Y values per priority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Intel</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propose following modifications to FL proposal:</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14:textFill>
                  <w14:solidFill>
                    <w14:schemeClr w14:val="tx1"/>
                  </w14:solidFill>
                </w14:textFill>
              </w:rPr>
              <w:t>perform</w:t>
            </w:r>
            <w:r>
              <w:rPr>
                <w:rFonts w:ascii="Calibri" w:hAnsi="Calibri" w:cs="Calibri"/>
                <w:color w:val="0070C0"/>
                <w:sz w:val="22"/>
              </w:rPr>
              <w:t>s</w:t>
            </w:r>
            <w:r>
              <w:rPr>
                <w:rFonts w:ascii="Calibri" w:hAnsi="Calibri" w:cs="Calibri"/>
                <w:color w:val="000000" w:themeColor="text1"/>
                <w:sz w:val="22"/>
                <w14:textFill>
                  <w14:solidFill>
                    <w14:schemeClr w14:val="tx1"/>
                  </w14:solidFill>
                </w14:textFill>
              </w:rPr>
              <w:t xml:space="preserve">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from higher layer, </w:t>
            </w:r>
            <w:r>
              <w:rPr>
                <w:rFonts w:ascii="Calibri" w:hAnsi="Calibri" w:cs="Calibri"/>
                <w:strike/>
                <w:color w:val="0070C0"/>
                <w:sz w:val="22"/>
              </w:rPr>
              <w:t>it is up to UE implementation to determine Y candidate slots within a resource selection window, where</w:t>
            </w:r>
          </w:p>
          <w:p>
            <w:pPr>
              <w:pStyle w:val="83"/>
              <w:numPr>
                <w:ilvl w:val="0"/>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w:t>
            </w:r>
            <w:r>
              <w:rPr>
                <w:rFonts w:ascii="Calibri" w:hAnsi="Calibri" w:cs="Calibri"/>
                <w:color w:val="0070C0"/>
                <w:sz w:val="22"/>
              </w:rPr>
              <w:t>and determined by UE</w:t>
            </w:r>
            <w:r>
              <w:rPr>
                <w:rFonts w:ascii="Calibri" w:hAnsi="Calibri" w:cs="Calibri"/>
                <w:color w:val="000000" w:themeColor="text1"/>
                <w:sz w:val="22"/>
                <w14:textFill>
                  <w14:solidFill>
                    <w14:schemeClr w14:val="tx1"/>
                  </w14:solidFill>
                </w14:textFill>
              </w:rPr>
              <w:t xml:space="preserve"> in the same way as in R16 NR-V2X according to step 1 [TS 38.214 Sec. 8.1.4].</w:t>
            </w:r>
          </w:p>
          <w:p>
            <w:pPr>
              <w:pStyle w:val="8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pPr>
              <w:pStyle w:val="8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pPr>
              <w:pStyle w:val="8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pPr>
              <w:pStyle w:val="8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pPr>
              <w:pStyle w:val="8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pPr>
              <w:pStyle w:val="83"/>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pPr>
              <w:pStyle w:val="83"/>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H</w:t>
            </w:r>
            <w:r>
              <w:rPr>
                <w:rFonts w:ascii="Calibri" w:hAnsi="Calibri" w:cs="Calibri" w:eastAsiaTheme="minorEastAsia"/>
                <w:sz w:val="22"/>
                <w:lang w:eastAsia="zh-CN"/>
              </w:rPr>
              <w:t>uawei, HiSilicon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hAnsi="Calibri" w:cs="Calibri" w:eastAsiaTheme="minorEastAsia"/>
                <w:sz w:val="22"/>
                <w:vertAlign w:val="subscript"/>
                <w:lang w:eastAsia="zh-CN"/>
              </w:rPr>
              <w:t>rsvp_TX</w:t>
            </w:r>
            <w:r>
              <w:rPr>
                <w:rFonts w:ascii="Calibri" w:hAnsi="Calibri" w:cs="Calibri" w:eastAsiaTheme="minorEastAsia"/>
                <w:sz w:val="22"/>
                <w:lang w:eastAsia="zh-CN"/>
              </w:rPr>
              <w:t>, so there is no need to use “</w:t>
            </w:r>
            <w:r>
              <w:rPr>
                <w:rFonts w:hint="eastAsia" w:ascii="Calibri" w:hAnsi="Calibri" w:cs="Calibri" w:eastAsiaTheme="minorEastAsia"/>
                <w:sz w:val="22"/>
                <w:lang w:eastAsia="zh-CN"/>
              </w:rPr>
              <w:t>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w:t>
            </w:r>
            <w:r>
              <w:rPr>
                <w:rFonts w:hint="eastAsia" w:ascii="Calibri" w:hAnsi="Calibri" w:cs="Calibri" w:eastAsiaTheme="minorEastAsia"/>
                <w:sz w:val="22"/>
                <w:lang w:eastAsia="zh-CN"/>
              </w:rPr>
              <w:t>) from higher layer</w:t>
            </w:r>
            <w:r>
              <w:rPr>
                <w:rFonts w:ascii="Calibri" w:hAnsi="Calibri" w:cs="Calibri" w:eastAsiaTheme="minorEastAsia"/>
                <w:sz w:val="22"/>
                <w:lang w:eastAsia="zh-CN"/>
              </w:rPr>
              <w:t xml:space="preserve">” as a condition for monitoring.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eastAsia="zh-CN"/>
              </w:rPr>
              <w:t xml:space="preserve">The first sub-bullet is OK, as mode 2 RA sensing in Rel-16 should be reused as much as possible, and this includes </w:t>
            </w:r>
            <w:r>
              <w:rPr>
                <w:rFonts w:ascii="Calibri" w:hAnsi="Calibri" w:cs="Calibri"/>
                <w:color w:val="000000" w:themeColor="text1"/>
                <w:sz w:val="22"/>
                <w14:textFill>
                  <w14:solidFill>
                    <w14:schemeClr w14:val="tx1"/>
                  </w14:solidFill>
                </w14:textFill>
              </w:rPr>
              <w:t>resource selection window.</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14:textFill>
                  <w14:solidFill>
                    <w14:schemeClr w14:val="tx1"/>
                  </w14:solidFill>
                </w14:textFill>
              </w:rPr>
              <w:t xml:space="preserve">candidate slots can be left to UE implementation, same as in LTE-V, e.g. </w:t>
            </w:r>
            <w:r>
              <w:rPr>
                <w:rFonts w:ascii="Calibri" w:hAnsi="Calibri" w:cs="Calibri" w:eastAsiaTheme="minorEastAsia"/>
                <w:sz w:val="22"/>
                <w:lang w:eastAsia="zh-CN"/>
              </w:rPr>
              <w:t xml:space="preserve">exclude slots of its own SL transmissions and/or slots would </w:t>
            </w:r>
            <w:r>
              <w:rPr>
                <w:rFonts w:ascii="Calibri" w:hAnsi="Calibri" w:cs="Calibri"/>
                <w:color w:val="000000" w:themeColor="text1"/>
                <w:sz w:val="22"/>
                <w14:textFill>
                  <w14:solidFill>
                    <w14:schemeClr w14:val="tx1"/>
                  </w14:solidFill>
                </w14:textFill>
              </w:rPr>
              <w:t>coincide with its own SL</w:t>
            </w:r>
            <w:r>
              <w:rPr>
                <w:rFonts w:ascii="Calibri" w:hAnsi="Calibri" w:cs="Calibri" w:eastAsiaTheme="minorEastAsia"/>
                <w:sz w:val="22"/>
                <w:lang w:eastAsia="zh-CN"/>
              </w:rPr>
              <w:t xml:space="preserve"> transmissions due to </w:t>
            </w:r>
            <w:r>
              <w:rPr>
                <w:rFonts w:ascii="Calibri" w:hAnsi="Calibri" w:cs="Calibri"/>
                <w:color w:val="000000" w:themeColor="text1"/>
                <w:sz w:val="22"/>
                <w14:textFill>
                  <w14:solidFill>
                    <w14:schemeClr w14:val="tx1"/>
                  </w14:solidFill>
                </w14:textFill>
              </w:rPr>
              <w:t>resource reservation periods. Hence, both second and third sub-bullets can be up to UE implementation which is already covered by main bullet. These two sub-bullets are not needed.</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eastAsia="zh-CN"/>
              </w:rPr>
              <w:t>We are OK with the fifth bullet</w:t>
            </w:r>
            <w:r>
              <w:rPr>
                <w:rFonts w:ascii="Calibri" w:hAnsi="Calibri" w:cs="Calibri"/>
                <w:color w:val="000000" w:themeColor="text1"/>
                <w:sz w:val="22"/>
                <w14:textFill>
                  <w14:solidFill>
                    <w14:schemeClr w14:val="tx1"/>
                  </w14:solidFill>
                </w14:textFill>
              </w:rPr>
              <w:t xml:space="preserve">. </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Therefore, the proposal should be modified as follows:</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rsvp_TX</m:t>
                  </m:r>
                  <m:ctrlPr>
                    <w:rPr>
                      <w:rFonts w:ascii="Cambria Math" w:hAnsi="Cambria Math" w:eastAsia="Calibri"/>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14:textFill>
                  <w14:solidFill>
                    <w14:schemeClr w14:val="tx1"/>
                  </w14:solidFill>
                </w14:textFill>
              </w:rPr>
              <w:t>, it is up to UE implementation to determine Y candidate slots within a resource selection window, where</w:t>
            </w:r>
          </w:p>
          <w:p>
            <w:pPr>
              <w:pStyle w:val="83"/>
              <w:numPr>
                <w:ilvl w:val="0"/>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1</m:t>
                  </m:r>
                  <m:ctrlPr>
                    <w:rPr>
                      <w:rFonts w:ascii="Cambria Math" w:hAnsi="Cambria Math"/>
                      <w:i/>
                      <w:strike/>
                      <w:color w:val="00B050"/>
                      <w:lang w:eastAsia="en-GB"/>
                    </w:rPr>
                  </m:ctrlP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2</m:t>
                  </m:r>
                  <m:ctrlPr>
                    <w:rPr>
                      <w:rFonts w:ascii="Cambria Math" w:hAnsi="Cambria Math"/>
                      <w:i/>
                      <w:strike/>
                      <w:color w:val="00B050"/>
                      <w:lang w:eastAsia="en-GB"/>
                    </w:rPr>
                  </m:ctrlP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pPr>
              <w:pStyle w:val="8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1</m:t>
                  </m:r>
                  <m:ctrlPr>
                    <w:rPr>
                      <w:rFonts w:ascii="Cambria Math" w:hAnsi="Cambria Math"/>
                      <w:i/>
                      <w:strike/>
                      <w:color w:val="00B050"/>
                      <w:lang w:eastAsia="en-GB"/>
                    </w:rPr>
                  </m:ctrlP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2</m:t>
                  </m:r>
                  <m:ctrlPr>
                    <w:rPr>
                      <w:rFonts w:ascii="Cambria Math" w:hAnsi="Cambria Math"/>
                      <w:i/>
                      <w:strike/>
                      <w:color w:val="00B050"/>
                      <w:lang w:eastAsia="en-GB"/>
                    </w:rPr>
                  </m:ctrlP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pPr>
              <w:pStyle w:val="83"/>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pPr>
              <w:pStyle w:val="83"/>
              <w:numPr>
                <w:ilvl w:val="0"/>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min and max Y candidate slots should be applied (e.g., a range of Y values per priority level)</w:t>
            </w:r>
          </w:p>
          <w:p>
            <w:pPr>
              <w:autoSpaceDE w:val="0"/>
              <w:autoSpaceDN w:val="0"/>
              <w:spacing w:after="0"/>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Convida Wireless</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Bosch</w:t>
            </w:r>
          </w:p>
        </w:tc>
        <w:tc>
          <w:tcPr>
            <w:tcW w:w="7954" w:type="dxa"/>
          </w:tcPr>
          <w:p>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rsvp_TX</m:t>
                  </m:r>
                  <m:ctrlPr>
                    <w:rPr>
                      <w:rFonts w:ascii="Cambria Math" w:hAnsi="Cambria Math" w:eastAsia="Calibri"/>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Nokia, NSB</w:t>
            </w:r>
          </w:p>
        </w:tc>
        <w:tc>
          <w:tcPr>
            <w:tcW w:w="7954" w:type="dxa"/>
          </w:tcPr>
          <w:p>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pPr>
              <w:autoSpaceDE w:val="0"/>
              <w:autoSpaceDN w:val="0"/>
              <w:spacing w:after="0"/>
              <w:rPr>
                <w:rFonts w:ascii="Calibri" w:hAnsi="Calibri" w:cs="Calibri"/>
                <w:i/>
                <w:iCs/>
                <w:color w:val="000000" w:themeColor="text1"/>
                <w:sz w:val="22"/>
                <w14:textFill>
                  <w14:solidFill>
                    <w14:schemeClr w14:val="tx1"/>
                  </w14:solidFill>
                </w14:textFill>
              </w:rPr>
            </w:pPr>
            <w:r>
              <w:rPr>
                <w:rFonts w:ascii="Calibri" w:hAnsi="Calibri" w:cs="Calibri"/>
                <w:i/>
                <w:iCs/>
                <w:color w:val="000000" w:themeColor="text1"/>
                <w:sz w:val="22"/>
                <w14:textFill>
                  <w14:solidFill>
                    <w14:schemeClr w14:val="tx1"/>
                  </w14:solidFill>
                </w14:textFill>
              </w:rPr>
              <w:t>Proposal 2: If UE is configured to perform partial sensing</w:t>
            </w:r>
            <w:r>
              <w:rPr>
                <w:rFonts w:ascii="Calibri" w:hAnsi="Calibri" w:cs="Calibri"/>
                <w:i/>
                <w:iCs/>
                <w:strike/>
                <w:color w:val="000000" w:themeColor="text1"/>
                <w:sz w:val="22"/>
                <w14:textFill>
                  <w14:solidFill>
                    <w14:schemeClr w14:val="tx1"/>
                  </w14:solidFill>
                </w14:textFill>
              </w:rPr>
              <w:t xml:space="preserve"> </w:t>
            </w:r>
            <w:r>
              <w:rPr>
                <w:rFonts w:ascii="Calibri" w:hAnsi="Calibri" w:cs="Calibri"/>
                <w:i/>
                <w:iCs/>
                <w:strike/>
                <w:color w:val="000000" w:themeColor="text1"/>
                <w:sz w:val="22"/>
                <w:highlight w:val="yellow"/>
                <w14:textFill>
                  <w14:solidFill>
                    <w14:schemeClr w14:val="tx1"/>
                  </w14:solidFill>
                </w14:textFill>
              </w:rPr>
              <w:t>and provided with a resource reservation interval (</w:t>
            </w:r>
            <m:oMath>
              <m:sSub>
                <m:sSubPr>
                  <m:ctrlPr>
                    <w:rPr>
                      <w:rFonts w:ascii="Cambria Math" w:hAnsi="Cambria Math" w:eastAsia="Calibri"/>
                      <w:i/>
                      <w:iCs/>
                      <w:strike/>
                      <w:highlight w:val="yellow"/>
                      <w:lang w:val="en-US"/>
                    </w:rPr>
                  </m:ctrlPr>
                </m:sSubPr>
                <m:e>
                  <m:r>
                    <w:rPr>
                      <w:rFonts w:ascii="Cambria Math" w:eastAsia="Calibri"/>
                      <w:strike/>
                      <w:highlight w:val="yellow"/>
                      <w:lang w:val="en-US"/>
                    </w:rPr>
                    <m:t>P</m:t>
                  </m:r>
                  <m:ctrlPr>
                    <w:rPr>
                      <w:rFonts w:ascii="Cambria Math" w:hAnsi="Cambria Math" w:eastAsia="Calibri"/>
                      <w:i/>
                      <w:iCs/>
                      <w:strike/>
                      <w:highlight w:val="yellow"/>
                      <w:lang w:val="en-US"/>
                    </w:rPr>
                  </m:ctrlPr>
                </m:e>
                <m:sub>
                  <m:r>
                    <m:rPr>
                      <m:nor/>
                    </m:rPr>
                    <w:rPr>
                      <w:rFonts w:ascii="Cambria Math" w:eastAsia="Calibri"/>
                      <w:i/>
                      <w:iCs/>
                      <w:strike/>
                      <w:highlight w:val="yellow"/>
                      <w:lang w:val="en-US"/>
                    </w:rPr>
                    <m:t>rsvp_TX</m:t>
                  </m:r>
                  <m:ctrlPr>
                    <w:rPr>
                      <w:rFonts w:ascii="Cambria Math" w:hAnsi="Cambria Math" w:eastAsia="Calibri"/>
                      <w:i/>
                      <w:iCs/>
                      <w:strike/>
                      <w:highlight w:val="yellow"/>
                      <w:lang w:val="en-US"/>
                    </w:rPr>
                  </m:ctrlPr>
                </m:sub>
              </m:sSub>
            </m:oMath>
            <w:r>
              <w:rPr>
                <w:rFonts w:ascii="Calibri" w:hAnsi="Calibri" w:cs="Calibri"/>
                <w:i/>
                <w:iCs/>
                <w:strike/>
                <w:color w:val="000000" w:themeColor="text1"/>
                <w:sz w:val="22"/>
                <w:highlight w:val="yellow"/>
                <w14:textFill>
                  <w14:solidFill>
                    <w14:schemeClr w14:val="tx1"/>
                  </w14:solidFill>
                </w14:textFill>
              </w:rPr>
              <w:t>) from higher layer</w:t>
            </w:r>
            <w:r>
              <w:rPr>
                <w:rFonts w:ascii="Calibri" w:hAnsi="Calibri" w:cs="Calibri"/>
                <w:i/>
                <w:iCs/>
                <w:color w:val="000000" w:themeColor="text1"/>
                <w:sz w:val="22"/>
                <w14:textFill>
                  <w14:solidFill>
                    <w14:schemeClr w14:val="tx1"/>
                  </w14:solidFill>
                </w14:textFill>
              </w:rPr>
              <w:t>, it is up to UE implementation to determine Y candidate slots within a resource selection window, …</w:t>
            </w:r>
          </w:p>
          <w:p>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pPr>
        <w:pStyle w:val="167"/>
        <w:spacing w:after="0" w:afterAutospacing="0"/>
        <w:ind w:firstLine="0"/>
      </w:pPr>
    </w:p>
    <w:p>
      <w:pPr>
        <w:autoSpaceDE w:val="0"/>
        <w:autoSpaceDN w:val="0"/>
        <w:spacing w:after="0"/>
        <w:rPr>
          <w:rFonts w:ascii="Calibri" w:hAnsi="Calibri" w:cs="Calibri"/>
          <w:color w:val="000000" w:themeColor="text1"/>
          <w:sz w:val="22"/>
          <w14:textFill>
            <w14:solidFill>
              <w14:schemeClr w14:val="tx1"/>
            </w14:solidFill>
          </w14:textFill>
        </w:rPr>
      </w:pPr>
      <w:bookmarkStart w:id="4" w:name="_Hlk62719485"/>
      <w:r>
        <w:rPr>
          <w:rFonts w:ascii="Calibri" w:hAnsi="Calibri" w:cs="Calibri"/>
          <w:b/>
          <w:bCs/>
          <w:color w:val="000000" w:themeColor="text1"/>
          <w:sz w:val="22"/>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If UE </w:t>
      </w:r>
      <w:bookmarkEnd w:id="4"/>
      <w:r>
        <w:rPr>
          <w:rFonts w:ascii="Calibri" w:hAnsi="Calibri" w:cs="Calibri"/>
          <w:color w:val="000000" w:themeColor="text1"/>
          <w:sz w:val="22"/>
          <w14:textFill>
            <w14:solidFill>
              <w14:schemeClr w14:val="tx1"/>
            </w14:solidFill>
          </w14:textFill>
        </w:rPr>
        <w:t>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from higher layer in slot n,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whether a range of minimum Y values is (pre-)configured per priority level as in LTE-V</w:t>
      </w:r>
    </w:p>
    <w:p>
      <w:pPr>
        <w:pStyle w:val="167"/>
        <w:spacing w:after="0" w:afterAutospacing="0"/>
        <w:ind w:firstLine="0"/>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fine with main bullet and 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pPr>
              <w:pStyle w:val="171"/>
              <w:shd w:val="clear" w:color="auto" w:fill="E6E6E6"/>
            </w:pPr>
            <w:r>
              <w:t>p2x-SensingConfig-r14</w:t>
            </w:r>
            <w:r>
              <w:tab/>
            </w:r>
            <w:r>
              <w:tab/>
            </w:r>
            <w:r>
              <w:tab/>
            </w:r>
            <w:r>
              <w:tab/>
            </w:r>
            <w:r>
              <w:tab/>
            </w:r>
            <w:r>
              <w:t>SEQUENCE {</w:t>
            </w:r>
          </w:p>
          <w:p>
            <w:pPr>
              <w:pStyle w:val="171"/>
              <w:shd w:val="clear" w:color="auto" w:fill="E6E6E6"/>
            </w:pPr>
            <w:r>
              <w:tab/>
            </w:r>
            <w:r>
              <w:tab/>
            </w:r>
            <w:r>
              <w:t>minNumCandidateSF-r14</w:t>
            </w:r>
            <w:r>
              <w:tab/>
            </w:r>
            <w:r>
              <w:tab/>
            </w:r>
            <w:r>
              <w:tab/>
            </w:r>
            <w:r>
              <w:tab/>
            </w:r>
            <w:r>
              <w:t>INTEGER (1..13),</w:t>
            </w:r>
          </w:p>
          <w:p>
            <w:pPr>
              <w:pStyle w:val="171"/>
              <w:shd w:val="clear" w:color="auto" w:fill="E6E6E6"/>
            </w:pPr>
            <w:r>
              <w:tab/>
            </w:r>
            <w:r>
              <w:tab/>
            </w:r>
            <w:r>
              <w:t>gapCandidateSensing-r14</w:t>
            </w:r>
            <w:r>
              <w:tab/>
            </w:r>
            <w:r>
              <w:tab/>
            </w:r>
            <w:r>
              <w:tab/>
            </w:r>
            <w:r>
              <w:tab/>
            </w:r>
            <w:r>
              <w:t>BIT STRING (SIZE (10))</w:t>
            </w:r>
          </w:p>
          <w:p>
            <w:pPr>
              <w:pStyle w:val="171"/>
              <w:shd w:val="clear" w:color="auto" w:fill="E6E6E6"/>
            </w:pPr>
            <w:r>
              <w:tab/>
            </w:r>
            <w:r>
              <w:t>}</w:t>
            </w:r>
            <w:r>
              <w:rPr>
                <w:snapToGrid w:val="0"/>
              </w:rPr>
              <w:tab/>
            </w:r>
            <w:r>
              <w:rPr>
                <w:snapToGrid w:val="0"/>
              </w:rPr>
              <w:tab/>
            </w:r>
            <w:r>
              <w:t>OPTIONAL,</w:t>
            </w:r>
            <w:r>
              <w:tab/>
            </w:r>
            <w:r>
              <w:t>-- Need OR</w:t>
            </w:r>
          </w:p>
          <w:p>
            <w:pPr>
              <w:autoSpaceDE w:val="0"/>
              <w:autoSpaceDN w:val="0"/>
              <w:spacing w:after="0"/>
              <w:rPr>
                <w:rFonts w:ascii="Calibri" w:hAnsi="Calibri" w:cs="Calibri"/>
                <w:b/>
                <w:bCs/>
                <w:color w:val="000000" w:themeColor="text1"/>
                <w:sz w:val="22"/>
                <w:highlight w:val="yellow"/>
                <w14:textFill>
                  <w14:solidFill>
                    <w14:schemeClr w14:val="tx1"/>
                  </w14:solidFill>
                </w14:textFill>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from higher layer in slot n,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14:textFill>
                  <w14:solidFill>
                    <w14:schemeClr w14:val="tx1"/>
                  </w14:solidFill>
                </w14:textFill>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14:textFill>
                  <w14:solidFill>
                    <w14:schemeClr w14:val="tx1"/>
                  </w14:solidFill>
                </w14:textFill>
              </w:rPr>
              <w:t xml:space="preserve"> as in LTE-V</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hint="eastAsia" w:ascii="Calibri" w:hAnsi="Calibri" w:cs="Calibri"/>
                <w:sz w:val="22"/>
                <w:lang w:eastAsia="ko-KR"/>
              </w:rPr>
              <w:t>L</w:t>
            </w:r>
            <w:r>
              <w:rPr>
                <w:rFonts w:ascii="Calibri" w:hAnsi="Calibri" w:cs="Calibri"/>
                <w:sz w:val="22"/>
                <w:lang w:eastAsia="ko-KR"/>
              </w:rPr>
              <w:t>GE</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 xml:space="preserve">R16 resource selection can be enhanced for power saving when partial sensing and additional short-term sensing (STS) to avoid collision with aperiodic traffic are used. </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val="en-US" w:eastAsia="zh-CN"/>
              </w:rPr>
              <w:drawing>
                <wp:inline distT="0" distB="0" distL="0" distR="0">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val="en-US" w:eastAsia="zh-CN"/>
              </w:rPr>
              <w:drawing>
                <wp:inline distT="0" distB="0" distL="0" distR="0">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hint="eastAsia" w:ascii="Calibri" w:hAnsi="Calibri" w:eastAsia="Malgun Gothic" w:cs="Calibri"/>
                <w:sz w:val="22"/>
                <w:lang w:eastAsia="ko-KR"/>
              </w:rPr>
              <w:t xml:space="preserve">With the observation above, we strongly recommend the group to consider the power saving benefit of this </w:t>
            </w:r>
            <w:r>
              <w:rPr>
                <w:rFonts w:ascii="Calibri" w:hAnsi="Calibri" w:eastAsia="Malgun Gothic" w:cs="Calibri"/>
                <w:sz w:val="22"/>
                <w:lang w:eastAsia="ko-KR"/>
              </w:rPr>
              <w:t xml:space="preserve">‘burst-type’ resource selection for P-UE. Following the claimed advantage, we propose the following and hope FL to capture it for </w:t>
            </w:r>
            <w:r>
              <w:rPr>
                <w:rFonts w:hint="eastAsia" w:ascii="Calibri" w:hAnsi="Calibri" w:eastAsia="Malgun Gothic" w:cs="Calibri"/>
                <w:sz w:val="22"/>
                <w:lang w:eastAsia="ko-KR"/>
              </w:rPr>
              <w:t xml:space="preserve">further </w:t>
            </w:r>
            <w:r>
              <w:rPr>
                <w:rFonts w:ascii="Calibri" w:hAnsi="Calibri" w:eastAsia="Malgun Gothic" w:cs="Calibri"/>
                <w:sz w:val="22"/>
                <w:lang w:eastAsia="ko-KR"/>
              </w:rPr>
              <w:t>discussion.</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from higher layer in slot n,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pPr>
              <w:pStyle w:val="83"/>
              <w:numPr>
                <w:ilvl w:val="1"/>
                <w:numId w:val="8"/>
              </w:numPr>
              <w:autoSpaceDE w:val="0"/>
              <w:autoSpaceDN w:val="0"/>
              <w:spacing w:after="0" w:line="240" w:lineRule="auto"/>
              <w:ind w:left="924" w:leftChars="0"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pPr>
              <w:pStyle w:val="83"/>
              <w:numPr>
                <w:ilvl w:val="1"/>
                <w:numId w:val="8"/>
              </w:numPr>
              <w:autoSpaceDE w:val="0"/>
              <w:autoSpaceDN w:val="0"/>
              <w:spacing w:after="0" w:line="240" w:lineRule="auto"/>
              <w:ind w:left="924" w:leftChars="0"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whether a range of minimum Y values is (pre-)configured per priority level as in LTE-V</w:t>
            </w:r>
          </w:p>
          <w:p>
            <w:pPr>
              <w:autoSpaceDE w:val="0"/>
              <w:autoSpaceDN w:val="0"/>
              <w:spacing w:after="0"/>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7954" w:type="dxa"/>
          </w:tcPr>
          <w:p>
            <w:pPr>
              <w:autoSpaceDE w:val="0"/>
              <w:autoSpaceDN w:val="0"/>
              <w:spacing w:after="0"/>
              <w:rPr>
                <w:rFonts w:ascii="Calibri" w:hAnsi="Calibri" w:cs="Calibri" w:eastAsiaTheme="minorEastAsia"/>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hint="eastAsia" w:eastAsiaTheme="minorEastAsia"/>
                <w:lang w:eastAsia="zh-CN"/>
              </w:rPr>
              <w:t>i</w:t>
            </w:r>
            <w:r>
              <w:rPr>
                <w:rFonts w:eastAsiaTheme="minorEastAsia"/>
              </w:rPr>
              <w:t>.e</w:t>
            </w:r>
            <w:r>
              <w:rPr>
                <w:rFonts w:hint="eastAsia" w:eastAsiaTheme="minor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pPr>
              <w:spacing w:before="120" w:after="120"/>
              <w:rPr>
                <w:rFonts w:eastAsiaTheme="minorEastAsia"/>
              </w:rPr>
            </w:pPr>
            <w:r>
              <w:rPr>
                <w:rFonts w:eastAsiaTheme="minorEastAsia"/>
              </w:rPr>
              <w:t>The selection of Y candidate resources within the selection window is up to UE implementation in current R</w:t>
            </w:r>
            <w:r>
              <w:rPr>
                <w:rFonts w:hint="eastAsia" w:eastAsiaTheme="minor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pPr>
              <w:spacing w:before="120" w:after="120"/>
              <w:rPr>
                <w:rFonts w:eastAsiaTheme="minorEastAsia"/>
              </w:rPr>
            </w:pPr>
            <w:r>
              <w:rPr>
                <w:rFonts w:eastAsiaTheme="minorEastAsia"/>
              </w:rPr>
              <w:t xml:space="preserve">Hence, we propose to add one sub bullet as </w:t>
            </w:r>
          </w:p>
          <w:p>
            <w:pPr>
              <w:pStyle w:val="83"/>
              <w:numPr>
                <w:ilvl w:val="0"/>
                <w:numId w:val="20"/>
              </w:numPr>
              <w:spacing w:before="120" w:after="120"/>
              <w:ind w:leftChars="0"/>
              <w:rPr>
                <w:rFonts w:eastAsiaTheme="minorEastAsia"/>
                <w:color w:val="FF0000"/>
              </w:rPr>
            </w:pPr>
            <w:r>
              <w:rPr>
                <w:rFonts w:hint="eastAsia" w:eastAsiaTheme="minorEastAsia"/>
                <w:color w:val="FF0000"/>
              </w:rPr>
              <w:t>F</w:t>
            </w:r>
            <w:r>
              <w:rPr>
                <w:rFonts w:eastAsiaTheme="minorEastAsia"/>
                <w:color w:val="FF0000"/>
              </w:rPr>
              <w:t>FS any restrictions to determine Y candidate slots.</w:t>
            </w:r>
          </w:p>
          <w:p>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hint="eastAsia" w:eastAsiaTheme="minor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pPr>
              <w:autoSpaceDE w:val="0"/>
              <w:autoSpaceDN w:val="0"/>
              <w:spacing w:after="0"/>
              <w:rPr>
                <w:rFonts w:ascii="Calibri" w:hAnsi="Calibri" w:cs="Calibri"/>
                <w:sz w:val="22"/>
              </w:rPr>
            </w:pPr>
            <w:r>
              <w:rPr>
                <w:rFonts w:ascii="Calibri" w:hAnsi="Calibri" w:cs="Calibri"/>
                <w:color w:val="000000" w:themeColor="text1"/>
                <w:sz w:val="22"/>
                <w14:textFill>
                  <w14:solidFill>
                    <w14:schemeClr w14:val="tx1"/>
                  </w14:solidFill>
                </w14:textFill>
              </w:rPr>
              <w:t xml:space="preserve">FFS </w:t>
            </w:r>
            <w:del w:id="0" w:author="Zhaobang Miao" w:date="2021-01-28T11:37:00Z">
              <w:r>
                <w:rPr>
                  <w:rFonts w:ascii="Calibri" w:hAnsi="Calibri" w:cs="Calibri"/>
                  <w:color w:val="000000" w:themeColor="text1"/>
                  <w:sz w:val="22"/>
                  <w14:textFill>
                    <w14:solidFill>
                      <w14:schemeClr w14:val="tx1"/>
                    </w14:solidFill>
                  </w14:textFill>
                </w:rPr>
                <w:delText xml:space="preserve">whether </w:delText>
              </w:r>
            </w:del>
            <w:ins w:id="1" w:author="Zhaobang Miao" w:date="2021-01-28T11:37:00Z">
              <w:r>
                <w:rPr>
                  <w:rFonts w:ascii="Calibri" w:hAnsi="Calibri" w:cs="Calibri"/>
                  <w:color w:val="000000" w:themeColor="text1"/>
                  <w:sz w:val="22"/>
                  <w14:textFill>
                    <w14:solidFill>
                      <w14:schemeClr w14:val="tx1"/>
                    </w14:solidFill>
                  </w14:textFill>
                </w:rPr>
                <w:t xml:space="preserve">how to </w:t>
              </w:r>
            </w:ins>
            <w:ins w:id="2" w:author="Zhaobang Miao" w:date="2021-01-28T11:38:00Z">
              <w:r>
                <w:rPr>
                  <w:rFonts w:ascii="Calibri" w:hAnsi="Calibri" w:cs="Calibri"/>
                  <w:color w:val="000000" w:themeColor="text1"/>
                  <w:sz w:val="22"/>
                  <w14:textFill>
                    <w14:solidFill>
                      <w14:schemeClr w14:val="tx1"/>
                    </w14:solidFill>
                  </w14:textFill>
                </w:rPr>
                <w:t>(pre-</w:t>
              </w:r>
            </w:ins>
            <w:r>
              <w:rPr>
                <w:rFonts w:ascii="Calibri" w:hAnsi="Calibri" w:cs="Calibri"/>
                <w:color w:val="C00000"/>
                <w:sz w:val="22"/>
              </w:rPr>
              <w:t>)</w:t>
            </w:r>
            <w:r>
              <w:rPr>
                <w:rFonts w:ascii="Calibri" w:hAnsi="Calibri" w:cs="Calibri"/>
                <w:color w:val="000000" w:themeColor="text1"/>
                <w:sz w:val="22"/>
                <w14:textFill>
                  <w14:solidFill>
                    <w14:schemeClr w14:val="tx1"/>
                  </w14:solidFill>
                </w14:textFill>
              </w:rPr>
              <w:t xml:space="preserve"> configure</w:t>
            </w:r>
            <w:ins w:id="3" w:author="Zhaobang Miao" w:date="2021-01-28T11:37:00Z">
              <w:r>
                <w:rPr>
                  <w:rFonts w:ascii="Calibri" w:hAnsi="Calibri" w:cs="Calibri"/>
                  <w:color w:val="000000" w:themeColor="text1"/>
                  <w:sz w:val="22"/>
                  <w14:textFill>
                    <w14:solidFill>
                      <w14:schemeClr w14:val="tx1"/>
                    </w14:solidFill>
                  </w14:textFill>
                </w:rPr>
                <w:t xml:space="preserve"> the </w:t>
              </w:r>
            </w:ins>
            <w:del w:id="4" w:author="Zhaobang Miao" w:date="2021-01-28T11:37:00Z">
              <w:r>
                <w:rPr>
                  <w:rFonts w:ascii="Calibri" w:hAnsi="Calibri" w:cs="Calibri"/>
                  <w:color w:val="000000" w:themeColor="text1"/>
                  <w:sz w:val="22"/>
                  <w14:textFill>
                    <w14:solidFill>
                      <w14:schemeClr w14:val="tx1"/>
                    </w14:solidFill>
                  </w14:textFill>
                </w:rPr>
                <w:delText>a</w:delText>
              </w:r>
            </w:del>
            <w:r>
              <w:rPr>
                <w:rFonts w:ascii="Calibri" w:hAnsi="Calibri" w:cs="Calibri"/>
                <w:color w:val="000000" w:themeColor="text1"/>
                <w:sz w:val="22"/>
                <w14:textFill>
                  <w14:solidFill>
                    <w14:schemeClr w14:val="tx1"/>
                  </w14:solidFill>
                </w14:textFill>
              </w:rPr>
              <w:t xml:space="preserve"> range of minimum Y values</w:t>
            </w:r>
            <w:ins w:id="5" w:author="Zhaobang Miao" w:date="2021-01-28T11:41:00Z">
              <w:r>
                <w:rPr>
                  <w:rFonts w:ascii="Calibri" w:hAnsi="Calibri" w:cs="Calibri"/>
                  <w:color w:val="000000" w:themeColor="text1"/>
                  <w:sz w:val="22"/>
                  <w14:textFill>
                    <w14:solidFill>
                      <w14:schemeClr w14:val="tx1"/>
                    </w14:solidFill>
                  </w14:textFill>
                </w:rPr>
                <w:t>.</w:t>
              </w:r>
            </w:ins>
            <w:r>
              <w:rPr>
                <w:rFonts w:ascii="Calibri" w:hAnsi="Calibri" w:cs="Calibri"/>
                <w:color w:val="000000" w:themeColor="text1"/>
                <w:sz w:val="22"/>
                <w14:textFill>
                  <w14:solidFill>
                    <w14:schemeClr w14:val="tx1"/>
                  </w14:solidFill>
                </w14:textFill>
              </w:rPr>
              <w:t xml:space="preserve"> </w:t>
            </w:r>
            <w:del w:id="6" w:author="Zhaobang Miao" w:date="2021-01-28T11:39:00Z">
              <w:r>
                <w:rPr>
                  <w:rFonts w:ascii="Calibri" w:hAnsi="Calibri" w:cs="Calibri"/>
                  <w:color w:val="000000" w:themeColor="text1"/>
                  <w:sz w:val="22"/>
                  <w14:textFill>
                    <w14:solidFill>
                      <w14:schemeClr w14:val="tx1"/>
                    </w14:solidFill>
                  </w14:textFill>
                </w:rPr>
                <w:delText xml:space="preserve">is (pre-)configured per </w:delText>
              </w:r>
            </w:del>
            <w:ins w:id="7" w:author="Zhaobang Miao" w:date="2021-01-28T11:39:00Z">
              <w:r>
                <w:rPr>
                  <w:rFonts w:ascii="Calibri" w:hAnsi="Calibri" w:cs="Calibri"/>
                  <w:color w:val="000000" w:themeColor="text1"/>
                  <w:sz w:val="22"/>
                  <w14:textFill>
                    <w14:solidFill>
                      <w14:schemeClr w14:val="tx1"/>
                    </w14:solidFill>
                  </w14:textFill>
                </w:rPr>
                <w:t xml:space="preserve">e.g., consider </w:t>
              </w:r>
            </w:ins>
            <w:r>
              <w:rPr>
                <w:rFonts w:ascii="Calibri" w:hAnsi="Calibri" w:cs="Calibri"/>
                <w:color w:val="000000" w:themeColor="text1"/>
                <w:sz w:val="22"/>
                <w14:textFill>
                  <w14:solidFill>
                    <w14:schemeClr w14:val="tx1"/>
                  </w14:solidFill>
                </w14:textFill>
              </w:rPr>
              <w:t>priority level</w:t>
            </w:r>
            <w:ins w:id="8" w:author="Zhaobang Miao" w:date="2021-01-28T11:41:00Z">
              <w:r>
                <w:rPr>
                  <w:rFonts w:ascii="Calibri" w:hAnsi="Calibri" w:cs="Calibri"/>
                  <w:color w:val="000000" w:themeColor="text1"/>
                  <w:sz w:val="22"/>
                  <w14:textFill>
                    <w14:solidFill>
                      <w14:schemeClr w14:val="tx1"/>
                    </w14:solidFill>
                  </w14:textFill>
                </w:rPr>
                <w:t>,</w:t>
              </w:r>
            </w:ins>
            <w:r>
              <w:rPr>
                <w:rFonts w:ascii="Calibri" w:hAnsi="Calibri" w:cs="Calibri"/>
                <w:color w:val="000000" w:themeColor="text1"/>
                <w:sz w:val="22"/>
                <w14:textFill>
                  <w14:solidFill>
                    <w14:schemeClr w14:val="tx1"/>
                  </w14:solidFill>
                </w14:textFill>
              </w:rPr>
              <w:t xml:space="preserve"> </w:t>
            </w:r>
            <w:ins w:id="9" w:author="Zhaobang Miao" w:date="2021-01-28T11:40:00Z">
              <w:r>
                <w:rPr>
                  <w:rFonts w:ascii="Calibri" w:hAnsi="Calibri" w:cs="Calibri"/>
                  <w:color w:val="000000" w:themeColor="text1"/>
                  <w:sz w:val="22"/>
                  <w14:textFill>
                    <w14:solidFill>
                      <w14:schemeClr w14:val="tx1"/>
                    </w14:solidFill>
                  </w14:textFill>
                </w:rPr>
                <w:t>resource selection window size, etc</w:t>
              </w:r>
            </w:ins>
            <w:ins w:id="10" w:author="Zhaobang Miao" w:date="2021-01-28T11:41:00Z">
              <w:r>
                <w:rPr>
                  <w:rFonts w:ascii="Calibri" w:hAnsi="Calibri" w:cs="Calibri"/>
                  <w:color w:val="000000" w:themeColor="text1"/>
                  <w:sz w:val="22"/>
                  <w14:textFill>
                    <w14:solidFill>
                      <w14:schemeClr w14:val="tx1"/>
                    </w14:solidFill>
                  </w14:textFill>
                </w:rPr>
                <w:t>.</w:t>
              </w:r>
            </w:ins>
            <w:del w:id="11" w:author="Zhaobang Miao" w:date="2021-01-28T11:45:00Z">
              <w:r>
                <w:rPr>
                  <w:rFonts w:ascii="Calibri" w:hAnsi="Calibri" w:cs="Calibri"/>
                  <w:sz w:val="22"/>
                </w:rPr>
                <w:delText>as in LTE-V</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NTT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pPr>
              <w:autoSpaceDE w:val="0"/>
              <w:autoSpaceDN w:val="0"/>
              <w:spacing w:after="0"/>
              <w:rPr>
                <w:rFonts w:ascii="Calibri" w:hAnsi="Calibri" w:eastAsia="MS Mincho" w:cs="Calibri"/>
                <w:sz w:val="22"/>
                <w:lang w:eastAsia="ja-JP"/>
              </w:rPr>
            </w:pPr>
            <w:r>
              <w:rPr>
                <w:rFonts w:ascii="Calibri" w:hAnsi="Calibri" w:cs="Calibri"/>
                <w:sz w:val="22"/>
              </w:rPr>
              <w:t xml:space="preserve">We think in LTE V2X, the </w:t>
            </w:r>
            <w:r>
              <w:rPr>
                <w:rFonts w:ascii="Calibri" w:hAnsi="Calibri" w:cs="Calibri"/>
                <w:color w:val="000000" w:themeColor="text1"/>
                <w:sz w:val="22"/>
                <w14:textFill>
                  <w14:solidFill>
                    <w14:schemeClr w14:val="tx1"/>
                  </w14:solidFill>
                </w14:textFill>
              </w:rPr>
              <w:t xml:space="preserve">minimum Y values is (pre-)configured independent of priority level. Here, we prefer to keep the same design as LTE V2X, i.e., removal of “per priority level”. Otherwise,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sz w:val="22"/>
                <w:lang w:eastAsia="ko-KR"/>
              </w:rPr>
              <w:t>ETRI</w:t>
            </w:r>
          </w:p>
        </w:tc>
        <w:tc>
          <w:tcPr>
            <w:tcW w:w="7954" w:type="dxa"/>
          </w:tcPr>
          <w:p>
            <w:pPr>
              <w:autoSpaceDE w:val="0"/>
              <w:autoSpaceDN w:val="0"/>
              <w:spacing w:after="0"/>
              <w:rPr>
                <w:rFonts w:ascii="Calibri" w:hAnsi="Calibri" w:cs="Calibri"/>
                <w:sz w:val="22"/>
              </w:rPr>
            </w:pPr>
            <w:r>
              <w:rPr>
                <w:rFonts w:hint="eastAsia" w:ascii="Calibri" w:hAnsi="Calibri" w:cs="Calibri"/>
                <w:sz w:val="22"/>
                <w:lang w:eastAsia="ko-KR"/>
              </w:rPr>
              <w:t>We</w:t>
            </w:r>
            <w:r>
              <w:rPr>
                <w:rFonts w:ascii="Calibri" w:hAnsi="Calibri" w:cs="Calibri"/>
                <w:sz w:val="22"/>
              </w:rPr>
              <w:t xml:space="preserve"> </w:t>
            </w:r>
            <w:r>
              <w:rPr>
                <w:rFonts w:hint="eastAsia" w:ascii="Calibri" w:hAnsi="Calibri" w:cs="Calibri"/>
                <w:sz w:val="22"/>
                <w:lang w:eastAsia="ko-KR"/>
              </w:rPr>
              <w:t>prefer</w:t>
            </w:r>
            <w:r>
              <w:rPr>
                <w:rFonts w:ascii="Calibri" w:hAnsi="Calibri" w:cs="Calibri"/>
                <w:sz w:val="22"/>
              </w:rPr>
              <w:t xml:space="preserve"> </w:t>
            </w:r>
            <w:r>
              <w:rPr>
                <w:rFonts w:hint="eastAsia" w:ascii="Calibri" w:hAnsi="Calibri" w:cs="Calibri"/>
                <w:sz w:val="22"/>
                <w:lang w:eastAsia="ko-KR"/>
              </w:rPr>
              <w:t>Apple</w:t>
            </w:r>
            <w:r>
              <w:rPr>
                <w:rFonts w:ascii="Calibri" w:hAnsi="Calibri" w:cs="Calibri"/>
                <w:sz w:val="22"/>
                <w:lang w:eastAsia="ko-KR"/>
              </w:rPr>
              <w:t>’</w:t>
            </w:r>
            <w:r>
              <w:rPr>
                <w:rFonts w:hint="eastAsia" w:ascii="Calibri" w:hAnsi="Calibri" w:cs="Calibri"/>
                <w:sz w:val="22"/>
                <w:lang w:eastAsia="ko-KR"/>
              </w:rPr>
              <w:t>s</w:t>
            </w:r>
            <w:r>
              <w:rPr>
                <w:rFonts w:ascii="Calibri" w:hAnsi="Calibri" w:cs="Calibri"/>
                <w:sz w:val="22"/>
              </w:rPr>
              <w:t xml:space="preserve"> </w:t>
            </w:r>
            <w:r>
              <w:rPr>
                <w:rFonts w:hint="eastAsia" w:ascii="Calibri" w:hAnsi="Calibri" w:cs="Calibri"/>
                <w:sz w:val="22"/>
                <w:lang w:eastAsia="ko-KR"/>
              </w:rPr>
              <w:t>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F</w:t>
            </w:r>
            <w:r>
              <w:rPr>
                <w:rFonts w:ascii="Calibri" w:hAnsi="Calibri" w:eastAsia="MS Mincho"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pPr>
              <w:autoSpaceDE w:val="0"/>
              <w:autoSpaceDN w:val="0"/>
              <w:spacing w:after="0"/>
              <w:rPr>
                <w:rFonts w:ascii="Calibri" w:hAnsi="Calibri" w:eastAsia="MS Mincho" w:cs="Calibri"/>
                <w:sz w:val="22"/>
                <w:lang w:eastAsia="ja-JP"/>
              </w:rPr>
            </w:pPr>
          </w:p>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fine with the 1</w:t>
            </w:r>
            <w:r>
              <w:rPr>
                <w:rFonts w:ascii="Calibri" w:hAnsi="Calibri" w:eastAsia="MS Mincho" w:cs="Calibri"/>
                <w:sz w:val="22"/>
                <w:vertAlign w:val="superscript"/>
                <w:lang w:eastAsia="ja-JP"/>
              </w:rPr>
              <w:t>st</w:t>
            </w:r>
            <w:r>
              <w:rPr>
                <w:rFonts w:ascii="Calibri" w:hAnsi="Calibri" w:eastAsia="MS Mincho" w:cs="Calibri"/>
                <w:sz w:val="22"/>
                <w:lang w:eastAsia="ja-JP"/>
              </w:rPr>
              <w:t xml:space="preserve"> sub-bullet.</w:t>
            </w:r>
          </w:p>
          <w:p>
            <w:pPr>
              <w:autoSpaceDE w:val="0"/>
              <w:autoSpaceDN w:val="0"/>
              <w:spacing w:after="0"/>
              <w:rPr>
                <w:rFonts w:ascii="Calibri" w:hAnsi="Calibri" w:eastAsia="MS Mincho" w:cs="Calibri"/>
                <w:sz w:val="22"/>
                <w:lang w:eastAsia="ja-JP"/>
              </w:rPr>
            </w:pPr>
          </w:p>
          <w:p>
            <w:pPr>
              <w:autoSpaceDE w:val="0"/>
              <w:autoSpaceDN w:val="0"/>
              <w:spacing w:after="0"/>
              <w:rPr>
                <w:rFonts w:ascii="Calibri" w:hAnsi="Calibri" w:cs="Calibri"/>
                <w:sz w:val="22"/>
              </w:rPr>
            </w:pPr>
            <w:r>
              <w:rPr>
                <w:rFonts w:hint="eastAsia" w:ascii="Calibri" w:hAnsi="Calibri" w:eastAsia="MS Mincho" w:cs="Calibri"/>
                <w:sz w:val="22"/>
                <w:lang w:eastAsia="ja-JP"/>
              </w:rPr>
              <w:t>F</w:t>
            </w:r>
            <w:r>
              <w:rPr>
                <w:rFonts w:ascii="Calibri" w:hAnsi="Calibri" w:eastAsia="MS Mincho" w:cs="Calibri"/>
                <w:sz w:val="22"/>
                <w:lang w:eastAsia="ja-JP"/>
              </w:rPr>
              <w:t>or the 2</w:t>
            </w:r>
            <w:r>
              <w:rPr>
                <w:rFonts w:ascii="Calibri" w:hAnsi="Calibri" w:eastAsia="MS Mincho" w:cs="Calibri"/>
                <w:sz w:val="22"/>
                <w:vertAlign w:val="superscript"/>
                <w:lang w:eastAsia="ja-JP"/>
              </w:rPr>
              <w:t>nd</w:t>
            </w:r>
            <w:r>
              <w:rPr>
                <w:rFonts w:ascii="Calibri" w:hAnsi="Calibri" w:eastAsia="MS Mincho"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Xiaomi</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Our question</w:t>
            </w:r>
            <w:r>
              <w:rPr>
                <w:rFonts w:ascii="Calibri" w:hAnsi="Calibri" w:cs="Calibri" w:eastAsiaTheme="minorEastAsia"/>
                <w:sz w:val="22"/>
                <w:lang w:eastAsia="zh-CN"/>
              </w:rPr>
              <w:t xml:space="preserve"> on</w:t>
            </w:r>
            <w:r>
              <w:rPr>
                <w:rFonts w:hint="eastAsia" w:ascii="Calibri" w:hAnsi="Calibri" w:cs="Calibri" w:eastAsiaTheme="minorEastAsia"/>
                <w:sz w:val="22"/>
                <w:lang w:eastAsia="zh-CN"/>
              </w:rPr>
              <w:t xml:space="preserve"> why only periodic traffic is considered is not </w:t>
            </w:r>
            <w:r>
              <w:rPr>
                <w:rFonts w:ascii="Calibri" w:hAnsi="Calibri" w:cs="Calibri" w:eastAsiaTheme="minorEastAsia"/>
                <w:sz w:val="22"/>
                <w:lang w:eastAsia="zh-CN"/>
              </w:rPr>
              <w:t xml:space="preserve">yet </w:t>
            </w:r>
            <w:r>
              <w:rPr>
                <w:rFonts w:hint="eastAsia" w:ascii="Calibri" w:hAnsi="Calibri" w:cs="Calibri" w:eastAsiaTheme="minorEastAsia"/>
                <w:sz w:val="22"/>
                <w:lang w:eastAsia="zh-CN"/>
              </w:rPr>
              <w:t xml:space="preserve">answered. </w:t>
            </w:r>
            <w:r>
              <w:rPr>
                <w:rFonts w:ascii="Calibri" w:hAnsi="Calibri" w:cs="Calibri" w:eastAsiaTheme="minorEastAsia"/>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Panasonic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fine with the 1</w:t>
            </w:r>
            <w:r>
              <w:rPr>
                <w:rFonts w:ascii="Calibri" w:hAnsi="Calibri" w:cs="Calibri" w:eastAsiaTheme="minorEastAsia"/>
                <w:sz w:val="22"/>
                <w:vertAlign w:val="superscript"/>
                <w:lang w:eastAsia="zh-CN"/>
              </w:rPr>
              <w:t xml:space="preserve">st </w:t>
            </w:r>
            <w:r>
              <w:rPr>
                <w:rFonts w:ascii="Calibri" w:hAnsi="Calibri" w:cs="Calibri" w:eastAsiaTheme="minorEastAsia"/>
                <w:sz w:val="22"/>
                <w:lang w:eastAsia="zh-CN"/>
              </w:rPr>
              <w:t>sub-bullet.</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 we are ok with NEC’s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upport. Regarding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hAnsi="Calibri" w:cs="Calibri" w:eastAsiaTheme="minorEastAsia"/>
                <w:sz w:val="22"/>
                <w:lang w:eastAsia="zh-CN"/>
              </w:rPr>
              <w:t>, then the data transmission will be interfered and the transmission reliability is decreased</w:t>
            </w:r>
            <w:bookmarkEnd w:id="7"/>
            <w:r>
              <w:rPr>
                <w:rFonts w:ascii="Calibri" w:hAnsi="Calibri" w:cs="Calibri" w:eastAsiaTheme="minorEastAsia"/>
                <w:sz w:val="22"/>
                <w:lang w:eastAsia="zh-CN"/>
              </w:rPr>
              <w:t xml:space="preserve">. We think that (pre-)configuring the </w:t>
            </w:r>
            <w:r>
              <w:rPr>
                <w:rFonts w:ascii="Calibri" w:hAnsi="Calibri" w:cs="Calibri"/>
                <w:color w:val="000000" w:themeColor="text1"/>
                <w:sz w:val="22"/>
                <w14:textFill>
                  <w14:solidFill>
                    <w14:schemeClr w14:val="tx1"/>
                  </w14:solidFill>
                </w14:textFill>
              </w:rPr>
              <w:t>minimum Y values per priority level is one potential solution to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Samsung</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e’re OK with the main bullet and 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For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 we also prefer to remove “pre priority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Ericsson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Sony</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 xml:space="preserve">We also think that </w:t>
            </w:r>
            <w:r>
              <w:rPr>
                <w:rFonts w:ascii="Calibri" w:hAnsi="Calibri" w:cs="Calibri"/>
                <w:color w:val="000000" w:themeColor="text1"/>
                <w:sz w:val="22"/>
                <w14:textFill>
                  <w14:solidFill>
                    <w14:schemeClr w14:val="tx1"/>
                  </w14:solidFill>
                </w14:textFill>
              </w:rPr>
              <w:t>a range of minimum Y values is not (pre-)configured “per priority level” for the second sub-bullet. So w</w:t>
            </w:r>
            <w:r>
              <w:rPr>
                <w:rFonts w:ascii="Calibri" w:hAnsi="Calibri" w:eastAsia="MS Mincho" w:cs="Calibri"/>
                <w:sz w:val="22"/>
                <w:lang w:eastAsia="ja-JP"/>
              </w:rPr>
              <w:t>e are OK with FL’s proposal with removing “</w:t>
            </w:r>
            <w:r>
              <w:rPr>
                <w:rFonts w:ascii="Calibri" w:hAnsi="Calibri" w:cs="Calibri"/>
                <w:color w:val="000000" w:themeColor="text1"/>
                <w:sz w:val="22"/>
                <w14:textFill>
                  <w14:solidFill>
                    <w14:schemeClr w14:val="tx1"/>
                  </w14:solidFill>
                </w14:textFill>
              </w:rPr>
              <w:t>as in LTE-V” in the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 xml:space="preserve">Can  agree the </w:t>
            </w:r>
            <w:r>
              <w:rPr>
                <w:rFonts w:ascii="Calibri" w:hAnsi="Calibri" w:cs="Calibri" w:eastAsiaTheme="minorEastAsia"/>
                <w:sz w:val="22"/>
                <w:lang w:eastAsia="zh-CN"/>
              </w:rPr>
              <w:t>main bullet and 1</w:t>
            </w:r>
            <w:r>
              <w:rPr>
                <w:rFonts w:ascii="Calibri" w:hAnsi="Calibri" w:cs="Calibri" w:eastAsiaTheme="minorEastAsia"/>
                <w:sz w:val="22"/>
                <w:vertAlign w:val="superscript"/>
                <w:lang w:eastAsia="zh-CN"/>
              </w:rPr>
              <w:t>st</w:t>
            </w:r>
            <w:r>
              <w:rPr>
                <w:rFonts w:ascii="Calibri" w:hAnsi="Calibri" w:cs="Calibri" w:eastAsiaTheme="minorEastAsia"/>
                <w:sz w:val="22"/>
                <w:lang w:eastAsia="zh-CN"/>
              </w:rPr>
              <w:t xml:space="preserve"> sub-bullet. </w:t>
            </w:r>
          </w:p>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For 2</w:t>
            </w:r>
            <w:r>
              <w:rPr>
                <w:rFonts w:hint="eastAsia" w:ascii="Calibri" w:hAnsi="Calibri" w:cs="Calibri" w:eastAsiaTheme="minorEastAsia"/>
                <w:sz w:val="22"/>
                <w:vertAlign w:val="superscript"/>
                <w:lang w:val="en-US" w:eastAsia="zh-CN"/>
              </w:rPr>
              <w:t xml:space="preserve">nd </w:t>
            </w:r>
            <w:r>
              <w:rPr>
                <w:rFonts w:hint="eastAsia" w:ascii="Calibri" w:hAnsi="Calibri" w:cs="Calibri" w:eastAsiaTheme="minorEastAsia"/>
                <w:sz w:val="22"/>
                <w:lang w:val="en-US" w:eastAsia="zh-CN"/>
              </w:rPr>
              <w:t xml:space="preserve">sub-bullet, </w:t>
            </w:r>
            <w:r>
              <w:rPr>
                <w:rFonts w:ascii="Calibri" w:hAnsi="Calibri" w:cs="Calibri" w:eastAsiaTheme="minorEastAsia"/>
                <w:sz w:val="22"/>
                <w:lang w:val="en-US" w:eastAsia="zh-CN"/>
              </w:rPr>
              <w:t>‘</w:t>
            </w:r>
            <w:r>
              <w:rPr>
                <w:rFonts w:hint="eastAsia" w:ascii="Calibri" w:hAnsi="Calibri" w:cs="Calibri" w:eastAsiaTheme="minorEastAsia"/>
                <w:sz w:val="22"/>
                <w:lang w:val="en-US" w:eastAsia="zh-CN"/>
              </w:rPr>
              <w:t>per priority level</w:t>
            </w:r>
            <w:r>
              <w:rPr>
                <w:rFonts w:ascii="Calibri" w:hAnsi="Calibri" w:cs="Calibri" w:eastAsiaTheme="minorEastAsia"/>
                <w:sz w:val="22"/>
                <w:lang w:val="en-US" w:eastAsia="zh-CN"/>
              </w:rPr>
              <w:t>’</w:t>
            </w:r>
            <w:r>
              <w:rPr>
                <w:rFonts w:hint="eastAsia" w:ascii="Calibri" w:hAnsi="Calibri" w:cs="Calibri" w:eastAsiaTheme="minorEastAsia"/>
                <w:sz w:val="22"/>
                <w:lang w:val="en-US" w:eastAsia="zh-CN"/>
              </w:rPr>
              <w:t xml:space="preserve"> is removed since the priority is not considered in LTE V2X. On the other hand, the minimum Y values may be related to sub-carrier spacing. So the 2</w:t>
            </w:r>
            <w:r>
              <w:rPr>
                <w:rFonts w:hint="eastAsia" w:ascii="Calibri" w:hAnsi="Calibri" w:cs="Calibri" w:eastAsiaTheme="minorEastAsia"/>
                <w:sz w:val="22"/>
                <w:vertAlign w:val="superscript"/>
                <w:lang w:val="en-US" w:eastAsia="zh-CN"/>
              </w:rPr>
              <w:t>nd</w:t>
            </w:r>
            <w:r>
              <w:rPr>
                <w:rFonts w:hint="eastAsia" w:ascii="Calibri" w:hAnsi="Calibri" w:cs="Calibri" w:eastAsiaTheme="minorEastAsia"/>
                <w:sz w:val="22"/>
                <w:lang w:val="en-US" w:eastAsia="zh-CN"/>
              </w:rPr>
              <w:t xml:space="preserve"> sub-bullet is suggested as following:</w:t>
            </w:r>
          </w:p>
          <w:p>
            <w:pPr>
              <w:pStyle w:val="83"/>
              <w:numPr>
                <w:ilvl w:val="0"/>
                <w:numId w:val="8"/>
              </w:numPr>
              <w:autoSpaceDE w:val="0"/>
              <w:autoSpaceDN w:val="0"/>
              <w:spacing w:after="0"/>
              <w:ind w:leftChars="0"/>
              <w:rPr>
                <w:rFonts w:ascii="Calibri" w:hAnsi="Calibri" w:eastAsia="MS Mincho" w:cs="Calibri"/>
                <w:sz w:val="22"/>
                <w:lang w:eastAsia="ja-JP"/>
              </w:rPr>
            </w:pPr>
            <w:r>
              <w:rPr>
                <w:rFonts w:ascii="Calibri" w:hAnsi="Calibri" w:cs="Calibri"/>
                <w:color w:val="000000" w:themeColor="text1"/>
                <w:sz w:val="22"/>
                <w14:textFill>
                  <w14:solidFill>
                    <w14:schemeClr w14:val="tx1"/>
                  </w14:solidFill>
                </w14:textFill>
              </w:rPr>
              <w:t xml:space="preserve">FFS whether a range of minimum Y values is (pre-)configured per </w:t>
            </w:r>
            <w:r>
              <w:rPr>
                <w:rFonts w:hint="eastAsia" w:ascii="Calibri" w:hAnsi="Calibri" w:eastAsia="宋体" w:cs="Calibri"/>
                <w:color w:val="000000" w:themeColor="text1"/>
                <w:sz w:val="22"/>
                <w:lang w:val="en-US"/>
                <w14:textFill>
                  <w14:solidFill>
                    <w14:schemeClr w14:val="tx1"/>
                  </w14:solidFill>
                </w14:textFill>
              </w:rPr>
              <w:t xml:space="preserve">sub-carrier spacing. The (pre-)configuration </w:t>
            </w:r>
            <w:r>
              <w:rPr>
                <w:rFonts w:ascii="Calibri" w:hAnsi="Calibri" w:cs="Calibri"/>
                <w:color w:val="000000" w:themeColor="text1"/>
                <w:sz w:val="22"/>
                <w14:textFill>
                  <w14:solidFill>
                    <w14:schemeClr w14:val="tx1"/>
                  </w14:solidFill>
                </w14:textFill>
              </w:rPr>
              <w:t>in LTE-V</w:t>
            </w:r>
            <w:r>
              <w:rPr>
                <w:rFonts w:hint="eastAsia" w:ascii="Calibri" w:hAnsi="Calibri" w:eastAsia="宋体" w:cs="Calibri"/>
                <w:color w:val="000000" w:themeColor="text1"/>
                <w:sz w:val="22"/>
                <w:lang w:val="en-US"/>
                <w14:textFill>
                  <w14:solidFill>
                    <w14:schemeClr w14:val="tx1"/>
                  </w14:solidFill>
                </w14:textFill>
              </w:rPr>
              <w:t xml:space="preserve"> can be seen as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Calibri" w:hAnsi="Calibri" w:cs="Calibri" w:eastAsiaTheme="minorEastAsia"/>
                <w:sz w:val="22"/>
                <w:lang w:eastAsia="zh-CN"/>
              </w:rPr>
              <w:t>V</w:t>
            </w:r>
            <w:r>
              <w:rPr>
                <w:rFonts w:hint="eastAsia" w:ascii="Calibri" w:hAnsi="Calibri" w:cs="Calibri" w:eastAsiaTheme="minorEastAsia"/>
                <w:sz w:val="22"/>
                <w:lang w:eastAsia="zh-CN"/>
              </w:rPr>
              <w:t>ivo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eastAsia="zh-CN"/>
              </w:rPr>
              <w:t>We are not convinced to introduce min Y per priority level. We suggest removing ‘per priority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Huawei, Hisilicon</w:t>
            </w:r>
          </w:p>
        </w:tc>
        <w:tc>
          <w:tcPr>
            <w:tcW w:w="7954" w:type="dxa"/>
          </w:tcPr>
          <w:p>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hint="eastAsia" w:ascii="Calibri" w:hAnsi="Calibri" w:cs="Calibri"/>
                <w:sz w:val="22"/>
              </w:rPr>
              <w:t xml:space="preserve">e </w:t>
            </w:r>
            <w:r>
              <w:rPr>
                <w:rFonts w:ascii="Calibri" w:hAnsi="Calibri" w:cs="Calibri"/>
                <w:sz w:val="22"/>
              </w:rPr>
              <w:t>note similar comments from other companies in the following proposals.</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rsvp_TX</m:t>
                  </m:r>
                  <m:ctrlPr>
                    <w:rPr>
                      <w:rFonts w:ascii="Cambria Math" w:hAnsi="Cambria Math" w:eastAsia="Calibri"/>
                      <w:strike/>
                      <w:color w:val="00B050"/>
                      <w:lang w:val="en-US"/>
                    </w:rPr>
                  </m:ctrlPr>
                </m:sub>
              </m:sSub>
              <m:r>
                <w:rPr>
                  <w:rFonts w:ascii="Cambria Math" w:hAnsi="Cambria Math" w:eastAsia="Calibri"/>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14:textFill>
                  <w14:solidFill>
                    <w14:schemeClr w14:val="tx1"/>
                  </w14:solidFill>
                </w14:textFill>
              </w:rPr>
              <w:t>,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autoSpaceDE w:val="0"/>
              <w:autoSpaceDN w:val="0"/>
              <w:spacing w:after="0"/>
              <w:rPr>
                <w:rFonts w:ascii="Calibri" w:hAnsi="Calibri" w:cs="Calibri" w:eastAsiaTheme="minorEastAsia"/>
                <w:sz w:val="22"/>
                <w:lang w:eastAsia="zh-CN"/>
              </w:rPr>
            </w:pPr>
            <w:r>
              <w:rPr>
                <w:rFonts w:ascii="Calibri" w:hAnsi="Calibri" w:cs="Calibri"/>
                <w:color w:val="000000" w:themeColor="text1"/>
                <w:sz w:val="22"/>
                <w14:textFill>
                  <w14:solidFill>
                    <w14:schemeClr w14:val="tx1"/>
                  </w14:solidFill>
                </w14:textFill>
              </w:rPr>
              <w:t xml:space="preserve">FFS whether a </w:t>
            </w:r>
            <w:r>
              <w:rPr>
                <w:rFonts w:ascii="Calibri" w:hAnsi="Calibri" w:cs="Calibri"/>
                <w:strike/>
                <w:color w:val="00B050"/>
                <w:sz w:val="22"/>
              </w:rPr>
              <w:t xml:space="preserve">range of </w:t>
            </w:r>
            <w:r>
              <w:rPr>
                <w:rFonts w:ascii="Calibri" w:hAnsi="Calibri" w:cs="Calibri"/>
                <w:color w:val="000000" w:themeColor="text1"/>
                <w:sz w:val="22"/>
                <w14:textFill>
                  <w14:solidFill>
                    <w14:schemeClr w14:val="tx1"/>
                  </w14:solidFill>
                </w14:textFill>
              </w:rPr>
              <w:t>minimum Y value</w:t>
            </w:r>
            <w:r>
              <w:rPr>
                <w:rFonts w:ascii="Calibri" w:hAnsi="Calibri" w:cs="Calibri"/>
                <w:strike/>
                <w:color w:val="00B050"/>
                <w:sz w:val="22"/>
              </w:rPr>
              <w:t>s</w:t>
            </w:r>
            <w:r>
              <w:rPr>
                <w:rFonts w:ascii="Calibri" w:hAnsi="Calibri" w:cs="Calibri"/>
                <w:color w:val="000000" w:themeColor="text1"/>
                <w:sz w:val="22"/>
                <w14:textFill>
                  <w14:solidFill>
                    <w14:schemeClr w14:val="tx1"/>
                  </w14:solidFill>
                </w14:textFill>
              </w:rPr>
              <w:t xml:space="preserve"> is (pre-)configured per priority level </w:t>
            </w:r>
            <w:r>
              <w:rPr>
                <w:rFonts w:ascii="Calibri" w:hAnsi="Calibri" w:cs="Calibri"/>
                <w:strike/>
                <w:color w:val="00B050"/>
                <w:sz w:val="22"/>
              </w:rPr>
              <w:t>as in LTE-V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eastAsia="宋体" w:cs="Calibri"/>
                <w:sz w:val="22"/>
                <w:lang w:val="en-US" w:eastAsia="zh-CN"/>
              </w:rPr>
              <w:t>Fraunhofer</w:t>
            </w:r>
          </w:p>
        </w:tc>
        <w:tc>
          <w:tcPr>
            <w:tcW w:w="7954"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We agree with the main bullet and first sub-bullet.</w:t>
            </w:r>
          </w:p>
          <w:p>
            <w:pPr>
              <w:autoSpaceDE w:val="0"/>
              <w:autoSpaceDN w:val="0"/>
              <w:spacing w:after="0"/>
              <w:rPr>
                <w:rFonts w:ascii="Calibri" w:hAnsi="Calibri" w:cs="Calibri"/>
                <w:sz w:val="22"/>
              </w:rPr>
            </w:pPr>
            <w:r>
              <w:rPr>
                <w:rFonts w:ascii="Calibri" w:hAnsi="Calibri" w:cs="Calibri" w:eastAsiaTheme="minorEastAsia"/>
                <w:sz w:val="22"/>
                <w:lang w:val="en-US" w:eastAsia="zh-CN"/>
              </w:rPr>
              <w:t>Regarding the second sub-bullet, we also feel that it is premature to agree to a single parameter to define the (pre-)configured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Interdigital</w:t>
            </w:r>
          </w:p>
        </w:tc>
        <w:tc>
          <w:tcPr>
            <w:tcW w:w="7954" w:type="dxa"/>
          </w:tcPr>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pPr>
              <w:autoSpaceDE w:val="0"/>
              <w:autoSpaceDN w:val="0"/>
              <w:spacing w:after="0"/>
              <w:rPr>
                <w:rFonts w:ascii="Calibri" w:hAnsi="Calibri" w:cs="Calibri"/>
                <w:color w:val="000000" w:themeColor="text1"/>
                <w:sz w:val="22"/>
                <w14:textFill>
                  <w14:solidFill>
                    <w14:schemeClr w14:val="tx1"/>
                  </w14:solidFill>
                </w14:textFill>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We propose the following update of Proposal 2’:</w:t>
            </w:r>
          </w:p>
          <w:p>
            <w:pPr>
              <w:autoSpaceDE w:val="0"/>
              <w:autoSpaceDN w:val="0"/>
              <w:spacing w:after="0"/>
              <w:rPr>
                <w:rFonts w:ascii="Calibri" w:hAnsi="Calibri" w:cs="Calibri"/>
                <w:b/>
                <w:bCs/>
                <w:color w:val="000000" w:themeColor="text1"/>
                <w:sz w:val="22"/>
                <w:highlight w:val="yellow"/>
                <w14:textFill>
                  <w14:solidFill>
                    <w14:schemeClr w14:val="tx1"/>
                  </w14:solidFill>
                </w14:textFill>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If </w:t>
            </w:r>
            <w:r>
              <w:rPr>
                <w:rFonts w:ascii="Calibri" w:hAnsi="Calibri" w:cs="Calibri"/>
                <w:color w:val="FF0000"/>
                <w:sz w:val="22"/>
              </w:rPr>
              <w:t>a</w:t>
            </w:r>
            <w:r>
              <w:rPr>
                <w:rFonts w:ascii="Calibri" w:hAnsi="Calibri" w:cs="Calibri"/>
                <w:color w:val="000000" w:themeColor="text1"/>
                <w:sz w:val="22"/>
                <w14:textFill>
                  <w14:solidFill>
                    <w14:schemeClr w14:val="tx1"/>
                  </w14:solidFill>
                </w14:textFill>
              </w:rPr>
              <w:t xml:space="preserve">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14:textFill>
                  <w14:solidFill>
                    <w14:schemeClr w14:val="tx1"/>
                  </w14:solidFill>
                </w14:textFill>
              </w:rPr>
              <w:t>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1</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whether a range of minimum Y values is (pre-)configured per priority level </w:t>
            </w:r>
            <w:r>
              <w:rPr>
                <w:rFonts w:ascii="Calibri" w:hAnsi="Calibri" w:cs="Calibri"/>
                <w:strike/>
                <w:color w:val="FF0000"/>
                <w:sz w:val="22"/>
              </w:rPr>
              <w:t>as in LTE-V</w:t>
            </w:r>
          </w:p>
          <w:p>
            <w:pPr>
              <w:pStyle w:val="83"/>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CATT</w:t>
            </w:r>
          </w:p>
        </w:tc>
        <w:tc>
          <w:tcPr>
            <w:tcW w:w="7954" w:type="dxa"/>
          </w:tcPr>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Regarding the second bullet , we think </w:t>
            </w:r>
            <w:r>
              <w:rPr>
                <w:rFonts w:ascii="Calibri" w:hAnsi="Calibri" w:cs="Calibri" w:eastAsiaTheme="minorEastAsia"/>
                <w:sz w:val="22"/>
                <w:lang w:val="en-US" w:eastAsia="zh-CN"/>
              </w:rPr>
              <w:t>‘</w:t>
            </w:r>
            <w:r>
              <w:rPr>
                <w:rFonts w:hint="eastAsia" w:ascii="Calibri" w:hAnsi="Calibri" w:cs="Calibri" w:eastAsiaTheme="minorEastAsia"/>
                <w:sz w:val="22"/>
                <w:lang w:val="en-US" w:eastAsia="zh-CN"/>
              </w:rPr>
              <w:t>per priority level</w:t>
            </w:r>
            <w:r>
              <w:rPr>
                <w:rFonts w:ascii="Calibri" w:hAnsi="Calibri" w:cs="Calibri" w:eastAsiaTheme="minorEastAsia"/>
                <w:sz w:val="22"/>
                <w:lang w:val="en-US" w:eastAsia="zh-CN"/>
              </w:rPr>
              <w:t xml:space="preserve">’ should be removed, and we </w:t>
            </w:r>
            <w:r>
              <w:rPr>
                <w:rFonts w:ascii="Calibri" w:hAnsi="Calibri" w:cs="Calibri"/>
                <w:color w:val="000000" w:themeColor="text1"/>
                <w:sz w:val="22"/>
                <w14:textFill>
                  <w14:solidFill>
                    <w14:schemeClr w14:val="tx1"/>
                  </w14:solidFill>
                </w14:textFill>
              </w:rPr>
              <w:t>would prefer the following wording:</w:t>
            </w:r>
            <w:r>
              <w:rPr>
                <w:rFonts w:ascii="Calibri" w:hAnsi="Calibri" w:cs="Calibri"/>
                <w:color w:val="000000" w:themeColor="text1"/>
                <w:sz w:val="22"/>
                <w14:textFill>
                  <w14:solidFill>
                    <w14:schemeClr w14:val="tx1"/>
                  </w14:solidFill>
                </w14:textFill>
              </w:rPr>
              <w:tab/>
            </w:r>
            <w:r>
              <w:rPr>
                <w:rFonts w:ascii="Calibri" w:hAnsi="Calibri" w:cs="Calibri"/>
                <w:color w:val="000000" w:themeColor="text1"/>
                <w:sz w:val="22"/>
                <w14:textFill>
                  <w14:solidFill>
                    <w14:schemeClr w14:val="tx1"/>
                  </w14:solidFill>
                </w14:textFill>
              </w:rPr>
              <w:t>FFS   Restrictions to determine Y candidate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eastAsia="宋体" w:cs="Calibri"/>
                <w:sz w:val="22"/>
                <w:lang w:val="en-US" w:eastAsia="zh-CN"/>
              </w:rPr>
              <w:t>Nokia, NSB</w:t>
            </w:r>
          </w:p>
        </w:tc>
        <w:tc>
          <w:tcPr>
            <w:tcW w:w="7954" w:type="dxa"/>
          </w:tcPr>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val="en-US" w:eastAsia="zh-CN"/>
              </w:rPr>
              <w:t>We are okay with the main bullet and the 1</w:t>
            </w:r>
            <w:r>
              <w:rPr>
                <w:rFonts w:ascii="Calibri" w:hAnsi="Calibri" w:cs="Calibri" w:eastAsiaTheme="minorEastAsia"/>
                <w:sz w:val="22"/>
                <w:vertAlign w:val="superscript"/>
                <w:lang w:val="en-US" w:eastAsia="zh-CN"/>
              </w:rPr>
              <w:t>st</w:t>
            </w:r>
            <w:r>
              <w:rPr>
                <w:rFonts w:ascii="Calibri" w:hAnsi="Calibri" w:cs="Calibri" w:eastAsiaTheme="minorEastAsia"/>
                <w:sz w:val="22"/>
                <w:lang w:val="en-US" w:eastAsia="zh-CN"/>
              </w:rPr>
              <w:t xml:space="preserve"> sub-bullet.</w:t>
            </w:r>
          </w:p>
          <w:p>
            <w:pPr>
              <w:autoSpaceDE w:val="0"/>
              <w:autoSpaceDN w:val="0"/>
              <w:spacing w:after="0"/>
              <w:rPr>
                <w:rFonts w:ascii="Calibri" w:hAnsi="Calibri" w:cs="Calibri" w:eastAsiaTheme="minorEastAsia"/>
                <w:sz w:val="22"/>
                <w:lang w:val="en-US"/>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val="en-US"/>
              </w:rPr>
              <w:t>For 2</w:t>
            </w:r>
            <w:r>
              <w:rPr>
                <w:rFonts w:ascii="Calibri" w:hAnsi="Calibri" w:cs="Calibri" w:eastAsiaTheme="minorEastAsia"/>
                <w:sz w:val="22"/>
                <w:vertAlign w:val="superscript"/>
                <w:lang w:val="en-US"/>
              </w:rPr>
              <w:t>nd</w:t>
            </w:r>
            <w:r>
              <w:rPr>
                <w:rFonts w:ascii="Calibri" w:hAnsi="Calibri" w:cs="Calibri" w:eastAsiaTheme="minorEastAsia"/>
                <w:sz w:val="22"/>
                <w:lang w:val="en-US"/>
              </w:rPr>
              <w:t xml:space="preserve"> sub-bullet, please remove “as in LTE-V” since the per-priority level configuration of minimum Y is not specified before.</w:t>
            </w:r>
          </w:p>
        </w:tc>
      </w:tr>
    </w:tbl>
    <w:p>
      <w:pPr>
        <w:pStyle w:val="167"/>
        <w:spacing w:after="0" w:afterAutospacing="0"/>
        <w:ind w:firstLine="0"/>
      </w:pPr>
    </w:p>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pPr>
        <w:autoSpaceDE w:val="0"/>
        <w:autoSpaceDN w:val="0"/>
        <w:spacing w:after="0"/>
        <w:rPr>
          <w:rFonts w:ascii="Calibri" w:hAnsi="Calibri" w:cs="Calibri"/>
          <w:sz w:val="22"/>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In a resource pool (pre-)configured with at least partial sensing, if UE is configured to perform periodic-based partial sensing (i.e.,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by higher layer in slot n, it is up to UE implementation to 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Down select to one:</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The resource selection window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1</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2</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resource selection window [n+T1, n+T2] is randomly selected by UE while satisfying:</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T1 </w:t>
      </w:r>
      <w:r>
        <w:rPr>
          <w:rFonts w:ascii="Times New Roman" w:hAnsi="Times New Roman"/>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0 and T2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remaining PDB</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T2-T1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(pre-)configured threshold</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 range of minimum Y values is (pre-)configured</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any restriction to determine Y candidate slots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whether the resource selection window [n+T1, n+T2] should be confined within a set of periodic set of resources and its relationship with SL-DRX</w:t>
      </w:r>
    </w:p>
    <w:p>
      <w:pPr>
        <w:autoSpaceDE w:val="0"/>
        <w:autoSpaceDN w:val="0"/>
        <w:spacing w:after="0"/>
        <w:rPr>
          <w:rFonts w:ascii="Calibri" w:hAnsi="Calibri" w:cs="Calibri"/>
          <w:sz w:val="22"/>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LGE</w:t>
            </w:r>
          </w:p>
        </w:tc>
        <w:tc>
          <w:tcPr>
            <w:tcW w:w="7954" w:type="dxa"/>
          </w:tcPr>
          <w:p>
            <w:pPr>
              <w:autoSpaceDE w:val="0"/>
              <w:autoSpaceDN w:val="0"/>
              <w:spacing w:after="0"/>
              <w:rPr>
                <w:rFonts w:ascii="Calibri" w:hAnsi="Calibri" w:eastAsia="Malgun Gothic" w:cs="Calibri"/>
                <w:sz w:val="22"/>
                <w:lang w:eastAsia="ko-KR"/>
              </w:rPr>
            </w:pPr>
            <w:r>
              <w:rPr>
                <w:rFonts w:hint="eastAsia" w:ascii="Calibri" w:hAnsi="Calibri" w:eastAsia="Malgun Gothic" w:cs="Calibri"/>
                <w:sz w:val="22"/>
                <w:lang w:eastAsia="ko-KR"/>
              </w:rPr>
              <w:t xml:space="preserve">According to the FL clarification, the resource selection window can depend on the timing of periodic </w:t>
            </w:r>
            <w:r>
              <w:rPr>
                <w:rFonts w:ascii="Calibri" w:hAnsi="Calibri" w:eastAsia="Malgun Gothic" w:cs="Calibri"/>
                <w:sz w:val="22"/>
                <w:lang w:eastAsia="ko-KR"/>
              </w:rPr>
              <w:t>transmission</w:t>
            </w:r>
            <w:r>
              <w:rPr>
                <w:rFonts w:hint="eastAsia" w:ascii="Calibri" w:hAnsi="Calibri" w:eastAsia="Malgun Gothic" w:cs="Calibri"/>
                <w:sz w:val="22"/>
                <w:lang w:eastAsia="ko-KR"/>
              </w:rPr>
              <w:t xml:space="preserve"> and the number of retransmissions. </w:t>
            </w:r>
            <w:r>
              <w:rPr>
                <w:rFonts w:ascii="Calibri" w:hAnsi="Calibri" w:eastAsia="Malgun Gothic" w:cs="Calibri"/>
                <w:sz w:val="22"/>
                <w:lang w:eastAsia="ko-KR"/>
              </w:rPr>
              <w:t>Therefore we’d like to slightly modify option 2 as below.</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14:textFill>
                  <w14:solidFill>
                    <w14:schemeClr w14:val="tx1"/>
                  </w14:solidFill>
                </w14:textFill>
              </w:rPr>
              <w:t xml:space="preserve"> selected by UE while satisfying:</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T1 </w:t>
            </w:r>
            <w:r>
              <w:rPr>
                <w:rFonts w:ascii="Times New Roman" w:hAnsi="Times New Roman"/>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0 and T2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remaining PDB</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T2-T1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(pre-)configured threshold</w:t>
            </w:r>
          </w:p>
          <w:p>
            <w:pPr>
              <w:autoSpaceDE w:val="0"/>
              <w:autoSpaceDN w:val="0"/>
              <w:spacing w:after="0"/>
              <w:rPr>
                <w:rFonts w:ascii="Calibri" w:hAnsi="Calibri" w:cs="Calibri" w:eastAsiaTheme="minorEastAsia"/>
                <w:sz w:val="22"/>
                <w:lang w:eastAsia="zh-CN"/>
              </w:rPr>
            </w:pPr>
            <w:r>
              <w:rPr>
                <w:rFonts w:ascii="Calibri" w:hAnsi="Calibri" w:eastAsia="Malgun Gothic"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Apple</w:t>
            </w:r>
          </w:p>
        </w:tc>
        <w:tc>
          <w:tcPr>
            <w:tcW w:w="7954" w:type="dxa"/>
          </w:tcPr>
          <w:p>
            <w:pPr>
              <w:pStyle w:val="83"/>
              <w:numPr>
                <w:ilvl w:val="3"/>
                <w:numId w:val="15"/>
              </w:numPr>
              <w:autoSpaceDE w:val="0"/>
              <w:autoSpaceDN w:val="0"/>
              <w:spacing w:after="0"/>
              <w:ind w:left="366" w:leftChars="0" w:hanging="270"/>
              <w:rPr>
                <w:rFonts w:ascii="Calibri" w:hAnsi="Calibri" w:cs="Calibri" w:eastAsiaTheme="minorEastAsia"/>
                <w:sz w:val="22"/>
              </w:rPr>
            </w:pPr>
            <w:r>
              <w:rPr>
                <w:rFonts w:ascii="Calibri" w:hAnsi="Calibri" w:cs="Calibri" w:eastAsiaTheme="minorEastAsia"/>
                <w:sz w:val="22"/>
              </w:rPr>
              <w:t xml:space="preserve">We do not see the reason of using “A range of” in the second sub-bullet. Maybe, “The minimum Y value is (pre-)configured” is better wording. </w:t>
            </w:r>
          </w:p>
          <w:p>
            <w:pPr>
              <w:pStyle w:val="83"/>
              <w:numPr>
                <w:ilvl w:val="3"/>
                <w:numId w:val="15"/>
              </w:numPr>
              <w:autoSpaceDE w:val="0"/>
              <w:autoSpaceDN w:val="0"/>
              <w:spacing w:after="0"/>
              <w:ind w:left="366" w:leftChars="0" w:hanging="270"/>
              <w:rPr>
                <w:rFonts w:ascii="Calibri" w:hAnsi="Calibri" w:cs="Calibri" w:eastAsiaTheme="minorEastAsia"/>
                <w:sz w:val="22"/>
              </w:rPr>
            </w:pPr>
            <w:r>
              <w:rPr>
                <w:rFonts w:ascii="Calibri" w:hAnsi="Calibri" w:cs="Calibri" w:eastAsiaTheme="minorEastAsia"/>
                <w:sz w:val="22"/>
              </w:rPr>
              <w:t xml:space="preserve">From the main bullet, it reads as “if UE is configured to perform periodic-based partial sensing … in slot n”. Actually, UE has resource selection trigger in slot n, rather than performing sensing in slot n. Maybe, we could modify it as </w:t>
            </w:r>
          </w:p>
          <w:p>
            <w:pPr>
              <w:pStyle w:val="83"/>
              <w:autoSpaceDE w:val="0"/>
              <w:autoSpaceDN w:val="0"/>
              <w:spacing w:after="0"/>
              <w:ind w:left="366" w:leftChars="0"/>
              <w:rPr>
                <w:rFonts w:ascii="Calibri" w:hAnsi="Calibri" w:cs="Calibri" w:eastAsiaTheme="minorEastAsia"/>
                <w:sz w:val="22"/>
              </w:rPr>
            </w:pPr>
            <w:r>
              <w:rPr>
                <w:rFonts w:ascii="Calibri" w:hAnsi="Calibri" w:cs="Calibri" w:eastAsiaTheme="minorEastAsia"/>
                <w:sz w:val="22"/>
              </w:rPr>
              <w:t xml:space="preserve">“… by higher layer, </w:t>
            </w:r>
            <w:r>
              <w:rPr>
                <w:rFonts w:ascii="Calibri" w:hAnsi="Calibri" w:cs="Calibri" w:eastAsiaTheme="minorEastAsia"/>
                <w:b/>
                <w:bCs/>
                <w:sz w:val="22"/>
              </w:rPr>
              <w:t>when UE receives resource selection request from higher layers in slot n</w:t>
            </w:r>
            <w:r>
              <w:rPr>
                <w:rFonts w:ascii="Calibri" w:hAnsi="Calibri" w:cs="Calibri" w:eastAsiaTheme="minorEastAsia"/>
                <w:sz w:val="22"/>
              </w:rPr>
              <w:t xml:space="preserve">, it is up to UE implementation…” </w:t>
            </w:r>
          </w:p>
          <w:p>
            <w:pPr>
              <w:pStyle w:val="83"/>
              <w:numPr>
                <w:ilvl w:val="3"/>
                <w:numId w:val="15"/>
              </w:numPr>
              <w:autoSpaceDE w:val="0"/>
              <w:autoSpaceDN w:val="0"/>
              <w:spacing w:after="0"/>
              <w:ind w:left="366" w:leftChars="0" w:hanging="270"/>
              <w:rPr>
                <w:rFonts w:ascii="Calibri" w:hAnsi="Calibri" w:cs="Calibri" w:eastAsiaTheme="minorEastAsia"/>
                <w:sz w:val="22"/>
              </w:rPr>
            </w:pPr>
            <w:r>
              <w:rPr>
                <w:rFonts w:ascii="Calibri" w:hAnsi="Calibri" w:cs="Calibri" w:eastAsiaTheme="minorEastAsia"/>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pPr>
              <w:pStyle w:val="83"/>
              <w:numPr>
                <w:ilvl w:val="7"/>
                <w:numId w:val="15"/>
              </w:numPr>
              <w:autoSpaceDE w:val="0"/>
              <w:autoSpaceDN w:val="0"/>
              <w:spacing w:after="0"/>
              <w:ind w:left="906" w:leftChars="0" w:hanging="270"/>
              <w:rPr>
                <w:rFonts w:ascii="Calibri" w:hAnsi="Calibri" w:cs="Calibri" w:eastAsiaTheme="minorEastAsia"/>
                <w:sz w:val="22"/>
              </w:rPr>
            </w:pPr>
            <w:r>
              <w:rPr>
                <w:rFonts w:ascii="Calibri" w:hAnsi="Calibri" w:cs="Calibri" w:eastAsiaTheme="minorEastAsia"/>
                <w:sz w:val="22"/>
              </w:rPr>
              <w:t>Change to “</w:t>
            </w:r>
            <w:r>
              <w:rPr>
                <w:rFonts w:ascii="Calibri" w:hAnsi="Calibri" w:cs="Calibri"/>
                <w:color w:val="000000" w:themeColor="text1"/>
                <w:sz w:val="22"/>
                <w14:textFill>
                  <w14:solidFill>
                    <w14:schemeClr w14:val="tx1"/>
                  </w14:solidFill>
                </w14:textFill>
              </w:rPr>
              <w:t xml:space="preserve">(e.g., at least for the case of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in the main bullet.</w:t>
            </w:r>
          </w:p>
          <w:p>
            <w:pPr>
              <w:pStyle w:val="83"/>
              <w:numPr>
                <w:ilvl w:val="7"/>
                <w:numId w:val="15"/>
              </w:numPr>
              <w:autoSpaceDE w:val="0"/>
              <w:autoSpaceDN w:val="0"/>
              <w:spacing w:after="0"/>
              <w:ind w:left="906" w:leftChars="0" w:hanging="270"/>
              <w:rPr>
                <w:rFonts w:ascii="Calibri" w:hAnsi="Calibri" w:cs="Calibri" w:eastAsiaTheme="minorEastAsia"/>
                <w:sz w:val="22"/>
              </w:rPr>
            </w:pPr>
            <w:r>
              <w:rPr>
                <w:rFonts w:ascii="Calibri" w:hAnsi="Calibri" w:cs="Calibri" w:eastAsiaTheme="minorEastAsia"/>
                <w:sz w:val="22"/>
              </w:rPr>
              <w:t>Change to “(i.e., at least for the case of resource reservation period configured by resource pool including non-zero values)”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Fujitsu</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 xml:space="preserve">e are fine with the main bullet and the first three sub-bullets. </w:t>
            </w:r>
          </w:p>
          <w:p>
            <w:pPr>
              <w:autoSpaceDE w:val="0"/>
              <w:autoSpaceDN w:val="0"/>
              <w:spacing w:after="0"/>
              <w:rPr>
                <w:rFonts w:ascii="Calibri" w:hAnsi="Calibri" w:cs="Calibri" w:eastAsiaTheme="minorEastAsia"/>
                <w:sz w:val="22"/>
              </w:rPr>
            </w:pPr>
            <w:r>
              <w:rPr>
                <w:rFonts w:hint="eastAsia" w:ascii="Calibri" w:hAnsi="Calibri" w:eastAsia="MS Mincho" w:cs="Calibri"/>
                <w:sz w:val="22"/>
                <w:lang w:eastAsia="ja-JP"/>
              </w:rPr>
              <w:t>F</w:t>
            </w:r>
            <w:r>
              <w:rPr>
                <w:rFonts w:ascii="Calibri" w:hAnsi="Calibri" w:eastAsia="MS Mincho" w:cs="Calibri"/>
                <w:sz w:val="22"/>
                <w:lang w:eastAsia="ja-JP"/>
              </w:rPr>
              <w:t>or the 4</w:t>
            </w:r>
            <w:r>
              <w:rPr>
                <w:rFonts w:ascii="Calibri" w:hAnsi="Calibri" w:eastAsia="MS Mincho" w:cs="Calibri"/>
                <w:sz w:val="22"/>
                <w:vertAlign w:val="superscript"/>
                <w:lang w:eastAsia="ja-JP"/>
              </w:rPr>
              <w:t>th</w:t>
            </w:r>
            <w:r>
              <w:rPr>
                <w:rFonts w:ascii="Calibri" w:hAnsi="Calibri" w:eastAsia="MS Mincho" w:cs="Calibri"/>
                <w:sz w:val="22"/>
                <w:lang w:eastAsia="ja-JP"/>
              </w:rPr>
              <w:t xml:space="preserve"> sub-bullet, we share the same view as LGE that the clarification of “a set of periodic set of resources” is needed and the issue related to SL-DRX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CAICT</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We</w:t>
            </w:r>
            <w:r>
              <w:rPr>
                <w:rFonts w:ascii="Calibri" w:hAnsi="Calibri" w:cs="Calibri" w:eastAsiaTheme="minorEastAsia"/>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hAnsi="Calibri" w:cs="Calibri" w:eastAsiaTheme="minorEastAsia"/>
                <w:sz w:val="22"/>
                <w:lang w:eastAsia="zh-CN"/>
              </w:rPr>
              <w:t>“</w:t>
            </w:r>
            <w:r>
              <w:rPr>
                <w:rFonts w:ascii="Calibri" w:hAnsi="Calibri" w:cs="Calibri"/>
                <w:color w:val="000000" w:themeColor="text1"/>
                <w:sz w:val="22"/>
                <w14:textFill>
                  <w14:solidFill>
                    <w14:schemeClr w14:val="tx1"/>
                  </w14:solidFill>
                </w14:textFill>
              </w:rPr>
              <w:t xml:space="preserve">it is up to UE implementation to determine Y candidate slots within a resource selection window </w:t>
            </w:r>
            <w:r>
              <w:rPr>
                <w:rFonts w:ascii="Calibri" w:hAnsi="Calibri" w:cs="Calibri"/>
                <w:color w:val="000000" w:themeColor="text1"/>
                <w:sz w:val="22"/>
                <w:u w:val="single"/>
                <w14:textFill>
                  <w14:solidFill>
                    <w14:schemeClr w14:val="tx1"/>
                  </w14:solidFill>
                </w14:textFill>
              </w:rPr>
              <w:t>which might be</w:t>
            </w:r>
            <w:r>
              <w:rPr>
                <w:u w:val="single"/>
              </w:rPr>
              <w:t xml:space="preserve"> </w:t>
            </w:r>
            <w:r>
              <w:rPr>
                <w:rFonts w:ascii="Calibri" w:hAnsi="Calibri" w:cs="Calibri"/>
                <w:color w:val="000000" w:themeColor="text1"/>
                <w:sz w:val="22"/>
                <w:u w:val="single"/>
                <w14:textFill>
                  <w14:solidFill>
                    <w14:schemeClr w14:val="tx1"/>
                  </w14:solidFill>
                </w14:textFill>
              </w:rPr>
              <w:t>hypothetical</w:t>
            </w:r>
            <w:r>
              <w:rPr>
                <w:rFonts w:ascii="Calibri" w:hAnsi="Calibri" w:cs="Calibri" w:eastAsiaTheme="minorEastAsia"/>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vivo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As there is an FFS on restrictions on the determination of Y, ‘up </w:t>
            </w:r>
            <w:r>
              <w:rPr>
                <w:rFonts w:hint="eastAsia" w:ascii="Calibri" w:hAnsi="Calibri" w:cs="Calibri" w:eastAsiaTheme="minorEastAsia"/>
                <w:sz w:val="22"/>
                <w:lang w:eastAsia="zh-CN"/>
              </w:rPr>
              <w:t>t</w:t>
            </w:r>
            <w:r>
              <w:rPr>
                <w:rFonts w:ascii="Calibri" w:hAnsi="Calibri" w:cs="Calibri" w:eastAsiaTheme="minorEastAsia"/>
                <w:sz w:val="22"/>
                <w:lang w:eastAsia="zh-CN"/>
              </w:rPr>
              <w:t xml:space="preserve">o UE implementation’ in the main bullet should be removed, otherwise the main bullet and the sub-bullet are contradictory. </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t>
            </w:r>
            <w:r>
              <w:rPr>
                <w:rFonts w:ascii="Calibri" w:hAnsi="Calibri" w:cs="Calibri"/>
                <w:color w:val="000000" w:themeColor="text1"/>
                <w:sz w:val="22"/>
                <w14:textFill>
                  <w14:solidFill>
                    <w14:schemeClr w14:val="tx1"/>
                  </w14:solidFill>
                </w14:textFill>
              </w:rPr>
              <w:t>a set of periodic set of resources</w:t>
            </w:r>
            <w:r>
              <w:rPr>
                <w:rFonts w:ascii="Calibri" w:hAnsi="Calibri" w:cs="Calibri" w:eastAsiaTheme="minorEastAsia"/>
                <w:sz w:val="22"/>
                <w:lang w:eastAsia="zh-CN"/>
              </w:rPr>
              <w:t xml:space="preserve">’ in the last bullet refers, in my understanding, to a set of slots in [n+T1, </w:t>
            </w:r>
            <w:r>
              <w:rPr>
                <w:rFonts w:hint="eastAsia" w:ascii="Calibri" w:hAnsi="Calibri" w:cs="Calibri" w:eastAsiaTheme="minorEastAsia"/>
                <w:sz w:val="22"/>
                <w:lang w:eastAsia="zh-CN"/>
              </w:rPr>
              <w:t>n+</w:t>
            </w:r>
            <w:r>
              <w:rPr>
                <w:rFonts w:ascii="Calibri" w:hAnsi="Calibri" w:cs="Calibri" w:eastAsiaTheme="minorEastAsia"/>
                <w:sz w:val="22"/>
                <w:lang w:eastAsia="zh-CN"/>
              </w:rPr>
              <w:t xml:space="preserve">T2] that are </w:t>
            </w:r>
            <w:r>
              <w:rPr>
                <w:rFonts w:ascii="Calibri" w:hAnsi="Calibri" w:cs="Calibri" w:eastAsiaTheme="minorEastAsia"/>
                <w:b/>
                <w:bCs/>
                <w:sz w:val="22"/>
                <w:lang w:eastAsia="zh-CN"/>
              </w:rPr>
              <w:t>potential</w:t>
            </w:r>
            <w:r>
              <w:rPr>
                <w:rFonts w:ascii="Calibri" w:hAnsi="Calibri" w:cs="Calibri" w:eastAsiaTheme="minorEastAsia"/>
                <w:sz w:val="22"/>
                <w:lang w:eastAsia="zh-CN"/>
              </w:rPr>
              <w:t xml:space="preserve"> periodic reservations </w:t>
            </w:r>
            <w:r>
              <w:rPr>
                <w:rFonts w:hint="eastAsia" w:ascii="Calibri" w:hAnsi="Calibri" w:cs="Calibri" w:eastAsiaTheme="minorEastAsia"/>
                <w:sz w:val="22"/>
                <w:lang w:eastAsia="zh-CN"/>
              </w:rPr>
              <w:t>corresponding</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to</w:t>
            </w:r>
            <w:r>
              <w:rPr>
                <w:rFonts w:ascii="Calibri" w:hAnsi="Calibri" w:cs="Calibri" w:eastAsiaTheme="minorEastAsia"/>
                <w:sz w:val="22"/>
                <w:lang w:eastAsia="zh-CN"/>
              </w:rPr>
              <w:t xml:space="preserve"> slots in periodic sensing window.</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Regarding whether to keep the SL DRX in the last bullet, if moderator is</w:t>
            </w:r>
            <w:r>
              <w:rPr>
                <w:rFonts w:ascii="Calibri" w:hAnsi="Calibri" w:cs="Calibri" w:eastAsiaTheme="minorEastAsia"/>
                <w:b/>
                <w:bCs/>
                <w:sz w:val="22"/>
                <w:lang w:eastAsia="zh-CN"/>
              </w:rPr>
              <w:t xml:space="preserve"> not</w:t>
            </w:r>
            <w:r>
              <w:rPr>
                <w:rFonts w:ascii="Calibri" w:hAnsi="Calibri" w:cs="Calibri" w:eastAsiaTheme="minorEastAsia"/>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hint="eastAsia" w:ascii="Calibri" w:hAnsi="Calibri" w:cs="Calibri" w:eastAsiaTheme="minorEastAsia"/>
                <w:sz w:val="22"/>
                <w:lang w:eastAsia="zh-CN"/>
              </w:rPr>
              <w:t>+</w:t>
            </w:r>
            <w:r>
              <w:rPr>
                <w:rFonts w:ascii="Calibri" w:hAnsi="Calibri" w:cs="Calibri" w:eastAsiaTheme="minorEastAsia"/>
                <w:sz w:val="22"/>
                <w:lang w:eastAsia="zh-CN"/>
              </w:rPr>
              <w:t xml:space="preserve">T1, </w:t>
            </w:r>
            <w:r>
              <w:rPr>
                <w:rFonts w:hint="eastAsia" w:ascii="Calibri" w:hAnsi="Calibri" w:cs="Calibri" w:eastAsiaTheme="minorEastAsia"/>
                <w:sz w:val="22"/>
                <w:lang w:eastAsia="zh-CN"/>
              </w:rPr>
              <w:t>n</w:t>
            </w:r>
            <w:r>
              <w:rPr>
                <w:rFonts w:ascii="Calibri" w:hAnsi="Calibri" w:cs="Calibri" w:eastAsiaTheme="minorEastAsia"/>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14:textFill>
                  <w14:solidFill>
                    <w14:schemeClr w14:val="tx1"/>
                  </w14:solidFill>
                </w14:textFill>
              </w:rPr>
              <w:t>its relationship with SL-DRX</w:t>
            </w:r>
            <w:r>
              <w:rPr>
                <w:rFonts w:ascii="Calibri" w:hAnsi="Calibri" w:cs="Calibri" w:eastAsiaTheme="minorEastAsia"/>
                <w:sz w:val="22"/>
                <w:lang w:eastAsia="zh-CN"/>
              </w:rPr>
              <w:t>’ if we don’t have time to discuss SL DRX separately in this meeting, companies can further study this aspect and provides their observations in the future meeting</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2’’</w:t>
            </w:r>
            <w:r>
              <w:rPr>
                <w:rFonts w:ascii="Calibri" w:hAnsi="Calibri" w:cs="Calibri"/>
                <w:color w:val="000000" w:themeColor="text1"/>
                <w:sz w:val="22"/>
                <w14:textFill>
                  <w14:solidFill>
                    <w14:schemeClr w14:val="tx1"/>
                  </w14:solidFill>
                </w14:textFill>
              </w:rPr>
              <w:t xml:space="preserve">: In a resource pool (pre-)configured with at least partial sensing, if UE is configured to perform periodic-based partial sensing (i.e.,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14:textFill>
                  <w14:solidFill>
                    <w14:schemeClr w14:val="tx1"/>
                  </w14:solidFill>
                </w14:textFill>
              </w:rPr>
              <w:t xml:space="preserve"> </w:t>
            </w:r>
            <w:r>
              <w:rPr>
                <w:rFonts w:ascii="Calibri" w:hAnsi="Calibri" w:cs="Calibri"/>
                <w:color w:val="FF0000"/>
                <w:sz w:val="22"/>
              </w:rPr>
              <w:t xml:space="preserve">UE </w:t>
            </w:r>
            <w:r>
              <w:rPr>
                <w:rFonts w:ascii="Calibri" w:hAnsi="Calibri" w:cs="Calibri"/>
                <w:color w:val="000000" w:themeColor="text1"/>
                <w:sz w:val="22"/>
                <w14:textFill>
                  <w14:solidFill>
                    <w14:schemeClr w14:val="tx1"/>
                  </w14:solidFill>
                </w14:textFill>
              </w:rPr>
              <w:t>determine Y candidate slots within a resource selection window, where</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Down select to one:</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The resource selection window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1</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2</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is defined in the same way as in R16 NR-V2X according to step 1 [TS 38.214 Sec. 8.1.4]</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resource selection window [n+T1, n+T2] is randomly selected by UE while satisfying:</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T1 </w:t>
            </w:r>
            <w:r>
              <w:rPr>
                <w:rFonts w:ascii="Times New Roman" w:hAnsi="Times New Roman"/>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0 and T2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remaining PDB</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lang w:eastAsia="ko-KR"/>
                <w14:textFill>
                  <w14:solidFill>
                    <w14:schemeClr w14:val="tx1"/>
                  </w14:solidFill>
                </w14:textFill>
              </w:rPr>
              <w:t xml:space="preserve">T2-T1 </w:t>
            </w:r>
            <w:r>
              <w:rPr>
                <w:rFonts w:ascii="Times New Roman" w:hAnsi="Times New Roman"/>
                <w:i/>
                <w:color w:val="000000" w:themeColor="text1"/>
                <w:szCs w:val="20"/>
                <w14:textFill>
                  <w14:solidFill>
                    <w14:schemeClr w14:val="tx1"/>
                  </w14:solidFill>
                </w14:textFill>
              </w:rPr>
              <w:t>≤</w:t>
            </w:r>
            <w:r>
              <w:rPr>
                <w:rFonts w:ascii="Calibri" w:hAnsi="Calibri" w:cs="Calibri"/>
                <w:color w:val="000000" w:themeColor="text1"/>
                <w:sz w:val="22"/>
                <w:lang w:eastAsia="ko-KR"/>
                <w14:textFill>
                  <w14:solidFill>
                    <w14:schemeClr w14:val="tx1"/>
                  </w14:solidFill>
                </w14:textFill>
              </w:rPr>
              <w:t xml:space="preserve"> (pre-)configured threshold</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A range of minimum Y values is (pre-)configured</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any restriction to determine Y candidate slots</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FF0000"/>
                <w:sz w:val="22"/>
              </w:rPr>
              <w:t>if no restriction is identified, it is up to UE implementation to determine Y candidate slots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14:textFill>
                  <w14:solidFill>
                    <w14:schemeClr w14:val="tx1"/>
                  </w14:solidFill>
                </w14:textFill>
              </w:rPr>
              <w:t>should be confined within a set of periodic set of resources and its relationship with SL-DRX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 Sanechips</w:t>
            </w:r>
          </w:p>
        </w:tc>
        <w:tc>
          <w:tcPr>
            <w:tcW w:w="7954" w:type="dxa"/>
          </w:tcPr>
          <w:p>
            <w:pPr>
              <w:pStyle w:val="83"/>
              <w:numPr>
                <w:numId w:val="0"/>
              </w:numPr>
              <w:autoSpaceDE w:val="0"/>
              <w:autoSpaceDN w:val="0"/>
              <w:spacing w:after="0"/>
              <w:rPr>
                <w:rFonts w:hint="default" w:ascii="Calibri" w:hAnsi="Calibri" w:eastAsia="宋体" w:cs="Calibri"/>
                <w:color w:val="000000" w:themeColor="text1"/>
                <w:sz w:val="22"/>
                <w:lang w:val="en-US" w:eastAsia="zh-CN"/>
                <w14:textFill>
                  <w14:solidFill>
                    <w14:schemeClr w14:val="tx1"/>
                  </w14:solidFill>
                </w14:textFill>
              </w:rPr>
            </w:pPr>
            <w:r>
              <w:rPr>
                <w:rFonts w:hint="eastAsia" w:ascii="Calibri" w:hAnsi="Calibri" w:eastAsia="宋体" w:cs="Calibri"/>
                <w:color w:val="000000" w:themeColor="text1"/>
                <w:sz w:val="22"/>
                <w:lang w:val="en-US" w:eastAsia="zh-CN"/>
                <w14:textFill>
                  <w14:solidFill>
                    <w14:schemeClr w14:val="tx1"/>
                  </w14:solidFill>
                </w14:textFill>
              </w:rPr>
              <w:t xml:space="preserve">Agree proposal for option 1. For option 2, the motivation of </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randomly selected</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 xml:space="preserve"> is not clearly. It is better to change the wording to </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The resource selection window [n+T1, n+T2] is selected by UE implementation while satisfying:</w:t>
            </w:r>
            <w:r>
              <w:rPr>
                <w:rFonts w:hint="default" w:ascii="Calibri" w:hAnsi="Calibri" w:eastAsia="宋体" w:cs="Calibri"/>
                <w:color w:val="000000" w:themeColor="text1"/>
                <w:sz w:val="22"/>
                <w:lang w:val="en-US" w:eastAsia="zh-CN"/>
                <w14:textFill>
                  <w14:solidFill>
                    <w14:schemeClr w14:val="tx1"/>
                  </w14:solidFill>
                </w14:textFill>
              </w:rPr>
              <w:t>’</w:t>
            </w:r>
          </w:p>
          <w:p>
            <w:pPr>
              <w:pStyle w:val="83"/>
              <w:numPr>
                <w:numId w:val="0"/>
              </w:numPr>
              <w:autoSpaceDE w:val="0"/>
              <w:autoSpaceDN w:val="0"/>
              <w:spacing w:after="0"/>
              <w:rPr>
                <w:rFonts w:hint="default" w:ascii="Calibri" w:hAnsi="Calibri" w:eastAsia="宋体" w:cs="Calibri"/>
                <w:color w:val="000000" w:themeColor="text1"/>
                <w:sz w:val="22"/>
                <w:lang w:val="en-US" w:eastAsia="zh-CN"/>
                <w14:textFill>
                  <w14:solidFill>
                    <w14:schemeClr w14:val="tx1"/>
                  </w14:solidFill>
                </w14:textFill>
              </w:rPr>
            </w:pPr>
            <w:r>
              <w:rPr>
                <w:rFonts w:hint="eastAsia" w:ascii="Calibri" w:hAnsi="Calibri" w:eastAsia="宋体" w:cs="Calibri"/>
                <w:color w:val="000000" w:themeColor="text1"/>
                <w:sz w:val="22"/>
                <w:lang w:val="en-US" w:eastAsia="zh-CN"/>
                <w14:textFill>
                  <w14:solidFill>
                    <w14:schemeClr w14:val="tx1"/>
                  </w14:solidFill>
                </w14:textFill>
              </w:rPr>
              <w:t xml:space="preserve">In addition, for the main bullet, we suggest to change </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 xml:space="preserve">(i.e.,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b w:val="0"/>
                      <w:i w:val="0"/>
                      <w:lang w:val="en-US"/>
                    </w:rPr>
                    <m:t>rsvp_TX</m:t>
                  </m:r>
                  <m:ctrlPr>
                    <w:rPr>
                      <w:rFonts w:ascii="Cambria Math" w:hAnsi="Cambria Math" w:eastAsia="Calibri"/>
                      <w:lang w:val="en-US"/>
                    </w:rPr>
                  </m:ctrlPr>
                </m:sub>
              </m:sSub>
              <m:r>
                <w:rPr>
                  <w:rFonts w:ascii="Cambria Math" w:hAnsi="Cambria Math" w:eastAsia="Calibri"/>
                  <w:lang w:val="en-US"/>
                </w:rPr>
                <m:t>≠0</m:t>
              </m:r>
            </m:oMath>
            <w:r>
              <w:rPr>
                <w:rFonts w:hint="eastAsia" w:ascii="Calibri" w:hAnsi="Calibri" w:eastAsia="宋体" w:cs="Calibri"/>
                <w:color w:val="000000" w:themeColor="text1"/>
                <w:sz w:val="22"/>
                <w:lang w:val="en-US" w:eastAsia="zh-CN"/>
                <w14:textFill>
                  <w14:solidFill>
                    <w14:schemeClr w14:val="tx1"/>
                  </w14:solidFill>
                </w14:textFill>
              </w:rPr>
              <w:t>)</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 xml:space="preserve"> to </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 xml:space="preserve">(e.g.,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b w:val="0"/>
                      <w:i w:val="0"/>
                      <w:lang w:val="en-US"/>
                    </w:rPr>
                    <m:t>rsvp_TX</m:t>
                  </m:r>
                  <m:ctrlPr>
                    <w:rPr>
                      <w:rFonts w:ascii="Cambria Math" w:hAnsi="Cambria Math" w:eastAsia="Calibri"/>
                      <w:lang w:val="en-US"/>
                    </w:rPr>
                  </m:ctrlPr>
                </m:sub>
              </m:sSub>
              <m:r>
                <w:rPr>
                  <w:rFonts w:ascii="Cambria Math" w:hAnsi="Cambria Math" w:eastAsia="Calibri"/>
                  <w:lang w:val="en-US"/>
                </w:rPr>
                <m:t>≠0</m:t>
              </m:r>
            </m:oMath>
            <w:r>
              <w:rPr>
                <w:rFonts w:hint="eastAsia" w:ascii="Calibri" w:hAnsi="Calibri" w:eastAsia="宋体" w:cs="Calibri"/>
                <w:color w:val="000000" w:themeColor="text1"/>
                <w:sz w:val="22"/>
                <w:lang w:val="en-US" w:eastAsia="zh-CN"/>
                <w14:textFill>
                  <w14:solidFill>
                    <w14:schemeClr w14:val="tx1"/>
                  </w14:solidFill>
                </w14:textFill>
              </w:rPr>
              <w:t>)</w:t>
            </w:r>
            <w:r>
              <w:rPr>
                <w:rFonts w:hint="default" w:ascii="Calibri" w:hAnsi="Calibri" w:eastAsia="宋体" w:cs="Calibri"/>
                <w:color w:val="000000" w:themeColor="text1"/>
                <w:sz w:val="22"/>
                <w:lang w:val="en-US" w:eastAsia="zh-CN"/>
                <w14:textFill>
                  <w14:solidFill>
                    <w14:schemeClr w14:val="tx1"/>
                  </w14:solidFill>
                </w14:textFill>
              </w:rPr>
              <w:t>’</w:t>
            </w:r>
            <w:r>
              <w:rPr>
                <w:rFonts w:hint="eastAsia" w:ascii="Calibri" w:hAnsi="Calibri" w:eastAsia="宋体" w:cs="Calibri"/>
                <w:color w:val="000000" w:themeColor="text1"/>
                <w:sz w:val="22"/>
                <w:lang w:val="en-US" w:eastAsia="zh-CN"/>
                <w14:textFill>
                  <w14:solidFill>
                    <w14:schemeClr w14:val="tx1"/>
                  </w14:solidFill>
                </w14:textFill>
              </w:rPr>
              <w:t xml:space="preserve"> since it is just one possible example.</w:t>
            </w:r>
          </w:p>
        </w:tc>
      </w:tr>
    </w:tbl>
    <w:p>
      <w:pPr>
        <w:autoSpaceDE w:val="0"/>
        <w:autoSpaceDN w:val="0"/>
        <w:spacing w:after="0"/>
        <w:rPr>
          <w:rFonts w:ascii="Calibri" w:hAnsi="Calibri" w:cs="Calibri"/>
          <w:sz w:val="22"/>
        </w:rPr>
      </w:pPr>
    </w:p>
    <w:p>
      <w:pPr>
        <w:pStyle w:val="4"/>
        <w:rPr>
          <w:sz w:val="22"/>
          <w:szCs w:val="22"/>
        </w:rPr>
      </w:pPr>
      <w:r>
        <w:rPr>
          <w:sz w:val="22"/>
          <w:szCs w:val="22"/>
        </w:rPr>
        <w:t>Proposals before 3rd check point (Feb 4)</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rPr>
          <w:color w:val="000000" w:themeColor="text1"/>
          <w14:textFill>
            <w14:solidFill>
              <w14:schemeClr w14:val="tx1"/>
            </w14:solidFill>
          </w14:textFill>
        </w:rPr>
      </w:pPr>
      <w:r>
        <w:rPr>
          <w:color w:val="000000" w:themeColor="text1"/>
          <w14:textFill>
            <w14:solidFill>
              <w14:schemeClr w14:val="tx1"/>
            </w14:solidFill>
          </w14:textFill>
        </w:rPr>
        <w:t>Topic #3: Periodic-based partial sensing (determination of periodic sensing occasions for periodic transmission)</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14:textFill>
            <w14:solidFill>
              <w14:schemeClr w14:val="tx1"/>
            </w14:solidFill>
          </w14:textFill>
        </w:rPr>
        <w:t>gapCandidateSensing</w:t>
      </w:r>
      <w:r>
        <w:rPr>
          <w:rFonts w:ascii="Calibri" w:hAnsi="Calibri" w:cs="Calibri"/>
          <w:color w:val="000000" w:themeColor="text1"/>
          <w:sz w:val="22"/>
          <w14:textFill>
            <w14:solidFill>
              <w14:schemeClr w14:val="tx1"/>
            </w14:solidFill>
          </w14:textFill>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pPr>
        <w:pStyle w:val="4"/>
        <w:rPr>
          <w:sz w:val="22"/>
          <w:szCs w:val="22"/>
        </w:rPr>
      </w:pPr>
      <w:r>
        <w:rPr>
          <w:sz w:val="22"/>
          <w:szCs w:val="22"/>
        </w:rPr>
        <w:t>Proposals before 1st check point (Jan 28)</w:t>
      </w:r>
    </w:p>
    <w:p>
      <w:pPr>
        <w:keepNext/>
        <w:spacing w:before="240" w:after="240"/>
      </w:pPr>
      <w:r>
        <w:rPr>
          <w:lang w:val="en-US" w:eastAsia="zh-CN"/>
        </w:rPr>
        <w:drawing>
          <wp:inline distT="0" distB="0" distL="0" distR="0">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pPr>
        <w:pStyle w:val="12"/>
        <w:jc w:val="center"/>
        <w:rPr>
          <w:lang w:eastAsia="zh-CN"/>
        </w:rPr>
      </w:pPr>
      <w:r>
        <w:t xml:space="preserve">Figure </w:t>
      </w:r>
      <w:r>
        <w:fldChar w:fldCharType="begin"/>
      </w:r>
      <w:r>
        <w:instrText xml:space="preserve"> SEQ Figure \* ARABIC </w:instrText>
      </w:r>
      <w:r>
        <w:fldChar w:fldCharType="separate"/>
      </w:r>
      <w:r>
        <w:t>2</w:t>
      </w:r>
      <w:r>
        <w:fldChar w:fldCharType="end"/>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Proposal 3</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from higher layer, the UE monitors slots of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14:textFill>
            <w14:solidFill>
              <w14:schemeClr w14:val="tx1"/>
            </w14:solidFill>
          </w14:textFill>
        </w:rPr>
        <w:t>)</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sz w:val="22"/>
          <w:szCs w:val="28"/>
          <w:lang w:eastAsia="ko-KR"/>
        </w:rPr>
        <w:t>sl-ResourceReservePeriodList</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sz w:val="22"/>
          <w:szCs w:val="28"/>
          <w:lang w:eastAsia="ko-KR"/>
        </w:rPr>
        <w:t>sl-ResourceReservePeriodList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k equals to </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before </w:t>
      </w:r>
      <m:oMath>
        <m:r>
          <w:rPr>
            <w:rFonts w:ascii="Cambria Math" w:hAnsi="Cambria Math" w:eastAsia="Malgun Gothic"/>
            <w:lang w:eastAsia="ko-KR"/>
          </w:rPr>
          <m:t>n –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0</m:t>
            </m:r>
            <m:ctrlPr>
              <w:rPr>
                <w:rFonts w:ascii="Cambria Math" w:hAnsi="Cambria Math" w:eastAsia="Malgun Gothic"/>
                <w:i/>
                <w:lang w:eastAsia="ko-KR"/>
              </w:rPr>
            </m:ctrlPr>
          </m:sub>
        </m:sSub>
      </m:oMath>
    </w:p>
    <w:p>
      <w:pPr>
        <w:pStyle w:val="83"/>
        <w:numPr>
          <w:ilvl w:val="1"/>
          <w:numId w:val="8"/>
        </w:numPr>
        <w:autoSpaceDE w:val="0"/>
        <w:autoSpaceDN w:val="0"/>
        <w:spacing w:after="0"/>
        <w:ind w:leftChars="0"/>
        <w:rPr>
          <w:rFonts w:ascii="Calibri" w:hAnsi="Calibri" w:cs="Calibri"/>
          <w:color w:val="000000" w:themeColor="text1"/>
          <w:sz w:val="24"/>
          <w:szCs w:val="28"/>
          <w14:textFill>
            <w14:solidFill>
              <w14:schemeClr w14:val="tx1"/>
            </w14:solidFill>
          </w14:textFill>
        </w:rPr>
      </w:pPr>
      <w:r>
        <w:rPr>
          <w:rFonts w:ascii="Calibri" w:hAnsi="Calibri" w:cs="Calibri"/>
          <w:sz w:val="22"/>
          <w:szCs w:val="28"/>
          <w:lang w:eastAsia="ko-KR"/>
        </w:rPr>
        <w:t>Option 4: FFS others</w:t>
      </w:r>
    </w:p>
    <w:p>
      <w:pPr>
        <w:autoSpaceDE w:val="0"/>
        <w:autoSpaceDN w:val="0"/>
        <w:spacing w:after="0"/>
        <w:rPr>
          <w:rFonts w:ascii="Calibri" w:hAnsi="Calibri" w:cs="Calibri"/>
          <w:b/>
          <w:bCs/>
          <w:color w:val="000000" w:themeColor="text1"/>
          <w:sz w:val="22"/>
          <w14:textFill>
            <w14:solidFill>
              <w14:schemeClr w14:val="tx1"/>
            </w14:solidFill>
          </w14:textFill>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hAnsi="Cambria Math" w:eastAsia="Calibri"/>
                      <w:b/>
                      <w:bCs/>
                      <w:i/>
                      <w:lang w:val="en-US"/>
                    </w:rPr>
                  </m:ctrlPr>
                </m:sSubPr>
                <m:e>
                  <m:r>
                    <m:rPr>
                      <m:sty m:val="bi"/>
                    </m:rPr>
                    <w:rPr>
                      <w:rFonts w:ascii="Cambria Math" w:eastAsia="Calibri"/>
                      <w:lang w:val="en-US"/>
                    </w:rPr>
                    <m:t>P</m:t>
                  </m:r>
                  <m:ctrlPr>
                    <w:rPr>
                      <w:rFonts w:ascii="Cambria Math" w:hAnsi="Cambria Math" w:eastAsia="Calibri"/>
                      <w:b/>
                      <w:bCs/>
                      <w:i/>
                      <w:lang w:val="en-US"/>
                    </w:rPr>
                  </m:ctrlPr>
                </m:e>
                <m:sub>
                  <m:r>
                    <m:rPr>
                      <m:nor/>
                      <m:sty m:val="b"/>
                    </m:rPr>
                    <w:rPr>
                      <w:rFonts w:ascii="Cambria Math" w:eastAsia="Calibri"/>
                      <w:b/>
                      <w:bCs/>
                      <w:lang w:val="en-US"/>
                    </w:rPr>
                    <m:t>reserve</m:t>
                  </m:r>
                  <m:ctrlPr>
                    <w:rPr>
                      <w:rFonts w:ascii="Cambria Math" w:hAnsi="Cambria Math" w:eastAsia="Calibri"/>
                      <w:b/>
                      <w:bCs/>
                      <w:lang w:val="en-US"/>
                    </w:rPr>
                  </m:ctrlPr>
                </m:sub>
              </m:sSub>
            </m:oMath>
            <w:r>
              <w:rPr>
                <w:rFonts w:ascii="Calibri" w:hAnsi="Calibri" w:cs="Calibri"/>
                <w:b/>
                <w:bCs/>
                <w:sz w:val="22"/>
              </w:rPr>
              <w:t xml:space="p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are OK with the proposal in principle. While it needs to clarify that down selection from these options should be considered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Fraunhofer</w:t>
            </w:r>
          </w:p>
        </w:tc>
        <w:tc>
          <w:tcPr>
            <w:tcW w:w="7954" w:type="dxa"/>
          </w:tcPr>
          <w:p>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Apple</w:t>
            </w:r>
          </w:p>
        </w:tc>
        <w:tc>
          <w:tcPr>
            <w:tcW w:w="7954" w:type="dxa"/>
          </w:tcPr>
          <w:p>
            <w:pPr>
              <w:autoSpaceDE w:val="0"/>
              <w:autoSpaceDN w:val="0"/>
              <w:spacing w:after="0"/>
              <w:rPr>
                <w:rFonts w:ascii="Calibri" w:hAnsi="Calibri" w:cs="Calibri"/>
                <w:sz w:val="22"/>
              </w:rPr>
            </w:pPr>
            <w:r>
              <w:rPr>
                <w:rFonts w:ascii="Calibri" w:hAnsi="Calibri" w:cs="Calibri"/>
                <w:sz w:val="22"/>
              </w:rPr>
              <w:t>We are fine with the proposal with modification.</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Ericsson</w:t>
            </w:r>
          </w:p>
        </w:tc>
        <w:tc>
          <w:tcPr>
            <w:tcW w:w="7954" w:type="dxa"/>
          </w:tcPr>
          <w:p>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InterDigital</w:t>
            </w:r>
          </w:p>
        </w:tc>
        <w:tc>
          <w:tcPr>
            <w:tcW w:w="7954" w:type="dxa"/>
          </w:tcPr>
          <w:p>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CATT</w:t>
            </w:r>
          </w:p>
        </w:tc>
        <w:tc>
          <w:tcPr>
            <w:tcW w:w="7954" w:type="dxa"/>
          </w:tcPr>
          <w:p>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Qualcomm</w:t>
            </w:r>
          </w:p>
        </w:tc>
        <w:tc>
          <w:tcPr>
            <w:tcW w:w="7954" w:type="dxa"/>
          </w:tcPr>
          <w:p>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eastAsiaTheme="minorEastAsia"/>
                <w:sz w:val="22"/>
                <w:lang w:eastAsia="zh-CN"/>
              </w:rPr>
              <w:t xml:space="preserve">, option 1 is our preference. </w:t>
            </w:r>
          </w:p>
          <w:p>
            <w:pPr>
              <w:autoSpaceDE w:val="0"/>
              <w:autoSpaceDN w:val="0"/>
              <w:spacing w:after="0"/>
              <w:rPr>
                <w:rFonts w:ascii="Calibri" w:hAnsi="Calibri" w:cs="Calibri"/>
                <w:sz w:val="22"/>
                <w:lang w:val="en-US"/>
              </w:rPr>
            </w:pPr>
            <w:r>
              <w:rPr>
                <w:rFonts w:hint="eastAsia" w:ascii="Calibri" w:hAnsi="Calibri" w:cs="Calibri" w:eastAsiaTheme="minorEastAsia"/>
                <w:sz w:val="22"/>
                <w:lang w:eastAsia="zh-CN"/>
              </w:rPr>
              <w:t>F</w:t>
            </w:r>
            <w:r>
              <w:rPr>
                <w:rFonts w:ascii="Calibri" w:hAnsi="Calibri" w:cs="Calibri" w:eastAsiaTheme="minorEastAsia"/>
                <w:sz w:val="22"/>
                <w:lang w:eastAsia="zh-CN"/>
              </w:rPr>
              <w:t>or k, 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CMCC</w:t>
            </w:r>
          </w:p>
        </w:tc>
        <w:tc>
          <w:tcPr>
            <w:tcW w:w="7954" w:type="dxa"/>
          </w:tcPr>
          <w:p>
            <w:pPr>
              <w:autoSpaceDE w:val="0"/>
              <w:autoSpaceDN w:val="0"/>
              <w:spacing w:after="0"/>
              <w:rPr>
                <w:rFonts w:ascii="Calibri" w:hAnsi="Calibri" w:cs="Calibri" w:eastAsiaTheme="minorEastAsia"/>
                <w:sz w:val="22"/>
                <w:lang w:eastAsia="zh-CN"/>
              </w:rPr>
            </w:pPr>
            <w:r>
              <w:rPr>
                <w:rFonts w:cs="Calibri" w:asciiTheme="minorHAnsi" w:hAnsiTheme="minorHAnsi" w:eastAsiaTheme="minorEastAsia"/>
                <w:sz w:val="22"/>
                <w:szCs w:val="22"/>
                <w:lang w:eastAsia="zh-CN"/>
              </w:rPr>
              <w:t xml:space="preserve">We are OK with the 2 options, and meanwhile, we would like to add a third option that </w:t>
            </w:r>
            <m:oMath>
              <m:sSub>
                <m:sSubPr>
                  <m:ctrlPr>
                    <w:rPr>
                      <w:rFonts w:ascii="Cambria Math" w:hAnsi="Cambria Math" w:eastAsia="Calibri"/>
                      <w:i/>
                      <w:sz w:val="22"/>
                      <w:szCs w:val="22"/>
                    </w:rPr>
                  </m:ctrlPr>
                </m:sSubPr>
                <m:e>
                  <m:r>
                    <w:rPr>
                      <w:rFonts w:ascii="Cambria Math" w:hAnsi="Cambria Math" w:eastAsia="Calibri"/>
                      <w:sz w:val="22"/>
                      <w:szCs w:val="22"/>
                      <w:lang w:val="en-US"/>
                    </w:rPr>
                    <m:t>P</m:t>
                  </m:r>
                  <m:ctrlPr>
                    <w:rPr>
                      <w:rFonts w:ascii="Cambria Math" w:hAnsi="Cambria Math" w:eastAsia="Calibri"/>
                      <w:i/>
                      <w:sz w:val="22"/>
                      <w:szCs w:val="22"/>
                    </w:rPr>
                  </m:ctrlPr>
                </m:e>
                <m:sub>
                  <m:r>
                    <m:rPr>
                      <m:nor/>
                      <m:sty m:val="p"/>
                    </m:rPr>
                    <w:rPr>
                      <w:rFonts w:eastAsia="Calibri" w:asciiTheme="minorHAnsi" w:hAnsiTheme="minorHAnsi"/>
                      <w:sz w:val="22"/>
                      <w:szCs w:val="22"/>
                      <w:lang w:val="en-US"/>
                    </w:rPr>
                    <m:t>reserve</m:t>
                  </m:r>
                  <m:ctrlPr>
                    <w:rPr>
                      <w:rFonts w:ascii="Cambria Math" w:hAnsi="Cambria Math" w:eastAsia="Calibri"/>
                      <w:sz w:val="22"/>
                      <w:szCs w:val="22"/>
                    </w:rPr>
                  </m:ctrlPr>
                </m:sub>
              </m:sSub>
            </m:oMath>
            <w:r>
              <w:rPr>
                <w:rFonts w:cs="Calibri" w:asciiTheme="minorHAnsi" w:hAnsiTheme="minorHAnsi"/>
                <w:color w:val="000000" w:themeColor="text1"/>
                <w:sz w:val="22"/>
                <w:szCs w:val="22"/>
                <w14:textFill>
                  <w14:solidFill>
                    <w14:schemeClr w14:val="tx1"/>
                  </w14:solidFill>
                </w14:textFill>
              </w:rPr>
              <w:t xml:space="preserve"> corresponds to the common devisor of all values from </w:t>
            </w:r>
            <w:r>
              <w:rPr>
                <w:rFonts w:eastAsia="Malgun Gothic" w:asciiTheme="minorHAnsi" w:hAnsiTheme="minorHAnsi"/>
                <w:i/>
                <w:sz w:val="22"/>
                <w:szCs w:val="22"/>
                <w:lang w:eastAsia="ko-KR"/>
              </w:rPr>
              <w:t xml:space="preserve">sl-ResourceReservePeriodList. </w:t>
            </w:r>
            <w:r>
              <w:rPr>
                <w:rFonts w:cs="Calibri" w:asciiTheme="minorHAnsi" w:hAnsiTheme="minorHAnsi"/>
                <w:color w:val="000000" w:themeColor="text1"/>
                <w:sz w:val="22"/>
                <w:szCs w:val="22"/>
                <w14:textFill>
                  <w14:solidFill>
                    <w14:schemeClr w14:val="tx1"/>
                  </w14:solidFill>
                </w14:textFill>
              </w:rPr>
              <w:t xml:space="preserve">In our views, by supporting option 3, both options in the proposal can be achieved by setting specific </w:t>
            </w:r>
            <w:r>
              <w:rPr>
                <w:rFonts w:eastAsia="Malgun Gothic" w:asciiTheme="minorHAnsi" w:hAnsiTheme="minorHAnsi"/>
                <w:i/>
                <w:color w:val="000000" w:themeColor="text1"/>
                <w:sz w:val="22"/>
                <w:szCs w:val="22"/>
                <w:lang w:eastAsia="ko-KR"/>
                <w14:textFill>
                  <w14:solidFill>
                    <w14:schemeClr w14:val="tx1"/>
                  </w14:solidFill>
                </w14:textFill>
              </w:rPr>
              <w:t>gapCandidateSensing</w:t>
            </w:r>
            <w:r>
              <w:rPr>
                <w:rFonts w:cs="Calibri" w:asciiTheme="minorHAnsi" w:hAnsiTheme="minorHAnsi"/>
                <w:color w:val="000000" w:themeColor="text1"/>
                <w:sz w:val="22"/>
                <w:szCs w:val="22"/>
                <w14:textFill>
                  <w14:solidFill>
                    <w14:schemeClr w14:val="tx1"/>
                  </w14:solidFill>
                </w14:textFill>
              </w:rPr>
              <w:t xml:space="preserve"> bitmap indications, which can be up to implementation. In addition, by supporting option 3, the k value should be</w:t>
            </w:r>
            <w:r>
              <w:rPr>
                <w:rFonts w:eastAsia="宋体" w:cs="Arial" w:asciiTheme="minorHAnsi" w:hAnsiTheme="minorHAnsi"/>
                <w:sz w:val="22"/>
                <w:szCs w:val="22"/>
                <w:lang w:eastAsia="zh-CN"/>
              </w:rPr>
              <w:t xml:space="preserve"> modified to be the ratio of sensing window size and the derived </w:t>
            </w:r>
            <m:oMath>
              <m:sSub>
                <m:sSubPr>
                  <m:ctrlPr>
                    <w:rPr>
                      <w:rFonts w:ascii="Cambria Math" w:hAnsi="Cambria Math" w:eastAsia="Calibri"/>
                      <w:i/>
                      <w:sz w:val="22"/>
                      <w:szCs w:val="22"/>
                    </w:rPr>
                  </m:ctrlPr>
                </m:sSubPr>
                <m:e>
                  <m:r>
                    <w:rPr>
                      <w:rFonts w:ascii="Cambria Math" w:hAnsi="Cambria Math" w:eastAsia="Calibri"/>
                      <w:sz w:val="22"/>
                      <w:szCs w:val="22"/>
                      <w:lang w:val="en-US"/>
                    </w:rPr>
                    <m:t>P</m:t>
                  </m:r>
                  <m:ctrlPr>
                    <w:rPr>
                      <w:rFonts w:ascii="Cambria Math" w:hAnsi="Cambria Math" w:eastAsia="Calibri"/>
                      <w:i/>
                      <w:sz w:val="22"/>
                      <w:szCs w:val="22"/>
                    </w:rPr>
                  </m:ctrlPr>
                </m:e>
                <m:sub>
                  <m:r>
                    <m:rPr>
                      <m:nor/>
                      <m:sty m:val="p"/>
                    </m:rPr>
                    <w:rPr>
                      <w:rFonts w:eastAsia="Calibri" w:asciiTheme="minorHAnsi" w:hAnsiTheme="minorHAnsi"/>
                      <w:sz w:val="22"/>
                      <w:szCs w:val="22"/>
                      <w:lang w:val="en-US"/>
                    </w:rPr>
                    <m:t>reserve</m:t>
                  </m:r>
                  <m:ctrlPr>
                    <w:rPr>
                      <w:rFonts w:ascii="Cambria Math" w:hAnsi="Cambria Math" w:eastAsia="Calibri"/>
                      <w:sz w:val="22"/>
                      <w:szCs w:val="22"/>
                    </w:rPr>
                  </m:ctrlPr>
                </m:sub>
              </m:sSub>
            </m:oMath>
            <w:r>
              <w:rPr>
                <w:rFonts w:eastAsia="宋体" w:cs="Arial" w:asciiTheme="minorHAnsi" w:hAnsiTheme="minorHAnsi"/>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NEC</w:t>
            </w:r>
          </w:p>
        </w:tc>
        <w:tc>
          <w:tcPr>
            <w:tcW w:w="7954" w:type="dxa"/>
          </w:tcPr>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b/>
                <w:sz w:val="22"/>
                <w:szCs w:val="22"/>
                <w:u w:val="single"/>
                <w:lang w:eastAsia="zh-CN"/>
              </w:rPr>
              <w:t>P</w:t>
            </w:r>
            <w:r>
              <w:rPr>
                <w:rFonts w:asciiTheme="minorHAnsi" w:hAnsiTheme="minorHAnsi" w:eastAsiaTheme="minorEastAsia" w:cstheme="minorHAnsi"/>
                <w:b/>
                <w:sz w:val="22"/>
                <w:szCs w:val="22"/>
                <w:u w:val="single"/>
                <w:vertAlign w:val="subscript"/>
                <w:lang w:eastAsia="zh-CN"/>
              </w:rPr>
              <w:t xml:space="preserve">reserve: </w:t>
            </w:r>
            <w:r>
              <w:rPr>
                <w:rFonts w:asciiTheme="minorHAnsi" w:hAnsiTheme="minorHAnsi" w:eastAsiaTheme="minorEastAsia" w:cstheme="minorHAnsi"/>
                <w:b/>
                <w:sz w:val="22"/>
                <w:szCs w:val="22"/>
                <w:u w:val="single"/>
                <w:lang w:eastAsia="zh-CN"/>
              </w:rPr>
              <w:t>Option 1/option 2.</w:t>
            </w:r>
            <w:r>
              <w:rPr>
                <w:rFonts w:asciiTheme="minorHAnsi" w:hAnsiTheme="minorHAnsi" w:eastAsiaTheme="minorEastAsia" w:cstheme="minorHAnsi"/>
                <w:sz w:val="22"/>
                <w:szCs w:val="22"/>
                <w:lang w:eastAsia="zh-CN"/>
              </w:rPr>
              <w:t xml:space="preserve"> Option 1 is preferred because we should exclude all the reservations. Option 2 contains more flexibility (including option 1) which we can also accept.</w:t>
            </w:r>
          </w:p>
          <w:p>
            <w:pPr>
              <w:autoSpaceDE w:val="0"/>
              <w:autoSpaceDN w:val="0"/>
              <w:spacing w:after="0"/>
              <w:rPr>
                <w:rFonts w:asciiTheme="minorHAnsi" w:hAnsiTheme="minorHAnsi" w:eastAsiaTheme="minorEastAsia" w:cstheme="minorHAnsi"/>
                <w:sz w:val="22"/>
                <w:szCs w:val="22"/>
                <w:lang w:eastAsia="zh-CN"/>
              </w:rPr>
            </w:pPr>
          </w:p>
          <w:p>
            <w:pPr>
              <w:autoSpaceDE w:val="0"/>
              <w:autoSpaceDN w:val="0"/>
              <w:spacing w:after="0"/>
              <w:rPr>
                <w:rFonts w:asciiTheme="minorHAnsi" w:hAnsiTheme="minorHAnsi" w:eastAsiaTheme="minorEastAsia" w:cstheme="minorHAnsi"/>
                <w:sz w:val="22"/>
                <w:szCs w:val="22"/>
                <w:lang w:val="en-US" w:eastAsia="zh-CN"/>
              </w:rPr>
            </w:pPr>
            <w:r>
              <w:rPr>
                <w:rFonts w:asciiTheme="minorHAnsi" w:hAnsiTheme="minorHAnsi" w:eastAsiaTheme="minorEastAsia" w:cstheme="minorHAnsi"/>
                <w:b/>
                <w:sz w:val="22"/>
                <w:szCs w:val="22"/>
                <w:u w:val="single"/>
                <w:lang w:eastAsia="zh-CN"/>
              </w:rPr>
              <w:t xml:space="preserve">K: Option 1. </w:t>
            </w:r>
            <w:r>
              <w:rPr>
                <w:rFonts w:asciiTheme="minorHAnsi" w:hAnsiTheme="minorHAnsi" w:eastAsiaTheme="minorEastAsia" w:cstheme="minorHAnsi"/>
                <w:sz w:val="22"/>
                <w:szCs w:val="22"/>
                <w:lang w:eastAsia="zh-CN"/>
              </w:rPr>
              <w:t xml:space="preserve">Concerns: for a small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and large index of slot y, when we take k = 1, it's possible that y-</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doesn't belong to the sensing window, e.g., later than n-T</w:t>
            </w:r>
            <w:r>
              <w:rPr>
                <w:rFonts w:asciiTheme="minorHAnsi" w:hAnsiTheme="minorHAnsi" w:eastAsiaTheme="minorEastAsia" w:cstheme="minorHAnsi"/>
                <w:sz w:val="22"/>
                <w:szCs w:val="22"/>
                <w:vertAlign w:val="subscript"/>
                <w:lang w:val="en-US" w:eastAsia="zh-CN"/>
              </w:rPr>
              <w:t>proc</w:t>
            </w:r>
            <w:r>
              <w:rPr>
                <w:rFonts w:asciiTheme="minorHAnsi" w:hAnsiTheme="minorHAnsi" w:eastAsiaTheme="minorEastAsia" w:cstheme="minorHAnsi"/>
                <w:sz w:val="22"/>
                <w:szCs w:val="22"/>
                <w:lang w:val="en-US" w:eastAsia="zh-CN"/>
              </w:rPr>
              <w:t>. K-1 may make the occasion out of sensing window.  Or, as alternative, we just define sensing occasions based on k and</w:t>
            </w:r>
            <w:r>
              <w:rPr>
                <w:rFonts w:asciiTheme="minorHAnsi" w:hAnsiTheme="minorHAnsi" w:eastAsiaTheme="minorEastAsia" w:cstheme="minorHAnsi"/>
                <w:sz w:val="22"/>
                <w:szCs w:val="22"/>
                <w:lang w:eastAsia="zh-CN"/>
              </w:rPr>
              <w:t xml:space="preserve">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val="en-US" w:eastAsia="zh-CN"/>
              </w:rPr>
              <w:t xml:space="preserve"> for Rel.17 partial sensing because we're also trying to define additional sensing occasions out of legacy sensing window in other topics.</w:t>
            </w:r>
          </w:p>
          <w:p>
            <w:pPr>
              <w:autoSpaceDE w:val="0"/>
              <w:autoSpaceDN w:val="0"/>
              <w:spacing w:after="0"/>
              <w:rPr>
                <w:rFonts w:asciiTheme="minorHAnsi" w:hAnsiTheme="minorHAnsi" w:eastAsiaTheme="minorEastAsia" w:cstheme="minorHAnsi"/>
                <w:sz w:val="22"/>
                <w:szCs w:val="22"/>
                <w:lang w:val="en-US" w:eastAsia="zh-CN"/>
              </w:rPr>
            </w:pPr>
          </w:p>
          <w:p>
            <w:pPr>
              <w:autoSpaceDE w:val="0"/>
              <w:autoSpaceDN w:val="0"/>
              <w:spacing w:after="0"/>
              <w:rPr>
                <w:rFonts w:cs="Calibri" w:asciiTheme="minorHAnsi" w:hAnsiTheme="minorHAnsi" w:eastAsiaTheme="minorEastAsia"/>
                <w:sz w:val="22"/>
                <w:szCs w:val="22"/>
                <w:lang w:eastAsia="zh-CN"/>
              </w:rPr>
            </w:pPr>
            <w:r>
              <w:rPr>
                <w:rFonts w:asciiTheme="minorHAnsi" w:hAnsiTheme="minorHAnsi" w:eastAsiaTheme="minorEastAsia" w:cstheme="minorHAnsi"/>
                <w:sz w:val="22"/>
                <w:szCs w:val="22"/>
              </w:rPr>
              <w:t>Considering figure 2 above, we think only option 1 is aligned with existing sensing procedure. According to legacy SPS scaling mechanism and spec, only reservation received in the last P</w:t>
            </w:r>
            <w:r>
              <w:rPr>
                <w:rFonts w:asciiTheme="minorHAnsi" w:hAnsiTheme="minorHAnsi" w:eastAsiaTheme="minorEastAsia" w:cstheme="minorHAnsi"/>
                <w:sz w:val="22"/>
                <w:szCs w:val="22"/>
                <w:vertAlign w:val="subscript"/>
              </w:rPr>
              <w:t xml:space="preserve">reserve </w:t>
            </w:r>
            <w:r>
              <w:rPr>
                <w:rFonts w:asciiTheme="minorHAnsi" w:hAnsiTheme="minorHAnsi" w:eastAsiaTheme="minorEastAsia"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szCs w:val="22"/>
                <w:lang w:eastAsia="zh-CN"/>
              </w:rPr>
            </w:pPr>
            <w:r>
              <w:rPr>
                <w:rFonts w:asciiTheme="minorHAnsi" w:hAnsiTheme="minorHAnsi" w:eastAsiaTheme="minorEastAsia" w:cstheme="minorHAnsi"/>
                <w:sz w:val="22"/>
                <w:szCs w:val="22"/>
                <w:lang w:eastAsia="zh-CN"/>
              </w:rPr>
              <w:t>vivo</w:t>
            </w:r>
          </w:p>
        </w:tc>
        <w:tc>
          <w:tcPr>
            <w:tcW w:w="7954" w:type="dxa"/>
          </w:tcPr>
          <w:p>
            <w:pPr>
              <w:pStyle w:val="83"/>
              <w:numPr>
                <w:ilvl w:val="0"/>
                <w:numId w:val="21"/>
              </w:numPr>
              <w:autoSpaceDE w:val="0"/>
              <w:autoSpaceDN w:val="0"/>
              <w:spacing w:after="0"/>
              <w:ind w:leftChars="0"/>
              <w:rPr>
                <w:rFonts w:asciiTheme="minorHAnsi" w:hAnsiTheme="minorHAnsi" w:eastAsiaTheme="minorEastAsia" w:cstheme="minorHAnsi"/>
                <w:sz w:val="22"/>
                <w:szCs w:val="22"/>
              </w:rPr>
            </w:pPr>
            <w:r>
              <w:rPr>
                <w:rFonts w:asciiTheme="minorHAnsi" w:hAnsiTheme="minorHAnsi" w:eastAsiaTheme="minorEastAsia" w:cstheme="minorHAnsi"/>
                <w:sz w:val="22"/>
                <w:szCs w:val="22"/>
              </w:rPr>
              <w:t xml:space="preserve">Regarding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p>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hAnsi="Cambria Math" w:eastAsia="Calibri" w:cstheme="minorHAnsi"/>
                      <w:i/>
                      <w:sz w:val="22"/>
                      <w:szCs w:val="22"/>
                      <w:lang w:val="en-US"/>
                    </w:rPr>
                  </m:ctrlPr>
                </m:sSubPr>
                <m:e>
                  <m:r>
                    <w:rPr>
                      <w:rFonts w:ascii="Cambria Math" w:hAnsi="Cambria Math" w:eastAsia="Calibri" w:cstheme="minorHAnsi"/>
                      <w:sz w:val="22"/>
                      <w:szCs w:val="22"/>
                      <w:lang w:val="en-US"/>
                    </w:rPr>
                    <m:t>P</m:t>
                  </m:r>
                  <m:ctrlPr>
                    <w:rPr>
                      <w:rFonts w:ascii="Cambria Math" w:hAnsi="Cambria Math" w:eastAsia="Calibri" w:cstheme="minorHAnsi"/>
                      <w:i/>
                      <w:sz w:val="22"/>
                      <w:szCs w:val="22"/>
                      <w:lang w:val="en-US"/>
                    </w:rPr>
                  </m:ctrlPr>
                </m:e>
                <m:sub>
                  <m:r>
                    <m:rPr>
                      <m:nor/>
                      <m:sty m:val="p"/>
                    </m:rPr>
                    <w:rPr>
                      <w:rFonts w:eastAsia="Calibri" w:asciiTheme="minorHAnsi" w:hAnsiTheme="minorHAnsi" w:cstheme="minorHAnsi"/>
                      <w:sz w:val="22"/>
                      <w:szCs w:val="22"/>
                      <w:lang w:val="en-US"/>
                    </w:rPr>
                    <m:t>reserve</m:t>
                  </m:r>
                  <m:ctrlPr>
                    <w:rPr>
                      <w:rFonts w:ascii="Cambria Math" w:hAnsi="Cambria Math" w:eastAsia="Calibri" w:cstheme="minorHAnsi"/>
                      <w:sz w:val="22"/>
                      <w:szCs w:val="22"/>
                      <w:lang w:val="en-US"/>
                    </w:rPr>
                  </m:ctrlPr>
                </m:sub>
              </m:sSub>
            </m:oMath>
            <w:r>
              <w:rPr>
                <w:rFonts w:asciiTheme="minorHAnsi" w:hAnsiTheme="minorHAnsi" w:eastAsiaTheme="minorEastAsia"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szCs w:val="22"/>
                <w:lang w:eastAsia="zh-CN"/>
              </w:rPr>
              <w:t>We suggest adding a FFS on the conditions on using option1 or option2.</w:t>
            </w:r>
          </w:p>
          <w:p>
            <w:pPr>
              <w:autoSpaceDE w:val="0"/>
              <w:autoSpaceDN w:val="0"/>
              <w:spacing w:after="0"/>
              <w:rPr>
                <w:rFonts w:asciiTheme="minorHAnsi" w:hAnsiTheme="minorHAnsi" w:cstheme="minorHAnsi"/>
                <w:sz w:val="22"/>
                <w:szCs w:val="22"/>
                <w:lang w:eastAsia="zh-CN"/>
              </w:rPr>
            </w:pPr>
          </w:p>
          <w:p>
            <w:pPr>
              <w:pStyle w:val="83"/>
              <w:numPr>
                <w:ilvl w:val="0"/>
                <w:numId w:val="21"/>
              </w:numPr>
              <w:autoSpaceDE w:val="0"/>
              <w:autoSpaceDN w:val="0"/>
              <w:spacing w:after="0"/>
              <w:ind w:leftChars="0"/>
              <w:rPr>
                <w:rFonts w:asciiTheme="minorHAnsi" w:hAnsiTheme="minorHAnsi" w:cstheme="minorHAnsi"/>
                <w:sz w:val="22"/>
                <w:szCs w:val="22"/>
              </w:rPr>
            </w:pPr>
            <w:r>
              <w:rPr>
                <w:rFonts w:asciiTheme="minorHAnsi" w:hAnsiTheme="minorHAnsi" w:eastAsiaTheme="minorEastAsia" w:cstheme="minorHAnsi"/>
                <w:sz w:val="22"/>
                <w:szCs w:val="22"/>
              </w:rPr>
              <w:t>Regarding</w:t>
            </w:r>
            <w:r>
              <w:rPr>
                <w:rFonts w:asciiTheme="minorHAnsi" w:hAnsiTheme="minorHAnsi" w:cstheme="minorHAnsi"/>
                <w:sz w:val="22"/>
                <w:szCs w:val="22"/>
              </w:rPr>
              <w:t xml:space="preserve"> the value of k</w:t>
            </w:r>
          </w:p>
          <w:p>
            <w:pPr>
              <w:autoSpaceDE w:val="0"/>
              <w:autoSpaceDN w:val="0"/>
              <w:spacing w:after="0"/>
              <w:rPr>
                <w:rFonts w:asciiTheme="minorHAnsi" w:hAnsiTheme="minorHAnsi" w:eastAsiaTheme="minorEastAsia" w:cstheme="minorHAnsi"/>
                <w:b/>
                <w:sz w:val="22"/>
                <w:szCs w:val="22"/>
                <w:u w:val="single"/>
                <w:lang w:eastAsia="zh-CN"/>
              </w:rPr>
            </w:pPr>
            <w:r>
              <w:rPr>
                <w:rFonts w:asciiTheme="minorHAnsi" w:hAnsiTheme="minorHAnsi" w:eastAsiaTheme="minorEastAsia"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hAnsi="Cambria Math" w:eastAsia="Malgun Gothic" w:cstheme="minorHAnsi"/>
                  <w:sz w:val="22"/>
                  <w:szCs w:val="22"/>
                  <w:lang w:eastAsia="ko-KR"/>
                </w:rPr>
                <m:t>n –</m:t>
              </m:r>
              <m:sSub>
                <m:sSubPr>
                  <m:ctrlPr>
                    <w:rPr>
                      <w:rFonts w:ascii="Cambria Math" w:hAnsi="Cambria Math" w:eastAsia="Malgun Gothic" w:cstheme="minorHAnsi"/>
                      <w:i/>
                      <w:sz w:val="22"/>
                      <w:szCs w:val="22"/>
                      <w:lang w:eastAsia="ko-KR"/>
                    </w:rPr>
                  </m:ctrlPr>
                </m:sSubPr>
                <m:e>
                  <m:r>
                    <w:rPr>
                      <w:rFonts w:ascii="Cambria Math" w:hAnsi="Cambria Math" w:eastAsia="Malgun Gothic" w:cstheme="minorHAnsi"/>
                      <w:sz w:val="22"/>
                      <w:szCs w:val="22"/>
                      <w:lang w:eastAsia="ko-KR"/>
                    </w:rPr>
                    <m:t>T</m:t>
                  </m:r>
                  <m:ctrlPr>
                    <w:rPr>
                      <w:rFonts w:ascii="Cambria Math" w:hAnsi="Cambria Math" w:eastAsia="Malgun Gothic" w:cstheme="minorHAnsi"/>
                      <w:i/>
                      <w:sz w:val="22"/>
                      <w:szCs w:val="22"/>
                      <w:lang w:eastAsia="ko-KR"/>
                    </w:rPr>
                  </m:ctrlPr>
                </m:e>
                <m:sub>
                  <m:r>
                    <w:rPr>
                      <w:rFonts w:ascii="Cambria Math" w:hAnsi="Cambria Math" w:eastAsia="Malgun Gothic" w:cstheme="minorHAnsi"/>
                      <w:sz w:val="22"/>
                      <w:szCs w:val="22"/>
                      <w:lang w:eastAsia="ko-KR"/>
                    </w:rPr>
                    <m:t>0</m:t>
                  </m:r>
                  <m:ctrlPr>
                    <w:rPr>
                      <w:rFonts w:ascii="Cambria Math" w:hAnsi="Cambria Math" w:eastAsia="Malgun Gothic" w:cstheme="minorHAnsi"/>
                      <w:i/>
                      <w:sz w:val="22"/>
                      <w:szCs w:val="22"/>
                      <w:lang w:eastAsia="ko-KR"/>
                    </w:rPr>
                  </m:ctrlPr>
                </m:sub>
              </m:sSub>
            </m:oMath>
            <w:r>
              <w:rPr>
                <w:rFonts w:asciiTheme="minorHAnsi" w:hAnsiTheme="minorHAnsi" w:eastAsiaTheme="minorEastAsia" w:cstheme="minorHAnsi"/>
                <w:sz w:val="22"/>
                <w:szCs w:val="22"/>
                <w:lang w:eastAsia="zh-CN"/>
              </w:rPr>
              <w:t xml:space="preserve">. whether a (pre-)configured bitmap like </w:t>
            </w:r>
            <w:r>
              <w:rPr>
                <w:rFonts w:eastAsia="Malgun Gothic" w:asciiTheme="minorHAnsi" w:hAnsiTheme="minorHAnsi"/>
                <w:i/>
                <w:color w:val="000000" w:themeColor="text1"/>
                <w:sz w:val="22"/>
                <w:szCs w:val="22"/>
                <w:lang w:eastAsia="ko-KR"/>
                <w14:textFill>
                  <w14:solidFill>
                    <w14:schemeClr w14:val="tx1"/>
                  </w14:solidFill>
                </w14:textFill>
              </w:rPr>
              <w:t>gapCandidateSensing</w:t>
            </w:r>
            <w:r>
              <w:rPr>
                <w:rFonts w:asciiTheme="minorHAnsi" w:hAnsiTheme="minorHAnsi" w:eastAsiaTheme="minorEastAsia" w:cstheme="minorHAnsi"/>
                <w:sz w:val="22"/>
                <w:szCs w:val="22"/>
                <w:lang w:eastAsia="zh-CN"/>
              </w:rPr>
              <w:t xml:space="preserve"> in LTE V2X will be reused to determine the k </w:t>
            </w:r>
            <w:r>
              <w:rPr>
                <w:rFonts w:hint="eastAsia" w:asciiTheme="minorHAnsi" w:hAnsiTheme="minorHAnsi" w:eastAsiaTheme="minorEastAsia" w:cstheme="minorHAnsi"/>
                <w:sz w:val="22"/>
                <w:szCs w:val="22"/>
                <w:lang w:eastAsia="zh-CN"/>
              </w:rPr>
              <w:t>value</w:t>
            </w:r>
            <w:r>
              <w:rPr>
                <w:rFonts w:asciiTheme="minorHAnsi" w:hAnsiTheme="minorHAnsi" w:eastAsiaTheme="minorEastAsia" w:cstheme="minorHAnsi"/>
                <w:sz w:val="22"/>
                <w:szCs w:val="22"/>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Theme="minorHAnsi" w:hAnsiTheme="minorHAnsi" w:eastAsiaTheme="minorEastAsia" w:cstheme="minorHAnsi"/>
                <w:sz w:val="22"/>
                <w:szCs w:val="22"/>
                <w:lang w:eastAsia="zh-CN"/>
              </w:rPr>
            </w:pPr>
            <w:r>
              <w:rPr>
                <w:rFonts w:ascii="Calibri" w:hAnsi="Calibri" w:cs="Calibri"/>
                <w:sz w:val="22"/>
              </w:rPr>
              <w:t>FUTUREWEI</w:t>
            </w:r>
          </w:p>
        </w:tc>
        <w:tc>
          <w:tcPr>
            <w:tcW w:w="7954" w:type="dxa"/>
          </w:tcPr>
          <w:p>
            <w:pPr>
              <w:autoSpaceDE w:val="0"/>
              <w:autoSpaceDN w:val="0"/>
              <w:spacing w:after="0"/>
              <w:rPr>
                <w:rFonts w:asciiTheme="minorHAnsi" w:hAnsiTheme="minorHAnsi" w:eastAsiaTheme="minorEastAsia"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eastAsia="Malgun Gothic" w:asciiTheme="minorHAnsi" w:hAnsiTheme="minorHAnsi" w:cstheme="minorHAnsi"/>
                <w:sz w:val="22"/>
                <w:szCs w:val="22"/>
                <w:lang w:eastAsia="ko-KR"/>
              </w:rPr>
              <w:t>E</w:t>
            </w:r>
            <w:r>
              <w:rPr>
                <w:rFonts w:eastAsia="Malgun Gothic" w:asciiTheme="minorHAnsi" w:hAnsiTheme="minorHAnsi" w:cstheme="minorHAnsi"/>
                <w:sz w:val="22"/>
                <w:szCs w:val="22"/>
                <w:lang w:eastAsia="ko-KR"/>
              </w:rPr>
              <w:t>TRI</w:t>
            </w:r>
          </w:p>
        </w:tc>
        <w:tc>
          <w:tcPr>
            <w:tcW w:w="7954" w:type="dxa"/>
          </w:tcPr>
          <w:p>
            <w:pPr>
              <w:autoSpaceDE w:val="0"/>
              <w:autoSpaceDN w:val="0"/>
              <w:spacing w:after="0"/>
              <w:rPr>
                <w:rFonts w:ascii="Calibri" w:hAnsi="Calibri" w:cs="Calibri"/>
                <w:sz w:val="22"/>
              </w:rPr>
            </w:pPr>
            <w:r>
              <w:rPr>
                <w:rFonts w:hint="eastAsia" w:eastAsia="Malgun Gothic" w:asciiTheme="minorHAnsi" w:hAnsiTheme="minorHAnsi" w:cstheme="minorHAnsi"/>
                <w:sz w:val="22"/>
                <w:szCs w:val="22"/>
                <w:lang w:eastAsia="ko-KR"/>
              </w:rPr>
              <w:t>W</w:t>
            </w:r>
            <w:r>
              <w:rPr>
                <w:rFonts w:eastAsia="Malgun Gothic" w:asciiTheme="minorHAnsi" w:hAnsiTheme="minorHAnsi" w:cstheme="minorHAnsi"/>
                <w:sz w:val="22"/>
                <w:szCs w:val="22"/>
                <w:lang w:eastAsia="ko-KR"/>
              </w:rPr>
              <w:t>e are generally fine</w:t>
            </w:r>
            <w:r>
              <w:rPr>
                <w:rFonts w:hint="eastAsia" w:eastAsia="Malgun Gothic" w:asciiTheme="minorHAnsi" w:hAnsiTheme="minorHAnsi" w:cstheme="minorHAnsi"/>
                <w:sz w:val="22"/>
                <w:szCs w:val="22"/>
                <w:lang w:eastAsia="ko-KR"/>
              </w:rPr>
              <w:t xml:space="preserve"> </w:t>
            </w:r>
            <w:r>
              <w:rPr>
                <w:rFonts w:eastAsia="Malgun Gothic" w:asciiTheme="minorHAnsi" w:hAnsiTheme="minorHAnsi" w:cstheme="minorHAnsi"/>
                <w:sz w:val="22"/>
                <w:szCs w:val="22"/>
                <w:lang w:eastAsia="ko-KR"/>
              </w:rPr>
              <w:t xml:space="preserve">with FL’s proposal. </w:t>
            </w:r>
            <w:r>
              <w:rPr>
                <w:rFonts w:hint="eastAsia" w:eastAsia="Malgun Gothic" w:asciiTheme="minorHAnsi" w:hAnsiTheme="minorHAnsi" w:cstheme="minorHAnsi"/>
                <w:sz w:val="22"/>
                <w:szCs w:val="22"/>
                <w:lang w:eastAsia="ko-KR"/>
              </w:rPr>
              <w:t>R</w:t>
            </w:r>
            <w:r>
              <w:rPr>
                <w:rFonts w:eastAsia="Malgun Gothic" w:asciiTheme="minorHAnsi" w:hAnsiTheme="minorHAnsi" w:cstheme="minorHAnsi"/>
                <w:sz w:val="22"/>
                <w:szCs w:val="22"/>
                <w:lang w:eastAsia="ko-KR"/>
              </w:rPr>
              <w:t xml:space="preserve">egarding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and k values, it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szCs w:val="22"/>
                <w:lang w:eastAsia="ko-KR"/>
              </w:rPr>
            </w:pPr>
            <w:r>
              <w:rPr>
                <w:rFonts w:eastAsia="Malgun Gothic" w:asciiTheme="minorHAnsi" w:hAnsiTheme="minorHAnsi" w:cstheme="minorHAnsi"/>
                <w:sz w:val="22"/>
                <w:szCs w:val="22"/>
                <w:lang w:eastAsia="ko-KR"/>
              </w:rPr>
              <w:t>Panasonic</w:t>
            </w:r>
          </w:p>
        </w:tc>
        <w:tc>
          <w:tcPr>
            <w:tcW w:w="7954" w:type="dxa"/>
          </w:tcPr>
          <w:p>
            <w:pPr>
              <w:autoSpaceDE w:val="0"/>
              <w:autoSpaceDN w:val="0"/>
              <w:spacing w:after="0"/>
              <w:rPr>
                <w:rFonts w:eastAsia="Malgun Gothic" w:asciiTheme="minorHAnsi" w:hAnsiTheme="minorHAnsi" w:cstheme="minorHAnsi"/>
                <w:sz w:val="22"/>
                <w:szCs w:val="22"/>
                <w:lang w:eastAsia="ko-KR"/>
              </w:rPr>
            </w:pPr>
            <w:r>
              <w:rPr>
                <w:rFonts w:eastAsia="Malgun Gothic" w:asciiTheme="minorHAnsi" w:hAnsiTheme="minorHAnsi" w:cstheme="minorHAnsi"/>
                <w:sz w:val="22"/>
                <w:szCs w:val="22"/>
                <w:lang w:eastAsia="ko-KR"/>
              </w:rPr>
              <w:t xml:space="preserve">We are ok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szCs w:val="22"/>
                <w:lang w:eastAsia="ko-KR"/>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7954" w:type="dxa"/>
          </w:tcPr>
          <w:p>
            <w:pPr>
              <w:autoSpaceDE w:val="0"/>
              <w:autoSpaceDN w:val="0"/>
              <w:spacing w:after="0"/>
              <w:rPr>
                <w:rFonts w:eastAsia="Malgun Gothic" w:asciiTheme="minorHAnsi" w:hAnsiTheme="minorHAnsi" w:cstheme="minorHAnsi"/>
                <w:sz w:val="22"/>
                <w:szCs w:val="22"/>
                <w:lang w:eastAsia="ko-KR"/>
              </w:rPr>
            </w:pPr>
            <w:r>
              <w:rPr>
                <w:rFonts w:hint="eastAsia" w:ascii="Calibri" w:hAnsi="Calibri" w:eastAsia="MS Mincho" w:cs="Calibri"/>
                <w:sz w:val="22"/>
                <w:lang w:val="en-US" w:eastAsia="ja-JP"/>
              </w:rPr>
              <w:t>W</w:t>
            </w:r>
            <w:r>
              <w:rPr>
                <w:rFonts w:ascii="Calibri" w:hAnsi="Calibri" w:eastAsia="MS Mincho" w:cs="Calibri"/>
                <w:sz w:val="22"/>
                <w:lang w:val="en-US" w:eastAsia="ja-JP"/>
              </w:rPr>
              <w:t>e are OK with the proposal and down-selecting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N</w:t>
            </w:r>
            <w:r>
              <w:rPr>
                <w:rFonts w:eastAsia="MS Mincho" w:asciiTheme="minorHAnsi" w:hAnsiTheme="minorHAnsi" w:cstheme="minorHAnsi"/>
                <w:sz w:val="22"/>
                <w:szCs w:val="22"/>
                <w:lang w:eastAsia="ja-JP"/>
              </w:rPr>
              <w:t>TT DOCOMO</w:t>
            </w:r>
          </w:p>
        </w:tc>
        <w:tc>
          <w:tcPr>
            <w:tcW w:w="7954" w:type="dxa"/>
          </w:tcPr>
          <w:p>
            <w:pPr>
              <w:autoSpaceDE w:val="0"/>
              <w:autoSpaceDN w:val="0"/>
              <w:spacing w:after="0"/>
              <w:rPr>
                <w:rFonts w:eastAsia="MS Mincho" w:asciiTheme="minorHAnsi" w:hAnsiTheme="minorHAnsi" w:cstheme="minorHAnsi"/>
                <w:sz w:val="22"/>
                <w:szCs w:val="22"/>
                <w:lang w:eastAsia="ja-JP"/>
              </w:rPr>
            </w:pPr>
            <w:r>
              <w:rPr>
                <w:rFonts w:hint="eastAsia" w:eastAsia="MS Mincho" w:asciiTheme="minorHAnsi" w:hAnsiTheme="minorHAnsi" w:cstheme="minorHAnsi"/>
                <w:sz w:val="22"/>
                <w:szCs w:val="22"/>
                <w:lang w:eastAsia="ja-JP"/>
              </w:rPr>
              <w:t>S</w:t>
            </w:r>
            <w:r>
              <w:rPr>
                <w:rFonts w:eastAsia="MS Mincho" w:asciiTheme="minorHAnsi" w:hAnsiTheme="minorHAnsi" w:cstheme="minorHAnsi"/>
                <w:sz w:val="22"/>
                <w:szCs w:val="22"/>
                <w:lang w:eastAsia="ja-JP"/>
              </w:rPr>
              <w:t>upport the proposal’s direction and prefer option 1 +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hint="eastAsia" w:ascii="Calibri" w:hAnsi="Calibri" w:cs="Calibri" w:eastAsiaTheme="minorEastAsia"/>
                <w:lang w:val="en-US" w:eastAsia="zh-CN"/>
              </w:rPr>
              <w:t>,</w:t>
            </w:r>
            <w:r>
              <w:rPr>
                <w:rFonts w:ascii="Calibri" w:hAnsi="Calibri" w:cs="Calibri" w:eastAsiaTheme="minorEastAsia"/>
                <w:lang w:val="en-US" w:eastAsia="zh-CN"/>
              </w:rPr>
              <w:t xml:space="preserve">  </w:t>
            </w:r>
            <w:r>
              <w:rPr>
                <w:rFonts w:ascii="Calibri" w:hAnsi="Calibri" w:cs="Calibri" w:eastAsiaTheme="minorEastAsia"/>
                <w:sz w:val="22"/>
                <w:lang w:eastAsia="zh-CN"/>
              </w:rPr>
              <w:t xml:space="preserve">we prefer option1 since it would lead to a serious conflict between SL  TXs if a subset </w:t>
            </w:r>
            <w:r>
              <w:rPr>
                <w:rFonts w:ascii="Calibri" w:hAnsi="Calibri" w:cs="Calibri"/>
                <w:color w:val="000000" w:themeColor="text1"/>
                <w:sz w:val="22"/>
                <w14:textFill>
                  <w14:solidFill>
                    <w14:schemeClr w14:val="tx1"/>
                  </w14:solidFill>
                </w14:textFill>
              </w:rPr>
              <w:t xml:space="preserve">of values from </w:t>
            </w:r>
            <w:r>
              <w:rPr>
                <w:rFonts w:eastAsia="Malgun Gothic"/>
                <w:i/>
                <w:sz w:val="22"/>
                <w:szCs w:val="28"/>
                <w:lang w:eastAsia="ko-KR"/>
              </w:rPr>
              <w:t>sl-ResourceReservePeriodList</w:t>
            </w:r>
            <w:r>
              <w:rPr>
                <w:rFonts w:ascii="Calibri" w:hAnsi="Calibri" w:cs="Calibri" w:eastAsiaTheme="minorEastAsia"/>
                <w:sz w:val="22"/>
                <w:lang w:eastAsia="zh-CN"/>
              </w:rPr>
              <w:t xml:space="preserve"> is configured for partial sensing. Besides, it is hard to determine which subset to configure for option2.</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eastAsia="MS Mincho" w:cs="Calibri"/>
                <w:sz w:val="22"/>
                <w:lang w:val="en-US" w:eastAsia="ja-JP"/>
              </w:rPr>
            </w:pPr>
            <w:r>
              <w:rPr>
                <w:rFonts w:ascii="Calibri" w:hAnsi="Calibri" w:cs="Calibri" w:eastAsiaTheme="minorEastAsia"/>
                <w:sz w:val="22"/>
                <w:lang w:eastAsia="zh-CN"/>
              </w:rPr>
              <w:t>For k, we prefer option3 considering it seems to have higher reliability than option1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szCs w:val="22"/>
                <w:lang w:eastAsia="ko-KR"/>
              </w:rPr>
              <w:t>Sharp</w:t>
            </w:r>
          </w:p>
        </w:tc>
        <w:tc>
          <w:tcPr>
            <w:tcW w:w="7954"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Regarding the values of k, since the UE cannot predict where slot n is before it comes, it has to monitor the slots in a periodic manner anyway, so it is unclear why restricting the values of k here helps.</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szCs w:val="22"/>
                <w:lang w:eastAsia="ko-KR"/>
              </w:rPr>
            </w:pPr>
            <w:r>
              <w:rPr>
                <w:rFonts w:hint="eastAsia" w:ascii="Calibri" w:hAnsi="Calibri" w:cs="Calibri" w:eastAsiaTheme="minorEastAsia"/>
                <w:sz w:val="22"/>
                <w:lang w:eastAsia="zh-CN"/>
              </w:rPr>
              <w:t>Xiaomi</w:t>
            </w:r>
          </w:p>
        </w:tc>
        <w:tc>
          <w:tcPr>
            <w:tcW w:w="7954"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val="en-US" w:eastAsia="zh-CN"/>
              </w:rPr>
              <w:t xml:space="preserve">For the first bullet, we agree with option 1. For the second bullet, we understands that all options are under the assumption that the bitmap is set with all </w:t>
            </w:r>
            <w:r>
              <w:rPr>
                <w:rFonts w:ascii="Calibri" w:hAnsi="Calibri" w:cs="Calibri" w:eastAsiaTheme="minorEastAsia"/>
                <w:sz w:val="22"/>
                <w:lang w:val="en-US" w:eastAsia="zh-CN"/>
              </w:rPr>
              <w:t>“</w:t>
            </w:r>
            <w:r>
              <w:rPr>
                <w:rFonts w:hint="eastAsia" w:ascii="Calibri" w:hAnsi="Calibri" w:cs="Calibri" w:eastAsiaTheme="minorEastAsia"/>
                <w:sz w:val="22"/>
                <w:lang w:val="en-US" w:eastAsia="zh-CN"/>
              </w:rPr>
              <w:t>1</w:t>
            </w:r>
            <w:r>
              <w:rPr>
                <w:rFonts w:ascii="Calibri" w:hAnsi="Calibri" w:cs="Calibri" w:eastAsiaTheme="minorEastAsia"/>
                <w:sz w:val="22"/>
                <w:lang w:val="en-US" w:eastAsia="zh-CN"/>
              </w:rPr>
              <w:t>”</w:t>
            </w:r>
            <w:r>
              <w:rPr>
                <w:rFonts w:hint="eastAsia" w:ascii="Calibri" w:hAnsi="Calibri" w:cs="Calibri" w:eastAsiaTheme="minorEastAsia"/>
                <w:sz w:val="22"/>
                <w:lang w:val="en-US" w:eastAsia="zh-CN"/>
              </w:rPr>
              <w:t>, or there is no such bitmap mechanism for sensing indication anymore. But we think firstly, we should discuss whether to reuse legacy bitmap mechanism for partial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7954" w:type="dxa"/>
          </w:tcPr>
          <w:p>
            <w:pPr>
              <w:autoSpaceDE w:val="0"/>
              <w:autoSpaceDN w:val="0"/>
              <w:spacing w:after="0"/>
              <w:rPr>
                <w:rFonts w:ascii="Calibri" w:hAnsi="Calibri" w:cs="Calibri"/>
                <w:sz w:val="22"/>
                <w:lang w:eastAsia="ko-KR"/>
              </w:rPr>
            </w:pPr>
            <w:r>
              <w:rPr>
                <w:rFonts w:ascii="Calibri" w:hAnsi="Calibri" w:cs="Calibri"/>
                <w:sz w:val="22"/>
                <w:lang w:eastAsia="ko-KR"/>
              </w:rPr>
              <w:t>T</w:t>
            </w:r>
            <w:r>
              <w:rPr>
                <w:rFonts w:hint="eastAsia" w:ascii="Calibri" w:hAnsi="Calibri" w:cs="Calibri"/>
                <w:sz w:val="22"/>
                <w:lang w:eastAsia="ko-KR"/>
              </w:rPr>
              <w:t>he main sentence</w:t>
            </w:r>
            <w:r>
              <w:rPr>
                <w:rFonts w:ascii="Calibri" w:hAnsi="Calibri" w:cs="Calibri"/>
                <w:sz w:val="22"/>
                <w:lang w:eastAsia="ko-KR"/>
              </w:rPr>
              <w:t xml:space="preserve"> of the proposal is generally ok</w:t>
            </w:r>
            <w:r>
              <w:rPr>
                <w:rFonts w:hint="eastAsia" w:ascii="Calibri" w:hAnsi="Calibri" w:cs="Calibri"/>
                <w:sz w:val="22"/>
                <w:lang w:eastAsia="ko-KR"/>
              </w:rPr>
              <w:t>.</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sz w:val="22"/>
                <w:lang w:eastAsia="ko-KR"/>
              </w:rPr>
              <w:t>, option 2 is preferred for power saving purpose. Actually option 1 is a special case of option 2.</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hint="eastAsia" w:ascii="Calibri" w:hAnsi="Calibri" w:cs="Calibri"/>
                <w:sz w:val="22"/>
                <w:lang w:eastAsia="ko-KR"/>
              </w:rPr>
              <w:t xml:space="preserve"> </w:t>
            </w:r>
            <w:r>
              <w:rPr>
                <w:rFonts w:ascii="Calibri" w:hAnsi="Calibri" w:cs="Calibri"/>
                <w:sz w:val="22"/>
                <w:lang w:eastAsia="ko-KR"/>
              </w:rPr>
              <w:t xml:space="preserve">sensing </w:t>
            </w:r>
            <w:r>
              <w:rPr>
                <w:rFonts w:hint="eastAsia" w:ascii="Calibri" w:hAnsi="Calibri" w:cs="Calibri"/>
                <w:sz w:val="22"/>
                <w:lang w:eastAsia="ko-KR"/>
              </w:rPr>
              <w:t xml:space="preserve">only one </w:t>
            </w:r>
            <w:r>
              <w:rPr>
                <w:rFonts w:ascii="Calibri" w:hAnsi="Calibri" w:cs="Calibri"/>
                <w:sz w:val="22"/>
                <w:lang w:eastAsia="ko-KR"/>
              </w:rPr>
              <w:t xml:space="preserve">slot </w:t>
            </w:r>
            <w:r>
              <w:rPr>
                <w:rFonts w:hint="eastAsia" w:ascii="Calibri" w:hAnsi="Calibri" w:cs="Calibri"/>
                <w:sz w:val="22"/>
                <w:lang w:eastAsia="ko-KR"/>
              </w:rPr>
              <w:t xml:space="preserve">for each </w:t>
            </w:r>
            <w:r>
              <w:rPr>
                <w:rFonts w:ascii="Calibri" w:hAnsi="Calibri" w:cs="Calibri"/>
                <w:sz w:val="22"/>
                <w:lang w:eastAsia="ko-KR"/>
              </w:rPr>
              <w:t>reservation period</w:t>
            </w:r>
            <w:r>
              <w:rPr>
                <w:rFonts w:hint="eastAsia" w:ascii="Calibri" w:hAnsi="Calibri" w:cs="Calibri"/>
                <w:sz w:val="22"/>
                <w:lang w:eastAsia="ko-KR"/>
              </w:rPr>
              <w:t xml:space="preserve"> is reasonable. </w:t>
            </w:r>
            <w:r>
              <w:rPr>
                <w:rFonts w:ascii="Calibri" w:hAnsi="Calibri" w:cs="Calibri"/>
                <w:sz w:val="22"/>
                <w:lang w:eastAsia="ko-KR"/>
              </w:rPr>
              <w:t>We propose option 4 as follows.</w:t>
            </w:r>
          </w:p>
          <w:p>
            <w:pPr>
              <w:pStyle w:val="83"/>
              <w:numPr>
                <w:ilvl w:val="1"/>
                <w:numId w:val="8"/>
              </w:numPr>
              <w:autoSpaceDE w:val="0"/>
              <w:autoSpaceDN w:val="0"/>
              <w:spacing w:after="0" w:line="240" w:lineRule="auto"/>
              <w:ind w:left="924" w:leftChars="0" w:hanging="357"/>
              <w:rPr>
                <w:rFonts w:ascii="Calibri" w:hAnsi="Calibri" w:cs="Calibri"/>
                <w:sz w:val="22"/>
                <w:lang w:eastAsia="ko-KR"/>
              </w:rPr>
            </w:pPr>
            <w:r>
              <w:rPr>
                <w:rFonts w:ascii="Calibri" w:hAnsi="Calibri" w:cs="Calibri"/>
                <w:sz w:val="22"/>
                <w:lang w:eastAsia="ko-KR"/>
              </w:rPr>
              <w:t>O</w:t>
            </w:r>
            <w:r>
              <w:rPr>
                <w:rFonts w:hint="eastAsia" w:ascii="Calibri" w:hAnsi="Calibri" w:cs="Calibri"/>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amsung</w:t>
            </w:r>
          </w:p>
        </w:tc>
        <w:tc>
          <w:tcPr>
            <w:tcW w:w="7954"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W</w:t>
            </w:r>
            <w:r>
              <w:rPr>
                <w:rFonts w:ascii="Calibri" w:hAnsi="Calibri" w:cs="Calibri" w:eastAsiaTheme="minorEastAsia"/>
                <w:sz w:val="22"/>
                <w:lang w:val="en-US" w:eastAsia="zh-CN"/>
              </w:rPr>
              <w:t xml:space="preserve">e are OK with the proposal if down-selection will be made later. </w:t>
            </w:r>
          </w:p>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 xml:space="preserve">Otherwise we prefer full configurability for both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eastAsiaTheme="minorEastAsia"/>
                <w:sz w:val="22"/>
                <w:lang w:val="en-US" w:eastAsia="zh-CN"/>
              </w:rPr>
              <w:t xml:space="p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pStyle w:val="83"/>
              <w:numPr>
                <w:ilvl w:val="0"/>
                <w:numId w:val="22"/>
              </w:numPr>
              <w:autoSpaceDE w:val="0"/>
              <w:autoSpaceDN w:val="0"/>
              <w:spacing w:after="0" w:line="240" w:lineRule="auto"/>
              <w:ind w:leftChars="0"/>
              <w:rPr>
                <w:rFonts w:ascii="Calibri" w:hAnsi="Calibri" w:eastAsia="MS Mincho" w:cs="Calibri"/>
                <w:sz w:val="22"/>
                <w:lang w:eastAsia="ja-JP"/>
              </w:rPr>
            </w:pPr>
            <w:r>
              <w:rPr>
                <w:rFonts w:hint="eastAsia" w:ascii="Calibri" w:hAnsi="Calibri" w:eastAsia="MS Mincho" w:cs="Calibri"/>
                <w:sz w:val="22"/>
                <w:lang w:eastAsia="ja-JP"/>
              </w:rPr>
              <w:t>R</w:t>
            </w:r>
            <w:r>
              <w:rPr>
                <w:rFonts w:ascii="Calibri" w:hAnsi="Calibri" w:eastAsia="MS Mincho" w:cs="Calibri"/>
                <w:sz w:val="22"/>
                <w:lang w:eastAsia="ja-JP"/>
              </w:rPr>
              <w:t xml:space="preserve">egarding </w:t>
            </w:r>
            <m:oMath>
              <m:sSub>
                <m:sSubPr>
                  <m:ctrlPr>
                    <w:rPr>
                      <w:rFonts w:ascii="Cambria Math" w:hAnsi="Cambria Math" w:eastAsia="MS Mincho" w:cs="Calibri"/>
                      <w:sz w:val="22"/>
                      <w:lang w:eastAsia="ja-JP"/>
                    </w:rPr>
                  </m:ctrlPr>
                </m:sSubPr>
                <m:e>
                  <m:r>
                    <w:rPr>
                      <w:rFonts w:ascii="Cambria Math" w:hAnsi="Calibri" w:eastAsia="MS Mincho" w:cs="Calibri"/>
                      <w:sz w:val="22"/>
                      <w:lang w:eastAsia="ja-JP"/>
                    </w:rPr>
                    <m:t>P</m:t>
                  </m:r>
                  <m:ctrlPr>
                    <w:rPr>
                      <w:rFonts w:ascii="Cambria Math" w:hAnsi="Cambria Math" w:eastAsia="MS Mincho" w:cs="Calibri"/>
                      <w:sz w:val="22"/>
                      <w:lang w:eastAsia="ja-JP"/>
                    </w:rPr>
                  </m:ctrlPr>
                </m:e>
                <m:sub>
                  <m:r>
                    <m:rPr>
                      <m:nor/>
                      <m:sty m:val="p"/>
                    </m:rPr>
                    <w:rPr>
                      <w:rFonts w:ascii="Calibri" w:hAnsi="Calibri" w:eastAsia="MS Mincho" w:cs="Calibri"/>
                      <w:sz w:val="22"/>
                      <w:lang w:eastAsia="ja-JP"/>
                    </w:rPr>
                    <m:t>reserve</m:t>
                  </m:r>
                  <m:ctrlPr>
                    <w:rPr>
                      <w:rFonts w:ascii="Cambria Math" w:hAnsi="Cambria Math" w:eastAsia="MS Mincho" w:cs="Calibri"/>
                      <w:sz w:val="22"/>
                      <w:lang w:eastAsia="ja-JP"/>
                    </w:rPr>
                  </m:ctrlPr>
                </m:sub>
              </m:sSub>
            </m:oMath>
            <w:r>
              <w:rPr>
                <w:rFonts w:hint="eastAsia" w:ascii="Calibri" w:hAnsi="Calibri" w:eastAsia="MS Mincho" w:cs="Calibri"/>
                <w:sz w:val="22"/>
                <w:lang w:eastAsia="ja-JP"/>
              </w:rPr>
              <w:t>,</w:t>
            </w:r>
            <w:r>
              <w:rPr>
                <w:rFonts w:ascii="Calibri" w:hAnsi="Calibri" w:eastAsia="MS Mincho" w:cs="Calibri"/>
                <w:sz w:val="22"/>
                <w:lang w:eastAsia="ja-JP"/>
              </w:rPr>
              <w:t xml:space="preserve"> we prefer option 2. Since the periodicities ranging from 100 ms to 1000 ms are integer multiples of 100 ms, it is not necessary to take all the values from </w:t>
            </w:r>
            <w:r>
              <w:rPr>
                <w:rFonts w:ascii="Calibri" w:hAnsi="Calibri" w:eastAsia="MS Mincho" w:cs="Calibri"/>
                <w:i/>
                <w:iCs/>
                <w:sz w:val="22"/>
                <w:lang w:eastAsia="ja-JP"/>
              </w:rPr>
              <w:t>sl-ResourceReservePeriodList.</w:t>
            </w:r>
          </w:p>
          <w:p>
            <w:pPr>
              <w:pStyle w:val="83"/>
              <w:numPr>
                <w:ilvl w:val="0"/>
                <w:numId w:val="22"/>
              </w:numPr>
              <w:autoSpaceDE w:val="0"/>
              <w:autoSpaceDN w:val="0"/>
              <w:spacing w:after="0" w:line="240" w:lineRule="auto"/>
              <w:ind w:leftChars="0"/>
              <w:rPr>
                <w:rFonts w:ascii="Calibri" w:hAnsi="Calibri" w:eastAsia="MS Mincho" w:cs="Calibri"/>
                <w:sz w:val="22"/>
                <w:lang w:eastAsia="ja-JP"/>
              </w:rPr>
            </w:pPr>
            <w:r>
              <w:rPr>
                <w:rFonts w:ascii="Calibri" w:hAnsi="Calibri" w:eastAsia="MS Mincho" w:cs="Calibri"/>
                <w:sz w:val="22"/>
                <w:lang w:eastAsia="ja-JP"/>
              </w:rPr>
              <w:t xml:space="preserve">Regarding </w:t>
            </w:r>
            <w:r>
              <w:rPr>
                <w:rFonts w:ascii="Calibri" w:hAnsi="Calibri" w:eastAsia="MS Mincho" w:cs="Calibri"/>
                <w:i/>
                <w:iCs/>
                <w:sz w:val="22"/>
                <w:lang w:eastAsia="ja-JP"/>
              </w:rPr>
              <w:t>k</w:t>
            </w:r>
            <w:r>
              <w:rPr>
                <w:rFonts w:ascii="Calibri" w:hAnsi="Calibri" w:eastAsia="MS Mincho" w:cs="Calibri"/>
                <w:sz w:val="22"/>
                <w:lang w:eastAsia="ja-JP"/>
              </w:rPr>
              <w:t xml:space="preserve">, the earliest sensing </w:t>
            </w:r>
            <w:r>
              <w:rPr>
                <w:rFonts w:hint="eastAsia" w:ascii="Calibri" w:hAnsi="Calibri" w:eastAsia="MS Mincho" w:cs="Calibri"/>
                <w:sz w:val="22"/>
                <w:lang w:eastAsia="ja-JP"/>
              </w:rPr>
              <w:t>occasion</w:t>
            </w:r>
            <w:r>
              <w:rPr>
                <w:rFonts w:ascii="Calibri" w:hAnsi="Calibri" w:eastAsia="MS Mincho"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hAnsi="Calibri" w:eastAsia="MS Mincho" w:cs="Calibri"/>
                <w:i/>
                <w:iCs/>
                <w:sz w:val="22"/>
                <w:lang w:eastAsia="ja-JP"/>
              </w:rPr>
              <w:t>k.</w:t>
            </w:r>
            <w:r>
              <w:rPr>
                <w:rFonts w:ascii="Calibri" w:hAnsi="Calibri" w:eastAsia="MS Mincho" w:cs="Calibri"/>
                <w:sz w:val="22"/>
                <w:lang w:eastAsia="ja-JP"/>
              </w:rPr>
              <w:t xml:space="preserve"> </w:t>
            </w:r>
          </w:p>
          <w:p>
            <w:pPr>
              <w:pStyle w:val="83"/>
              <w:numPr>
                <w:ilvl w:val="1"/>
                <w:numId w:val="22"/>
              </w:numPr>
              <w:autoSpaceDE w:val="0"/>
              <w:autoSpaceDN w:val="0"/>
              <w:spacing w:after="0" w:line="240" w:lineRule="auto"/>
              <w:ind w:leftChars="0"/>
              <w:rPr>
                <w:rFonts w:ascii="Calibri" w:hAnsi="Calibri" w:eastAsia="MS Mincho" w:cs="Calibri"/>
                <w:sz w:val="22"/>
                <w:lang w:eastAsia="ja-JP"/>
              </w:rPr>
            </w:pPr>
            <w:r>
              <w:rPr>
                <w:rFonts w:ascii="Calibri" w:hAnsi="Calibri" w:eastAsia="MS Mincho" w:cs="Calibri"/>
                <w:sz w:val="22"/>
                <w:lang w:eastAsia="ja-JP"/>
              </w:rPr>
              <w:t xml:space="preserve">For the reservation period </w:t>
            </w:r>
            <w:r>
              <w:rPr>
                <w:rFonts w:hint="eastAsia" w:ascii="Calibri" w:hAnsi="Calibri" w:eastAsia="MS Mincho" w:cs="Calibri"/>
                <w:sz w:val="22"/>
                <w:lang w:eastAsia="ja-JP"/>
              </w:rPr>
              <w:t>≧</w:t>
            </w:r>
            <w:r>
              <w:rPr>
                <w:rFonts w:ascii="Calibri" w:hAnsi="Calibri" w:eastAsia="MS Mincho" w:cs="Calibri"/>
                <w:sz w:val="22"/>
                <w:lang w:eastAsia="ja-JP"/>
              </w:rPr>
              <w:t xml:space="preserve">a certain value (e.g., 100 ms), </w:t>
            </w:r>
            <w:r>
              <w:rPr>
                <w:rFonts w:ascii="Calibri" w:hAnsi="Calibri" w:eastAsia="MS Mincho" w:cs="Calibri"/>
                <w:i/>
                <w:iCs/>
                <w:sz w:val="22"/>
                <w:lang w:eastAsia="ja-JP"/>
              </w:rPr>
              <w:t>k</w:t>
            </w:r>
            <w:r>
              <w:rPr>
                <w:rFonts w:ascii="Calibri" w:hAnsi="Calibri" w:eastAsia="MS Mincho" w:cs="Calibri"/>
                <w:sz w:val="22"/>
                <w:lang w:eastAsia="ja-JP"/>
              </w:rPr>
              <w:t>=1.</w:t>
            </w:r>
          </w:p>
          <w:p>
            <w:pPr>
              <w:pStyle w:val="83"/>
              <w:numPr>
                <w:ilvl w:val="1"/>
                <w:numId w:val="22"/>
              </w:numPr>
              <w:autoSpaceDE w:val="0"/>
              <w:autoSpaceDN w:val="0"/>
              <w:spacing w:after="0" w:line="240" w:lineRule="auto"/>
              <w:ind w:leftChars="0"/>
              <w:rPr>
                <w:rFonts w:ascii="Calibri" w:hAnsi="Calibri" w:eastAsia="MS Mincho" w:cs="Calibri"/>
                <w:sz w:val="22"/>
                <w:lang w:eastAsia="ja-JP"/>
              </w:rPr>
            </w:pPr>
            <w:r>
              <w:rPr>
                <w:rFonts w:ascii="Calibri" w:hAnsi="Calibri" w:eastAsia="MS Mincho" w:cs="Calibri"/>
                <w:sz w:val="22"/>
                <w:lang w:eastAsia="ja-JP"/>
              </w:rPr>
              <w:t xml:space="preserve">For the reservation period </w:t>
            </w:r>
            <w:r>
              <w:rPr>
                <w:rFonts w:hint="eastAsia" w:ascii="Calibri" w:hAnsi="Calibri" w:eastAsia="MS Mincho" w:cs="Calibri"/>
                <w:sz w:val="22"/>
                <w:lang w:eastAsia="ja-JP"/>
              </w:rPr>
              <w:t>&lt;</w:t>
            </w:r>
            <w:r>
              <w:rPr>
                <w:rFonts w:ascii="Calibri" w:hAnsi="Calibri" w:eastAsia="MS Mincho" w:cs="Calibri"/>
                <w:sz w:val="22"/>
                <w:lang w:eastAsia="ja-JP"/>
              </w:rPr>
              <w:t xml:space="preserve"> a certain value (e.g., 100 ms), </w:t>
            </w:r>
            <w:r>
              <w:rPr>
                <w:rFonts w:ascii="Calibri" w:hAnsi="Calibri" w:eastAsia="MS Mincho" w:cs="Calibri"/>
                <w:i/>
                <w:iCs/>
                <w:sz w:val="22"/>
                <w:lang w:eastAsia="ja-JP"/>
              </w:rPr>
              <w:t>k</w:t>
            </w:r>
            <w:r>
              <w:rPr>
                <w:rFonts w:ascii="Calibri" w:hAnsi="Calibri" w:eastAsia="MS Mincho" w:cs="Calibri"/>
                <w:sz w:val="22"/>
                <w:lang w:eastAsia="ja-JP"/>
              </w:rPr>
              <w:t xml:space="preserve"> is the minimum integer which makes </w:t>
            </w:r>
            <m:oMath>
              <m:sSubSup>
                <m:sSubSupPr>
                  <m:ctrlPr>
                    <w:rPr>
                      <w:rFonts w:ascii="Cambria Math" w:hAnsi="Cambria Math" w:eastAsia="MS Mincho" w:cs="Calibri"/>
                      <w:sz w:val="22"/>
                      <w:lang w:eastAsia="ja-JP"/>
                    </w:rPr>
                  </m:ctrlPr>
                </m:sSubSupPr>
                <m:e>
                  <m:r>
                    <w:rPr>
                      <w:rFonts w:ascii="Cambria Math" w:hAnsi="Cambria Math" w:eastAsia="MS Mincho" w:cs="Calibri"/>
                      <w:sz w:val="22"/>
                      <w:lang w:eastAsia="ja-JP"/>
                    </w:rPr>
                    <m:t>t</m:t>
                  </m:r>
                  <m:ctrlPr>
                    <w:rPr>
                      <w:rFonts w:ascii="Cambria Math" w:hAnsi="Cambria Math" w:eastAsia="MS Mincho" w:cs="Calibri"/>
                      <w:sz w:val="22"/>
                      <w:lang w:eastAsia="ja-JP"/>
                    </w:rPr>
                  </m:ctrlPr>
                </m:e>
                <m:sub>
                  <m:r>
                    <m:rPr>
                      <m:sty m:val="b"/>
                    </m:rPr>
                    <w:rPr>
                      <w:rFonts w:ascii="Cambria Math" w:hAnsi="Cambria Math" w:eastAsia="MS Mincho" w:cs="Calibri"/>
                      <w:sz w:val="22"/>
                      <w:lang w:eastAsia="ja-JP"/>
                    </w:rPr>
                    <m:t>y</m:t>
                  </m:r>
                  <m:r>
                    <m:rPr>
                      <m:sty m:val="p"/>
                    </m:rPr>
                    <w:rPr>
                      <w:rFonts w:ascii="Cambria Math" w:hAnsi="Cambria Math" w:eastAsia="MS Mincho" w:cs="Calibri"/>
                      <w:sz w:val="22"/>
                      <w:lang w:eastAsia="ja-JP"/>
                    </w:rPr>
                    <m:t>-</m:t>
                  </m:r>
                  <m:r>
                    <m:rPr>
                      <m:sty m:val="b"/>
                    </m:rPr>
                    <w:rPr>
                      <w:rFonts w:ascii="Cambria Math" w:hAnsi="Cambria Math" w:eastAsia="MS Mincho" w:cs="Calibri"/>
                      <w:sz w:val="22"/>
                      <w:lang w:eastAsia="ja-JP"/>
                    </w:rPr>
                    <m:t>k</m:t>
                  </m:r>
                  <m:r>
                    <m:rPr>
                      <m:sty m:val="p"/>
                    </m:rPr>
                    <w:rPr>
                      <w:rFonts w:ascii="Cambria Math" w:hAnsi="Cambria Math" w:eastAsia="MS Mincho" w:cs="Calibri"/>
                      <w:sz w:val="22"/>
                      <w:lang w:eastAsia="ja-JP"/>
                    </w:rPr>
                    <m:t>×</m:t>
                  </m:r>
                  <m:sSub>
                    <m:sSubPr>
                      <m:ctrlPr>
                        <w:rPr>
                          <w:rFonts w:ascii="Cambria Math" w:hAnsi="Cambria Math" w:eastAsia="MS Mincho" w:cs="Calibri"/>
                          <w:sz w:val="22"/>
                          <w:lang w:eastAsia="ja-JP"/>
                        </w:rPr>
                      </m:ctrlPr>
                    </m:sSubPr>
                    <m:e>
                      <m:r>
                        <m:rPr>
                          <m:sty m:val="b"/>
                        </m:rPr>
                        <w:rPr>
                          <w:rFonts w:ascii="Cambria Math" w:hAnsi="Cambria Math" w:eastAsia="MS Mincho" w:cs="Calibri"/>
                          <w:sz w:val="22"/>
                          <w:lang w:eastAsia="ja-JP"/>
                        </w:rPr>
                        <m:t>P</m:t>
                      </m:r>
                      <m:ctrlPr>
                        <w:rPr>
                          <w:rFonts w:ascii="Cambria Math" w:hAnsi="Cambria Math" w:eastAsia="MS Mincho" w:cs="Calibri"/>
                          <w:sz w:val="22"/>
                          <w:lang w:eastAsia="ja-JP"/>
                        </w:rPr>
                      </m:ctrlPr>
                    </m:e>
                    <m:sub>
                      <m:r>
                        <m:rPr>
                          <m:sty m:val="b"/>
                        </m:rPr>
                        <w:rPr>
                          <w:rFonts w:ascii="Cambria Math" w:hAnsi="Cambria Math" w:eastAsia="MS Mincho" w:cs="Calibri"/>
                          <w:sz w:val="22"/>
                          <w:lang w:eastAsia="ja-JP"/>
                        </w:rPr>
                        <m:t>reserve</m:t>
                      </m:r>
                      <m:ctrlPr>
                        <w:rPr>
                          <w:rFonts w:ascii="Cambria Math" w:hAnsi="Cambria Math" w:eastAsia="MS Mincho" w:cs="Calibri"/>
                          <w:sz w:val="22"/>
                          <w:lang w:eastAsia="ja-JP"/>
                        </w:rPr>
                      </m:ctrlPr>
                    </m:sub>
                  </m:sSub>
                  <m:ctrlPr>
                    <w:rPr>
                      <w:rFonts w:ascii="Cambria Math" w:hAnsi="Cambria Math" w:eastAsia="MS Mincho" w:cs="Calibri"/>
                      <w:sz w:val="22"/>
                      <w:lang w:eastAsia="ja-JP"/>
                    </w:rPr>
                  </m:ctrlPr>
                </m:sub>
                <m:sup>
                  <m:r>
                    <w:rPr>
                      <w:rFonts w:ascii="Cambria Math" w:hAnsi="Cambria Math" w:eastAsia="MS Mincho" w:cs="Calibri"/>
                      <w:sz w:val="22"/>
                      <w:lang w:eastAsia="ja-JP"/>
                    </w:rPr>
                    <m:t>SL</m:t>
                  </m:r>
                  <m:ctrlPr>
                    <w:rPr>
                      <w:rFonts w:ascii="Cambria Math" w:hAnsi="Cambria Math" w:eastAsia="MS Mincho" w:cs="Calibri"/>
                      <w:sz w:val="22"/>
                      <w:lang w:eastAsia="ja-JP"/>
                    </w:rPr>
                  </m:ctrlPr>
                </m:sup>
              </m:sSubSup>
            </m:oMath>
            <w:r>
              <w:rPr>
                <w:rFonts w:hint="eastAsia" w:ascii="Calibri" w:hAnsi="Calibri" w:eastAsia="MS Mincho" w:cs="Calibri"/>
                <w:sz w:val="22"/>
                <w:lang w:eastAsia="ja-JP"/>
              </w:rPr>
              <w:t xml:space="preserve"> </w:t>
            </w:r>
            <w:r>
              <w:rPr>
                <w:rFonts w:ascii="Calibri" w:hAnsi="Calibri" w:eastAsia="MS Mincho" w:cs="Calibri"/>
                <w:sz w:val="22"/>
                <w:lang w:eastAsia="ja-JP"/>
              </w:rPr>
              <w:t>falling into the sensing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MediaTek</w:t>
            </w:r>
          </w:p>
        </w:tc>
        <w:tc>
          <w:tcPr>
            <w:tcW w:w="7954" w:type="dxa"/>
          </w:tcPr>
          <w:p>
            <w:pPr>
              <w:autoSpaceDE w:val="0"/>
              <w:autoSpaceDN w:val="0"/>
              <w:spacing w:after="0" w:line="240" w:lineRule="auto"/>
              <w:rPr>
                <w:rFonts w:ascii="Calibri" w:hAnsi="Calibri" w:eastAsia="MS Mincho" w:cs="Calibri"/>
                <w:sz w:val="22"/>
                <w:lang w:eastAsia="ja-JP"/>
              </w:rPr>
            </w:pPr>
            <w:r>
              <w:rPr>
                <w:rFonts w:ascii="Calibri" w:hAnsi="Calibri" w:cs="Calibri" w:eastAsiaTheme="minorEastAsia"/>
                <w:sz w:val="22"/>
                <w:lang w:val="en-US" w:eastAsia="zh-CN"/>
              </w:rPr>
              <w:t xml:space="preserve">We are fine with the proposal with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eastAsiaTheme="minorEastAsia"/>
                <w:sz w:val="22"/>
                <w:lang w:val="en-US" w:eastAsia="zh-CN"/>
              </w:rPr>
              <w:t xml:space="preserve"> and k as FFS. Downselection should be done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Intel</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Agree with modification aiming to support coexistence with dynamic transmissions that will require sensing in a window of size max(resource selection window, SCI signaling window) prior to resource reselection time instance.</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Our preferred option for “Preserve” – make it fully configurable</w:t>
            </w:r>
          </w:p>
          <w:p>
            <w:pPr>
              <w:autoSpaceDE w:val="0"/>
              <w:autoSpaceDN w:val="0"/>
              <w:spacing w:after="0" w:line="240" w:lineRule="auto"/>
              <w:rPr>
                <w:rFonts w:ascii="Calibri" w:hAnsi="Calibri" w:cs="Calibri" w:eastAsiaTheme="minorEastAsia"/>
                <w:sz w:val="22"/>
                <w:lang w:val="en-US" w:eastAsia="zh-CN"/>
              </w:rPr>
            </w:pPr>
            <w:r>
              <w:rPr>
                <w:rFonts w:ascii="Calibri" w:hAnsi="Calibri" w:cs="Calibri" w:eastAsiaTheme="minorEastAsia"/>
                <w:sz w:val="22"/>
                <w:lang w:eastAsia="zh-CN"/>
              </w:rPr>
              <w:t>Our preferred option for “k”  is k = 1. Other k values seem overcomplicate design and do not serve power saving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H</w:t>
            </w:r>
            <w:r>
              <w:rPr>
                <w:rFonts w:ascii="Calibri" w:hAnsi="Calibri" w:cs="Calibri" w:eastAsiaTheme="minorEastAsia"/>
                <w:sz w:val="22"/>
                <w:lang w:eastAsia="zh-CN"/>
              </w:rPr>
              <w:t>uawei, HiSilicon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main bullet, same comments as that for proposal 2, i.e., “</w:t>
            </w:r>
            <w:r>
              <w:rPr>
                <w:rFonts w:ascii="Calibri" w:hAnsi="Calibri" w:cs="Calibri"/>
                <w:color w:val="000000" w:themeColor="text1"/>
                <w:sz w:val="22"/>
                <w14:textFill>
                  <w14:solidFill>
                    <w14:schemeClr w14:val="tx1"/>
                  </w14:solidFill>
                </w14:textFill>
              </w:rPr>
              <w:t>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w:t>
            </w:r>
            <w:r>
              <w:rPr>
                <w:rFonts w:ascii="Calibri" w:hAnsi="Calibri" w:cs="Calibri" w:eastAsiaTheme="minorEastAsia"/>
                <w:sz w:val="22"/>
                <w:lang w:eastAsia="zh-CN"/>
              </w:rPr>
              <w:t>” should be removed.</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P</w:t>
            </w:r>
            <w:r>
              <w:rPr>
                <w:rFonts w:ascii="Calibri" w:hAnsi="Calibri" w:cs="Calibri" w:eastAsiaTheme="minorEastAsia"/>
                <w:sz w:val="22"/>
                <w:lang w:eastAsia="zh-CN"/>
              </w:rPr>
              <w:t>lease could the FL clarify if the proposal is to support all the options under P</w:t>
            </w:r>
            <w:r>
              <w:rPr>
                <w:rFonts w:ascii="Calibri" w:hAnsi="Calibri" w:cs="Calibri" w:eastAsiaTheme="minorEastAsia"/>
                <w:sz w:val="22"/>
                <w:vertAlign w:val="subscript"/>
                <w:lang w:eastAsia="zh-CN"/>
              </w:rPr>
              <w:t>reserve</w:t>
            </w:r>
            <w:r>
              <w:rPr>
                <w:rFonts w:ascii="Calibri" w:hAnsi="Calibri" w:cs="Calibri" w:eastAsiaTheme="minorEastAsia"/>
                <w:sz w:val="22"/>
                <w:lang w:eastAsia="zh-CN"/>
              </w:rPr>
              <w:t xml:space="preserve"> and k, or to down-select now or later? We assume downselection is intended.</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lang w:val="en-US"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 xml:space="preserve">n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hint="eastAsia" w:ascii="Calibri" w:hAnsi="Calibri" w:cs="Calibri" w:eastAsiaTheme="minorEastAsia"/>
                <w:lang w:val="en-US" w:eastAsia="zh-CN"/>
              </w:rPr>
              <w:t>,</w:t>
            </w:r>
            <w:r>
              <w:rPr>
                <w:rFonts w:ascii="Calibri" w:hAnsi="Calibri" w:cs="Calibri" w:eastAsiaTheme="minorEastAsia"/>
                <w:lang w:val="en-US" w:eastAsia="zh-CN"/>
              </w:rPr>
              <w:t xml:space="preserve"> Option 1. Support all values that were already supported in Rel-16, since it should be backward compatible for Rel-16 design in Rel-17.</w:t>
            </w:r>
          </w:p>
          <w:p>
            <w:pPr>
              <w:autoSpaceDE w:val="0"/>
              <w:autoSpaceDN w:val="0"/>
              <w:spacing w:after="0"/>
              <w:rPr>
                <w:rFonts w:ascii="Calibri" w:hAnsi="Calibri" w:cs="Calibri" w:eastAsiaTheme="minorEastAsia"/>
                <w:lang w:val="en-US" w:eastAsia="zh-CN"/>
              </w:rPr>
            </w:pPr>
          </w:p>
          <w:p>
            <w:pPr>
              <w:autoSpaceDE w:val="0"/>
              <w:autoSpaceDN w:val="0"/>
              <w:spacing w:after="0"/>
              <w:rPr>
                <w:rFonts w:ascii="Calibri" w:hAnsi="Calibri" w:cs="Calibri"/>
                <w:color w:val="000000" w:themeColor="text1"/>
                <w:sz w:val="22"/>
                <w14:textFill>
                  <w14:solidFill>
                    <w14:schemeClr w14:val="tx1"/>
                  </w14:solidFill>
                </w14:textFill>
              </w:rPr>
            </w:pPr>
            <w:r>
              <w:rPr>
                <w:rFonts w:hint="eastAsia" w:ascii="Calibri" w:hAnsi="Calibri" w:cs="Calibri" w:eastAsiaTheme="minorEastAsia"/>
                <w:sz w:val="22"/>
                <w:lang w:eastAsia="zh-CN"/>
              </w:rPr>
              <w:t>O</w:t>
            </w:r>
            <w:r>
              <w:rPr>
                <w:rFonts w:ascii="Calibri" w:hAnsi="Calibri" w:cs="Calibri" w:eastAsiaTheme="minorEastAsia"/>
                <w:sz w:val="22"/>
                <w:lang w:eastAsia="zh-CN"/>
              </w:rPr>
              <w:t xml:space="preserve">n </w:t>
            </w:r>
            <w:r>
              <w:rPr>
                <w:rFonts w:ascii="Calibri" w:hAnsi="Calibri" w:cs="Calibri"/>
                <w:color w:val="000000" w:themeColor="text1"/>
                <w:sz w:val="22"/>
                <w14:textFill>
                  <w14:solidFill>
                    <w14:schemeClr w14:val="tx1"/>
                  </w14:solidFill>
                </w14:textFill>
              </w:rPr>
              <w:t>k, Option 4 (k is a configurable set). We doubt that all options should be supported individually, but configuration could cover all or most.</w:t>
            </w:r>
          </w:p>
          <w:p>
            <w:pPr>
              <w:autoSpaceDE w:val="0"/>
              <w:autoSpaceDN w:val="0"/>
              <w:spacing w:after="0"/>
              <w:rPr>
                <w:rFonts w:ascii="Calibri" w:hAnsi="Calibri" w:cs="Calibri"/>
                <w:color w:val="000000" w:themeColor="text1"/>
                <w:sz w:val="22"/>
                <w14:textFill>
                  <w14:solidFill>
                    <w14:schemeClr w14:val="tx1"/>
                  </w14:solidFill>
                </w14:textFill>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Convida Wireless</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val="en-US" w:eastAsia="zh-CN"/>
              </w:rPr>
              <w:t>We are fine with the proposal with down selection for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Bosch</w:t>
            </w:r>
          </w:p>
        </w:tc>
        <w:tc>
          <w:tcPr>
            <w:tcW w:w="7954" w:type="dxa"/>
          </w:tcPr>
          <w:p>
            <w:pPr>
              <w:autoSpaceDE w:val="0"/>
              <w:autoSpaceDN w:val="0"/>
              <w:spacing w:after="0"/>
              <w:rPr>
                <w:rFonts w:ascii="Calibri" w:hAnsi="Calibri" w:cs="Calibri" w:eastAsiaTheme="minorEastAsia"/>
                <w:lang w:val="en-US" w:eastAsia="zh-CN"/>
              </w:rPr>
            </w:pPr>
            <w:r>
              <w:rPr>
                <w:rFonts w:ascii="Calibri" w:hAnsi="Calibri" w:cs="Calibri" w:eastAsiaTheme="minorEastAsia"/>
                <w:sz w:val="22"/>
                <w:lang w:val="en-US" w:eastAsia="zh-CN"/>
              </w:rPr>
              <w:t xml:space="preserve">In principle, we are fine with the FL proposal. If we are going to down select, then our preference is to be able to (pre-)configure both </w:t>
            </w:r>
            <w:r>
              <w:rPr>
                <w:rFonts w:ascii="Calibri" w:hAnsi="Calibri" w:cs="Calibri" w:eastAsiaTheme="minorEastAsia"/>
                <w:lang w:val="en-US" w:eastAsia="zh-CN"/>
              </w:rPr>
              <w:t>P_reserve and 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Nokia, NSB</w:t>
            </w:r>
          </w:p>
        </w:tc>
        <w:tc>
          <w:tcPr>
            <w:tcW w:w="7954"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val="en-US" w:eastAsia="zh-CN"/>
              </w:rPr>
              <w:t>We shall agree with some general principles to support various periodicities for partial sensing, before we discuss this detailed proposal.</w:t>
            </w:r>
          </w:p>
        </w:tc>
      </w:tr>
    </w:tbl>
    <w:p>
      <w:pPr>
        <w:pStyle w:val="167"/>
        <w:spacing w:after="0" w:afterAutospacing="0"/>
        <w:ind w:firstLine="0"/>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Proposal 3’</w:t>
      </w:r>
      <w:r>
        <w:rPr>
          <w:rFonts w:ascii="Calibri" w:hAnsi="Calibri" w:cs="Calibri"/>
          <w:color w:val="000000" w:themeColor="text1"/>
          <w:sz w:val="22"/>
          <w14:textFill>
            <w14:solidFill>
              <w14:schemeClr w14:val="tx1"/>
            </w14:solidFill>
          </w14:textFill>
        </w:rPr>
        <w:t>: 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from higher layer, the UE monitors slots of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14:textFill>
            <w14:solidFill>
              <w14:schemeClr w14:val="tx1"/>
            </w14:solidFill>
          </w14:textFill>
        </w:rPr>
        <w:t>). Down select among:</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sz w:val="22"/>
          <w:szCs w:val="28"/>
          <w:lang w:eastAsia="ko-KR"/>
        </w:rPr>
        <w:t>sl-ResourceReservePeriodList</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sz w:val="22"/>
          <w:szCs w:val="28"/>
          <w:lang w:eastAsia="ko-KR"/>
        </w:rPr>
        <w:t>sl-ResourceReservePeriodList</w:t>
      </w:r>
    </w:p>
    <w:p>
      <w:pPr>
        <w:pStyle w:val="83"/>
        <w:numPr>
          <w:ilvl w:val="2"/>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w:t>
      </w:r>
    </w:p>
    <w:p>
      <w:pPr>
        <w:pStyle w:val="83"/>
        <w:numPr>
          <w:ilvl w:val="1"/>
          <w:numId w:val="8"/>
        </w:numPr>
        <w:autoSpaceDE w:val="0"/>
        <w:autoSpaceDN w:val="0"/>
        <w:spacing w:after="0" w:line="240" w:lineRule="auto"/>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(pre-)configurable from values in </w:t>
      </w:r>
      <w:r>
        <w:rPr>
          <w:rFonts w:eastAsia="Malgun Gothic"/>
          <w:i/>
          <w:sz w:val="22"/>
          <w:szCs w:val="28"/>
          <w:lang w:eastAsia="ko-KR"/>
        </w:rPr>
        <w:t>sl-ResourceReservePeriodList</w:t>
      </w:r>
    </w:p>
    <w:p>
      <w:pPr>
        <w:pStyle w:val="83"/>
        <w:numPr>
          <w:ilvl w:val="1"/>
          <w:numId w:val="8"/>
        </w:numPr>
        <w:autoSpaceDE w:val="0"/>
        <w:autoSpaceDN w:val="0"/>
        <w:spacing w:after="0" w:line="240" w:lineRule="auto"/>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common devisor among values in </w:t>
      </w:r>
      <w:r>
        <w:rPr>
          <w:rFonts w:eastAsia="Malgun Gothic"/>
          <w:i/>
          <w:sz w:val="22"/>
          <w:szCs w:val="28"/>
          <w:lang w:eastAsia="ko-KR"/>
        </w:rPr>
        <w:t>sl-ResourceReservePeriodList</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k equals to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after </w:t>
      </w:r>
      <m:oMath>
        <m:r>
          <w:rPr>
            <w:rFonts w:ascii="Cambria Math" w:hAnsi="Cambria Math" w:eastAsia="Malgun Gothic"/>
            <w:lang w:eastAsia="ko-KR"/>
          </w:rPr>
          <m:t>n –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0</m:t>
            </m:r>
            <m:ctrlPr>
              <w:rPr>
                <w:rFonts w:ascii="Cambria Math" w:hAnsi="Cambria Math" w:eastAsia="Malgun Gothic"/>
                <w:i/>
                <w:lang w:eastAsia="ko-KR"/>
              </w:rPr>
            </m:ctrlPr>
          </m:sub>
        </m:sSub>
      </m:oMath>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w:r>
        <w:rPr>
          <w:rFonts w:ascii="Calibri" w:hAnsi="Calibri" w:cs="Calibri"/>
          <w:sz w:val="22"/>
          <w:lang w:eastAsia="ko-KR"/>
        </w:rPr>
        <w:t>O</w:t>
      </w:r>
      <w:r>
        <w:rPr>
          <w:rFonts w:hint="eastAsia" w:ascii="Calibri" w:hAnsi="Calibri" w:cs="Calibri"/>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sz w:val="22"/>
          <w:szCs w:val="28"/>
          <w:lang w:eastAsia="ko-KR"/>
        </w:rPr>
        <w:t>Option 5: FFS others</w:t>
      </w:r>
    </w:p>
    <w:p>
      <w:pPr>
        <w:pStyle w:val="167"/>
        <w:spacing w:after="0" w:afterAutospacing="0"/>
        <w:ind w:firstLine="0"/>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A</w:t>
            </w:r>
            <w:r>
              <w:rPr>
                <w:rFonts w:ascii="Calibri" w:hAnsi="Calibri" w:cs="Calibri" w:eastAsiaTheme="minorEastAsia"/>
                <w:sz w:val="22"/>
                <w:lang w:eastAsia="zh-CN"/>
              </w:rPr>
              <w:t xml:space="preserve">s they are down-select options, we're ok with current proposal. </w:t>
            </w:r>
          </w:p>
          <w:p>
            <w:pPr>
              <w:autoSpaceDE w:val="0"/>
              <w:autoSpaceDN w:val="0"/>
              <w:spacing w:after="0"/>
              <w:rPr>
                <w:rFonts w:ascii="Calibri" w:hAnsi="Calibri" w:cs="Calibri"/>
                <w:sz w:val="22"/>
              </w:rPr>
            </w:pPr>
            <w:r>
              <w:rPr>
                <w:rFonts w:ascii="Calibri" w:hAnsi="Calibri" w:cs="Calibri" w:eastAsiaTheme="minorEastAsia"/>
                <w:sz w:val="22"/>
                <w:lang w:eastAsia="zh-CN"/>
              </w:rPr>
              <w:t xml:space="preserve">One clarification for the "down select among" is the intention to down select at least one option for </w:t>
            </w:r>
            <w:bookmarkStart w:id="8" w:name="OLE_LINK4"/>
            <w:bookmarkStart w:id="9" w:name="OLE_LINK3"/>
            <w:r>
              <w:rPr>
                <w:rFonts w:ascii="Calibri" w:hAnsi="Calibri" w:cs="Calibri" w:eastAsiaTheme="minorEastAsia"/>
                <w:sz w:val="22"/>
                <w:lang w:eastAsia="zh-CN"/>
              </w:rPr>
              <w:t>P</w:t>
            </w:r>
            <w:r>
              <w:rPr>
                <w:rFonts w:ascii="Calibri" w:hAnsi="Calibri" w:cs="Calibri" w:eastAsiaTheme="minorEastAsia"/>
                <w:sz w:val="22"/>
                <w:vertAlign w:val="subscript"/>
                <w:lang w:eastAsia="zh-CN"/>
              </w:rPr>
              <w:t>reserve</w:t>
            </w:r>
            <w:bookmarkEnd w:id="8"/>
            <w:bookmarkEnd w:id="9"/>
            <w:r>
              <w:rPr>
                <w:rFonts w:ascii="Calibri" w:hAnsi="Calibri" w:cs="Calibri" w:eastAsiaTheme="minorEastAsia"/>
                <w:sz w:val="22"/>
                <w:lang w:eastAsia="zh-CN"/>
              </w:rPr>
              <w:t>? We think "down select to one" is applicable to P</w:t>
            </w:r>
            <w:r>
              <w:rPr>
                <w:rFonts w:ascii="Calibri" w:hAnsi="Calibri" w:cs="Calibri" w:eastAsiaTheme="minorEastAsia"/>
                <w:sz w:val="22"/>
                <w:vertAlign w:val="subscript"/>
                <w:lang w:eastAsia="zh-CN"/>
              </w:rPr>
              <w:t>reserve</w:t>
            </w:r>
            <w:r>
              <w:rPr>
                <w:rFonts w:ascii="Calibri" w:hAnsi="Calibri" w:cs="Calibri" w:eastAsiaTheme="minorEastAsia"/>
                <w:sz w:val="22"/>
                <w:lang w:eastAsia="zh-CN"/>
              </w:rPr>
              <w:t xml:space="preserve">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A</w:t>
            </w:r>
            <w:r>
              <w:rPr>
                <w:rFonts w:ascii="Calibri" w:hAnsi="Calibri" w:eastAsia="MS Mincho" w:cs="Calibri"/>
                <w:sz w:val="22"/>
                <w:lang w:eastAsia="ja-JP"/>
              </w:rPr>
              <w:t>gree with the current proposal keeping options for future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sz w:val="22"/>
                <w:lang w:eastAsia="ko-KR"/>
              </w:rPr>
            </w:pPr>
            <w:r>
              <w:rPr>
                <w:rFonts w:hint="eastAsia" w:ascii="Calibri" w:hAnsi="Calibri" w:cs="Calibri"/>
                <w:sz w:val="22"/>
                <w:lang w:eastAsia="ko-KR"/>
              </w:rPr>
              <w:t>LGE</w:t>
            </w:r>
          </w:p>
        </w:tc>
        <w:tc>
          <w:tcPr>
            <w:tcW w:w="7954" w:type="dxa"/>
          </w:tcPr>
          <w:p>
            <w:pPr>
              <w:autoSpaceDE w:val="0"/>
              <w:autoSpaceDN w:val="0"/>
              <w:spacing w:after="0"/>
              <w:rPr>
                <w:rFonts w:ascii="Calibri" w:hAnsi="Calibri" w:cs="Calibri"/>
                <w:sz w:val="22"/>
                <w:lang w:eastAsia="ko-KR"/>
              </w:rPr>
            </w:pPr>
            <w:r>
              <w:rPr>
                <w:rFonts w:hint="eastAsia" w:ascii="Calibri" w:hAnsi="Calibri" w:cs="Calibri"/>
                <w:sz w:val="22"/>
                <w:lang w:eastAsia="ko-KR"/>
              </w:rPr>
              <w:t>Support FL</w:t>
            </w:r>
            <w:r>
              <w:rPr>
                <w:rFonts w:ascii="Calibri" w:hAnsi="Calibri" w:cs="Calibri"/>
                <w:sz w:val="22"/>
                <w:lang w:eastAsia="ko-KR"/>
              </w:rPr>
              <w:t xml:space="preserve">’s proposal. </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rPr>
            </w:pPr>
            <w:r>
              <w:rPr>
                <w:rFonts w:hint="eastAsia" w:ascii="Calibri" w:hAnsi="Calibri" w:cs="Calibri"/>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hint="eastAsia" w:ascii="Calibri" w:hAnsi="Calibri" w:cs="Calibri"/>
                <w:sz w:val="22"/>
                <w:lang w:eastAsia="ko-KR"/>
              </w:rPr>
              <w:t xml:space="preserve"> </w:t>
            </w:r>
            <w:r>
              <w:rPr>
                <w:rFonts w:ascii="Calibri" w:hAnsi="Calibri" w:cs="Calibri"/>
                <w:sz w:val="22"/>
                <w:lang w:eastAsia="ko-KR"/>
              </w:rPr>
              <w:t xml:space="preserve">sensing </w:t>
            </w:r>
            <w:r>
              <w:rPr>
                <w:rFonts w:hint="eastAsia" w:ascii="Calibri" w:hAnsi="Calibri" w:cs="Calibri"/>
                <w:sz w:val="22"/>
                <w:lang w:eastAsia="ko-KR"/>
              </w:rPr>
              <w:t xml:space="preserve">only one </w:t>
            </w:r>
            <w:r>
              <w:rPr>
                <w:rFonts w:ascii="Calibri" w:hAnsi="Calibri" w:cs="Calibri"/>
                <w:sz w:val="22"/>
                <w:lang w:eastAsia="ko-KR"/>
              </w:rPr>
              <w:t xml:space="preserve">slot </w:t>
            </w:r>
            <w:r>
              <w:rPr>
                <w:rFonts w:hint="eastAsia" w:ascii="Calibri" w:hAnsi="Calibri" w:cs="Calibri"/>
                <w:sz w:val="22"/>
                <w:lang w:eastAsia="ko-KR"/>
              </w:rPr>
              <w:t xml:space="preserve">for each </w:t>
            </w:r>
            <w:r>
              <w:rPr>
                <w:rFonts w:ascii="Calibri" w:hAnsi="Calibri" w:cs="Calibri"/>
                <w:sz w:val="22"/>
                <w:lang w:eastAsia="ko-KR"/>
              </w:rPr>
              <w:t>reservation period</w:t>
            </w:r>
            <w:r>
              <w:rPr>
                <w:rFonts w:hint="eastAsia" w:ascii="Calibri" w:hAnsi="Calibri" w:cs="Calibri"/>
                <w:sz w:val="22"/>
                <w:lang w:eastAsia="ko-KR"/>
              </w:rPr>
              <w:t xml:space="preserve"> is reasonable. </w:t>
            </w:r>
            <w:r>
              <w:rPr>
                <w:rFonts w:ascii="Calibri" w:hAnsi="Calibri" w:cs="Calibri"/>
                <w:sz w:val="22"/>
                <w:lang w:eastAsia="ko-KR"/>
              </w:rPr>
              <w:t>Option 4 is preferred as it is a superset including the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sz w:val="22"/>
              </w:rPr>
            </w:pPr>
            <w:r>
              <w:rPr>
                <w:rFonts w:hint="eastAsia" w:ascii="Calibri" w:hAnsi="Calibri" w:cs="Calibri"/>
                <w:sz w:val="22"/>
                <w:lang w:eastAsia="ko-KR"/>
              </w:rPr>
              <w:t>E</w:t>
            </w:r>
            <w:r>
              <w:rPr>
                <w:rFonts w:ascii="Calibri" w:hAnsi="Calibri" w:cs="Calibri"/>
                <w:sz w:val="22"/>
                <w:lang w:eastAsia="ko-KR"/>
              </w:rPr>
              <w:t>TRI</w:t>
            </w:r>
          </w:p>
        </w:tc>
        <w:tc>
          <w:tcPr>
            <w:tcW w:w="7954" w:type="dxa"/>
          </w:tcPr>
          <w:p>
            <w:pPr>
              <w:autoSpaceDE w:val="0"/>
              <w:autoSpaceDN w:val="0"/>
              <w:spacing w:after="0"/>
              <w:rPr>
                <w:rFonts w:ascii="Calibri" w:hAnsi="Calibri" w:cs="Calibri"/>
                <w:sz w:val="22"/>
              </w:rPr>
            </w:pPr>
            <w:r>
              <w:rPr>
                <w:rFonts w:hint="eastAsia" w:ascii="Calibri" w:hAnsi="Calibri" w:cs="Calibri"/>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sz w:val="22"/>
                <w:lang w:eastAsia="ko-KR"/>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fine with the main bullet and the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w:t>
            </w:r>
          </w:p>
          <w:p>
            <w:pPr>
              <w:autoSpaceDE w:val="0"/>
              <w:autoSpaceDN w:val="0"/>
              <w:spacing w:after="0"/>
              <w:rPr>
                <w:rFonts w:ascii="Calibri" w:hAnsi="Calibri" w:cs="Calibri"/>
                <w:sz w:val="22"/>
              </w:rPr>
            </w:pPr>
            <w:r>
              <w:rPr>
                <w:rFonts w:hint="eastAsia" w:ascii="Calibri" w:hAnsi="Calibri" w:eastAsia="MS Mincho" w:cs="Calibri"/>
                <w:sz w:val="22"/>
                <w:lang w:eastAsia="ja-JP"/>
              </w:rPr>
              <w:t>F</w:t>
            </w:r>
            <w:r>
              <w:rPr>
                <w:rFonts w:ascii="Calibri" w:hAnsi="Calibri" w:eastAsia="MS Mincho" w:cs="Calibri"/>
                <w:sz w:val="22"/>
                <w:lang w:eastAsia="ja-JP"/>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hint="eastAsia" w:ascii="Calibri" w:hAnsi="Calibri" w:eastAsia="MS Mincho" w:cs="Calibri"/>
                <w:lang w:val="en-US" w:eastAsia="ja-JP"/>
              </w:rPr>
              <w:t>,</w:t>
            </w:r>
            <w:r>
              <w:rPr>
                <w:rFonts w:ascii="Calibri" w:hAnsi="Calibri" w:eastAsia="MS Mincho"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Xiaomi</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are generally fine with the intention of the proposal.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As our last comment</w:t>
            </w:r>
            <w:r>
              <w:rPr>
                <w:rFonts w:ascii="Calibri" w:hAnsi="Calibri" w:cs="Calibri" w:eastAsiaTheme="minorEastAsia"/>
                <w:sz w:val="22"/>
                <w:lang w:eastAsia="zh-CN"/>
              </w:rPr>
              <w:t>,</w:t>
            </w:r>
            <w:r>
              <w:rPr>
                <w:rFonts w:hint="eastAsia" w:ascii="Calibri" w:hAnsi="Calibri" w:cs="Calibri" w:eastAsiaTheme="minorEastAsia"/>
                <w:sz w:val="22"/>
                <w:lang w:eastAsia="zh-CN"/>
              </w:rPr>
              <w:t xml:space="preserve"> </w:t>
            </w:r>
            <w:r>
              <w:rPr>
                <w:rFonts w:ascii="Calibri" w:hAnsi="Calibri" w:cs="Calibri" w:eastAsiaTheme="minorEastAsia"/>
                <w:sz w:val="22"/>
                <w:lang w:eastAsia="zh-CN"/>
              </w:rPr>
              <w:t>UE can determine the set of Y slots no earlier than slot n, and UE has already finished sensing operation in the slots corresponding to the Y slots. We prefer to describing the main bullet in a requirement way for example:</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color w:val="000000" w:themeColor="text1"/>
                <w:sz w:val="22"/>
                <w14:textFill>
                  <w14:solidFill>
                    <w14:schemeClr w14:val="tx1"/>
                  </w14:solidFill>
                </w14:textFill>
              </w:rPr>
              <w:t>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14:textFill>
                  <w14:solidFill>
                    <w14:schemeClr w14:val="tx1"/>
                  </w14:solidFill>
                </w14:textFill>
              </w:rPr>
              <w:t xml:space="preserve">, the </w:t>
            </w:r>
            <w:r>
              <w:rPr>
                <w:rFonts w:ascii="Calibri" w:hAnsi="Calibri" w:cs="Calibri"/>
                <w:strike/>
                <w:color w:val="FF0000"/>
                <w:sz w:val="22"/>
              </w:rPr>
              <w:t xml:space="preserve">UE monitors </w:t>
            </w:r>
            <w:r>
              <w:rPr>
                <w:rFonts w:ascii="Calibri" w:hAnsi="Calibri" w:cs="Calibri"/>
                <w:color w:val="000000" w:themeColor="text1"/>
                <w:sz w:val="22"/>
                <w14:textFill>
                  <w14:solidFill>
                    <w14:schemeClr w14:val="tx1"/>
                  </w14:solidFill>
                </w14:textFill>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14:textFill>
                  <w14:solidFill>
                    <w14:schemeClr w14:val="tx1"/>
                  </w14:solidFill>
                </w14:textFill>
              </w:rPr>
              <w:t xml:space="preserve">,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tabs>
                <w:tab w:val="left" w:pos="1877"/>
              </w:tabs>
              <w:autoSpaceDE w:val="0"/>
              <w:autoSpaceDN w:val="0"/>
              <w:spacing w:after="0"/>
              <w:rPr>
                <w:rFonts w:ascii="Calibri" w:hAnsi="Calibri" w:cs="Calibri"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Panasonic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support FL’s proposals for future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upport the FL’s proposal.</w:t>
            </w:r>
          </w:p>
          <w:p>
            <w:pPr>
              <w:autoSpaceDE w:val="0"/>
              <w:autoSpaceDN w:val="0"/>
              <w:spacing w:after="0"/>
              <w:rPr>
                <w:rFonts w:ascii="Calibri" w:hAnsi="Calibri" w:cs="Calibri" w:eastAsiaTheme="minorEastAsia"/>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ctrlPr>
                    <w:rPr>
                      <w:rFonts w:ascii="Cambria Math" w:hAnsi="Cambria Math" w:cs="Calibri"/>
                      <w:sz w:val="22"/>
                      <w:lang w:eastAsia="ko-KR"/>
                    </w:rPr>
                  </m:ctrlPr>
                </m:e>
                <m:sub>
                  <m:r>
                    <m:rPr>
                      <m:nor/>
                      <m:sty m:val="p"/>
                    </m:rPr>
                    <w:rPr>
                      <w:rFonts w:ascii="Calibri" w:hAnsi="Calibri" w:cs="Calibri"/>
                      <w:sz w:val="22"/>
                      <w:lang w:eastAsia="ko-KR"/>
                    </w:rPr>
                    <m:t>reserve</m:t>
                  </m:r>
                  <m:ctrlPr>
                    <w:rPr>
                      <w:rFonts w:ascii="Cambria Math" w:hAnsi="Cambria Math" w:cs="Calibri"/>
                      <w:sz w:val="22"/>
                      <w:lang w:eastAsia="ko-KR"/>
                    </w:rPr>
                  </m:ctrlP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ctrlPr>
                    <w:rPr>
                      <w:rFonts w:ascii="Cambria Math" w:hAnsi="Cambria Math" w:cs="Calibri"/>
                      <w:sz w:val="22"/>
                      <w:lang w:eastAsia="ko-KR"/>
                    </w:rPr>
                  </m:ctrlPr>
                </m:e>
                <m:sub>
                  <m:r>
                    <m:rPr>
                      <m:nor/>
                      <m:sty m:val="p"/>
                    </m:rPr>
                    <w:rPr>
                      <w:rFonts w:ascii="Calibri" w:hAnsi="Calibri" w:cs="Calibri"/>
                      <w:sz w:val="22"/>
                      <w:lang w:eastAsia="ko-KR"/>
                    </w:rPr>
                    <m:t>reserve</m:t>
                  </m:r>
                  <m:ctrlPr>
                    <w:rPr>
                      <w:rFonts w:ascii="Cambria Math" w:hAnsi="Cambria Math" w:cs="Calibri"/>
                      <w:sz w:val="22"/>
                      <w:lang w:eastAsia="ko-KR"/>
                    </w:rPr>
                  </m:ctrlPr>
                </m:sub>
              </m:sSub>
            </m:oMath>
            <w:r>
              <w:rPr>
                <w:rFonts w:hint="eastAsia" w:ascii="Calibri" w:hAnsi="Calibri" w:cs="Calibri"/>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amsung</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fine with the main bullet and 2</w:t>
            </w:r>
            <w:r>
              <w:rPr>
                <w:rFonts w:ascii="Calibri" w:hAnsi="Calibri" w:cs="Calibri" w:eastAsiaTheme="minorEastAsia"/>
                <w:sz w:val="22"/>
                <w:vertAlign w:val="superscript"/>
                <w:lang w:eastAsia="zh-CN"/>
              </w:rPr>
              <w:t>nd</w:t>
            </w:r>
            <w:r>
              <w:rPr>
                <w:rFonts w:ascii="Calibri" w:hAnsi="Calibri" w:cs="Calibri" w:eastAsiaTheme="minorEastAsia"/>
                <w:sz w:val="22"/>
                <w:lang w:eastAsia="zh-CN"/>
              </w:rPr>
              <w:t xml:space="preserve"> sub-bullet.</w:t>
            </w:r>
          </w:p>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F</w:t>
            </w:r>
            <w:r>
              <w:rPr>
                <w:rFonts w:ascii="Calibri" w:hAnsi="Calibri" w:cs="Calibri" w:eastAsiaTheme="minorEastAsia"/>
                <w:sz w:val="22"/>
                <w:lang w:eastAsia="zh-CN"/>
              </w:rPr>
              <w:t xml:space="preserve">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eastAsiaTheme="minorEastAsia"/>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Ericsson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support the FL proposal for further down-selection.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would like to get some clarification on whether Option 3 as written includes a pre-configured set or if this can be included in the FFS of Option 2.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Moreover, in our view for the second point the value that should be considered is Option 1 which is aligned with the current procedure in 38.314.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Sony</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We can support the FL’s proposal basically. But regarding the periodicity value, we think option 3 and 4 could be included in the FFS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1680"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Agree FL</w:t>
            </w:r>
            <w:r>
              <w:rPr>
                <w:rFonts w:ascii="Calibri" w:hAnsi="Calibri" w:eastAsia="宋体" w:cs="Calibri"/>
                <w:sz w:val="22"/>
                <w:lang w:val="en-US" w:eastAsia="zh-CN"/>
              </w:rPr>
              <w:t>’</w:t>
            </w:r>
            <w:r>
              <w:rPr>
                <w:rFonts w:hint="eastAsia" w:ascii="Calibri" w:hAnsi="Calibri" w:eastAsia="宋体" w:cs="Calibri"/>
                <w:sz w:val="22"/>
                <w:lang w:val="en-US" w:eastAsia="zh-CN"/>
              </w:rPr>
              <w:t>s proposal.</w:t>
            </w:r>
          </w:p>
          <w:p>
            <w:pPr>
              <w:autoSpaceDE w:val="0"/>
              <w:autoSpaceDN w:val="0"/>
              <w:spacing w:after="0"/>
              <w:rPr>
                <w:rFonts w:ascii="Cambria Math" w:hAnsi="Cambria Math" w:eastAsia="宋体"/>
                <w:lang w:val="en-US" w:eastAsia="zh-CN"/>
              </w:rPr>
            </w:pPr>
            <w:r>
              <w:rPr>
                <w:rFonts w:hint="eastAsia" w:ascii="Calibri" w:hAnsi="Calibri" w:eastAsia="宋体" w:cs="Calibri"/>
                <w:sz w:val="22"/>
                <w:lang w:val="en-US" w:eastAsia="zh-CN"/>
              </w:rPr>
              <w:t xml:space="preserve">As down-select, for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hint="eastAsia" w:ascii="Cambria Math" w:hAnsi="Cambria Math" w:eastAsia="宋体"/>
                <w:lang w:val="en-US" w:eastAsia="zh-CN"/>
              </w:rPr>
              <w:t>, we support option 1 and option 3 is acceptable.</w:t>
            </w:r>
          </w:p>
          <w:p>
            <w:pPr>
              <w:autoSpaceDE w:val="0"/>
              <w:autoSpaceDN w:val="0"/>
              <w:spacing w:after="0"/>
              <w:rPr>
                <w:rFonts w:ascii="Cambria Math" w:hAnsi="Cambria Math" w:eastAsia="宋体"/>
                <w:lang w:val="en-US" w:eastAsia="zh-CN"/>
              </w:rPr>
            </w:pPr>
          </w:p>
          <w:p>
            <w:pPr>
              <w:autoSpaceDE w:val="0"/>
              <w:autoSpaceDN w:val="0"/>
              <w:spacing w:after="0"/>
              <w:rPr>
                <w:rFonts w:ascii="Calibri" w:hAnsi="Calibri" w:eastAsia="宋体" w:cs="Calibri"/>
                <w:sz w:val="22"/>
                <w:lang w:val="en-US" w:eastAsia="zh-CN"/>
              </w:rPr>
            </w:pPr>
            <w:r>
              <w:rPr>
                <w:rFonts w:hint="eastAsia" w:ascii="Cambria Math" w:hAnsi="Cambria Math" w:eastAsia="宋体"/>
                <w:lang w:val="en-US" w:eastAsia="zh-CN"/>
              </w:rPr>
              <w:t xml:space="preserve">For </w:t>
            </w:r>
            <w:r>
              <w:rPr>
                <w:rFonts w:hint="eastAsia" w:ascii="Calibri" w:hAnsi="Calibri" w:cs="Calibri"/>
                <w:sz w:val="22"/>
                <w:lang w:eastAsia="ko-KR"/>
              </w:rPr>
              <w:t>k value,</w:t>
            </w:r>
            <w:r>
              <w:rPr>
                <w:rFonts w:hint="eastAsia" w:ascii="Calibri" w:hAnsi="Calibri" w:eastAsia="宋体" w:cs="Calibri"/>
                <w:sz w:val="22"/>
                <w:lang w:val="en-US" w:eastAsia="zh-CN"/>
              </w:rPr>
              <w:t xml:space="preserve"> suggest to add </w:t>
            </w:r>
            <w:r>
              <w:rPr>
                <w:rFonts w:ascii="Calibri" w:hAnsi="Calibri" w:eastAsia="宋体" w:cs="Calibri"/>
                <w:sz w:val="22"/>
                <w:lang w:val="en-US" w:eastAsia="zh-CN"/>
              </w:rPr>
              <w:t>‘</w:t>
            </w:r>
            <w:r>
              <w:rPr>
                <w:rFonts w:hint="eastAsia" w:ascii="Calibri" w:hAnsi="Calibri" w:eastAsia="宋体" w:cs="Calibri"/>
                <w:sz w:val="22"/>
                <w:lang w:val="en-US" w:eastAsia="zh-CN"/>
              </w:rPr>
              <w:t xml:space="preserve"> from </w:t>
            </w:r>
            <w:r>
              <w:rPr>
                <w:rFonts w:hint="eastAsia" w:ascii="Calibri" w:hAnsi="Calibri" w:eastAsia="宋体" w:cs="Calibri"/>
                <w:position w:val="-14"/>
                <w:sz w:val="22"/>
                <w:lang w:val="en-US" w:eastAsia="zh-CN"/>
              </w:rPr>
              <w:object>
                <v:shape id="_x0000_i1025" o:spt="75" type="#_x0000_t75" style="height:21pt;width:15.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Calibri" w:hAnsi="Calibri" w:eastAsia="宋体" w:cs="Calibri"/>
                <w:sz w:val="22"/>
                <w:lang w:val="en-US" w:eastAsia="zh-CN"/>
              </w:rPr>
              <w:t>’</w:t>
            </w:r>
            <w:r>
              <w:rPr>
                <w:rFonts w:hint="eastAsia" w:ascii="Calibri" w:hAnsi="Calibri" w:eastAsia="宋体" w:cs="Calibri"/>
                <w:sz w:val="22"/>
                <w:lang w:val="en-US" w:eastAsia="zh-CN"/>
              </w:rPr>
              <w:t xml:space="preserve"> into option 1 and option 2 for more understandable, such as following:</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w:t>
            </w:r>
            <w:r>
              <w:rPr>
                <w:rFonts w:hint="eastAsia" w:ascii="Calibri" w:hAnsi="Calibri" w:eastAsia="宋体" w:cs="Calibri"/>
                <w:color w:val="000000" w:themeColor="text1"/>
                <w:sz w:val="22"/>
                <w:lang w:val="en-US"/>
                <w14:textFill>
                  <w14:solidFill>
                    <w14:schemeClr w14:val="tx1"/>
                  </w14:solidFill>
                </w14:textFill>
              </w:rPr>
              <w:t xml:space="preserve"> </w:t>
            </w:r>
            <w:r>
              <w:rPr>
                <w:rFonts w:hint="eastAsia" w:ascii="Calibri" w:hAnsi="Calibri" w:eastAsia="宋体" w:cs="Calibri"/>
                <w:sz w:val="22"/>
                <w:highlight w:val="yellow"/>
                <w:lang w:val="en-US"/>
              </w:rPr>
              <w:t xml:space="preserve">from </w:t>
            </w:r>
            <w:r>
              <w:rPr>
                <w:rFonts w:hint="eastAsia" w:ascii="Calibri" w:hAnsi="Calibri" w:eastAsia="宋体" w:cs="Calibri"/>
                <w:position w:val="-14"/>
                <w:sz w:val="22"/>
                <w:highlight w:val="yellow"/>
                <w:lang w:val="en-US"/>
              </w:rPr>
              <w:object>
                <v:shape id="_x0000_i1026" o:spt="75" type="#_x0000_t75" style="height:21pt;width:15.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rFonts w:ascii="Calibri" w:hAnsi="Calibri" w:cs="Calibri"/>
                <w:color w:val="000000" w:themeColor="text1"/>
                <w:sz w:val="22"/>
                <w14:textFill>
                  <w14:solidFill>
                    <w14:schemeClr w14:val="tx1"/>
                  </w14:solidFill>
                </w14:textFill>
              </w:rPr>
              <w:t xml:space="preserve"> for a reservation period (k=1)</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w:t>
            </w:r>
            <w:r>
              <w:rPr>
                <w:rFonts w:hint="eastAsia" w:ascii="Calibri" w:hAnsi="Calibri" w:eastAsia="宋体" w:cs="Calibri"/>
                <w:color w:val="000000" w:themeColor="text1"/>
                <w:sz w:val="22"/>
                <w:lang w:val="en-US"/>
                <w14:textFill>
                  <w14:solidFill>
                    <w14:schemeClr w14:val="tx1"/>
                  </w14:solidFill>
                </w14:textFill>
              </w:rPr>
              <w:t xml:space="preserve"> </w:t>
            </w:r>
            <w:r>
              <w:rPr>
                <w:rFonts w:hint="eastAsia" w:ascii="Calibri" w:hAnsi="Calibri" w:eastAsia="宋体" w:cs="Calibri"/>
                <w:sz w:val="22"/>
                <w:lang w:val="en-US"/>
              </w:rPr>
              <w:t xml:space="preserve">from </w:t>
            </w:r>
            <w:r>
              <w:rPr>
                <w:rFonts w:hint="eastAsia" w:ascii="Calibri" w:hAnsi="Calibri" w:eastAsia="宋体" w:cs="Calibri"/>
                <w:position w:val="-14"/>
                <w:sz w:val="22"/>
                <w:lang w:val="en-US"/>
              </w:rPr>
              <w:object>
                <v:shape id="_x0000_i1027" o:spt="75" type="#_x0000_t75" style="height:21pt;width:15.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rFonts w:ascii="Calibri" w:hAnsi="Calibri" w:cs="Calibri"/>
                <w:color w:val="000000" w:themeColor="text1"/>
                <w:sz w:val="22"/>
                <w14:textFill>
                  <w14:solidFill>
                    <w14:schemeClr w14:val="tx1"/>
                  </w14:solidFill>
                </w14:textFill>
              </w:rPr>
              <w:t xml:space="preserve"> for a reservation period (k = [1, 2])</w:t>
            </w:r>
          </w:p>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As down-select, prefer to option 4.</w:t>
            </w:r>
          </w:p>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 xml:space="preserve"> </w:t>
            </w:r>
          </w:p>
          <w:p>
            <w:pPr>
              <w:autoSpaceDE w:val="0"/>
              <w:autoSpaceDN w:val="0"/>
              <w:spacing w:after="0"/>
              <w:rPr>
                <w:rFonts w:ascii="Calibri" w:hAnsi="Calibri" w:eastAsia="MS Mincho" w:cs="Calibri"/>
                <w:sz w:val="22"/>
                <w:lang w:eastAsia="ja-JP"/>
              </w:rPr>
            </w:pPr>
            <w:r>
              <w:rPr>
                <w:rFonts w:hint="eastAsia" w:ascii="Calibri" w:hAnsi="Calibri" w:eastAsia="宋体" w:cs="Calibri"/>
                <w:sz w:val="22"/>
                <w:lang w:val="en-US" w:eastAsia="zh-CN"/>
              </w:rPr>
              <w:t xml:space="preserve">It seems that the </w:t>
            </w:r>
            <w:r>
              <w:rPr>
                <w:rFonts w:ascii="Calibri" w:hAnsi="Calibri" w:cs="Calibri"/>
                <w:color w:val="000000" w:themeColor="text1"/>
                <w:sz w:val="22"/>
                <w14:textFill>
                  <w14:solidFill>
                    <w14:schemeClr w14:val="tx1"/>
                  </w14:solidFill>
                </w14:textFill>
              </w:rPr>
              <w:t>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w:t>
            </w:r>
            <w:r>
              <w:rPr>
                <w:rFonts w:hint="eastAsia" w:ascii="Calibri" w:hAnsi="Calibri" w:eastAsia="宋体" w:cs="Calibri"/>
                <w:color w:val="000000" w:themeColor="text1"/>
                <w:sz w:val="22"/>
                <w:lang w:val="en-US" w:eastAsia="zh-CN"/>
                <w14:textFill>
                  <w14:solidFill>
                    <w14:schemeClr w14:val="tx1"/>
                  </w14:solidFill>
                </w14:textFill>
              </w:rPr>
              <w:t xml:space="preserve">is not related to the proposal, so I am wonder whether it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80" w:type="dxa"/>
          </w:tcPr>
          <w:p>
            <w:pPr>
              <w:autoSpaceDE w:val="0"/>
              <w:autoSpaceDN w:val="0"/>
              <w:spacing w:after="0"/>
              <w:rPr>
                <w:rFonts w:ascii="Calibri" w:hAnsi="Calibri" w:eastAsia="宋体" w:cs="Calibri"/>
                <w:sz w:val="22"/>
                <w:lang w:val="en-US"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Huawei, HiSilicon</w:t>
            </w:r>
          </w:p>
        </w:tc>
        <w:tc>
          <w:tcPr>
            <w:tcW w:w="7954" w:type="dxa"/>
          </w:tcPr>
          <w:p>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For the first sub-bullet, option 2 takes the same effect of option 3, once the FFS is resolved. The FFS allows a subset of values are used by (pre-)configuration.  So the option 3 can be removed.</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pPr>
              <w:autoSpaceDE w:val="0"/>
              <w:autoSpaceDN w:val="0"/>
              <w:spacing w:after="0"/>
              <w:rPr>
                <w:rFonts w:ascii="Calibri" w:hAnsi="Calibri" w:cs="Calibri"/>
                <w:sz w:val="22"/>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3’</w:t>
            </w:r>
            <w:r>
              <w:rPr>
                <w:rFonts w:ascii="Calibri" w:hAnsi="Calibri" w:cs="Calibri"/>
                <w:color w:val="000000" w:themeColor="text1"/>
                <w:sz w:val="22"/>
                <w14:textFill>
                  <w14:solidFill>
                    <w14:schemeClr w14:val="tx1"/>
                  </w14:solidFill>
                </w14:textFill>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rsvp_TX</m:t>
                  </m:r>
                  <m:ctrlPr>
                    <w:rPr>
                      <w:rFonts w:ascii="Cambria Math" w:hAnsi="Cambria Math" w:eastAsia="Calibri"/>
                      <w:strike/>
                      <w:color w:val="00B050"/>
                      <w:lang w:val="en-US"/>
                    </w:rPr>
                  </m:ctrlPr>
                </m:sub>
              </m:sSub>
              <m:r>
                <w:rPr>
                  <w:rFonts w:ascii="Cambria Math" w:hAnsi="Cambria Math" w:eastAsia="Calibri"/>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14:textFill>
                  <w14:solidFill>
                    <w14:schemeClr w14:val="tx1"/>
                  </w14:solidFill>
                </w14:textFill>
              </w:rPr>
              <w:t xml:space="preserve">, the UE monitors slots of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sz w:val="22"/>
                <w:szCs w:val="28"/>
                <w:lang w:eastAsia="ko-KR"/>
              </w:rPr>
              <w:t>sl-ResourceReservePeriodList</w:t>
            </w:r>
            <w:r>
              <w:rPr>
                <w:rFonts w:ascii="Calibri" w:hAnsi="Calibri" w:cs="Calibri"/>
                <w:color w:val="000000" w:themeColor="text1"/>
                <w:sz w:val="22"/>
                <w14:textFill>
                  <w14:solidFill>
                    <w14:schemeClr w14:val="tx1"/>
                  </w14:solidFill>
                </w14:textFill>
              </w:rPr>
              <w:t>). Down select among:</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sz w:val="22"/>
                <w:szCs w:val="28"/>
                <w:lang w:eastAsia="ko-KR"/>
              </w:rPr>
              <w:t>sl-ResourceReservePeriodList</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lang w:val="en-US"/>
                </w:rPr>
                <m:t xml:space="preserve"> </m:t>
              </m:r>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sz w:val="22"/>
                <w:szCs w:val="28"/>
                <w:lang w:eastAsia="ko-KR"/>
              </w:rPr>
              <w:t>sl-ResourceReservePeriodList</w:t>
            </w:r>
          </w:p>
          <w:p>
            <w:pPr>
              <w:pStyle w:val="83"/>
              <w:numPr>
                <w:ilvl w:val="2"/>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w:t>
            </w:r>
          </w:p>
          <w:p>
            <w:pPr>
              <w:pStyle w:val="83"/>
              <w:numPr>
                <w:ilvl w:val="1"/>
                <w:numId w:val="8"/>
              </w:numPr>
              <w:autoSpaceDE w:val="0"/>
              <w:autoSpaceDN w:val="0"/>
              <w:spacing w:after="0" w:line="240" w:lineRule="auto"/>
              <w:ind w:leftChars="0"/>
              <w:jc w:val="left"/>
              <w:rPr>
                <w:rFonts w:ascii="Calibri" w:hAnsi="Calibri" w:cs="Calibri"/>
                <w:strike/>
                <w:color w:val="00B050"/>
                <w:sz w:val="22"/>
                <w:lang w:eastAsia="zh-CN"/>
              </w:rPr>
            </w:pPr>
            <w:r>
              <w:rPr>
                <w:rFonts w:ascii="Calibri" w:hAnsi="Calibri" w:cs="Calibri"/>
                <w:strike/>
                <w:color w:val="00B050"/>
                <w:sz w:val="22"/>
              </w:rPr>
              <w:t xml:space="preserve">Option 3: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reserve</m:t>
                  </m:r>
                  <m:ctrlPr>
                    <w:rPr>
                      <w:rFonts w:ascii="Cambria Math" w:hAnsi="Cambria Math" w:eastAsia="Calibri"/>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pPr>
              <w:pStyle w:val="83"/>
              <w:numPr>
                <w:ilvl w:val="1"/>
                <w:numId w:val="8"/>
              </w:numPr>
              <w:autoSpaceDE w:val="0"/>
              <w:autoSpaceDN w:val="0"/>
              <w:spacing w:after="0" w:line="240" w:lineRule="auto"/>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m:oMath>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is a common devisor among values in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k equals to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after </w:t>
            </w:r>
            <m:oMath>
              <m:r>
                <w:rPr>
                  <w:rFonts w:ascii="Cambria Math" w:hAnsi="Cambria Math" w:eastAsia="Malgun Gothic"/>
                  <w:lang w:eastAsia="ko-KR"/>
                </w:rPr>
                <m:t>n –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0</m:t>
                  </m:r>
                  <m:ctrlPr>
                    <w:rPr>
                      <w:rFonts w:ascii="Cambria Math" w:hAnsi="Cambria Math" w:eastAsia="Malgun Gothic"/>
                      <w:i/>
                      <w:lang w:eastAsia="ko-KR"/>
                    </w:rPr>
                  </m:ctrlPr>
                </m:sub>
              </m:sSub>
            </m:oMath>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w:r>
              <w:rPr>
                <w:rFonts w:ascii="Calibri" w:hAnsi="Calibri" w:cs="Calibri"/>
                <w:sz w:val="22"/>
                <w:lang w:eastAsia="ko-KR"/>
              </w:rPr>
              <w:t>O</w:t>
            </w:r>
            <w:r>
              <w:rPr>
                <w:rFonts w:hint="eastAsia" w:ascii="Calibri" w:hAnsi="Calibri" w:cs="Calibri"/>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pPr>
              <w:pStyle w:val="83"/>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pPr>
              <w:autoSpaceDE w:val="0"/>
              <w:autoSpaceDN w:val="0"/>
              <w:spacing w:after="0"/>
              <w:rPr>
                <w:rFonts w:ascii="Calibri" w:hAnsi="Calibri" w:eastAsia="MS Mincho" w:cs="Calibri"/>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宋体" w:cs="Calibri"/>
                <w:sz w:val="22"/>
                <w:lang w:val="en-US" w:eastAsia="zh-CN"/>
              </w:rPr>
              <w:t>Fraunhofer</w:t>
            </w:r>
          </w:p>
        </w:tc>
        <w:tc>
          <w:tcPr>
            <w:tcW w:w="7954" w:type="dxa"/>
          </w:tcPr>
          <w:p>
            <w:pPr>
              <w:autoSpaceDE w:val="0"/>
              <w:autoSpaceDN w:val="0"/>
              <w:spacing w:after="0"/>
              <w:rPr>
                <w:rFonts w:ascii="Calibri" w:hAnsi="Calibri" w:cs="Calibri"/>
                <w:sz w:val="22"/>
              </w:rPr>
            </w:pPr>
            <w:r>
              <w:rPr>
                <w:rFonts w:ascii="Calibri" w:hAnsi="Calibri" w:eastAsia="宋体" w:cs="Calibri"/>
                <w:sz w:val="22"/>
                <w:lang w:val="en-US" w:eastAsia="zh-CN"/>
              </w:rPr>
              <w:t>We agree with the FL’s proposal with the option to down-select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Interdigital</w:t>
            </w:r>
          </w:p>
        </w:tc>
        <w:tc>
          <w:tcPr>
            <w:tcW w:w="7954" w:type="dxa"/>
          </w:tcPr>
          <w:p>
            <w:pPr>
              <w:autoSpaceDE w:val="0"/>
              <w:autoSpaceDN w:val="0"/>
              <w:spacing w:after="0"/>
              <w:rPr>
                <w:rFonts w:ascii="Calibri" w:hAnsi="Calibri" w:cs="Calibri"/>
                <w:sz w:val="22"/>
              </w:rPr>
            </w:pPr>
            <w:r>
              <w:rPr>
                <w:rFonts w:ascii="Calibri" w:hAnsi="Calibri" w:cs="Calibri" w:eastAsiaTheme="minorEastAsia"/>
                <w:sz w:val="22"/>
                <w:lang w:eastAsia="zh-CN"/>
              </w:rPr>
              <w:t>We support FL’s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CATT</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first bullet, not sure we need all the three options, we think options 3 already incudes option 1 and option2. No need to have the first two to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Convida Wireless</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support FL’s proposal with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宋体" w:cs="Calibri"/>
                <w:sz w:val="22"/>
                <w:lang w:val="en-US" w:eastAsia="zh-CN"/>
              </w:rPr>
              <w:t>Nokia, NSB</w:t>
            </w:r>
          </w:p>
        </w:tc>
        <w:tc>
          <w:tcPr>
            <w:tcW w:w="7954"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pPr>
              <w:autoSpaceDE w:val="0"/>
              <w:autoSpaceDN w:val="0"/>
              <w:spacing w:after="0"/>
              <w:rPr>
                <w:rFonts w:ascii="Calibri" w:hAnsi="Calibri" w:eastAsia="宋体" w:cs="Calibri"/>
                <w:sz w:val="22"/>
                <w:lang w:val="en-US" w:eastAsia="zh-CN"/>
              </w:rPr>
            </w:pPr>
          </w:p>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 xml:space="preserve">For this proposal, using a parameter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eastAsia="宋体" w:cs="Calibri"/>
                <w:sz w:val="22"/>
                <w:lang w:val="en-US" w:eastAsia="zh-CN"/>
              </w:rPr>
              <w:t xml:space="preserve"> might resolve the problem to support these periodicities </w:t>
            </w:r>
            <w:r>
              <w:rPr>
                <w:rFonts w:ascii="Calibri" w:hAnsi="Calibri" w:cs="Calibri"/>
                <w:color w:val="000000" w:themeColor="text1"/>
                <w:sz w:val="22"/>
                <w14:textFill>
                  <w14:solidFill>
                    <w14:schemeClr w14:val="tx1"/>
                  </w14:solidFill>
                </w14:textFill>
              </w:rPr>
              <w:t>([1:99], 100, 200, …, 1000)ms. C</w:t>
            </w:r>
            <w:r>
              <w:rPr>
                <w:rFonts w:ascii="Calibri" w:hAnsi="Calibri" w:eastAsia="宋体" w:cs="Calibri"/>
                <w:sz w:val="22"/>
                <w:lang w:val="en-US" w:eastAsia="zh-CN"/>
              </w:rPr>
              <w:t xml:space="preserve">an we clarify whether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eastAsia="宋体" w:cs="Calibri"/>
                <w:lang w:val="en-US"/>
              </w:rPr>
              <w:t xml:space="preserve"> </w:t>
            </w:r>
            <w:r>
              <w:rPr>
                <w:rFonts w:ascii="Calibri" w:hAnsi="Calibri" w:eastAsia="宋体" w:cs="Calibri"/>
                <w:sz w:val="22"/>
                <w:lang w:val="en-US" w:eastAsia="zh-CN"/>
              </w:rPr>
              <w:t xml:space="preserve">is UE specific or resource pool specific? Support to keep these options of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eastAsia="宋体" w:cs="Calibri"/>
                <w:lang w:val="en-US"/>
              </w:rPr>
              <w:t xml:space="preserve"> </w:t>
            </w:r>
            <w:r>
              <w:rPr>
                <w:rFonts w:ascii="Calibri" w:hAnsi="Calibri" w:eastAsia="宋体" w:cs="Calibri"/>
                <w:sz w:val="22"/>
                <w:lang w:val="en-US" w:eastAsia="zh-CN"/>
              </w:rPr>
              <w:t>open.</w:t>
            </w:r>
          </w:p>
          <w:p>
            <w:pPr>
              <w:autoSpaceDE w:val="0"/>
              <w:autoSpaceDN w:val="0"/>
              <w:spacing w:after="0"/>
              <w:rPr>
                <w:rFonts w:ascii="Calibri" w:hAnsi="Calibri" w:eastAsia="宋体" w:cs="Calibri"/>
                <w:sz w:val="22"/>
                <w:lang w:val="en-US" w:eastAsia="zh-CN"/>
              </w:rPr>
            </w:pPr>
          </w:p>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For k options, support to add another option “pre-configured” for k.</w:t>
            </w:r>
          </w:p>
          <w:p>
            <w:pPr>
              <w:autoSpaceDE w:val="0"/>
              <w:autoSpaceDN w:val="0"/>
              <w:spacing w:after="0"/>
              <w:rPr>
                <w:rFonts w:ascii="Calibri" w:hAnsi="Calibri" w:cs="Calibri" w:eastAsiaTheme="minorEastAsia"/>
                <w:sz w:val="22"/>
                <w:lang w:eastAsia="zh-CN"/>
              </w:rPr>
            </w:pP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pPr>
        <w:autoSpaceDE w:val="0"/>
        <w:autoSpaceDN w:val="0"/>
        <w:spacing w:after="0"/>
        <w:rPr>
          <w:rFonts w:ascii="Calibri" w:hAnsi="Calibri" w:cs="Calibri"/>
          <w:sz w:val="22"/>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3’’</w:t>
      </w:r>
      <w:r>
        <w:rPr>
          <w:rFonts w:ascii="Calibri" w:hAnsi="Calibri" w:cs="Calibri"/>
          <w:color w:val="000000" w:themeColor="text1"/>
          <w:sz w:val="22"/>
          <w14:textFill>
            <w14:solidFill>
              <w14:schemeClr w14:val="tx1"/>
            </w14:solidFill>
          </w14:textFill>
        </w:rPr>
        <w:t xml:space="preserve">: In a resource pool (pre-)configured with at least partial sensing, if UE is configured to perform periodic-based partial sensing (i.e.,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by higher layer, the UE monitors slots of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color w:val="000000" w:themeColor="text1"/>
          <w:sz w:val="22"/>
          <w:szCs w:val="28"/>
          <w:lang w:eastAsia="ko-KR"/>
          <w14:textFill>
            <w14:solidFill>
              <w14:schemeClr w14:val="tx1"/>
            </w14:solidFill>
          </w14:textFill>
        </w:rPr>
        <w:t>sl-ResourceReservePeriodList</w:t>
      </w:r>
      <w:r>
        <w:rPr>
          <w:rFonts w:ascii="Calibri" w:hAnsi="Calibri" w:cs="Calibri"/>
          <w:color w:val="000000" w:themeColor="text1"/>
          <w:sz w:val="22"/>
          <w14:textFill>
            <w14:solidFill>
              <w14:schemeClr w14:val="tx1"/>
            </w14:solidFill>
          </w14:textFill>
        </w:rPr>
        <w:t>).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color w:val="000000" w:themeColor="text1"/>
            <w:lang w:val="en-US"/>
            <w14:textFill>
              <w14:solidFill>
                <w14:schemeClr w14:val="tx1"/>
              </w14:solidFill>
            </w14:textFill>
          </w:rPr>
          <m:t xml:space="preserve"> </m:t>
        </m:r>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color w:val="000000" w:themeColor="text1"/>
            <w:lang w:val="en-US"/>
            <w14:textFill>
              <w14:solidFill>
                <w14:schemeClr w14:val="tx1"/>
              </w14:solidFill>
            </w14:textFill>
          </w:rPr>
          <m:t xml:space="preserve"> </m:t>
        </m:r>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2"/>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 (e.g., by (pre-)configuration, UE determination, whether to include all values)</w:t>
      </w:r>
    </w:p>
    <w:p>
      <w:pPr>
        <w:pStyle w:val="83"/>
        <w:numPr>
          <w:ilvl w:val="1"/>
          <w:numId w:val="8"/>
        </w:numPr>
        <w:autoSpaceDE w:val="0"/>
        <w:autoSpaceDN w:val="0"/>
        <w:spacing w:after="0" w:line="240" w:lineRule="auto"/>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w:t>
      </w:r>
      <m:oMath>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is a common divisor among values in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k equals to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after </w:t>
      </w:r>
      <m:oMath>
        <m:r>
          <w:rPr>
            <w:rFonts w:ascii="Cambria Math" w:hAnsi="Cambria Math" w:eastAsia="Malgun Gothic"/>
            <w:color w:val="000000" w:themeColor="text1"/>
            <w:lang w:eastAsia="ko-KR"/>
            <w14:textFill>
              <w14:solidFill>
                <w14:schemeClr w14:val="tx1"/>
              </w14:solidFill>
            </w14:textFill>
          </w:rPr>
          <m:t>n –</m:t>
        </m:r>
        <m:sSub>
          <m:sSubPr>
            <m:ctrlPr>
              <w:rPr>
                <w:rFonts w:ascii="Cambria Math" w:hAnsi="Cambria Math" w:eastAsia="Malgun Gothic"/>
                <w:i/>
                <w:color w:val="000000" w:themeColor="text1"/>
                <w:lang w:eastAsia="ko-KR"/>
                <w14:textFill>
                  <w14:solidFill>
                    <w14:schemeClr w14:val="tx1"/>
                  </w14:solidFill>
                </w14:textFill>
              </w:rPr>
            </m:ctrlPr>
          </m:sSubPr>
          <m:e>
            <m: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w:rPr>
                <w:rFonts w:ascii="Cambria Math" w:hAnsi="Cambria Math" w:eastAsia="Malgun Gothic"/>
                <w:color w:val="000000" w:themeColor="text1"/>
                <w:lang w:eastAsia="ko-KR"/>
                <w14:textFill>
                  <w14:solidFill>
                    <w14:schemeClr w14:val="tx1"/>
                  </w14:solidFill>
                </w14:textFill>
              </w:rPr>
              <m:t>0</m:t>
            </m:r>
            <m:ctrlPr>
              <w:rPr>
                <w:rFonts w:ascii="Cambria Math" w:hAnsi="Cambria Math" w:eastAsia="Malgun Gothic"/>
                <w:i/>
                <w:color w:val="000000" w:themeColor="text1"/>
                <w:lang w:eastAsia="ko-KR"/>
                <w14:textFill>
                  <w14:solidFill>
                    <w14:schemeClr w14:val="tx1"/>
                  </w14:solidFill>
                </w14:textFill>
              </w:rPr>
            </m:ctrlPr>
          </m:sub>
        </m:sSub>
      </m:oMath>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w:r>
        <w:rPr>
          <w:rFonts w:ascii="Calibri" w:hAnsi="Calibri" w:cs="Calibri"/>
          <w:color w:val="000000" w:themeColor="text1"/>
          <w:sz w:val="22"/>
          <w:lang w:eastAsia="ko-KR"/>
          <w14:textFill>
            <w14:solidFill>
              <w14:schemeClr w14:val="tx1"/>
            </w14:solidFill>
          </w14:textFill>
        </w:rPr>
        <w:t>O</w:t>
      </w:r>
      <w:r>
        <w:rPr>
          <w:rFonts w:hint="eastAsia" w:ascii="Calibri" w:hAnsi="Calibri" w:cs="Calibri"/>
          <w:color w:val="000000" w:themeColor="text1"/>
          <w:sz w:val="22"/>
          <w:lang w:eastAsia="ko-KR"/>
          <w14:textFill>
            <w14:solidFill>
              <w14:schemeClr w14:val="tx1"/>
            </w14:solidFill>
          </w14:textFill>
        </w:rPr>
        <w:t xml:space="preserve">nly </w:t>
      </w:r>
      <w:r>
        <w:rPr>
          <w:rFonts w:ascii="Calibri" w:hAnsi="Calibri" w:cs="Calibri"/>
          <w:color w:val="000000" w:themeColor="text1"/>
          <w:sz w:val="22"/>
          <w:lang w:eastAsia="ko-KR"/>
          <w14:textFill>
            <w14:solidFill>
              <w14:schemeClr w14:val="tx1"/>
            </w14:solidFill>
          </w14:textFill>
        </w:rPr>
        <w:t>one periodic sensing occasion for one reservation period. The k value is up to UE implementation. Max value for k is (pre-)configured.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color w:val="000000" w:themeColor="text1"/>
          <w:sz w:val="24"/>
          <w:szCs w:val="28"/>
          <w14:textFill>
            <w14:solidFill>
              <w14:schemeClr w14:val="tx1"/>
            </w14:solidFill>
          </w14:textFill>
        </w:rPr>
        <w:t>Option 5: k is (pre-)configured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color w:val="000000" w:themeColor="text1"/>
          <w:sz w:val="22"/>
          <w:szCs w:val="28"/>
          <w:lang w:eastAsia="ko-KR"/>
          <w14:textFill>
            <w14:solidFill>
              <w14:schemeClr w14:val="tx1"/>
            </w14:solidFill>
          </w14:textFill>
        </w:rPr>
        <w:t>Option 6: FFS others</w:t>
      </w:r>
    </w:p>
    <w:p>
      <w:pPr>
        <w:autoSpaceDE w:val="0"/>
        <w:autoSpaceDN w:val="0"/>
        <w:spacing w:after="0"/>
        <w:rPr>
          <w:rFonts w:ascii="Calibri" w:hAnsi="Calibri" w:cs="Calibri"/>
          <w:sz w:val="22"/>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LGE</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O</w:t>
            </w:r>
            <w:r>
              <w:rPr>
                <w:rFonts w:hint="eastAsia" w:ascii="Calibri" w:hAnsi="Calibri" w:eastAsia="Malgun Gothic" w:cs="Calibri"/>
                <w:sz w:val="22"/>
                <w:lang w:eastAsia="ko-KR"/>
              </w:rPr>
              <w:t xml:space="preserve">ption </w:t>
            </w:r>
            <w:r>
              <w:rPr>
                <w:rFonts w:ascii="Calibri" w:hAnsi="Calibri" w:eastAsia="Malgun Gothic" w:cs="Calibri"/>
                <w:sz w:val="22"/>
                <w:lang w:eastAsia="ko-KR"/>
              </w:rPr>
              <w:t>1 of the second bullet is a special case of option 4 in that only one (the most recent) periodic sensing occasion per reservation period is selected. We can merge two options like this.</w:t>
            </w:r>
          </w:p>
          <w:p>
            <w:pPr>
              <w:pStyle w:val="83"/>
              <w:numPr>
                <w:ilvl w:val="1"/>
                <w:numId w:val="8"/>
              </w:numPr>
              <w:autoSpaceDE w:val="0"/>
              <w:autoSpaceDN w:val="0"/>
              <w:spacing w:after="0"/>
              <w:ind w:left="641" w:leftChars="0" w:hanging="357"/>
              <w:jc w:val="left"/>
              <w:rPr>
                <w:rFonts w:ascii="Calibri" w:hAnsi="Calibri" w:cs="Calibri"/>
                <w:color w:val="000000" w:themeColor="text1"/>
                <w:sz w:val="22"/>
                <w:lang w:eastAsia="ko-KR"/>
                <w14:textFill>
                  <w14:solidFill>
                    <w14:schemeClr w14:val="tx1"/>
                  </w14:solidFill>
                </w14:textFill>
              </w:rPr>
            </w:pPr>
            <w:r>
              <w:rPr>
                <w:rFonts w:ascii="Calibri" w:hAnsi="Calibri" w:eastAsia="Malgun Gothic" w:cs="Calibri"/>
                <w:sz w:val="22"/>
                <w:lang w:eastAsia="ko-KR"/>
              </w:rPr>
              <w:t xml:space="preserve">Option 1: </w:t>
            </w:r>
            <w:r>
              <w:rPr>
                <w:rFonts w:ascii="Calibri" w:hAnsi="Calibri" w:cs="Calibri"/>
                <w:color w:val="000000" w:themeColor="text1"/>
                <w:sz w:val="22"/>
                <w:lang w:eastAsia="ko-KR"/>
                <w14:textFill>
                  <w14:solidFill>
                    <w14:schemeClr w14:val="tx1"/>
                  </w14:solidFill>
                </w14:textFill>
              </w:rPr>
              <w:t>O</w:t>
            </w:r>
            <w:r>
              <w:rPr>
                <w:rFonts w:hint="eastAsia" w:ascii="Calibri" w:hAnsi="Calibri" w:cs="Calibri"/>
                <w:color w:val="000000" w:themeColor="text1"/>
                <w:sz w:val="22"/>
                <w:lang w:eastAsia="ko-KR"/>
                <w14:textFill>
                  <w14:solidFill>
                    <w14:schemeClr w14:val="tx1"/>
                  </w14:solidFill>
                </w14:textFill>
              </w:rPr>
              <w:t xml:space="preserve">nly </w:t>
            </w:r>
            <w:r>
              <w:rPr>
                <w:rFonts w:ascii="Calibri" w:hAnsi="Calibri" w:cs="Calibri"/>
                <w:color w:val="000000" w:themeColor="text1"/>
                <w:sz w:val="22"/>
                <w:lang w:eastAsia="ko-KR"/>
                <w14:textFill>
                  <w14:solidFill>
                    <w14:schemeClr w14:val="tx1"/>
                  </w14:solidFill>
                </w14:textFill>
              </w:rPr>
              <w:t>one periodic sensing occasion for one reservation period.</w:t>
            </w:r>
          </w:p>
          <w:p>
            <w:pPr>
              <w:pStyle w:val="83"/>
              <w:numPr>
                <w:ilvl w:val="2"/>
                <w:numId w:val="8"/>
              </w:numPr>
              <w:autoSpaceDE w:val="0"/>
              <w:autoSpaceDN w:val="0"/>
              <w:spacing w:after="0"/>
              <w:ind w:left="924" w:leftChars="0" w:hanging="357"/>
              <w:jc w:val="left"/>
              <w:rPr>
                <w:rFonts w:ascii="Calibri" w:hAnsi="Calibri" w:eastAsia="Malgun Gothic" w:cs="Calibri"/>
                <w:sz w:val="22"/>
                <w:lang w:eastAsia="ko-KR"/>
              </w:rPr>
            </w:pPr>
            <w:r>
              <w:rPr>
                <w:rFonts w:hint="eastAsia" w:ascii="Calibri" w:hAnsi="Calibri" w:eastAsia="Malgun Gothic" w:cs="Calibri"/>
                <w:sz w:val="22"/>
                <w:lang w:eastAsia="ko-KR"/>
              </w:rPr>
              <w:t xml:space="preserve">FFS whether the one </w:t>
            </w:r>
            <w:r>
              <w:rPr>
                <w:rFonts w:ascii="Calibri" w:hAnsi="Calibri" w:eastAsia="Malgun Gothic" w:cs="Calibri"/>
                <w:sz w:val="22"/>
                <w:lang w:eastAsia="ko-KR"/>
              </w:rPr>
              <w:t>occasion</w:t>
            </w:r>
            <w:r>
              <w:rPr>
                <w:rFonts w:hint="eastAsia" w:ascii="Calibri" w:hAnsi="Calibri" w:eastAsia="Malgun Gothic" w:cs="Calibri"/>
                <w:sz w:val="22"/>
                <w:lang w:eastAsia="ko-KR"/>
              </w:rPr>
              <w:t xml:space="preserve"> </w:t>
            </w:r>
            <w:r>
              <w:rPr>
                <w:rFonts w:ascii="Calibri" w:hAnsi="Calibri" w:eastAsia="Malgun Gothic" w:cs="Calibri"/>
                <w:sz w:val="22"/>
                <w:lang w:eastAsia="ko-KR"/>
              </w:rPr>
              <w:t>is the most recent one, UE implementation, or (pre-)configuration</w:t>
            </w:r>
          </w:p>
          <w:p>
            <w:pPr>
              <w:pStyle w:val="83"/>
              <w:numPr>
                <w:ilvl w:val="2"/>
                <w:numId w:val="8"/>
              </w:numPr>
              <w:autoSpaceDE w:val="0"/>
              <w:autoSpaceDN w:val="0"/>
              <w:spacing w:after="0"/>
              <w:ind w:left="924" w:leftChars="0" w:hanging="357"/>
              <w:jc w:val="left"/>
              <w:rPr>
                <w:rFonts w:ascii="Calibri" w:hAnsi="Calibri" w:eastAsia="Malgun Gothic" w:cs="Calibri"/>
                <w:sz w:val="22"/>
                <w:lang w:eastAsia="ko-KR"/>
              </w:rPr>
            </w:pPr>
            <w:r>
              <w:rPr>
                <w:rFonts w:ascii="Calibri" w:hAnsi="Calibri" w:eastAsia="Malgun Gothic" w:cs="Calibri"/>
                <w:sz w:val="22"/>
                <w:lang w:eastAsia="ko-KR"/>
              </w:rPr>
              <w:t>FFS whether max k value is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Apple</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Fine with the proposal in general.</w:t>
            </w:r>
          </w:p>
          <w:p>
            <w:pPr>
              <w:autoSpaceDE w:val="0"/>
              <w:autoSpaceDN w:val="0"/>
              <w:spacing w:after="0"/>
              <w:rPr>
                <w:rFonts w:ascii="Calibri" w:hAnsi="Calibri" w:cs="Calibri" w:eastAsiaTheme="minorEastAsia"/>
                <w:sz w:val="22"/>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rPr>
              <w:t xml:space="preserve">For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 it seems that in Option 2, “whether to include all values” covers Option 1. Hence, we wonder if Option 1 could be removed, as it already merged to Option 2? </w:t>
            </w:r>
          </w:p>
          <w:p>
            <w:pPr>
              <w:autoSpaceDE w:val="0"/>
              <w:autoSpaceDN w:val="0"/>
              <w:spacing w:after="0"/>
              <w:rPr>
                <w:rFonts w:ascii="Calibri" w:hAnsi="Calibri" w:cs="Calibri" w:eastAsiaTheme="minorEastAsia"/>
                <w:sz w:val="22"/>
              </w:rPr>
            </w:pPr>
          </w:p>
          <w:p>
            <w:pPr>
              <w:autoSpaceDE w:val="0"/>
              <w:autoSpaceDN w:val="0"/>
              <w:spacing w:after="0"/>
              <w:rPr>
                <w:rFonts w:ascii="Calibri" w:hAnsi="Calibri" w:cs="Calibri" w:eastAsiaTheme="minorEastAsia"/>
                <w:sz w:val="22"/>
              </w:rPr>
            </w:pPr>
            <w:r>
              <w:rPr>
                <w:rFonts w:ascii="Calibri" w:hAnsi="Calibri" w:cs="Calibri" w:eastAsiaTheme="minorEastAsia"/>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pPr>
              <w:pStyle w:val="83"/>
              <w:numPr>
                <w:ilvl w:val="6"/>
                <w:numId w:val="23"/>
              </w:numPr>
              <w:autoSpaceDE w:val="0"/>
              <w:autoSpaceDN w:val="0"/>
              <w:spacing w:after="0"/>
              <w:ind w:left="546" w:leftChars="0" w:hanging="270"/>
              <w:rPr>
                <w:rFonts w:ascii="Calibri" w:hAnsi="Calibri" w:cs="Calibri" w:eastAsiaTheme="minorEastAsia"/>
                <w:sz w:val="22"/>
              </w:rPr>
            </w:pPr>
            <w:r>
              <w:rPr>
                <w:rFonts w:ascii="Calibri" w:hAnsi="Calibri" w:cs="Calibri" w:eastAsiaTheme="minorEastAsia"/>
                <w:sz w:val="22"/>
              </w:rPr>
              <w:t>Change to “</w:t>
            </w:r>
            <w:r>
              <w:rPr>
                <w:rFonts w:ascii="Calibri" w:hAnsi="Calibri" w:cs="Calibri"/>
                <w:color w:val="000000" w:themeColor="text1"/>
                <w:sz w:val="22"/>
                <w14:textFill>
                  <w14:solidFill>
                    <w14:schemeClr w14:val="tx1"/>
                  </w14:solidFill>
                </w14:textFill>
              </w:rPr>
              <w:t xml:space="preserve">(e.g., at least for the case of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in the main bullet.</w:t>
            </w:r>
          </w:p>
          <w:p>
            <w:pPr>
              <w:pStyle w:val="83"/>
              <w:numPr>
                <w:ilvl w:val="6"/>
                <w:numId w:val="23"/>
              </w:numPr>
              <w:autoSpaceDE w:val="0"/>
              <w:autoSpaceDN w:val="0"/>
              <w:spacing w:after="0"/>
              <w:ind w:left="546" w:leftChars="0" w:hanging="270"/>
              <w:rPr>
                <w:rFonts w:ascii="Calibri" w:hAnsi="Calibri" w:cs="Calibri" w:eastAsiaTheme="minorEastAsia"/>
                <w:sz w:val="22"/>
              </w:rPr>
            </w:pPr>
            <w:r>
              <w:rPr>
                <w:rFonts w:ascii="Calibri" w:hAnsi="Calibri" w:cs="Calibri" w:eastAsiaTheme="minorEastAsia"/>
                <w:sz w:val="22"/>
              </w:rPr>
              <w:t>Change to “(i.e., at least for the case of resource reservation period configured by resource pool including non-zero values)”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Fujitsu</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fine with the proposal in general.</w:t>
            </w:r>
          </w:p>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F</w:t>
            </w:r>
            <w:r>
              <w:rPr>
                <w:rFonts w:ascii="Calibri" w:hAnsi="Calibri" w:eastAsia="MS Mincho" w:cs="Calibri"/>
                <w:sz w:val="22"/>
                <w:lang w:eastAsia="ja-JP"/>
              </w:rPr>
              <w:t xml:space="preserve">or option 1 and option 2 of </w:t>
            </w:r>
            <w:r>
              <w:rPr>
                <w:rFonts w:ascii="Calibri" w:hAnsi="Calibri" w:eastAsia="MS Mincho" w:cs="Calibri"/>
                <w:i/>
                <w:iCs/>
                <w:sz w:val="22"/>
                <w:lang w:eastAsia="ja-JP"/>
              </w:rPr>
              <w:t>k</w:t>
            </w:r>
            <w:r>
              <w:rPr>
                <w:rFonts w:ascii="Calibri" w:hAnsi="Calibri" w:eastAsia="MS Mincho"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hAnsi="Calibri" w:eastAsia="MS Mincho" w:cs="Calibri"/>
                <w:i/>
                <w:iCs/>
                <w:sz w:val="22"/>
                <w:lang w:eastAsia="ja-JP"/>
              </w:rPr>
              <w:t>k</w:t>
            </w:r>
            <w:r>
              <w:rPr>
                <w:rFonts w:ascii="Calibri" w:hAnsi="Calibri" w:eastAsia="MS Mincho" w:cs="Calibri"/>
                <w:sz w:val="22"/>
                <w:lang w:eastAsia="ja-JP"/>
              </w:rPr>
              <w:t xml:space="preserve"> is restricted to 1 or [1,2], some determined periodic occasion may be outside the sensing window and cannot be sensed. Hence, we propose to remove k=1 and k=[1,2] from option 1 and option 2, respectively.</w:t>
            </w:r>
          </w:p>
          <w:p>
            <w:pPr>
              <w:pStyle w:val="8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pPr>
              <w:pStyle w:val="83"/>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 xml:space="preserve">For Option5, it is better to clarify that whether multiple k can be pre-configured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7954" w:type="dxa"/>
          </w:tcPr>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Fine with the proposal in principle.</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14:textFill>
                  <w14:solidFill>
                    <w14:schemeClr w14:val="tx1"/>
                  </w14:solidFill>
                </w14:textFill>
              </w:rPr>
              <w:t>’ perform the periodic sensing on the periodic occasions.</w:t>
            </w:r>
          </w:p>
          <w:p>
            <w:pPr>
              <w:autoSpaceDE w:val="0"/>
              <w:autoSpaceDN w:val="0"/>
              <w:spacing w:after="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Besides, we have a similar comment as that we made last Friday and in 3.2.2, we would like to add FFS points on the SL DRX in case SL-DRX might affect the sensing slot.</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3’’</w:t>
            </w:r>
            <w:r>
              <w:rPr>
                <w:rFonts w:ascii="Calibri" w:hAnsi="Calibri" w:cs="Calibri"/>
                <w:color w:val="000000" w:themeColor="text1"/>
                <w:sz w:val="22"/>
                <w14:textFill>
                  <w14:solidFill>
                    <w14:schemeClr w14:val="tx1"/>
                  </w14:solidFill>
                </w14:textFill>
              </w:rPr>
              <w:t xml:space="preserve">: In a resource pool (pre-)configured with at least partial sensing, if UE is configured to perform periodic-based partial sensing (i.e.,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xml:space="preserve">) by higher layer, the UE monitors slots </w:t>
            </w:r>
            <w:r>
              <w:rPr>
                <w:rFonts w:ascii="Calibri" w:hAnsi="Calibri" w:cs="Calibri"/>
                <w:strike/>
                <w:color w:val="FF0000"/>
                <w:sz w:val="22"/>
              </w:rPr>
              <w:t>of</w:t>
            </w:r>
            <w:r>
              <w:rPr>
                <w:rFonts w:ascii="Calibri" w:hAnsi="Calibri" w:cs="Calibri"/>
                <w:color w:val="000000" w:themeColor="text1"/>
                <w:sz w:val="22"/>
                <w14:textFill>
                  <w14:solidFill>
                    <w14:schemeClr w14:val="tx1"/>
                  </w14:solidFill>
                </w14:textFill>
              </w:rPr>
              <w:t xml:space="preserve"> </w:t>
            </w:r>
            <w:r>
              <w:rPr>
                <w:rFonts w:ascii="Calibri" w:hAnsi="Calibri" w:cs="Calibri"/>
                <w:color w:val="FF0000"/>
                <w:sz w:val="22"/>
              </w:rPr>
              <w:t>at least including</w:t>
            </w:r>
            <w:r>
              <w:rPr>
                <w:rFonts w:ascii="Calibri" w:hAnsi="Calibri" w:cs="Calibri"/>
                <w:color w:val="000000" w:themeColor="text1"/>
                <w:sz w:val="22"/>
                <w14:textFill>
                  <w14:solidFill>
                    <w14:schemeClr w14:val="tx1"/>
                  </w14:solidFill>
                </w14:textFill>
              </w:rPr>
              <w:t xml:space="preserve"> a set of periodic sensing occasions, where a periodic sensing occasion is a set of slots according to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y-k×</m:t>
                  </m:r>
                  <m:sSub>
                    <m:sSubPr>
                      <m:ctrlPr>
                        <w:rPr>
                          <w:rFonts w:ascii="Cambria Math" w:hAnsi="Cambria Math" w:eastAsia="Calibri"/>
                          <w:i/>
                          <w:iCs/>
                          <w:sz w:val="24"/>
                          <w:szCs w:val="28"/>
                          <w:lang w:val="en-US" w:eastAsia="zh-CN"/>
                        </w:rPr>
                      </m:ctrlPr>
                    </m:sSubPr>
                    <m:e>
                      <m:r>
                        <m:rPr>
                          <m:sty m:val="b"/>
                        </m:rPr>
                        <w:rPr>
                          <w:rFonts w:ascii="Cambria Math" w:hAnsi="Cambria Math" w:eastAsia="Calibri"/>
                          <w:lang w:val="en-US"/>
                        </w:rPr>
                        <m:t>P</m:t>
                      </m:r>
                      <m:ctrlPr>
                        <w:rPr>
                          <w:rFonts w:ascii="Cambria Math" w:hAnsi="Cambria Math" w:eastAsia="Calibri"/>
                          <w:i/>
                          <w:iCs/>
                          <w:sz w:val="24"/>
                          <w:szCs w:val="28"/>
                          <w:lang w:val="en-US" w:eastAsia="zh-CN"/>
                        </w:rPr>
                      </m:ctrlPr>
                    </m:e>
                    <m:sub>
                      <m:r>
                        <m:rPr>
                          <m:sty m:val="b"/>
                        </m:rPr>
                        <w:rPr>
                          <w:rFonts w:ascii="Cambria Math" w:hAnsi="Cambria Math" w:eastAsia="Calibri"/>
                          <w:lang w:val="en-US"/>
                        </w:rPr>
                        <m:t>reserve</m:t>
                      </m:r>
                      <m:ctrlPr>
                        <w:rPr>
                          <w:rFonts w:ascii="Cambria Math" w:hAnsi="Cambria Math" w:eastAsia="Calibri"/>
                          <w:i/>
                          <w:iCs/>
                          <w:sz w:val="24"/>
                          <w:szCs w:val="28"/>
                          <w:lang w:val="en-US" w:eastAsia="zh-CN"/>
                        </w:rPr>
                      </m:ctrlPr>
                    </m:sub>
                  </m:sSub>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if </w:t>
            </w:r>
            <m:oMath>
              <m:sSubSup>
                <m:sSubSupPr>
                  <m:ctrlPr>
                    <w:rPr>
                      <w:rFonts w:ascii="Cambria Math" w:hAnsi="Cambria Math" w:eastAsia="Calibri"/>
                      <w:i/>
                      <w:iCs/>
                      <w:sz w:val="24"/>
                      <w:szCs w:val="28"/>
                      <w:lang w:val="en-US" w:eastAsia="zh-CN"/>
                    </w:rPr>
                  </m:ctrlPr>
                </m:sSubSupPr>
                <m:e>
                  <m:r>
                    <w:rPr>
                      <w:rFonts w:ascii="Cambria Math" w:hAnsi="Cambria Math" w:eastAsia="Calibri"/>
                      <w:lang w:val="en-US"/>
                    </w:rPr>
                    <m:t>t</m:t>
                  </m:r>
                  <m:ctrlPr>
                    <w:rPr>
                      <w:rFonts w:ascii="Cambria Math" w:hAnsi="Cambria Math" w:eastAsia="Calibri"/>
                      <w:i/>
                      <w:iCs/>
                      <w:sz w:val="24"/>
                      <w:szCs w:val="28"/>
                      <w:lang w:val="en-US" w:eastAsia="zh-CN"/>
                    </w:rPr>
                  </m:ctrlPr>
                </m:e>
                <m:sub>
                  <m:r>
                    <m:rPr>
                      <m:sty m:val="b"/>
                    </m:rPr>
                    <w:rPr>
                      <w:rFonts w:ascii="Cambria Math" w:hAnsi="Cambria Math" w:eastAsia="Calibri"/>
                      <w:lang w:val="en-US"/>
                    </w:rPr>
                    <m:t>y</m:t>
                  </m:r>
                  <m:ctrlPr>
                    <w:rPr>
                      <w:rFonts w:ascii="Cambria Math" w:hAnsi="Cambria Math" w:eastAsia="Calibri"/>
                      <w:i/>
                      <w:iCs/>
                      <w:sz w:val="24"/>
                      <w:szCs w:val="28"/>
                      <w:lang w:val="en-US" w:eastAsia="zh-CN"/>
                    </w:rPr>
                  </m:ctrlPr>
                </m:sub>
                <m:sup>
                  <m:r>
                    <w:rPr>
                      <w:rFonts w:ascii="Cambria Math" w:hAnsi="Cambria Math" w:eastAsia="Calibri"/>
                      <w:lang w:val="en-US"/>
                    </w:rPr>
                    <m:t>SL</m:t>
                  </m:r>
                  <m:ctrlPr>
                    <w:rPr>
                      <w:rFonts w:ascii="Cambria Math" w:hAnsi="Cambria Math" w:eastAsia="Calibri"/>
                      <w:i/>
                      <w:iCs/>
                      <w:sz w:val="24"/>
                      <w:szCs w:val="28"/>
                      <w:lang w:val="en-US" w:eastAsia="zh-CN"/>
                    </w:rPr>
                  </m:ctrlPr>
                </m:sup>
              </m:sSubSup>
            </m:oMath>
            <w:r>
              <w:rPr>
                <w:rFonts w:ascii="Calibri" w:hAnsi="Calibri" w:cs="Calibri"/>
                <w:color w:val="000000" w:themeColor="text1"/>
                <w:sz w:val="22"/>
                <w14:textFill>
                  <w14:solidFill>
                    <w14:schemeClr w14:val="tx1"/>
                  </w14:solidFill>
                </w14:textFill>
              </w:rPr>
              <w:t xml:space="preserve"> is included in the set of Y candidate slots.</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reserve</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a periodicity value from the configured set of possible resource reservation periods allowed in the resource pool (</w:t>
            </w:r>
            <w:r>
              <w:rPr>
                <w:rFonts w:eastAsia="Malgun Gothic"/>
                <w:i/>
                <w:color w:val="000000" w:themeColor="text1"/>
                <w:sz w:val="22"/>
                <w:szCs w:val="28"/>
                <w:lang w:eastAsia="ko-KR"/>
                <w14:textFill>
                  <w14:solidFill>
                    <w14:schemeClr w14:val="tx1"/>
                  </w14:solidFill>
                </w14:textFill>
              </w:rPr>
              <w:t>sl-ResourceReservePeriodList</w:t>
            </w:r>
            <w:r>
              <w:rPr>
                <w:rFonts w:ascii="Calibri" w:hAnsi="Calibri" w:cs="Calibri"/>
                <w:color w:val="000000" w:themeColor="text1"/>
                <w:sz w:val="22"/>
                <w14:textFill>
                  <w14:solidFill>
                    <w14:schemeClr w14:val="tx1"/>
                  </w14:solidFill>
                </w14:textFill>
              </w:rPr>
              <w:t>).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w:t>
            </w:r>
            <m:oMath>
              <m:r>
                <w:rPr>
                  <w:rFonts w:ascii="Cambria Math" w:hAnsi="Cambria Math" w:eastAsia="Calibri"/>
                  <w:color w:val="000000" w:themeColor="text1"/>
                  <w:lang w:val="en-US"/>
                  <w14:textFill>
                    <w14:solidFill>
                      <w14:schemeClr w14:val="tx1"/>
                    </w14:solidFill>
                  </w14:textFill>
                </w:rPr>
                <m:t xml:space="preserve"> </m:t>
              </m:r>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corresponds to all values from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w:t>
            </w:r>
            <m:oMath>
              <m:r>
                <w:rPr>
                  <w:rFonts w:ascii="Cambria Math" w:hAnsi="Cambria Math" w:eastAsia="Calibri"/>
                  <w:color w:val="000000" w:themeColor="text1"/>
                  <w:lang w:val="en-US"/>
                  <w14:textFill>
                    <w14:solidFill>
                      <w14:schemeClr w14:val="tx1"/>
                    </w14:solidFill>
                  </w14:textFill>
                </w:rPr>
                <m:t xml:space="preserve"> </m:t>
              </m:r>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corresponds to a subset of values from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2"/>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how to determine the subset (e.g., by (pre-)configuration, UE determination, whether to include all values)</w:t>
            </w:r>
          </w:p>
          <w:p>
            <w:pPr>
              <w:pStyle w:val="83"/>
              <w:numPr>
                <w:ilvl w:val="1"/>
                <w:numId w:val="8"/>
              </w:numPr>
              <w:autoSpaceDE w:val="0"/>
              <w:autoSpaceDN w:val="0"/>
              <w:spacing w:after="0" w:line="240" w:lineRule="auto"/>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w:t>
            </w:r>
            <m:oMath>
              <m:sSub>
                <m:sSubPr>
                  <m:ctrlPr>
                    <w:rPr>
                      <w:rFonts w:ascii="Cambria Math" w:hAnsi="Cambria Math" w:eastAsia="Calibri"/>
                      <w:i/>
                      <w:color w:val="000000" w:themeColor="text1"/>
                      <w:lang w:val="en-US"/>
                      <w14:textFill>
                        <w14:solidFill>
                          <w14:schemeClr w14:val="tx1"/>
                        </w14:solidFill>
                      </w14:textFill>
                    </w:rPr>
                  </m:ctrlPr>
                </m:sSubPr>
                <m:e>
                  <m:r>
                    <w:rPr>
                      <w:rFonts w:ascii="Cambria Math" w:eastAsia="Calibri"/>
                      <w:color w:val="000000" w:themeColor="text1"/>
                      <w:lang w:val="en-US"/>
                      <w14:textFill>
                        <w14:solidFill>
                          <w14:schemeClr w14:val="tx1"/>
                        </w14:solidFill>
                      </w14:textFill>
                    </w:rPr>
                    <m:t>P</m:t>
                  </m:r>
                  <m:ctrlPr>
                    <w:rPr>
                      <w:rFonts w:ascii="Cambria Math" w:hAnsi="Cambria Math" w:eastAsia="Calibri"/>
                      <w:i/>
                      <w:color w:val="000000" w:themeColor="text1"/>
                      <w:lang w:val="en-US"/>
                      <w14:textFill>
                        <w14:solidFill>
                          <w14:schemeClr w14:val="tx1"/>
                        </w14:solidFill>
                      </w14:textFill>
                    </w:rPr>
                  </m:ctrlPr>
                </m:e>
                <m:sub>
                  <m:r>
                    <m:rPr>
                      <m:nor/>
                      <m:sty m:val="p"/>
                    </m:rPr>
                    <w:rPr>
                      <w:rFonts w:ascii="Cambria Math" w:eastAsia="Calibri"/>
                      <w:color w:val="000000" w:themeColor="text1"/>
                      <w:lang w:val="en-US"/>
                      <w14:textFill>
                        <w14:solidFill>
                          <w14:schemeClr w14:val="tx1"/>
                        </w14:solidFill>
                      </w14:textFill>
                    </w:rPr>
                    <m:t>reserve</m:t>
                  </m:r>
                  <m:ctrlPr>
                    <w:rPr>
                      <w:rFonts w:ascii="Cambria Math" w:hAnsi="Cambria Math" w:eastAsia="Calibri"/>
                      <w:color w:val="000000" w:themeColor="text1"/>
                      <w:lang w:val="en-US"/>
                      <w14:textFill>
                        <w14:solidFill>
                          <w14:schemeClr w14:val="tx1"/>
                        </w14:solidFill>
                      </w14:textFill>
                    </w:rPr>
                  </m:ctrlPr>
                </m:sub>
              </m:sSub>
            </m:oMath>
            <w:r>
              <w:rPr>
                <w:rFonts w:ascii="Calibri" w:hAnsi="Calibri" w:cs="Calibri"/>
                <w:color w:val="000000" w:themeColor="text1"/>
                <w:sz w:val="22"/>
                <w14:textFill>
                  <w14:solidFill>
                    <w14:schemeClr w14:val="tx1"/>
                  </w14:solidFill>
                </w14:textFill>
              </w:rPr>
              <w:t xml:space="preserve"> is a common divisor among values in </w:t>
            </w:r>
            <w:r>
              <w:rPr>
                <w:rFonts w:eastAsia="Malgun Gothic"/>
                <w:i/>
                <w:color w:val="000000" w:themeColor="text1"/>
                <w:sz w:val="22"/>
                <w:szCs w:val="28"/>
                <w:lang w:eastAsia="ko-KR"/>
                <w14:textFill>
                  <w14:solidFill>
                    <w14:schemeClr w14:val="tx1"/>
                  </w14:solidFill>
                </w14:textFill>
              </w:rPr>
              <w:t>sl-ResourceReservePeriodList</w:t>
            </w:r>
          </w:p>
          <w:p>
            <w:pPr>
              <w:pStyle w:val="83"/>
              <w:numPr>
                <w:ilvl w:val="0"/>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k equals to (down select to one)</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Only the most recent sensing occasion for a reservation period (k=1)</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The two most recent sensing occasions for a reservation period (k = [1, 2])</w:t>
            </w:r>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3: All possible sensing occasions after </w:t>
            </w:r>
            <m:oMath>
              <m:r>
                <w:rPr>
                  <w:rFonts w:ascii="Cambria Math" w:hAnsi="Cambria Math" w:eastAsia="Malgun Gothic"/>
                  <w:color w:val="000000" w:themeColor="text1"/>
                  <w:lang w:eastAsia="ko-KR"/>
                  <w14:textFill>
                    <w14:solidFill>
                      <w14:schemeClr w14:val="tx1"/>
                    </w14:solidFill>
                  </w14:textFill>
                </w:rPr>
                <m:t>n –</m:t>
              </m:r>
              <m:sSub>
                <m:sSubPr>
                  <m:ctrlPr>
                    <w:rPr>
                      <w:rFonts w:ascii="Cambria Math" w:hAnsi="Cambria Math" w:eastAsia="Malgun Gothic"/>
                      <w:i/>
                      <w:color w:val="000000" w:themeColor="text1"/>
                      <w:lang w:eastAsia="ko-KR"/>
                      <w14:textFill>
                        <w14:solidFill>
                          <w14:schemeClr w14:val="tx1"/>
                        </w14:solidFill>
                      </w14:textFill>
                    </w:rPr>
                  </m:ctrlPr>
                </m:sSubPr>
                <m:e>
                  <m:r>
                    <w:rPr>
                      <w:rFonts w:ascii="Cambria Math" w:hAnsi="Cambria Math" w:eastAsia="Malgun Gothic"/>
                      <w:color w:val="000000" w:themeColor="text1"/>
                      <w:lang w:eastAsia="ko-KR"/>
                      <w14:textFill>
                        <w14:solidFill>
                          <w14:schemeClr w14:val="tx1"/>
                        </w14:solidFill>
                      </w14:textFill>
                    </w:rPr>
                    <m:t>T</m:t>
                  </m:r>
                  <m:ctrlPr>
                    <w:rPr>
                      <w:rFonts w:ascii="Cambria Math" w:hAnsi="Cambria Math" w:eastAsia="Malgun Gothic"/>
                      <w:i/>
                      <w:color w:val="000000" w:themeColor="text1"/>
                      <w:lang w:eastAsia="ko-KR"/>
                      <w14:textFill>
                        <w14:solidFill>
                          <w14:schemeClr w14:val="tx1"/>
                        </w14:solidFill>
                      </w14:textFill>
                    </w:rPr>
                  </m:ctrlPr>
                </m:e>
                <m:sub>
                  <m:r>
                    <w:rPr>
                      <w:rFonts w:ascii="Cambria Math" w:hAnsi="Cambria Math" w:eastAsia="Malgun Gothic"/>
                      <w:color w:val="000000" w:themeColor="text1"/>
                      <w:lang w:eastAsia="ko-KR"/>
                      <w14:textFill>
                        <w14:solidFill>
                          <w14:schemeClr w14:val="tx1"/>
                        </w14:solidFill>
                      </w14:textFill>
                    </w:rPr>
                    <m:t>0</m:t>
                  </m:r>
                  <m:ctrlPr>
                    <w:rPr>
                      <w:rFonts w:ascii="Cambria Math" w:hAnsi="Cambria Math" w:eastAsia="Malgun Gothic"/>
                      <w:i/>
                      <w:color w:val="000000" w:themeColor="text1"/>
                      <w:lang w:eastAsia="ko-KR"/>
                      <w14:textFill>
                        <w14:solidFill>
                          <w14:schemeClr w14:val="tx1"/>
                        </w14:solidFill>
                      </w14:textFill>
                    </w:rPr>
                  </m:ctrlPr>
                </m:sub>
              </m:sSub>
            </m:oMath>
          </w:p>
          <w:p>
            <w:pPr>
              <w:pStyle w:val="83"/>
              <w:numPr>
                <w:ilvl w:val="1"/>
                <w:numId w:val="8"/>
              </w:numPr>
              <w:autoSpaceDE w:val="0"/>
              <w:autoSpaceDN w:val="0"/>
              <w:spacing w:after="0"/>
              <w:ind w:leftChars="0"/>
              <w:jc w:val="left"/>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4: </w:t>
            </w:r>
            <w:r>
              <w:rPr>
                <w:rFonts w:ascii="Calibri" w:hAnsi="Calibri" w:cs="Calibri"/>
                <w:color w:val="000000" w:themeColor="text1"/>
                <w:sz w:val="22"/>
                <w:lang w:eastAsia="ko-KR"/>
                <w14:textFill>
                  <w14:solidFill>
                    <w14:schemeClr w14:val="tx1"/>
                  </w14:solidFill>
                </w14:textFill>
              </w:rPr>
              <w:t>O</w:t>
            </w:r>
            <w:r>
              <w:rPr>
                <w:rFonts w:hint="eastAsia" w:ascii="Calibri" w:hAnsi="Calibri" w:cs="Calibri"/>
                <w:color w:val="000000" w:themeColor="text1"/>
                <w:sz w:val="22"/>
                <w:lang w:eastAsia="ko-KR"/>
                <w14:textFill>
                  <w14:solidFill>
                    <w14:schemeClr w14:val="tx1"/>
                  </w14:solidFill>
                </w14:textFill>
              </w:rPr>
              <w:t xml:space="preserve">nly </w:t>
            </w:r>
            <w:r>
              <w:rPr>
                <w:rFonts w:ascii="Calibri" w:hAnsi="Calibri" w:cs="Calibri"/>
                <w:color w:val="000000" w:themeColor="text1"/>
                <w:sz w:val="22"/>
                <w:lang w:eastAsia="ko-KR"/>
                <w14:textFill>
                  <w14:solidFill>
                    <w14:schemeClr w14:val="tx1"/>
                  </w14:solidFill>
                </w14:textFill>
              </w:rPr>
              <w:t>one periodic sensing occasion for one reservation period. The k value is up to UE implementation. Max value for k is (pre-)configured.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color w:val="000000" w:themeColor="text1"/>
                <w:sz w:val="24"/>
                <w:szCs w:val="28"/>
                <w14:textFill>
                  <w14:solidFill>
                    <w14:schemeClr w14:val="tx1"/>
                  </w14:solidFill>
                </w14:textFill>
              </w:rPr>
              <w:t>Option 5: k is (pre-)configured</w:t>
            </w:r>
          </w:p>
          <w:p>
            <w:pPr>
              <w:pStyle w:val="83"/>
              <w:numPr>
                <w:ilvl w:val="1"/>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color w:val="000000" w:themeColor="text1"/>
                <w:sz w:val="22"/>
                <w:szCs w:val="28"/>
                <w:lang w:eastAsia="ko-KR"/>
                <w14:textFill>
                  <w14:solidFill>
                    <w14:schemeClr w14:val="tx1"/>
                  </w14:solidFill>
                </w14:textFill>
              </w:rPr>
              <w:t>Option 6: FFS others</w:t>
            </w:r>
          </w:p>
          <w:p>
            <w:pPr>
              <w:pStyle w:val="83"/>
              <w:numPr>
                <w:ilvl w:val="0"/>
                <w:numId w:val="8"/>
              </w:numPr>
              <w:autoSpaceDE w:val="0"/>
              <w:autoSpaceDN w:val="0"/>
              <w:spacing w:after="0"/>
              <w:ind w:leftChars="0"/>
              <w:jc w:val="left"/>
              <w:rPr>
                <w:rFonts w:ascii="Calibri" w:hAnsi="Calibri" w:cs="Calibri"/>
                <w:color w:val="000000" w:themeColor="text1"/>
                <w:sz w:val="24"/>
                <w:szCs w:val="28"/>
                <w14:textFill>
                  <w14:solidFill>
                    <w14:schemeClr w14:val="tx1"/>
                  </w14:solidFill>
                </w14:textFill>
              </w:rPr>
            </w:pPr>
            <w:r>
              <w:rPr>
                <w:rFonts w:ascii="Calibri" w:hAnsi="Calibri" w:cs="Calibri"/>
                <w:color w:val="FF0000"/>
                <w:sz w:val="22"/>
                <w:szCs w:val="22"/>
              </w:rPr>
              <w:t>FFS</w:t>
            </w:r>
            <m:oMath>
              <m:r>
                <w:rPr>
                  <w:rFonts w:ascii="Cambria Math" w:hAnsi="Cambria Math" w:eastAsia="Calibri"/>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hAnsi="Cambria Math" w:eastAsia="Calibri"/>
                      <w:i/>
                      <w:color w:val="FF0000"/>
                      <w:lang w:val="en-US"/>
                    </w:rPr>
                  </m:ctrlPr>
                </m:sSubPr>
                <m:e>
                  <m:r>
                    <w:rPr>
                      <w:rFonts w:ascii="Cambria Math" w:eastAsia="Calibri"/>
                      <w:color w:val="FF0000"/>
                      <w:lang w:val="en-US"/>
                    </w:rPr>
                    <m:t>P</m:t>
                  </m:r>
                  <m:ctrlPr>
                    <w:rPr>
                      <w:rFonts w:ascii="Cambria Math" w:hAnsi="Cambria Math" w:eastAsia="Calibri"/>
                      <w:i/>
                      <w:color w:val="FF0000"/>
                      <w:lang w:val="en-US"/>
                    </w:rPr>
                  </m:ctrlPr>
                </m:e>
                <m:sub>
                  <m:r>
                    <m:rPr>
                      <m:nor/>
                      <m:sty m:val="p"/>
                    </m:rPr>
                    <w:rPr>
                      <w:rFonts w:ascii="Cambria Math" w:eastAsia="Calibri"/>
                      <w:color w:val="FF0000"/>
                      <w:lang w:val="en-US"/>
                    </w:rPr>
                    <m:t>reserve</m:t>
                  </m:r>
                  <m:ctrlPr>
                    <w:rPr>
                      <w:rFonts w:ascii="Cambria Math" w:hAnsi="Cambria Math" w:eastAsia="Calibri"/>
                      <w:color w:val="FF0000"/>
                      <w:lang w:val="en-US"/>
                    </w:rPr>
                  </m:ctrlPr>
                </m:sub>
              </m:sSub>
            </m:oMath>
            <w:r>
              <w:rPr>
                <w:rFonts w:ascii="Calibri" w:hAnsi="Calibri" w:cs="Calibri"/>
                <w:color w:val="FF0000"/>
                <w:sz w:val="22"/>
                <w:szCs w:val="22"/>
              </w:rPr>
              <w:t xml:space="preserve"> with SL-DRX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 Sanechips</w:t>
            </w:r>
          </w:p>
        </w:tc>
        <w:tc>
          <w:tcPr>
            <w:tcW w:w="7954" w:type="dxa"/>
          </w:tcPr>
          <w:p>
            <w:pPr>
              <w:pStyle w:val="83"/>
              <w:numPr>
                <w:numId w:val="0"/>
              </w:numPr>
              <w:autoSpaceDE w:val="0"/>
              <w:autoSpaceDN w:val="0"/>
              <w:spacing w:after="0"/>
              <w:jc w:val="left"/>
              <w:rPr>
                <w:rFonts w:hint="default" w:ascii="Calibri" w:hAnsi="Calibri" w:eastAsia="宋体" w:cs="Calibri"/>
                <w:color w:val="FF0000"/>
                <w:sz w:val="22"/>
                <w:szCs w:val="22"/>
                <w:lang w:val="en-US" w:eastAsia="zh-CN"/>
              </w:rPr>
            </w:pPr>
            <w:r>
              <w:rPr>
                <w:rFonts w:hint="eastAsia" w:ascii="Calibri" w:hAnsi="Calibri" w:eastAsia="宋体" w:cs="Calibri"/>
                <w:color w:val="auto"/>
                <w:sz w:val="22"/>
                <w:szCs w:val="22"/>
                <w:lang w:val="en-US" w:eastAsia="zh-CN"/>
              </w:rPr>
              <w:t>For the second bullet to define k, we think one more option should be added, which is to use legacy bitmap to configure.</w:t>
            </w:r>
          </w:p>
        </w:tc>
      </w:tr>
    </w:tbl>
    <w:p>
      <w:pPr>
        <w:autoSpaceDE w:val="0"/>
        <w:autoSpaceDN w:val="0"/>
        <w:spacing w:after="0"/>
        <w:rPr>
          <w:rFonts w:ascii="Calibri" w:hAnsi="Calibri" w:cs="Calibri"/>
          <w:sz w:val="22"/>
        </w:rPr>
      </w:pPr>
    </w:p>
    <w:p>
      <w:pPr>
        <w:pStyle w:val="4"/>
        <w:rPr>
          <w:sz w:val="22"/>
          <w:szCs w:val="22"/>
        </w:rPr>
      </w:pPr>
      <w:r>
        <w:rPr>
          <w:sz w:val="22"/>
          <w:szCs w:val="22"/>
        </w:rPr>
        <w:t>Proposals before 3rd check point (Feb 4)</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rPr>
          <w:color w:val="000000" w:themeColor="text1"/>
          <w14:textFill>
            <w14:solidFill>
              <w14:schemeClr w14:val="tx1"/>
            </w14:solidFill>
          </w14:textFill>
        </w:rPr>
      </w:pPr>
      <w:r>
        <w:rPr>
          <w:color w:val="000000" w:themeColor="text1"/>
          <w14:textFill>
            <w14:solidFill>
              <w14:schemeClr w14:val="tx1"/>
            </w14:solidFill>
          </w14:textFill>
        </w:rPr>
        <w:t xml:space="preserve">Topic #4: </w:t>
      </w:r>
      <w:bookmarkStart w:id="10" w:name="_Hlk62314416"/>
      <w:r>
        <w:rPr>
          <w:color w:val="000000" w:themeColor="text1"/>
          <w14:textFill>
            <w14:solidFill>
              <w14:schemeClr w14:val="tx1"/>
            </w14:solidFill>
          </w14:textFill>
        </w:rPr>
        <w:t xml:space="preserve">Contiguous-based partial sensing (when </w:t>
      </w:r>
      <m:oMath>
        <m:sSub>
          <m:sSubPr>
            <m:ctrlPr>
              <w:rPr>
                <w:rFonts w:ascii="Cambria Math" w:hAnsi="Cambria Math" w:eastAsia="Calibri"/>
                <w:b w:val="0"/>
                <w:bCs w:val="0"/>
                <w:color w:val="000000" w:themeColor="text1"/>
                <w:lang w:val="en-US"/>
                <w14:textFill>
                  <w14:solidFill>
                    <w14:schemeClr w14:val="tx1"/>
                  </w14:solidFill>
                </w14:textFill>
              </w:rPr>
            </m:ctrlPr>
          </m:sSubPr>
          <m:e>
            <m:r>
              <m:rPr>
                <m:sty m:val="bi"/>
              </m:rPr>
              <w:rPr>
                <w:rFonts w:ascii="Cambria Math" w:eastAsia="Calibri"/>
                <w:color w:val="000000" w:themeColor="text1"/>
                <w:lang w:val="en-US"/>
                <w14:textFill>
                  <w14:solidFill>
                    <w14:schemeClr w14:val="tx1"/>
                  </w14:solidFill>
                </w14:textFill>
              </w:rPr>
              <m:t>P</m:t>
            </m:r>
            <m:ctrlPr>
              <w:rPr>
                <w:rFonts w:ascii="Cambria Math" w:hAnsi="Cambria Math" w:eastAsia="Calibri"/>
                <w:b w:val="0"/>
                <w:bCs w:val="0"/>
                <w:color w:val="000000" w:themeColor="text1"/>
                <w:lang w:val="en-US"/>
                <w14:textFill>
                  <w14:solidFill>
                    <w14:schemeClr w14:val="tx1"/>
                  </w14:solidFill>
                </w14:textFill>
              </w:rPr>
            </m:ctrlPr>
          </m:e>
          <m:sub>
            <m:r>
              <m:rPr>
                <m:nor/>
                <m:sty m:val="p"/>
              </m:rPr>
              <w:rPr>
                <w:rFonts w:ascii="Cambria Math" w:eastAsia="Calibri"/>
                <w:b w:val="0"/>
                <w:bCs w:val="0"/>
                <w:color w:val="000000" w:themeColor="text1"/>
                <w:lang w:val="en-US"/>
                <w14:textFill>
                  <w14:solidFill>
                    <w14:schemeClr w14:val="tx1"/>
                  </w14:solidFill>
                </w14:textFill>
              </w:rPr>
              <m:t>rsvp_TX</m:t>
            </m:r>
            <m:ctrlPr>
              <w:rPr>
                <w:rFonts w:ascii="Cambria Math" w:hAnsi="Cambria Math" w:eastAsia="Calibri"/>
                <w:b w:val="0"/>
                <w:bCs w:val="0"/>
                <w:color w:val="000000" w:themeColor="text1"/>
                <w:lang w:val="en-US"/>
                <w14:textFill>
                  <w14:solidFill>
                    <w14:schemeClr w14:val="tx1"/>
                  </w14:solidFill>
                </w14:textFill>
              </w:rPr>
            </m:ctrlPr>
          </m:sub>
        </m:sSub>
      </m:oMath>
      <w:r>
        <w:rPr>
          <w:color w:val="000000" w:themeColor="text1"/>
          <w14:textFill>
            <w14:solidFill>
              <w14:schemeClr w14:val="tx1"/>
            </w14:solidFill>
          </w14:textFill>
        </w:rPr>
        <w:t xml:space="preserve"> is provided by higher layer) – </w:t>
      </w:r>
      <w:bookmarkEnd w:id="10"/>
      <w:r>
        <w:rPr>
          <w:color w:val="000000" w:themeColor="text1"/>
          <w14:textFill>
            <w14:solidFill>
              <w14:schemeClr w14:val="tx1"/>
            </w14:solidFill>
          </w14:textFill>
        </w:rPr>
        <w:t>re-evaluation and pre-emption checking for periodic transmission</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pPr>
        <w:pStyle w:val="4"/>
        <w:rPr>
          <w:sz w:val="22"/>
          <w:szCs w:val="22"/>
        </w:rPr>
      </w:pPr>
      <w:r>
        <w:rPr>
          <w:sz w:val="22"/>
          <w:szCs w:val="22"/>
        </w:rPr>
        <w:t>Proposals before 1st check point (Jan 28)</w:t>
      </w:r>
    </w:p>
    <w:p>
      <w:pPr>
        <w:keepNext/>
        <w:spacing w:before="240"/>
        <w:jc w:val="center"/>
      </w:pPr>
      <w:r>
        <w:rPr>
          <w:lang w:val="en-US" w:eastAsia="zh-CN"/>
        </w:rPr>
        <w:drawing>
          <wp:inline distT="0" distB="0" distL="0" distR="0">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pPr>
        <w:pStyle w:val="12"/>
        <w:jc w:val="center"/>
        <w:rPr>
          <w:lang w:eastAsia="zh-CN"/>
        </w:rPr>
      </w:pPr>
      <w:r>
        <w:t xml:space="preserve">Figure </w:t>
      </w:r>
      <w:r>
        <w:fldChar w:fldCharType="begin"/>
      </w:r>
      <w:r>
        <w:instrText xml:space="preserve"> SEQ Figure \* ARABIC </w:instrText>
      </w:r>
      <w:r>
        <w:fldChar w:fldCharType="separate"/>
      </w:r>
      <w:r>
        <w:t>3</w:t>
      </w:r>
      <w:r>
        <w:fldChar w:fldCharType="end"/>
      </w:r>
    </w:p>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 xml:space="preserve">Proposal 4: </w:t>
      </w:r>
      <w:r>
        <w:rPr>
          <w:rFonts w:ascii="Calibri" w:hAnsi="Calibri" w:cs="Calibri"/>
          <w:color w:val="000000" w:themeColor="text1"/>
          <w:sz w:val="22"/>
          <w14:textFill>
            <w14:solidFill>
              <w14:schemeClr w14:val="tx1"/>
            </w14:solidFill>
          </w14:textFill>
        </w:rPr>
        <w:t>If UE is configured to perform partial sensing and provided with a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from higher layer, the UE additionally monitors slots</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from slot 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where 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is the first slot in the set of Y candidate slots,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from slot n-32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autoSpaceDE w:val="0"/>
        <w:autoSpaceDN w:val="0"/>
        <w:spacing w:after="0"/>
        <w:rPr>
          <w:rFonts w:ascii="Calibri" w:hAnsi="Calibri" w:cs="Calibri"/>
          <w:b/>
          <w:bCs/>
          <w:color w:val="000000" w:themeColor="text1"/>
          <w:sz w:val="22"/>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43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hint="eastAsia" w:ascii="Calibri" w:hAnsi="Calibri" w:cs="Calibri" w:eastAsiaTheme="minorEastAsia"/>
                <w:sz w:val="22"/>
                <w:lang w:eastAsia="zh-CN"/>
              </w:rPr>
              <w:t>.</w:t>
            </w:r>
            <w:r>
              <w:rPr>
                <w:rFonts w:ascii="Calibri" w:hAnsi="Calibri" w:cs="Calibri" w:eastAsiaTheme="minorEastAsia"/>
                <w:sz w:val="22"/>
                <w:lang w:eastAsia="zh-CN"/>
              </w:rPr>
              <w:t xml:space="preserve"> </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r>
              <w:rPr>
                <w:rFonts w:ascii="Calibri" w:hAnsi="Calibri" w:cs="Calibri" w:eastAsiaTheme="minorEastAsia"/>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depends on whether the time position of the corresponding slot is before or after slot n. For option 2, if the time gap between slot n and the first selected resource is &gt; 32 slots, UE does not need to sense the slots between </w:t>
            </w:r>
            <w:r>
              <w:rPr>
                <w:rFonts w:hint="eastAsia" w:ascii="Calibri" w:hAnsi="Calibri" w:cs="Calibri" w:eastAsiaTheme="minorEastAsia"/>
                <w:color w:val="000000" w:themeColor="text1"/>
                <w:sz w:val="22"/>
                <w:lang w:eastAsia="zh-CN"/>
                <w14:textFill>
                  <w14:solidFill>
                    <w14:schemeClr w14:val="tx1"/>
                  </w14:solidFill>
                </w14:textFill>
              </w:rPr>
              <w:t>[</w:t>
            </w:r>
            <w:r>
              <w:rPr>
                <w:rFonts w:ascii="Calibri" w:hAnsi="Calibri" w:cs="Calibri" w:eastAsiaTheme="minorEastAsia"/>
                <w:color w:val="000000" w:themeColor="text1"/>
                <w:sz w:val="22"/>
                <w:lang w:eastAsia="zh-CN"/>
                <w14:textFill>
                  <w14:solidFill>
                    <w14:schemeClr w14:val="tx1"/>
                  </w14:solidFill>
                </w14:textFill>
              </w:rPr>
              <w:t xml:space="preserve">n+1,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Fraunhofer</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Apple</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rPr>
                <w:rFonts w:ascii="Calibri" w:hAnsi="Calibri" w:cs="Calibri"/>
                <w:sz w:val="22"/>
              </w:rPr>
              <w:t>We have the following comments about the proposal:</w:t>
            </w:r>
          </w:p>
          <w:p>
            <w:pPr>
              <w:pStyle w:val="83"/>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pPr>
              <w:pStyle w:val="83"/>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pPr>
              <w:pStyle w:val="83"/>
              <w:numPr>
                <w:ilvl w:val="0"/>
                <w:numId w:val="25"/>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pPr>
              <w:pStyle w:val="83"/>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Ericsson</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InterDigital</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CATT</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Qualcomm</w:t>
            </w:r>
          </w:p>
        </w:tc>
        <w:tc>
          <w:tcPr>
            <w:tcW w:w="1434" w:type="dxa"/>
          </w:tcPr>
          <w:p>
            <w:pPr>
              <w:autoSpaceDE w:val="0"/>
              <w:autoSpaceDN w:val="0"/>
              <w:spacing w:after="0"/>
              <w:rPr>
                <w:rFonts w:ascii="Calibri" w:hAnsi="Calibri" w:cs="Calibri"/>
                <w:sz w:val="22"/>
              </w:rPr>
            </w:pPr>
          </w:p>
        </w:tc>
        <w:tc>
          <w:tcPr>
            <w:tcW w:w="6517" w:type="dxa"/>
          </w:tcPr>
          <w:p>
            <w:pPr>
              <w:autoSpaceDE w:val="0"/>
              <w:autoSpaceDN w:val="0"/>
              <w:spacing w:after="0"/>
              <w:rPr>
                <w:rFonts w:ascii="Calibri" w:hAnsi="Calibri" w:cs="Calibri"/>
                <w:sz w:val="22"/>
              </w:rPr>
            </w:pPr>
            <w:r>
              <w:t>We prefer to discuss this issue after Proposals 4 and 5 are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1434" w:type="dxa"/>
          </w:tcPr>
          <w:p>
            <w:pPr>
              <w:autoSpaceDE w:val="0"/>
              <w:autoSpaceDN w:val="0"/>
              <w:spacing w:after="0"/>
              <w:rPr>
                <w:rFonts w:ascii="Calibri" w:hAnsi="Calibri" w:cs="Calibri"/>
                <w:sz w:val="22"/>
              </w:rPr>
            </w:pPr>
            <w:r>
              <w:rPr>
                <w:rFonts w:ascii="Calibri" w:hAnsi="Calibri" w:cs="Calibri" w:eastAsiaTheme="minorEastAsia"/>
                <w:sz w:val="22"/>
                <w:lang w:eastAsia="zh-CN"/>
              </w:rPr>
              <w:t>Option 1</w:t>
            </w:r>
          </w:p>
        </w:tc>
        <w:tc>
          <w:tcPr>
            <w:tcW w:w="6517" w:type="dxa"/>
          </w:tcPr>
          <w:p>
            <w:pPr>
              <w:autoSpaceDE w:val="0"/>
              <w:autoSpaceDN w:val="0"/>
              <w:spacing w:after="0"/>
            </w:pPr>
            <w:r>
              <w:rPr>
                <w:rFonts w:ascii="Calibri" w:hAnsi="Calibri" w:cs="Calibri" w:eastAsiaTheme="minorEastAsia"/>
                <w:sz w:val="22"/>
                <w:lang w:eastAsia="zh-CN"/>
              </w:rPr>
              <w:t>Option 1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CMCC</w:t>
            </w:r>
          </w:p>
        </w:tc>
        <w:tc>
          <w:tcPr>
            <w:tcW w:w="1434" w:type="dxa"/>
          </w:tcPr>
          <w:p>
            <w:pPr>
              <w:autoSpaceDE w:val="0"/>
              <w:autoSpaceDN w:val="0"/>
              <w:spacing w:after="0"/>
              <w:rPr>
                <w:rFonts w:ascii="Calibri" w:hAnsi="Calibri" w:cs="Calibri" w:eastAsiaTheme="minorEastAsia"/>
                <w:sz w:val="22"/>
                <w:lang w:eastAsia="zh-CN"/>
              </w:rPr>
            </w:pP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The intention of this proposal is not quite clear to us:</w:t>
            </w:r>
          </w:p>
          <w:p>
            <w:pPr>
              <w:pStyle w:val="83"/>
              <w:numPr>
                <w:ilvl w:val="0"/>
                <w:numId w:val="26"/>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pPr>
              <w:pStyle w:val="83"/>
              <w:numPr>
                <w:ilvl w:val="0"/>
                <w:numId w:val="26"/>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 xml:space="preserve">Or, it is intended to study the re-evaluation and pre-emption mechanism for the partial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143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Option 1</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If this proposal is intended for UE's periodic traffic, </w:t>
            </w:r>
            <m:oMath>
              <m:sSub>
                <m:sSubPr>
                  <m:ctrlPr>
                    <w:rPr>
                      <w:rFonts w:ascii="Cambria Math" w:hAnsi="Cambria Math" w:eastAsia="Calibri"/>
                      <w:bCs/>
                      <w:color w:val="000000" w:themeColor="text1"/>
                      <w:lang w:val="en-US"/>
                      <w14:textFill>
                        <w14:solidFill>
                          <w14:schemeClr w14:val="tx1"/>
                        </w14:solidFill>
                      </w14:textFill>
                    </w:rPr>
                  </m:ctrlPr>
                </m:sSubPr>
                <m:e>
                  <m:r>
                    <m:rPr>
                      <m:sty m:val="p"/>
                    </m:rPr>
                    <w:rPr>
                      <w:rFonts w:ascii="Cambria Math" w:eastAsia="Calibri"/>
                      <w:color w:val="000000" w:themeColor="text1"/>
                      <w:lang w:val="en-US"/>
                      <w14:textFill>
                        <w14:solidFill>
                          <w14:schemeClr w14:val="tx1"/>
                        </w14:solidFill>
                      </w14:textFill>
                    </w:rPr>
                    <m:t>P</m:t>
                  </m:r>
                  <m:ctrlPr>
                    <w:rPr>
                      <w:rFonts w:ascii="Cambria Math" w:hAnsi="Cambria Math" w:eastAsia="Calibri"/>
                      <w:bCs/>
                      <w:color w:val="000000" w:themeColor="text1"/>
                      <w:lang w:val="en-US"/>
                      <w14:textFill>
                        <w14:solidFill>
                          <w14:schemeClr w14:val="tx1"/>
                        </w14:solidFill>
                      </w14:textFill>
                    </w:rPr>
                  </m:ctrlPr>
                </m:e>
                <m:sub>
                  <m:r>
                    <m:rPr>
                      <m:nor/>
                      <m:sty m:val="p"/>
                    </m:rPr>
                    <w:rPr>
                      <w:rFonts w:ascii="Cambria Math" w:eastAsia="Calibri"/>
                      <w:bCs/>
                      <w:color w:val="000000" w:themeColor="text1"/>
                      <w:lang w:val="en-US"/>
                      <w14:textFill>
                        <w14:solidFill>
                          <w14:schemeClr w14:val="tx1"/>
                        </w14:solidFill>
                      </w14:textFill>
                    </w:rPr>
                    <m:t>rsvp_TX</m:t>
                  </m:r>
                  <m:ctrlPr>
                    <w:rPr>
                      <w:rFonts w:ascii="Cambria Math" w:hAnsi="Cambria Math" w:eastAsia="Calibri"/>
                      <w:bCs/>
                      <w:color w:val="000000" w:themeColor="text1"/>
                      <w:lang w:val="en-US"/>
                      <w14:textFill>
                        <w14:solidFill>
                          <w14:schemeClr w14:val="tx1"/>
                        </w14:solidFill>
                      </w14:textFill>
                    </w:rPr>
                  </m:ctrlPr>
                </m:sub>
              </m:sSub>
              <m:r>
                <w:rPr>
                  <w:rFonts w:ascii="Cambria Math" w:hAnsi="Cambria Math" w:eastAsia="Calibri"/>
                  <w:color w:val="000000" w:themeColor="text1"/>
                  <w:lang w:val="en-US"/>
                  <w14:textFill>
                    <w14:solidFill>
                      <w14:schemeClr w14:val="tx1"/>
                    </w14:solidFill>
                  </w14:textFill>
                </w:rPr>
                <m:t>=0</m:t>
              </m:r>
            </m:oMath>
            <w:r>
              <w:rPr>
                <w:rFonts w:hint="eastAsia" w:ascii="Calibri" w:hAnsi="Calibri" w:cs="Calibri" w:eastAsiaTheme="minorEastAsia"/>
                <w:bCs/>
                <w:color w:val="000000" w:themeColor="text1"/>
                <w:lang w:val="en-US" w:eastAsia="zh-CN"/>
                <w14:textFill>
                  <w14:solidFill>
                    <w14:schemeClr w14:val="tx1"/>
                  </w14:solidFill>
                </w14:textFill>
              </w:rPr>
              <w:t xml:space="preserve"> s</w:t>
            </w:r>
            <w:r>
              <w:rPr>
                <w:rFonts w:ascii="Calibri" w:hAnsi="Calibri" w:cs="Calibri" w:eastAsiaTheme="minorEastAsia"/>
                <w:bCs/>
                <w:color w:val="000000" w:themeColor="text1"/>
                <w:lang w:val="en-US" w:eastAsia="zh-CN"/>
                <w14:textFill>
                  <w14:solidFill>
                    <w14:schemeClr w14:val="tx1"/>
                  </w14:solidFill>
                </w14:textFill>
              </w:rPr>
              <w:t>hould be excluded.</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Partial sensing cares about candidate resources Y, so we think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 could be the starting sensing time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Theme="minorHAnsi" w:hAnsiTheme="minorHAnsi" w:eastAsiaTheme="minorEastAsia" w:cstheme="minorHAnsi"/>
                <w:sz w:val="22"/>
                <w:lang w:eastAsia="zh-CN"/>
              </w:rPr>
              <w:t>vivo</w:t>
            </w:r>
          </w:p>
        </w:tc>
        <w:tc>
          <w:tcPr>
            <w:tcW w:w="1434" w:type="dxa"/>
          </w:tcPr>
          <w:p>
            <w:pPr>
              <w:autoSpaceDE w:val="0"/>
              <w:autoSpaceDN w:val="0"/>
              <w:spacing w:after="0"/>
              <w:rPr>
                <w:rFonts w:ascii="Calibri" w:hAnsi="Calibri" w:cs="Calibri" w:eastAsiaTheme="minorEastAsia"/>
                <w:sz w:val="22"/>
                <w:lang w:eastAsia="zh-CN"/>
              </w:rPr>
            </w:pPr>
            <w:r>
              <w:rPr>
                <w:rFonts w:asciiTheme="minorHAnsi" w:hAnsiTheme="minorHAnsi" w:eastAsiaTheme="minorEastAsia" w:cstheme="minorHAnsi"/>
                <w:sz w:val="22"/>
                <w:lang w:eastAsia="zh-CN"/>
              </w:rPr>
              <w:t>Option1</w:t>
            </w:r>
          </w:p>
        </w:tc>
        <w:tc>
          <w:tcPr>
            <w:tcW w:w="6517" w:type="dxa"/>
          </w:tcPr>
          <w:p>
            <w:pPr>
              <w:pStyle w:val="83"/>
              <w:numPr>
                <w:ilvl w:val="0"/>
                <w:numId w:val="27"/>
              </w:numPr>
              <w:autoSpaceDE w:val="0"/>
              <w:autoSpaceDN w:val="0"/>
              <w:spacing w:after="0"/>
              <w:ind w:leftChars="0"/>
              <w:rPr>
                <w:rFonts w:asciiTheme="minorHAnsi" w:hAnsiTheme="minorHAnsi" w:eastAsiaTheme="minorEastAsia" w:cstheme="minorHAnsi"/>
                <w:sz w:val="22"/>
              </w:rPr>
            </w:pPr>
            <w:r>
              <w:rPr>
                <w:rFonts w:asciiTheme="minorHAnsi" w:hAnsiTheme="minorHAnsi" w:eastAsiaTheme="minorEastAsia" w:cstheme="minorHAnsi"/>
                <w:sz w:val="22"/>
              </w:rPr>
              <w:t>UL transmission should be removed.</w:t>
            </w:r>
          </w:p>
          <w:p>
            <w:pPr>
              <w:pStyle w:val="83"/>
              <w:numPr>
                <w:ilvl w:val="0"/>
                <w:numId w:val="27"/>
              </w:numPr>
              <w:autoSpaceDE w:val="0"/>
              <w:autoSpaceDN w:val="0"/>
              <w:spacing w:after="0"/>
              <w:ind w:leftChars="0"/>
              <w:rPr>
                <w:rFonts w:asciiTheme="minorHAnsi" w:hAnsiTheme="minorHAnsi" w:eastAsiaTheme="minorEastAsia" w:cstheme="minorHAnsi"/>
                <w:sz w:val="22"/>
              </w:rPr>
            </w:pPr>
            <w:r>
              <w:rPr>
                <w:rFonts w:asciiTheme="minorHAnsi" w:hAnsiTheme="minorHAnsi" w:eastAsiaTheme="minorEastAsia" w:cstheme="minorHAnsi"/>
                <w:sz w:val="22"/>
              </w:rPr>
              <w:t>Option2 may introduce unnecessary sensing occasion compared with option1 when n-32&lt;</w:t>
            </w:r>
            <w:r>
              <w:rPr>
                <w:rFonts w:asciiTheme="minorHAnsi" w:hAnsiTheme="minorHAnsi" w:cstheme="minorHAnsi"/>
                <w:color w:val="000000" w:themeColor="text1"/>
                <w:sz w:val="22"/>
                <w14:textFill>
                  <w14:solidFill>
                    <w14:schemeClr w14:val="tx1"/>
                  </w14:solidFill>
                </w14:textFill>
              </w:rPr>
              <w:t xml:space="preserve"> t</w:t>
            </w:r>
            <w:r>
              <w:rPr>
                <w:rFonts w:asciiTheme="minorHAnsi" w:hAnsiTheme="minorHAnsi" w:cstheme="minorHAnsi"/>
                <w:color w:val="000000" w:themeColor="text1"/>
                <w:sz w:val="22"/>
                <w:vertAlign w:val="subscript"/>
                <w14:textFill>
                  <w14:solidFill>
                    <w14:schemeClr w14:val="tx1"/>
                  </w14:solidFill>
                </w14:textFill>
              </w:rPr>
              <w:t>y0</w:t>
            </w:r>
            <w:r>
              <w:rPr>
                <w:rFonts w:asciiTheme="minorHAnsi" w:hAnsiTheme="minorHAnsi" w:cstheme="minorHAnsi"/>
                <w:color w:val="000000" w:themeColor="text1"/>
                <w:sz w:val="22"/>
                <w14:textFill>
                  <w14:solidFill>
                    <w14:schemeClr w14:val="tx1"/>
                  </w14:solidFill>
                </w14:textFill>
              </w:rPr>
              <w:t xml:space="preserve">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E</w:t>
            </w:r>
            <w:r>
              <w:rPr>
                <w:rFonts w:eastAsia="Malgun Gothic" w:asciiTheme="minorHAnsi" w:hAnsiTheme="minorHAnsi" w:cstheme="minorHAnsi"/>
                <w:sz w:val="22"/>
                <w:lang w:eastAsia="ko-KR"/>
              </w:rPr>
              <w:t>TRI</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W</w:t>
            </w:r>
            <w:r>
              <w:rPr>
                <w:rFonts w:eastAsia="Malgun Gothic" w:asciiTheme="minorHAnsi" w:hAnsiTheme="minorHAnsi" w:cstheme="minorHAnsi"/>
                <w:sz w:val="22"/>
                <w:lang w:eastAsia="ko-KR"/>
              </w:rPr>
              <w:t>e slightly prefer option 1. However as mentioned by several companies, this proposal should be limited for periodic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S</w:t>
            </w:r>
            <w:r>
              <w:rPr>
                <w:rFonts w:eastAsia="MS Mincho" w:asciiTheme="minorHAnsi" w:hAnsiTheme="minorHAnsi" w:cstheme="minorHAnsi"/>
                <w:sz w:val="22"/>
                <w:lang w:eastAsia="ja-JP"/>
              </w:rPr>
              <w:t>ony</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We need to make agreement for the other topics and then we can revisit this topic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N</w:t>
            </w:r>
            <w:r>
              <w:rPr>
                <w:rFonts w:eastAsia="MS Mincho" w:asciiTheme="minorHAnsi" w:hAnsiTheme="minorHAnsi" w:cstheme="minorHAnsi"/>
                <w:sz w:val="22"/>
                <w:lang w:eastAsia="ja-JP"/>
              </w:rPr>
              <w:t>TT DOCOMO</w:t>
            </w:r>
          </w:p>
        </w:tc>
        <w:tc>
          <w:tcPr>
            <w:tcW w:w="1434"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with update</w:t>
            </w:r>
          </w:p>
        </w:tc>
        <w:tc>
          <w:tcPr>
            <w:tcW w:w="6517" w:type="dxa"/>
          </w:tcPr>
          <w:p>
            <w:pPr>
              <w:pStyle w:val="83"/>
              <w:numPr>
                <w:ilvl w:val="0"/>
                <w:numId w:val="26"/>
              </w:numPr>
              <w:autoSpaceDE w:val="0"/>
              <w:autoSpaceDN w:val="0"/>
              <w:spacing w:after="0"/>
              <w:ind w:leftChars="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U</w:t>
            </w:r>
            <w:r>
              <w:rPr>
                <w:rFonts w:eastAsia="MS Mincho" w:asciiTheme="minorHAnsi" w:hAnsiTheme="minorHAnsi" w:cstheme="minorHAnsi"/>
                <w:sz w:val="22"/>
                <w:lang w:eastAsia="ja-JP"/>
              </w:rPr>
              <w:t>L transmission is unnecessary.</w:t>
            </w:r>
          </w:p>
          <w:p>
            <w:pPr>
              <w:pStyle w:val="83"/>
              <w:numPr>
                <w:ilvl w:val="0"/>
                <w:numId w:val="26"/>
              </w:numPr>
              <w:autoSpaceDE w:val="0"/>
              <w:autoSpaceDN w:val="0"/>
              <w:spacing w:after="0"/>
              <w:ind w:leftChars="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2 includes unrequired slot for sensing for aperiodic reservation.</w:t>
            </w:r>
          </w:p>
          <w:p>
            <w:pPr>
              <w:pStyle w:val="83"/>
              <w:numPr>
                <w:ilvl w:val="0"/>
                <w:numId w:val="26"/>
              </w:numPr>
              <w:autoSpaceDE w:val="0"/>
              <w:autoSpaceDN w:val="0"/>
              <w:spacing w:after="0"/>
              <w:ind w:leftChars="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should be updated as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w:t>
            </w:r>
            <w:r>
              <w:rPr>
                <w:rFonts w:ascii="Calibri" w:hAnsi="Calibri" w:cs="Calibri"/>
                <w:color w:val="FF0000"/>
                <w:sz w:val="22"/>
              </w:rPr>
              <w:t>1</w:t>
            </w:r>
            <w:r>
              <w:rPr>
                <w:rFonts w:eastAsia="MS Mincho" w:asciiTheme="minorHAnsi" w:hAnsiTheme="minorHAnsi" w:cstheme="minorHAnsi"/>
                <w:sz w:val="22"/>
                <w:lang w:eastAsia="ja-JP"/>
              </w:rPr>
              <w:t xml:space="preserve">’ since SCI in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 -32</w:t>
            </w:r>
            <w:r>
              <w:rPr>
                <w:rFonts w:eastAsia="MS Mincho" w:asciiTheme="minorHAnsi" w:hAnsiTheme="minorHAnsi" w:cstheme="minorHAnsi"/>
                <w:sz w:val="22"/>
                <w:lang w:eastAsia="ja-JP"/>
              </w:rPr>
              <w:t xml:space="preserve"> cannot reserve resource in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eastAsia="MS Mincho" w:asciiTheme="minorHAnsi" w:hAnsiTheme="minorHAnsi" w:cstheme="minorHAnsi"/>
                <w:sz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S Mincho" w:asciiTheme="minorHAnsi" w:hAnsiTheme="minorHAnsi" w:cstheme="minorHAns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I</w:t>
            </w:r>
            <w:r>
              <w:rPr>
                <w:rFonts w:ascii="Calibri" w:hAnsi="Calibri" w:cs="Calibri" w:eastAsiaTheme="minorEastAsia"/>
                <w:sz w:val="22"/>
                <w:lang w:eastAsia="zh-CN"/>
              </w:rPr>
              <w:t xml:space="preserve">t is better to separate the issues on sensing to avoid the conflict with aperiodic traffic and sensing for pre-emption and re-evaluation apart. </w:t>
            </w:r>
          </w:p>
          <w:p>
            <w:pPr>
              <w:autoSpaceDE w:val="0"/>
              <w:autoSpaceDN w:val="0"/>
              <w:spacing w:after="0"/>
              <w:rPr>
                <w:rFonts w:ascii="Calibri" w:hAnsi="Calibri" w:cs="Calibri" w:eastAsiaTheme="minorEastAsia"/>
                <w:sz w:val="22"/>
                <w:lang w:eastAsia="zh-CN"/>
              </w:rPr>
            </w:pPr>
          </w:p>
          <w:p>
            <w:pPr>
              <w:pStyle w:val="83"/>
              <w:numPr>
                <w:ilvl w:val="0"/>
                <w:numId w:val="28"/>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 xml:space="preserve">To avoid the conflict with aperiodic traffic, slots from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eastAsiaTheme="minorEastAsia"/>
                <w:sz w:val="22"/>
              </w:rPr>
              <w:t xml:space="preserve">-32 to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eastAsiaTheme="minorEastAsia"/>
                <w:sz w:val="22"/>
              </w:rPr>
              <w:t xml:space="preserve"> shall be sensing, except the slots for its own SL/UL transmissions.</w:t>
            </w:r>
          </w:p>
          <w:p>
            <w:pPr>
              <w:pStyle w:val="83"/>
              <w:numPr>
                <w:ilvl w:val="0"/>
                <w:numId w:val="28"/>
              </w:numPr>
              <w:autoSpaceDE w:val="0"/>
              <w:autoSpaceDN w:val="0"/>
              <w:spacing w:after="0"/>
              <w:ind w:leftChars="0"/>
              <w:rPr>
                <w:rFonts w:ascii="Calibri" w:hAnsi="Calibri" w:cs="Calibri" w:eastAsiaTheme="minorEastAsia"/>
                <w:sz w:val="22"/>
              </w:rPr>
            </w:pPr>
            <w:r>
              <w:rPr>
                <w:rFonts w:ascii="Calibri" w:hAnsi="Calibri" w:cs="Calibri" w:eastAsiaTheme="minorEastAsia"/>
                <w:sz w:val="22"/>
              </w:rPr>
              <w:t xml:space="preserve">For pre-emption and re-evaluation, </w:t>
            </w:r>
            <w:r>
              <w:rPr>
                <w:rFonts w:ascii="Calibri" w:hAnsi="Calibri" w:cs="Calibri"/>
                <w:color w:val="000000" w:themeColor="text1"/>
                <w:sz w:val="22"/>
                <w14:textFill>
                  <w14:solidFill>
                    <w14:schemeClr w14:val="tx1"/>
                  </w14:solidFill>
                </w14:textFill>
              </w:rPr>
              <w:t xml:space="preserve">slots from n-32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shall be sensing, </w:t>
            </w:r>
            <w:r>
              <w:rPr>
                <w:rFonts w:ascii="Calibri" w:hAnsi="Calibri" w:cs="Calibri" w:eastAsiaTheme="minorEastAsia"/>
                <w:sz w:val="22"/>
              </w:rPr>
              <w:t>except the slots for its own SL/UL transmissions</w:t>
            </w:r>
            <w:r>
              <w:rPr>
                <w:rFonts w:ascii="Calibri" w:hAnsi="Calibri" w:cs="Calibri"/>
                <w:color w:val="000000" w:themeColor="text1"/>
                <w:sz w:val="22"/>
                <w14:textFill>
                  <w14:solidFill>
                    <w14:schemeClr w14:val="tx1"/>
                  </w14:solidFill>
                </w14:textFill>
              </w:rPr>
              <w:t>.</w:t>
            </w:r>
          </w:p>
          <w:p>
            <w:pPr>
              <w:autoSpaceDE w:val="0"/>
              <w:autoSpaceDN w:val="0"/>
              <w:spacing w:after="0"/>
              <w:rPr>
                <w:rFonts w:ascii="Calibri" w:hAnsi="Calibri" w:cs="Calibri" w:eastAsiaTheme="minorEastAsia"/>
                <w:sz w:val="22"/>
                <w:lang w:eastAsia="zh-CN"/>
              </w:rPr>
            </w:pPr>
          </w:p>
          <w:p>
            <w:pPr>
              <w:autoSpaceDE w:val="0"/>
              <w:autoSpaceDN w:val="0"/>
              <w:spacing w:after="0"/>
              <w:rPr>
                <w:rFonts w:eastAsia="Malgun Gothic" w:asciiTheme="minorHAnsi" w:hAnsiTheme="minorHAnsi" w:cstheme="minorHAns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lang w:eastAsia="ko-KR"/>
              </w:rPr>
              <w:t>Sharp</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lang w:eastAsia="ko-KR"/>
              </w:rPr>
              <w:t>We agree with Ericsson and  Qualcomm that the issue is discussed after proposal 5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lang w:eastAsia="ko-KR"/>
              </w:rPr>
            </w:pPr>
            <w:r>
              <w:rPr>
                <w:rFonts w:hint="eastAsia" w:ascii="Calibri" w:hAnsi="Calibri" w:cs="Calibri" w:eastAsiaTheme="minorEastAsia"/>
                <w:sz w:val="22"/>
                <w:lang w:eastAsia="zh-CN"/>
              </w:rPr>
              <w:t>Xiaomi</w:t>
            </w:r>
          </w:p>
        </w:tc>
        <w:tc>
          <w:tcPr>
            <w:tcW w:w="1434" w:type="dxa"/>
          </w:tcPr>
          <w:p>
            <w:pPr>
              <w:autoSpaceDE w:val="0"/>
              <w:autoSpaceDN w:val="0"/>
              <w:spacing w:after="0"/>
              <w:rPr>
                <w:rFonts w:asciiTheme="minorHAnsi" w:hAnsiTheme="minorHAnsi" w:eastAsiaTheme="minorEastAsia" w:cstheme="minorHAnsi"/>
                <w:sz w:val="22"/>
                <w:lang w:eastAsia="zh-CN"/>
              </w:rPr>
            </w:pPr>
            <w:r>
              <w:rPr>
                <w:rFonts w:ascii="Calibri" w:hAnsi="Calibri" w:cs="Calibri" w:eastAsiaTheme="minorEastAsia"/>
                <w:sz w:val="22"/>
                <w:lang w:eastAsia="zh-CN"/>
              </w:rPr>
              <w:t>Option1</w:t>
            </w:r>
          </w:p>
        </w:tc>
        <w:tc>
          <w:tcPr>
            <w:tcW w:w="6517" w:type="dxa"/>
          </w:tcPr>
          <w:p>
            <w:pPr>
              <w:autoSpaceDE w:val="0"/>
              <w:autoSpaceDN w:val="0"/>
              <w:spacing w:after="0"/>
              <w:rPr>
                <w:rFonts w:eastAsia="Malgun Gothic" w:asciiTheme="minorHAnsi" w:hAnsiTheme="minorHAnsi" w:cstheme="minorHAnsi"/>
                <w:sz w:val="22"/>
                <w:lang w:eastAsia="ko-KR"/>
              </w:rPr>
            </w:pPr>
            <w:r>
              <w:rPr>
                <w:rFonts w:ascii="Calibri" w:hAnsi="Calibri" w:cs="Calibri" w:eastAsiaTheme="minorEastAsia"/>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1434"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neither</w:t>
            </w:r>
          </w:p>
        </w:tc>
        <w:tc>
          <w:tcPr>
            <w:tcW w:w="6517" w:type="dxa"/>
          </w:tcPr>
          <w:p>
            <w:pPr>
              <w:autoSpaceDE w:val="0"/>
              <w:autoSpaceDN w:val="0"/>
              <w:spacing w:after="0"/>
              <w:rPr>
                <w:rFonts w:ascii="Calibri" w:hAnsi="Calibri" w:cs="Calibri" w:eastAsiaTheme="minorEastAsia"/>
                <w:sz w:val="22"/>
                <w:lang w:eastAsia="zh-CN"/>
              </w:rPr>
            </w:pPr>
            <w:r>
              <w:rPr>
                <w:rFonts w:hint="eastAsia" w:eastAsia="宋体" w:asciiTheme="minorHAnsi" w:hAnsiTheme="minorHAnsi" w:cstheme="minorHAnsi"/>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1434" w:type="dxa"/>
          </w:tcPr>
          <w:p>
            <w:pPr>
              <w:autoSpaceDE w:val="0"/>
              <w:autoSpaceDN w:val="0"/>
              <w:spacing w:after="0"/>
              <w:rPr>
                <w:rFonts w:ascii="Calibri" w:hAnsi="Calibri" w:eastAsia="Malgun Gothic" w:cs="Calibri"/>
                <w:sz w:val="22"/>
                <w:lang w:val="en-US" w:eastAsia="ko-KR"/>
              </w:rPr>
            </w:pPr>
            <w:r>
              <w:rPr>
                <w:rFonts w:ascii="Calibri" w:hAnsi="Calibri" w:eastAsia="Malgun Gothic" w:cs="Calibri"/>
                <w:sz w:val="22"/>
                <w:lang w:val="en-US" w:eastAsia="ko-KR"/>
              </w:rPr>
              <w:t>S</w:t>
            </w:r>
            <w:r>
              <w:rPr>
                <w:rFonts w:hint="eastAsia" w:ascii="Calibri" w:hAnsi="Calibri" w:eastAsia="Malgun Gothic" w:cs="Calibri"/>
                <w:sz w:val="22"/>
                <w:lang w:val="en-US" w:eastAsia="ko-KR"/>
              </w:rPr>
              <w:t xml:space="preserve">ee </w:t>
            </w:r>
            <w:r>
              <w:rPr>
                <w:rFonts w:ascii="Calibri" w:hAnsi="Calibri" w:eastAsia="Malgun Gothic" w:cs="Calibri"/>
                <w:sz w:val="22"/>
                <w:lang w:val="en-US" w:eastAsia="ko-KR"/>
              </w:rPr>
              <w:t>comments</w:t>
            </w:r>
          </w:p>
        </w:tc>
        <w:tc>
          <w:tcPr>
            <w:tcW w:w="6517" w:type="dxa"/>
          </w:tcPr>
          <w:p>
            <w:pPr>
              <w:autoSpaceDE w:val="0"/>
              <w:autoSpaceDN w:val="0"/>
              <w:spacing w:after="0"/>
              <w:rPr>
                <w:rFonts w:ascii="Calibri" w:hAnsi="Calibri" w:cs="Calibri"/>
                <w:sz w:val="22"/>
                <w:lang w:eastAsia="ko-KR"/>
              </w:rPr>
            </w:pPr>
            <w:r>
              <w:rPr>
                <w:rFonts w:ascii="Calibri" w:hAnsi="Calibri" w:cs="Calibri"/>
                <w:sz w:val="22"/>
                <w:lang w:eastAsia="ko-KR"/>
              </w:rPr>
              <w:t>W</w:t>
            </w:r>
            <w:r>
              <w:rPr>
                <w:rFonts w:hint="eastAsia" w:ascii="Calibri" w:hAnsi="Calibri" w:cs="Calibri"/>
                <w:sz w:val="22"/>
                <w:lang w:eastAsia="ko-KR"/>
              </w:rPr>
              <w:t xml:space="preserve">e </w:t>
            </w:r>
            <w:r>
              <w:rPr>
                <w:rFonts w:ascii="Calibri" w:hAnsi="Calibri" w:cs="Calibri"/>
                <w:sz w:val="22"/>
                <w:lang w:eastAsia="ko-KR"/>
              </w:rPr>
              <w:t>need to separate two operations.</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hint="eastAsia" w:ascii="Calibri" w:hAnsi="Calibri" w:cs="Calibri"/>
                <w:sz w:val="22"/>
                <w:lang w:eastAsia="ko-KR"/>
              </w:rPr>
              <w:t>T</w:t>
            </w:r>
            <w:r>
              <w:rPr>
                <w:rFonts w:hint="eastAsia" w:ascii="Calibri" w:hAnsi="Calibri" w:cs="Calibri"/>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hint="eastAsia" w:ascii="Calibri" w:hAnsi="Calibri" w:cs="Calibri"/>
                <w:sz w:val="22"/>
                <w:lang w:eastAsia="ko-KR"/>
              </w:rPr>
              <w:t>T</w:t>
            </w:r>
            <w:r>
              <w:rPr>
                <w:rFonts w:hint="eastAsia" w:ascii="Calibri" w:hAnsi="Calibri" w:cs="Calibri"/>
                <w:sz w:val="22"/>
                <w:vertAlign w:val="subscript"/>
                <w:lang w:eastAsia="ko-KR"/>
              </w:rPr>
              <w:t>A</w:t>
            </w:r>
            <w:r>
              <w:rPr>
                <w:rFonts w:hint="eastAsia" w:ascii="Calibri" w:hAnsi="Calibri" w:cs="Calibri"/>
                <w:sz w:val="22"/>
                <w:lang w:eastAsia="ko-KR"/>
              </w:rPr>
              <w:t xml:space="preserve"> = max interval between </w:t>
            </w:r>
            <w:r>
              <w:rPr>
                <w:rFonts w:ascii="Calibri" w:hAnsi="Calibri" w:cs="Calibri"/>
                <w:sz w:val="22"/>
                <w:lang w:eastAsia="ko-KR"/>
              </w:rPr>
              <w:t xml:space="preserve">reserved </w:t>
            </w:r>
            <w:r>
              <w:rPr>
                <w:rFonts w:hint="eastAsia" w:ascii="Calibri" w:hAnsi="Calibri" w:cs="Calibri"/>
                <w:sz w:val="22"/>
                <w:lang w:eastAsia="ko-KR"/>
              </w:rPr>
              <w:t xml:space="preserve">resources </w:t>
            </w:r>
            <w:r>
              <w:rPr>
                <w:rFonts w:ascii="Calibri" w:hAnsi="Calibri" w:cs="Calibri"/>
                <w:sz w:val="22"/>
                <w:lang w:eastAsia="ko-KR"/>
              </w:rPr>
              <w:t xml:space="preserve">that can be </w:t>
            </w:r>
            <w:r>
              <w:rPr>
                <w:rFonts w:hint="eastAsia" w:ascii="Calibri" w:hAnsi="Calibri" w:cs="Calibri"/>
                <w:sz w:val="22"/>
                <w:lang w:eastAsia="ko-KR"/>
              </w:rPr>
              <w:t xml:space="preserve">indicated by </w:t>
            </w:r>
            <w:r>
              <w:rPr>
                <w:rFonts w:ascii="Calibri" w:hAnsi="Calibri" w:cs="Calibri"/>
                <w:sz w:val="22"/>
                <w:lang w:eastAsia="ko-KR"/>
              </w:rPr>
              <w:t>a</w:t>
            </w:r>
            <w:r>
              <w:rPr>
                <w:rFonts w:hint="eastAsia" w:ascii="Calibri" w:hAnsi="Calibri" w:cs="Calibri"/>
                <w:sz w:val="22"/>
                <w:lang w:eastAsia="ko-KR"/>
              </w:rPr>
              <w:t xml:space="preserve"> SCI</w:t>
            </w:r>
            <w:r>
              <w:rPr>
                <w:rFonts w:ascii="Calibri" w:hAnsi="Calibri" w:cs="Calibri"/>
                <w:sz w:val="22"/>
                <w:lang w:eastAsia="ko-KR"/>
              </w:rPr>
              <w:t>.</w:t>
            </w:r>
          </w:p>
          <w:p>
            <w:pPr>
              <w:autoSpaceDE w:val="0"/>
              <w:autoSpaceDN w:val="0"/>
              <w:spacing w:after="0"/>
              <w:ind w:firstLine="220" w:firstLineChars="100"/>
              <w:rPr>
                <w:rFonts w:ascii="Calibri" w:hAnsi="Calibri" w:cs="Calibri"/>
                <w:sz w:val="22"/>
                <w:lang w:eastAsia="ko-KR"/>
              </w:rPr>
            </w:pPr>
            <w:r>
              <w:rPr>
                <w:rFonts w:hint="eastAsia" w:ascii="Calibri" w:hAnsi="Calibri" w:cs="Calibri"/>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sz w:val="22"/>
                <w:lang w:eastAsia="ko-KR"/>
              </w:rPr>
              <w:t xml:space="preserve">    After resource (re)selection, STS is performed over [</w:t>
            </w:r>
            <w:r>
              <w:rPr>
                <w:rFonts w:ascii="Calibri" w:hAnsi="Calibri" w:cs="Calibri"/>
                <w:color w:val="000000" w:themeColor="text1"/>
                <w:sz w:val="22"/>
                <w14:textFill>
                  <w14:solidFill>
                    <w14:schemeClr w14:val="tx1"/>
                  </w14:solidFill>
                </w14:textFill>
              </w:rPr>
              <w:t>STS</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3</w:t>
            </w:r>
            <w:r>
              <w:rPr>
                <w:rFonts w:ascii="Calibri" w:hAnsi="Calibri" w:cs="Calibri"/>
                <w:color w:val="000000" w:themeColor="text1"/>
                <w:sz w:val="22"/>
                <w14:textFill>
                  <w14:solidFill>
                    <w14:schemeClr w14:val="tx1"/>
                  </w14:solidFill>
                </w14:textFill>
              </w:rPr>
              <w:t>] for k=0,…,K, where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 xml:space="preserve"> is the timing of the k-th reserved resource and K is the number of reserved resources, and STS</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 xml:space="preserve"> is determined as max(n+1,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 xml:space="preserve"> -</w:t>
            </w:r>
            <w:r>
              <w:rPr>
                <w:rFonts w:hint="eastAsia" w:ascii="Calibri" w:hAnsi="Calibri" w:cs="Calibri"/>
                <w:sz w:val="22"/>
                <w:lang w:eastAsia="ko-KR"/>
              </w:rPr>
              <w:t xml:space="preserve"> T</w:t>
            </w:r>
            <w:r>
              <w:rPr>
                <w:rFonts w:hint="eastAsia" w:ascii="Calibri" w:hAnsi="Calibri" w:cs="Calibri"/>
                <w:sz w:val="22"/>
                <w:vertAlign w:val="subscript"/>
                <w:lang w:eastAsia="ko-KR"/>
              </w:rPr>
              <w:t>A</w:t>
            </w:r>
            <w:r>
              <w:rPr>
                <w:rFonts w:ascii="Calibri" w:hAnsi="Calibri" w:cs="Calibri"/>
                <w:color w:val="000000" w:themeColor="text1"/>
                <w:sz w:val="22"/>
                <w14:textFill>
                  <w14:solidFill>
                    <w14:schemeClr w14:val="tx1"/>
                  </w14:solidFill>
                </w14:textFill>
              </w:rPr>
              <w:t>).</w:t>
            </w:r>
          </w:p>
          <w:p>
            <w:pPr>
              <w:autoSpaceDE w:val="0"/>
              <w:autoSpaceDN w:val="0"/>
              <w:spacing w:after="0"/>
              <w:rPr>
                <w:rFonts w:eastAsia="宋体" w:asciiTheme="minorHAnsi" w:hAnsiTheme="minorHAnsi" w:cstheme="minorHAnsi"/>
                <w:sz w:val="22"/>
                <w:lang w:val="en-US" w:eastAsia="zh-CN"/>
              </w:rPr>
            </w:pPr>
            <w:r>
              <w:rPr>
                <w:rFonts w:ascii="Calibri" w:hAnsi="Calibri" w:cs="Calibri"/>
                <w:color w:val="000000" w:themeColor="text1"/>
                <w:sz w:val="22"/>
                <w14:textFill>
                  <w14:solidFill>
                    <w14:schemeClr w14:val="tx1"/>
                  </w14:solidFill>
                </w14:textFill>
              </w:rPr>
              <w:t>If the candidate slots are apart from each other more than 31 slots, sensing over a duration exceeding 31 slots is not performed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Theme="minorHAnsi" w:hAnsiTheme="minorHAnsi" w:eastAsiaTheme="minorEastAsia" w:cstheme="minorHAnsi"/>
                <w:sz w:val="22"/>
                <w:lang w:eastAsia="zh-CN"/>
              </w:rPr>
            </w:pPr>
            <w:r>
              <w:rPr>
                <w:rFonts w:hint="eastAsia" w:asciiTheme="minorHAnsi" w:hAnsiTheme="minorHAnsi" w:eastAsiaTheme="minorEastAsia" w:cstheme="minorHAnsi"/>
                <w:sz w:val="22"/>
                <w:lang w:eastAsia="zh-CN"/>
              </w:rPr>
              <w:t>S</w:t>
            </w:r>
            <w:r>
              <w:rPr>
                <w:rFonts w:asciiTheme="minorHAnsi" w:hAnsiTheme="minorHAnsi" w:eastAsiaTheme="minorEastAsia" w:cstheme="minorHAnsi"/>
                <w:sz w:val="22"/>
                <w:lang w:eastAsia="zh-CN"/>
              </w:rPr>
              <w:t>amsung</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Theme="minorHAnsi" w:hAnsiTheme="minorHAnsi" w:eastAsiaTheme="minorEastAsia" w:cstheme="minorHAnsi"/>
                <w:sz w:val="22"/>
                <w:lang w:eastAsia="zh-CN"/>
              </w:rPr>
            </w:pPr>
            <w:r>
              <w:rPr>
                <w:rFonts w:hint="eastAsia" w:asciiTheme="minorHAnsi" w:hAnsiTheme="minorHAnsi" w:eastAsiaTheme="minorEastAsia" w:cstheme="minorHAnsi"/>
                <w:sz w:val="22"/>
                <w:lang w:eastAsia="zh-CN"/>
              </w:rPr>
              <w:t>W</w:t>
            </w:r>
            <w:r>
              <w:rPr>
                <w:rFonts w:asciiTheme="minorHAnsi" w:hAnsiTheme="minorHAnsi" w:eastAsiaTheme="minorEastAsia"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pPr>
              <w:autoSpaceDE w:val="0"/>
              <w:autoSpaceDN w:val="0"/>
              <w:spacing w:after="0"/>
              <w:rPr>
                <w:rFonts w:asciiTheme="minorHAnsi" w:hAnsiTheme="minorHAnsi" w:eastAsiaTheme="minorEastAsia" w:cstheme="minorHAnsi"/>
                <w:sz w:val="22"/>
                <w:lang w:eastAsia="zh-CN"/>
              </w:rPr>
            </w:pPr>
            <w:r>
              <w:rPr>
                <w:rFonts w:asciiTheme="minorHAnsi" w:hAnsiTheme="minorHAnsi" w:eastAsiaTheme="minorEastAsia" w:cstheme="minorHAnsi"/>
                <w:sz w:val="22"/>
                <w:lang w:eastAsia="zh-CN"/>
              </w:rPr>
              <w:t>We slightly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Theme="minorHAnsi" w:hAnsiTheme="minorHAnsi" w:eastAsiaTheme="minorEastAsia" w:cstheme="minorHAnsi"/>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Theme="minorHAnsi" w:hAnsiTheme="minorHAnsi" w:eastAsiaTheme="minorEastAsia" w:cstheme="minorHAnsi"/>
                <w:sz w:val="22"/>
                <w:lang w:eastAsia="zh-CN"/>
              </w:rPr>
            </w:pPr>
            <w:r>
              <w:rPr>
                <w:rFonts w:hint="eastAsia" w:ascii="Calibri" w:hAnsi="Calibri" w:eastAsia="MS Mincho" w:cs="Calibri"/>
                <w:sz w:val="22"/>
                <w:lang w:eastAsia="ja-JP"/>
              </w:rPr>
              <w:t>T</w:t>
            </w:r>
            <w:r>
              <w:rPr>
                <w:rFonts w:ascii="Calibri" w:hAnsi="Calibri" w:eastAsia="MS Mincho" w:cs="Calibri"/>
                <w:sz w:val="22"/>
                <w:lang w:eastAsia="ja-JP"/>
              </w:rPr>
              <w:t xml:space="preserve">here should be two windows with different functions. One is short sensing window which is defined as </w:t>
            </w:r>
            <m:oMath>
              <m:r>
                <w:rPr>
                  <w:rFonts w:ascii="Cambria Math" w:hAnsi="Cambria Math" w:eastAsia="MS Mincho" w:cs="Calibri"/>
                  <w:sz w:val="22"/>
                  <w:lang w:eastAsia="ja-JP"/>
                </w:rPr>
                <m:t>[</m:t>
              </m:r>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y0</m:t>
                  </m:r>
                  <m:ctrlPr>
                    <w:rPr>
                      <w:rFonts w:ascii="Cambria Math" w:hAnsi="Cambria Math" w:eastAsia="MS Mincho" w:cs="Calibri"/>
                      <w:i/>
                      <w:sz w:val="22"/>
                      <w:lang w:eastAsia="ja-JP"/>
                    </w:rPr>
                  </m:ctrlPr>
                </m:sub>
              </m:sSub>
              <m:r>
                <w:rPr>
                  <w:rFonts w:ascii="Cambria Math" w:hAnsi="Cambria Math" w:eastAsia="MS Mincho" w:cs="Calibri"/>
                  <w:sz w:val="22"/>
                  <w:lang w:eastAsia="ja-JP"/>
                </w:rPr>
                <m:t>-32,</m:t>
              </m:r>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y0</m:t>
                  </m:r>
                  <m:ctrlPr>
                    <w:rPr>
                      <w:rFonts w:ascii="Cambria Math" w:hAnsi="Cambria Math" w:eastAsia="MS Mincho" w:cs="Calibri"/>
                      <w:i/>
                      <w:sz w:val="22"/>
                      <w:lang w:eastAsia="ja-JP"/>
                    </w:rPr>
                  </m:ctrlPr>
                </m:sub>
              </m:sSub>
              <m:r>
                <w:rPr>
                  <w:rFonts w:ascii="Cambria Math" w:hAnsi="Cambria Math" w:eastAsia="MS Mincho" w:cs="Calibri"/>
                  <w:sz w:val="22"/>
                  <w:lang w:eastAsia="ja-JP"/>
                </w:rPr>
                <m:t>-</m:t>
              </m:r>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proc,0</m:t>
                  </m:r>
                  <m:ctrlPr>
                    <w:rPr>
                      <w:rFonts w:ascii="Cambria Math" w:hAnsi="Cambria Math" w:eastAsia="MS Mincho" w:cs="Calibri"/>
                      <w:i/>
                      <w:sz w:val="22"/>
                      <w:lang w:eastAsia="ja-JP"/>
                    </w:rPr>
                  </m:ctrlPr>
                </m:sub>
              </m:sSub>
              <m:r>
                <w:rPr>
                  <w:rFonts w:ascii="Cambria Math" w:hAnsi="Cambria Math" w:eastAsia="MS Mincho" w:cs="Calibri"/>
                  <w:sz w:val="22"/>
                  <w:lang w:eastAsia="ja-JP"/>
                </w:rPr>
                <m:t>]</m:t>
              </m:r>
            </m:oMath>
            <w:r>
              <w:rPr>
                <w:rFonts w:hint="eastAsia" w:ascii="Calibri" w:hAnsi="Calibri" w:eastAsia="MS Mincho" w:cs="Calibri"/>
                <w:sz w:val="22"/>
                <w:lang w:eastAsia="ja-JP"/>
              </w:rPr>
              <w:t>.</w:t>
            </w:r>
            <w:r>
              <w:rPr>
                <w:rFonts w:ascii="Calibri" w:hAnsi="Calibri" w:eastAsia="MS Mincho"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y0</m:t>
                  </m:r>
                  <m:ctrlPr>
                    <w:rPr>
                      <w:rFonts w:ascii="Cambria Math" w:hAnsi="Cambria Math" w:eastAsia="MS Mincho" w:cs="Calibri"/>
                      <w:i/>
                      <w:sz w:val="22"/>
                      <w:lang w:eastAsia="ja-JP"/>
                    </w:rPr>
                  </m:ctrlPr>
                </m:sub>
              </m:sSub>
              <m:r>
                <w:rPr>
                  <w:rFonts w:ascii="Cambria Math" w:hAnsi="Cambria Math" w:eastAsia="MS Mincho" w:cs="Calibri"/>
                  <w:sz w:val="22"/>
                  <w:lang w:eastAsia="ja-JP"/>
                </w:rPr>
                <m:t>-</m:t>
              </m:r>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proc,0</m:t>
                  </m:r>
                  <m:ctrlPr>
                    <w:rPr>
                      <w:rFonts w:ascii="Cambria Math" w:hAnsi="Cambria Math" w:eastAsia="MS Mincho" w:cs="Calibri"/>
                      <w:i/>
                      <w:sz w:val="22"/>
                      <w:lang w:eastAsia="ja-JP"/>
                    </w:rPr>
                  </m:ctrlPr>
                </m:sub>
              </m:sSub>
            </m:oMath>
            <w:r>
              <w:rPr>
                <w:rFonts w:hint="eastAsia" w:ascii="Calibri" w:hAnsi="Calibri" w:eastAsia="MS Mincho" w:cs="Calibri"/>
                <w:sz w:val="22"/>
                <w:lang w:eastAsia="ja-JP"/>
              </w:rPr>
              <w:t xml:space="preserve"> </w:t>
            </w:r>
            <w:r>
              <w:rPr>
                <w:rFonts w:ascii="Calibri" w:hAnsi="Calibri" w:eastAsia="MS Mincho" w:cs="Calibri"/>
                <w:sz w:val="22"/>
                <w:lang w:eastAsia="ja-JP"/>
              </w:rPr>
              <w:t xml:space="preserve">until </w:t>
            </w:r>
            <m:oMath>
              <m:r>
                <w:rPr>
                  <w:rFonts w:ascii="Cambria Math" w:hAnsi="Cambria Math" w:eastAsia="MS Mincho" w:cs="Calibri"/>
                  <w:sz w:val="22"/>
                  <w:lang w:eastAsia="ja-JP"/>
                </w:rPr>
                <m:t>m</m:t>
              </m:r>
              <m:r>
                <m:rPr>
                  <m:sty m:val="p"/>
                </m:rPr>
                <w:rPr>
                  <w:rFonts w:ascii="Cambria Math" w:hAnsi="Cambria Math" w:eastAsia="MS Mincho" w:cs="Calibri"/>
                  <w:sz w:val="22"/>
                  <w:lang w:eastAsia="ja-JP"/>
                </w:rPr>
                <m:t> –</m:t>
              </m:r>
              <m:sSub>
                <m:sSubPr>
                  <m:ctrlPr>
                    <w:rPr>
                      <w:rFonts w:ascii="Cambria Math" w:hAnsi="Cambria Math" w:eastAsia="MS Mincho" w:cs="Calibri"/>
                      <w:sz w:val="22"/>
                      <w:lang w:eastAsia="ja-JP"/>
                    </w:rPr>
                  </m:ctrlPr>
                </m:sSubPr>
                <m:e>
                  <m:r>
                    <w:rPr>
                      <w:rFonts w:ascii="Cambria Math" w:hAnsi="Cambria Math" w:eastAsia="MS Mincho" w:cs="Calibri"/>
                      <w:sz w:val="22"/>
                      <w:lang w:eastAsia="ja-JP"/>
                    </w:rPr>
                    <m:t>T</m:t>
                  </m:r>
                  <m:ctrlPr>
                    <w:rPr>
                      <w:rFonts w:ascii="Cambria Math" w:hAnsi="Cambria Math" w:eastAsia="MS Mincho" w:cs="Calibri"/>
                      <w:sz w:val="22"/>
                      <w:lang w:eastAsia="ja-JP"/>
                    </w:rPr>
                  </m:ctrlPr>
                </m:e>
                <m:sub>
                  <m:r>
                    <m:rPr>
                      <m:sty m:val="p"/>
                    </m:rPr>
                    <w:rPr>
                      <w:rFonts w:ascii="Cambria Math" w:hAnsi="Cambria Math" w:eastAsia="MS Mincho" w:cs="Calibri"/>
                      <w:sz w:val="22"/>
                      <w:lang w:eastAsia="ja-JP"/>
                    </w:rPr>
                    <m:t>3</m:t>
                  </m:r>
                  <m:ctrlPr>
                    <w:rPr>
                      <w:rFonts w:ascii="Cambria Math" w:hAnsi="Cambria Math" w:eastAsia="MS Mincho" w:cs="Calibri"/>
                      <w:sz w:val="22"/>
                      <w:lang w:eastAsia="ja-JP"/>
                    </w:rPr>
                  </m:ctrlPr>
                </m:sub>
              </m:sSub>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proc,0</m:t>
                  </m:r>
                  <m:ctrlPr>
                    <w:rPr>
                      <w:rFonts w:ascii="Cambria Math" w:hAnsi="Cambria Math" w:eastAsia="MS Mincho" w:cs="Calibri"/>
                      <w:i/>
                      <w:sz w:val="22"/>
                      <w:lang w:eastAsia="ja-JP"/>
                    </w:rPr>
                  </m:ctrlPr>
                </m:sub>
              </m:sSub>
            </m:oMath>
            <w:r>
              <w:rPr>
                <w:rFonts w:hint="eastAsia" w:ascii="Calibri" w:hAnsi="Calibri" w:eastAsia="MS Mincho" w:cs="Calibri"/>
                <w:sz w:val="22"/>
                <w:lang w:eastAsia="ja-JP"/>
              </w:rPr>
              <w:t xml:space="preserve"> </w:t>
            </w:r>
            <w:r>
              <w:rPr>
                <w:rFonts w:ascii="Calibri" w:hAnsi="Calibri" w:eastAsia="MS Mincho"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y0</m:t>
                  </m:r>
                  <m:ctrlPr>
                    <w:rPr>
                      <w:rFonts w:ascii="Cambria Math" w:hAnsi="Cambria Math" w:eastAsia="MS Mincho" w:cs="Calibri"/>
                      <w:i/>
                      <w:sz w:val="22"/>
                      <w:lang w:eastAsia="ja-JP"/>
                    </w:rPr>
                  </m:ctrlPr>
                </m:sub>
              </m:sSub>
              <m:r>
                <w:rPr>
                  <w:rFonts w:ascii="Cambria Math" w:hAnsi="Cambria Math" w:eastAsia="MS Mincho" w:cs="Calibri"/>
                  <w:sz w:val="22"/>
                  <w:lang w:eastAsia="ja-JP"/>
                </w:rPr>
                <m:t>-</m:t>
              </m:r>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proc,0</m:t>
                  </m:r>
                  <m:ctrlPr>
                    <w:rPr>
                      <w:rFonts w:ascii="Cambria Math" w:hAnsi="Cambria Math" w:eastAsia="MS Mincho" w:cs="Calibri"/>
                      <w:i/>
                      <w:sz w:val="22"/>
                      <w:lang w:eastAsia="ja-JP"/>
                    </w:rPr>
                  </m:ctrlPr>
                </m:sub>
              </m:sSub>
            </m:oMath>
            <w:r>
              <w:rPr>
                <w:rFonts w:hint="eastAsia" w:ascii="Calibri" w:hAnsi="Calibri" w:eastAsia="MS Mincho" w:cs="Calibri"/>
                <w:sz w:val="22"/>
                <w:lang w:eastAsia="ja-JP"/>
              </w:rPr>
              <w:t xml:space="preserve"> </w:t>
            </w:r>
            <w:r>
              <w:rPr>
                <w:rFonts w:ascii="Calibri" w:hAnsi="Calibri" w:eastAsia="MS Mincho" w:cs="Calibri"/>
                <w:sz w:val="22"/>
                <w:lang w:eastAsia="ja-JP"/>
              </w:rPr>
              <w:t xml:space="preserve">until </w:t>
            </w:r>
            <m:oMath>
              <m:r>
                <w:rPr>
                  <w:rFonts w:ascii="Cambria Math" w:hAnsi="Cambria Math" w:eastAsia="MS Mincho" w:cs="Calibri"/>
                  <w:sz w:val="22"/>
                  <w:lang w:eastAsia="ja-JP"/>
                </w:rPr>
                <m:t>m</m:t>
              </m:r>
              <m:r>
                <m:rPr>
                  <m:sty m:val="p"/>
                </m:rPr>
                <w:rPr>
                  <w:rFonts w:ascii="Cambria Math" w:hAnsi="Cambria Math" w:eastAsia="MS Mincho" w:cs="Calibri"/>
                  <w:sz w:val="22"/>
                  <w:lang w:eastAsia="ja-JP"/>
                </w:rPr>
                <m:t> –</m:t>
              </m:r>
              <m:sSub>
                <m:sSubPr>
                  <m:ctrlPr>
                    <w:rPr>
                      <w:rFonts w:ascii="Cambria Math" w:hAnsi="Cambria Math" w:eastAsia="MS Mincho" w:cs="Calibri"/>
                      <w:sz w:val="22"/>
                      <w:lang w:eastAsia="ja-JP"/>
                    </w:rPr>
                  </m:ctrlPr>
                </m:sSubPr>
                <m:e>
                  <m:r>
                    <w:rPr>
                      <w:rFonts w:ascii="Cambria Math" w:hAnsi="Cambria Math" w:eastAsia="MS Mincho" w:cs="Calibri"/>
                      <w:sz w:val="22"/>
                      <w:lang w:eastAsia="ja-JP"/>
                    </w:rPr>
                    <m:t>T</m:t>
                  </m:r>
                  <m:ctrlPr>
                    <w:rPr>
                      <w:rFonts w:ascii="Cambria Math" w:hAnsi="Cambria Math" w:eastAsia="MS Mincho" w:cs="Calibri"/>
                      <w:sz w:val="22"/>
                      <w:lang w:eastAsia="ja-JP"/>
                    </w:rPr>
                  </m:ctrlPr>
                </m:e>
                <m:sub>
                  <m:r>
                    <m:rPr>
                      <m:sty m:val="p"/>
                    </m:rPr>
                    <w:rPr>
                      <w:rFonts w:ascii="Cambria Math" w:hAnsi="Cambria Math" w:eastAsia="MS Mincho" w:cs="Calibri"/>
                      <w:sz w:val="22"/>
                      <w:lang w:eastAsia="ja-JP"/>
                    </w:rPr>
                    <m:t>3</m:t>
                  </m:r>
                  <m:ctrlPr>
                    <w:rPr>
                      <w:rFonts w:ascii="Cambria Math" w:hAnsi="Cambria Math" w:eastAsia="MS Mincho" w:cs="Calibri"/>
                      <w:sz w:val="22"/>
                      <w:lang w:eastAsia="ja-JP"/>
                    </w:rPr>
                  </m:ctrlPr>
                </m:sub>
              </m:sSub>
              <m:sSub>
                <m:sSubPr>
                  <m:ctrlPr>
                    <w:rPr>
                      <w:rFonts w:ascii="Cambria Math" w:hAnsi="Cambria Math" w:eastAsia="MS Mincho" w:cs="Calibri"/>
                      <w:i/>
                      <w:sz w:val="22"/>
                      <w:lang w:eastAsia="ja-JP"/>
                    </w:rPr>
                  </m:ctrlPr>
                </m:sSubPr>
                <m:e>
                  <m:r>
                    <w:rPr>
                      <w:rFonts w:ascii="Cambria Math" w:hAnsi="Cambria Math" w:eastAsia="MS Mincho" w:cs="Calibri"/>
                      <w:sz w:val="22"/>
                      <w:lang w:eastAsia="ja-JP"/>
                    </w:rPr>
                    <m:t>-T</m:t>
                  </m:r>
                  <m:ctrlPr>
                    <w:rPr>
                      <w:rFonts w:ascii="Cambria Math" w:hAnsi="Cambria Math" w:eastAsia="MS Mincho" w:cs="Calibri"/>
                      <w:i/>
                      <w:sz w:val="22"/>
                      <w:lang w:eastAsia="ja-JP"/>
                    </w:rPr>
                  </m:ctrlPr>
                </m:e>
                <m:sub>
                  <m:r>
                    <w:rPr>
                      <w:rFonts w:ascii="Cambria Math" w:hAnsi="Cambria Math" w:eastAsia="MS Mincho" w:cs="Calibri"/>
                      <w:sz w:val="22"/>
                      <w:lang w:eastAsia="ja-JP"/>
                    </w:rPr>
                    <m:t>proc,0</m:t>
                  </m:r>
                  <m:ctrlPr>
                    <w:rPr>
                      <w:rFonts w:ascii="Cambria Math" w:hAnsi="Cambria Math" w:eastAsia="MS Mincho" w:cs="Calibri"/>
                      <w:i/>
                      <w:sz w:val="22"/>
                      <w:lang w:eastAsia="ja-JP"/>
                    </w:rPr>
                  </m:ctrlPr>
                </m:sub>
              </m:sSub>
            </m:oMath>
            <w:r>
              <w:rPr>
                <w:rFonts w:hint="eastAsia" w:ascii="Calibri" w:hAnsi="Calibri" w:eastAsia="MS Mincho" w:cs="Calibri"/>
                <w:sz w:val="22"/>
                <w:lang w:eastAsia="ja-JP"/>
              </w:rPr>
              <w:t xml:space="preserve"> </w:t>
            </w:r>
            <w:r>
              <w:rPr>
                <w:rFonts w:ascii="Calibri" w:hAnsi="Calibri" w:eastAsia="MS Mincho" w:cs="Calibri"/>
                <w:sz w:val="22"/>
                <w:lang w:eastAsia="ja-JP"/>
              </w:rPr>
              <w:t>before the last-in-time selected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MediaTek</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ascii="Calibri" w:hAnsi="Calibri" w:eastAsia="MS Mincho" w:cs="Calibri"/>
                <w:sz w:val="22"/>
                <w:lang w:eastAsia="ja-JP"/>
              </w:rPr>
            </w:pPr>
            <w:r>
              <w:rPr>
                <w:rFonts w:eastAsia="宋体" w:asciiTheme="minorHAnsi"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Intel</w:t>
            </w:r>
          </w:p>
        </w:tc>
        <w:tc>
          <w:tcPr>
            <w:tcW w:w="1434" w:type="dxa"/>
          </w:tcPr>
          <w:p>
            <w:pPr>
              <w:autoSpaceDE w:val="0"/>
              <w:autoSpaceDN w:val="0"/>
              <w:spacing w:after="0"/>
              <w:rPr>
                <w:rFonts w:asciiTheme="minorHAnsi" w:hAnsiTheme="minorHAnsi" w:eastAsiaTheme="minorEastAsia" w:cstheme="minorHAnsi"/>
                <w:sz w:val="22"/>
                <w:lang w:eastAsia="zh-CN"/>
              </w:rPr>
            </w:pPr>
          </w:p>
        </w:tc>
        <w:tc>
          <w:tcPr>
            <w:tcW w:w="6517" w:type="dxa"/>
          </w:tcPr>
          <w:p>
            <w:pPr>
              <w:autoSpaceDE w:val="0"/>
              <w:autoSpaceDN w:val="0"/>
              <w:spacing w:after="0"/>
              <w:rPr>
                <w:rFonts w:eastAsia="宋体" w:asciiTheme="minorHAnsi" w:hAnsiTheme="minorHAnsi" w:cstheme="minorHAnsi"/>
                <w:sz w:val="22"/>
                <w:lang w:val="en-US" w:eastAsia="zh-CN"/>
              </w:rPr>
            </w:pPr>
            <w:r>
              <w:rPr>
                <w:rFonts w:ascii="Calibri" w:hAnsi="Calibri" w:cs="Calibri" w:eastAsiaTheme="minorEastAsia"/>
                <w:sz w:val="22"/>
                <w:lang w:eastAsia="zh-CN"/>
              </w:rPr>
              <w:t>We prefer Option 2 but are open to discuss it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H</w:t>
            </w:r>
            <w:r>
              <w:rPr>
                <w:rFonts w:ascii="Calibri" w:hAnsi="Calibri" w:cs="Calibri" w:eastAsiaTheme="minorEastAsia"/>
                <w:sz w:val="22"/>
                <w:lang w:eastAsia="zh-CN"/>
              </w:rPr>
              <w:t xml:space="preserve">uawei, HiSilicon </w:t>
            </w:r>
          </w:p>
        </w:tc>
        <w:tc>
          <w:tcPr>
            <w:tcW w:w="143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Principles of option 1, but needs modifications </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First of all, it seems the current proposals ignore an essential issue when a UE will report S</w:t>
            </w:r>
            <w:r>
              <w:rPr>
                <w:rFonts w:ascii="Calibri" w:hAnsi="Calibri" w:cs="Calibri" w:eastAsiaTheme="minorEastAsia"/>
                <w:sz w:val="22"/>
                <w:vertAlign w:val="subscript"/>
                <w:lang w:eastAsia="zh-CN"/>
              </w:rPr>
              <w:t>A</w:t>
            </w:r>
            <w:r>
              <w:rPr>
                <w:rFonts w:ascii="Calibri" w:hAnsi="Calibri" w:cs="Calibri" w:eastAsiaTheme="minorEastAsia"/>
                <w:sz w:val="22"/>
                <w:lang w:eastAsia="zh-CN"/>
              </w:rPr>
              <w:t xml:space="preserve"> to the high layer and how to use the sensing results in the short sensing window by the UE to detect aperiodic reservations from other UEs.</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Before t</w:t>
            </w:r>
            <w:r>
              <w:rPr>
                <w:rFonts w:ascii="Calibri" w:hAnsi="Calibri" w:cs="Calibri" w:eastAsiaTheme="minorEastAsia"/>
                <w:sz w:val="22"/>
                <w:vertAlign w:val="subscript"/>
                <w:lang w:eastAsia="zh-CN"/>
              </w:rPr>
              <w:t>y0</w:t>
            </w:r>
            <w:r>
              <w:rPr>
                <w:rFonts w:ascii="Calibri" w:hAnsi="Calibri" w:cs="Calibri" w:eastAsiaTheme="minorEastAsia"/>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hAnsi="Calibri" w:cs="Calibri" w:eastAsiaTheme="minorEastAsia"/>
                <w:sz w:val="22"/>
                <w:vertAlign w:val="subscript"/>
                <w:lang w:eastAsia="zh-CN"/>
              </w:rPr>
              <w:t>A</w:t>
            </w:r>
            <w:r>
              <w:rPr>
                <w:rFonts w:ascii="Calibri" w:hAnsi="Calibri" w:cs="Calibri" w:eastAsiaTheme="minorEastAsia"/>
                <w:sz w:val="22"/>
                <w:lang w:eastAsia="zh-CN"/>
              </w:rPr>
              <w:t xml:space="preserve"> to the high layer. Considering the largest gap resource reservation by a single SCI and UE processing time, the time interval should be from t</w:t>
            </w:r>
            <w:r>
              <w:rPr>
                <w:rFonts w:ascii="Calibri" w:hAnsi="Calibri" w:cs="Calibri" w:eastAsiaTheme="minorEastAsia"/>
                <w:sz w:val="22"/>
                <w:vertAlign w:val="subscript"/>
                <w:lang w:eastAsia="zh-CN"/>
              </w:rPr>
              <w:t>y0</w:t>
            </w:r>
            <w:r>
              <w:rPr>
                <w:rFonts w:ascii="Calibri" w:hAnsi="Calibri" w:cs="Calibri" w:eastAsiaTheme="minorEastAsia"/>
                <w:sz w:val="22"/>
                <w:lang w:eastAsia="zh-CN"/>
              </w:rPr>
              <w:t xml:space="preserve"> </w:t>
            </w:r>
            <w:r>
              <w:rPr>
                <w:rFonts w:hint="cs" w:ascii="Calibri" w:hAnsi="Calibri" w:cs="Calibri" w:eastAsiaTheme="minorEastAsia"/>
                <w:sz w:val="22"/>
                <w:lang w:eastAsia="zh-CN"/>
              </w:rPr>
              <w:t>–</w:t>
            </w:r>
            <w:r>
              <w:rPr>
                <w:rFonts w:ascii="Calibri" w:hAnsi="Calibri" w:cs="Calibri" w:eastAsiaTheme="minorEastAsia"/>
                <w:sz w:val="22"/>
                <w:lang w:eastAsia="zh-CN"/>
              </w:rPr>
              <w:t xml:space="preserve"> 31 to t</w:t>
            </w:r>
            <w:r>
              <w:rPr>
                <w:rFonts w:ascii="Calibri" w:hAnsi="Calibri" w:cs="Calibri" w:eastAsiaTheme="minorEastAsia"/>
                <w:sz w:val="22"/>
                <w:vertAlign w:val="subscript"/>
                <w:lang w:eastAsia="zh-CN"/>
              </w:rPr>
              <w:t>y0</w:t>
            </w:r>
            <w:r>
              <w:rPr>
                <w:rFonts w:ascii="Calibri" w:hAnsi="Calibri" w:cs="Calibri" w:eastAsiaTheme="minorEastAsia"/>
                <w:sz w:val="22"/>
                <w:lang w:eastAsia="zh-CN"/>
              </w:rPr>
              <w:t xml:space="preserve"> - t</w:t>
            </w:r>
            <w:r>
              <w:rPr>
                <w:rFonts w:ascii="Calibri" w:hAnsi="Calibri" w:cs="Calibri" w:eastAsiaTheme="minorEastAsia"/>
                <w:sz w:val="22"/>
                <w:vertAlign w:val="subscript"/>
                <w:lang w:eastAsia="zh-CN"/>
              </w:rPr>
              <w:t xml:space="preserve">proc,0 </w:t>
            </w:r>
            <w:r>
              <w:rPr>
                <w:rFonts w:hint="cs" w:ascii="Calibri" w:hAnsi="Calibri" w:cs="Calibri" w:eastAsiaTheme="minorEastAsia"/>
                <w:sz w:val="22"/>
                <w:lang w:eastAsia="zh-CN"/>
              </w:rPr>
              <w:t>–</w:t>
            </w:r>
            <w:r>
              <w:rPr>
                <w:rFonts w:ascii="Calibri" w:hAnsi="Calibri" w:cs="Calibri" w:eastAsiaTheme="minorEastAsia"/>
                <w:sz w:val="22"/>
                <w:lang w:eastAsia="zh-CN"/>
              </w:rPr>
              <w:t>T</w:t>
            </w:r>
            <w:r>
              <w:rPr>
                <w:rFonts w:ascii="Calibri" w:hAnsi="Calibri" w:cs="Calibri" w:eastAsiaTheme="minorEastAsia"/>
                <w:sz w:val="22"/>
                <w:vertAlign w:val="subscript"/>
                <w:lang w:eastAsia="zh-CN"/>
              </w:rPr>
              <w:t xml:space="preserve">1 </w:t>
            </w:r>
            <w:r>
              <w:rPr>
                <w:rFonts w:ascii="Calibri" w:hAnsi="Calibri" w:cs="Calibri" w:eastAsiaTheme="minorEastAsia"/>
                <w:sz w:val="22"/>
                <w:lang w:eastAsia="zh-CN"/>
              </w:rPr>
              <w:t xml:space="preserve">to cover the </w:t>
            </w:r>
            <w:r>
              <w:rPr>
                <w:rFonts w:ascii="Calibri" w:hAnsi="Calibri" w:cs="Calibri"/>
                <w:color w:val="000000" w:themeColor="text1"/>
                <w:sz w:val="22"/>
                <w14:textFill>
                  <w14:solidFill>
                    <w14:schemeClr w14:val="tx1"/>
                  </w14:solidFill>
                </w14:textFill>
              </w:rPr>
              <w:t>most relevant 32 slots.</w:t>
            </w: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r>
              <w:rPr>
                <w:rFonts w:ascii="Calibri" w:hAnsi="Calibri" w:cs="Calibri" w:eastAsiaTheme="minorEastAsia"/>
                <w:color w:val="000000" w:themeColor="text1"/>
                <w:sz w:val="22"/>
                <w:lang w:eastAsia="zh-CN"/>
                <w14:textFill>
                  <w14:solidFill>
                    <w14:schemeClr w14:val="tx1"/>
                  </w14:solidFill>
                </w14:textFill>
              </w:rPr>
              <w:t xml:space="preserve">After </w:t>
            </w:r>
            <w:r>
              <w:rPr>
                <w:rFonts w:ascii="Calibri" w:hAnsi="Calibri" w:cs="Calibri" w:eastAsiaTheme="minorEastAsia"/>
                <w:sz w:val="22"/>
                <w:lang w:eastAsia="zh-CN"/>
              </w:rPr>
              <w:t>t</w:t>
            </w:r>
            <w:r>
              <w:rPr>
                <w:rFonts w:ascii="Calibri" w:hAnsi="Calibri" w:cs="Calibri" w:eastAsiaTheme="minorEastAsia"/>
                <w:sz w:val="22"/>
                <w:vertAlign w:val="subscript"/>
                <w:lang w:eastAsia="zh-CN"/>
              </w:rPr>
              <w:t>y0</w:t>
            </w:r>
            <w:r>
              <w:rPr>
                <w:rFonts w:ascii="Calibri" w:hAnsi="Calibri" w:cs="Calibri" w:eastAsiaTheme="minorEastAsia"/>
                <w:color w:val="000000" w:themeColor="text1"/>
                <w:sz w:val="22"/>
                <w:lang w:eastAsia="zh-CN"/>
                <w14:textFill>
                  <w14:solidFill>
                    <w14:schemeClr w14:val="tx1"/>
                  </w14:solidFill>
                </w14:textFill>
              </w:rPr>
              <w:t>, if the re-evaluation is triggered based on specific conditions for the selected resource by MAC, additional slots can be monitored for re-evaluating the resources. If the re-evaluation is not triggered, no more monitoring is needed after t</w:t>
            </w:r>
            <w:r>
              <w:rPr>
                <w:rFonts w:ascii="Calibri" w:hAnsi="Calibri" w:cs="Calibri" w:eastAsiaTheme="minorEastAsia"/>
                <w:color w:val="000000" w:themeColor="text1"/>
                <w:sz w:val="22"/>
                <w:vertAlign w:val="subscript"/>
                <w:lang w:eastAsia="zh-CN"/>
                <w14:textFill>
                  <w14:solidFill>
                    <w14:schemeClr w14:val="tx1"/>
                  </w14:solidFill>
                </w14:textFill>
              </w:rPr>
              <w:t>y0</w:t>
            </w:r>
            <w:r>
              <w:rPr>
                <w:rFonts w:ascii="Calibri" w:hAnsi="Calibri" w:cs="Calibri" w:eastAsiaTheme="minorEastAsia"/>
                <w:color w:val="000000" w:themeColor="text1"/>
                <w:sz w:val="22"/>
                <w:lang w:eastAsia="zh-CN"/>
                <w14:textFill>
                  <w14:solidFill>
                    <w14:schemeClr w14:val="tx1"/>
                  </w14:solidFill>
                </w14:textFill>
              </w:rPr>
              <w:t>.</w:t>
            </w: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r>
              <w:rPr>
                <w:rFonts w:ascii="Calibri" w:hAnsi="Calibri" w:cs="Calibri" w:eastAsiaTheme="minorEastAsia"/>
                <w:color w:val="000000" w:themeColor="text1"/>
                <w:sz w:val="22"/>
                <w:lang w:eastAsia="zh-CN"/>
                <w14:textFill>
                  <w14:solidFill>
                    <w14:schemeClr w14:val="tx1"/>
                  </w14:solidFill>
                </w14:textFill>
              </w:rPr>
              <w:t>T</w:t>
            </w:r>
            <w:r>
              <w:rPr>
                <w:rFonts w:hint="eastAsia" w:ascii="Calibri" w:hAnsi="Calibri" w:cs="Calibri" w:eastAsiaTheme="minorEastAsia"/>
                <w:color w:val="000000" w:themeColor="text1"/>
                <w:sz w:val="22"/>
                <w:lang w:eastAsia="zh-CN"/>
                <w14:textFill>
                  <w14:solidFill>
                    <w14:schemeClr w14:val="tx1"/>
                  </w14:solidFill>
                </w14:textFill>
              </w:rPr>
              <w:t xml:space="preserve">hus </w:t>
            </w:r>
            <w:r>
              <w:rPr>
                <w:rFonts w:ascii="Calibri" w:hAnsi="Calibri" w:cs="Calibri" w:eastAsiaTheme="minorEastAsia"/>
                <w:color w:val="000000" w:themeColor="text1"/>
                <w:sz w:val="22"/>
                <w:lang w:eastAsia="zh-CN"/>
                <w14:textFill>
                  <w14:solidFill>
                    <w14:schemeClr w14:val="tx1"/>
                  </w14:solidFill>
                </w14:textFill>
              </w:rPr>
              <w:t>the problem in the proposal is that there is no distinction between sensing before t</w:t>
            </w:r>
            <w:r>
              <w:rPr>
                <w:rFonts w:ascii="Calibri" w:hAnsi="Calibri" w:cs="Calibri" w:eastAsiaTheme="minorEastAsia"/>
                <w:color w:val="000000" w:themeColor="text1"/>
                <w:sz w:val="22"/>
                <w:vertAlign w:val="subscript"/>
                <w:lang w:eastAsia="zh-CN"/>
                <w14:textFill>
                  <w14:solidFill>
                    <w14:schemeClr w14:val="tx1"/>
                  </w14:solidFill>
                </w14:textFill>
              </w:rPr>
              <w:t>y0</w:t>
            </w:r>
            <w:r>
              <w:rPr>
                <w:rFonts w:ascii="Calibri" w:hAnsi="Calibri" w:cs="Calibri" w:eastAsiaTheme="minorEastAsia"/>
                <w:color w:val="000000" w:themeColor="text1"/>
                <w:sz w:val="22"/>
                <w:lang w:eastAsia="zh-CN"/>
                <w14:textFill>
                  <w14:solidFill>
                    <w14:schemeClr w14:val="tx1"/>
                  </w14:solidFill>
                </w14:textFill>
              </w:rPr>
              <w:t xml:space="preserve"> and re-evaluation after t</w:t>
            </w:r>
            <w:r>
              <w:rPr>
                <w:rFonts w:ascii="Calibri" w:hAnsi="Calibri" w:cs="Calibri" w:eastAsiaTheme="minorEastAsia"/>
                <w:color w:val="000000" w:themeColor="text1"/>
                <w:sz w:val="22"/>
                <w:vertAlign w:val="subscript"/>
                <w:lang w:eastAsia="zh-CN"/>
                <w14:textFill>
                  <w14:solidFill>
                    <w14:schemeClr w14:val="tx1"/>
                  </w14:solidFill>
                </w14:textFill>
              </w:rPr>
              <w:t>y0</w:t>
            </w:r>
            <w:r>
              <w:rPr>
                <w:rFonts w:ascii="Calibri" w:hAnsi="Calibri" w:cs="Calibri" w:eastAsiaTheme="minorEastAsia"/>
                <w:color w:val="000000" w:themeColor="text1"/>
                <w:sz w:val="22"/>
                <w:lang w:eastAsia="zh-CN"/>
                <w14:textFill>
                  <w14:solidFill>
                    <w14:schemeClr w14:val="tx1"/>
                  </w14:solidFill>
                </w14:textFill>
              </w:rPr>
              <w:t>. This structure needs to be reflected in the proposal before it is possible to consider the whole procedure.</w:t>
            </w:r>
          </w:p>
          <w:p>
            <w:pPr>
              <w:autoSpaceDE w:val="0"/>
              <w:autoSpaceDN w:val="0"/>
              <w:spacing w:after="0"/>
              <w:rPr>
                <w:rFonts w:ascii="Calibri" w:hAnsi="Calibri" w:cs="Calibri" w:eastAsiaTheme="minorEastAsia"/>
                <w:color w:val="000000" w:themeColor="text1"/>
                <w:sz w:val="22"/>
                <w:lang w:eastAsia="zh-CN"/>
                <w14:textFill>
                  <w14:solidFill>
                    <w14:schemeClr w14:val="tx1"/>
                  </w14:solidFill>
                </w14:textFill>
              </w:rPr>
            </w:pPr>
          </w:p>
          <w:p>
            <w:pPr>
              <w:autoSpaceDE w:val="0"/>
              <w:autoSpaceDN w:val="0"/>
              <w:spacing w:after="0"/>
            </w:pPr>
            <w:r>
              <w:rPr>
                <w:rFonts w:ascii="Calibri" w:hAnsi="Calibri" w:cs="Calibri" w:eastAsiaTheme="minorEastAsia"/>
                <w:color w:val="000000" w:themeColor="text1"/>
                <w:sz w:val="22"/>
                <w:lang w:eastAsia="zh-CN"/>
                <w14:textFill>
                  <w14:solidFill>
                    <w14:schemeClr w14:val="tx1"/>
                  </w14:solidFill>
                </w14:textFill>
              </w:rPr>
              <w:t>The SL and UL part should be deleted, as mentioned above for proposal 2. Similar with other proposals, the dependence on P</w:t>
            </w:r>
            <w:r>
              <w:rPr>
                <w:rFonts w:ascii="Calibri" w:hAnsi="Calibri" w:cs="Calibri" w:eastAsiaTheme="minorEastAsia"/>
                <w:color w:val="000000" w:themeColor="text1"/>
                <w:sz w:val="22"/>
                <w:vertAlign w:val="subscript"/>
                <w:lang w:eastAsia="zh-CN"/>
                <w14:textFill>
                  <w14:solidFill>
                    <w14:schemeClr w14:val="tx1"/>
                  </w14:solidFill>
                </w14:textFill>
              </w:rPr>
              <w:t>rsvp_TX</w:t>
            </w:r>
            <w:r>
              <w:rPr>
                <w:rFonts w:ascii="Calibri" w:hAnsi="Calibri" w:cs="Calibri" w:eastAsiaTheme="minorEastAsia"/>
                <w:color w:val="000000" w:themeColor="text1"/>
                <w:sz w:val="22"/>
                <w:lang w:eastAsia="zh-CN"/>
                <w14:textFill>
                  <w14:solidFill>
                    <w14:schemeClr w14:val="tx1"/>
                  </w14:solidFill>
                </w14:textFill>
              </w:rPr>
              <w:t xml:space="preserve"> needs to be removed, because the UE is performing this procedure to detect traffic from other UEs, without depending on the periodic or aperiodic nature of its own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Convida Wireless</w:t>
            </w:r>
          </w:p>
        </w:tc>
        <w:tc>
          <w:tcPr>
            <w:tcW w:w="1434" w:type="dxa"/>
          </w:tcPr>
          <w:p>
            <w:pPr>
              <w:autoSpaceDE w:val="0"/>
              <w:autoSpaceDN w:val="0"/>
              <w:spacing w:after="0"/>
              <w:rPr>
                <w:rFonts w:ascii="Calibri" w:hAnsi="Calibri" w:cs="Calibri" w:eastAsiaTheme="minorEastAsia"/>
                <w:sz w:val="22"/>
                <w:lang w:eastAsia="zh-CN"/>
              </w:rPr>
            </w:pPr>
          </w:p>
        </w:tc>
        <w:tc>
          <w:tcPr>
            <w:tcW w:w="6517" w:type="dxa"/>
          </w:tcPr>
          <w:p>
            <w:pPr>
              <w:autoSpaceDE w:val="0"/>
              <w:autoSpaceDN w:val="0"/>
              <w:spacing w:after="0"/>
              <w:rPr>
                <w:rFonts w:ascii="Calibri" w:hAnsi="Calibri" w:cs="Calibri" w:eastAsiaTheme="minorEastAsia"/>
                <w:sz w:val="22"/>
                <w:lang w:eastAsia="zh-CN"/>
              </w:rPr>
            </w:pPr>
            <w:r>
              <w:rPr>
                <w:rFonts w:eastAsia="宋体" w:asciiTheme="minorHAnsi" w:hAnsiTheme="minorHAnsi" w:cstheme="minorHAnsi"/>
                <w:sz w:val="22"/>
                <w:lang w:val="en-US" w:eastAsia="zh-CN"/>
              </w:rPr>
              <w:t>The proposal 4 could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Bosch</w:t>
            </w:r>
          </w:p>
        </w:tc>
        <w:tc>
          <w:tcPr>
            <w:tcW w:w="1434" w:type="dxa"/>
          </w:tcPr>
          <w:p>
            <w:pPr>
              <w:autoSpaceDE w:val="0"/>
              <w:autoSpaceDN w:val="0"/>
              <w:spacing w:after="0"/>
              <w:rPr>
                <w:rFonts w:ascii="Calibri" w:hAnsi="Calibri" w:cs="Calibri" w:eastAsiaTheme="minorEastAsia"/>
                <w:sz w:val="22"/>
                <w:lang w:eastAsia="zh-CN"/>
              </w:rPr>
            </w:pPr>
          </w:p>
        </w:tc>
        <w:tc>
          <w:tcPr>
            <w:tcW w:w="6517" w:type="dxa"/>
          </w:tcPr>
          <w:p>
            <w:pPr>
              <w:autoSpaceDE w:val="0"/>
              <w:autoSpaceDN w:val="0"/>
              <w:spacing w:after="0"/>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In our understanding, if “</w:t>
            </w:r>
            <w:r>
              <w:rPr>
                <w:rFonts w:ascii="Calibri" w:hAnsi="Calibri" w:cs="Calibri"/>
                <w:color w:val="000000" w:themeColor="text1"/>
                <w:sz w:val="22"/>
                <w14:textFill>
                  <w14:solidFill>
                    <w14:schemeClr w14:val="tx1"/>
                  </w14:solidFill>
                </w14:textFill>
              </w:rPr>
              <w:t>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is stated in the main bullet, then we are targeting periodic reservation. In this case, option 2 works well. However, we are open for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Nokia, NSB</w:t>
            </w:r>
          </w:p>
        </w:tc>
        <w:tc>
          <w:tcPr>
            <w:tcW w:w="1434" w:type="dxa"/>
          </w:tcPr>
          <w:p>
            <w:pPr>
              <w:autoSpaceDE w:val="0"/>
              <w:autoSpaceDN w:val="0"/>
              <w:spacing w:after="0"/>
              <w:rPr>
                <w:rFonts w:ascii="Calibri" w:hAnsi="Calibri" w:cs="Calibri" w:eastAsiaTheme="minorEastAsia"/>
                <w:sz w:val="22"/>
                <w:lang w:eastAsia="zh-CN"/>
              </w:rPr>
            </w:pPr>
          </w:p>
        </w:tc>
        <w:tc>
          <w:tcPr>
            <w:tcW w:w="6517" w:type="dxa"/>
          </w:tcPr>
          <w:p>
            <w:pPr>
              <w:autoSpaceDE w:val="0"/>
              <w:autoSpaceDN w:val="0"/>
              <w:spacing w:after="0"/>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This proposal can be discussed later after we made some progress on the design.</w:t>
            </w:r>
          </w:p>
        </w:tc>
      </w:tr>
    </w:tbl>
    <w:p>
      <w:pPr>
        <w:pStyle w:val="167"/>
        <w:spacing w:after="0" w:afterAutospacing="0"/>
        <w:ind w:firstLine="0"/>
      </w:pPr>
    </w:p>
    <w:p>
      <w:pPr>
        <w:pStyle w:val="4"/>
        <w:rPr>
          <w:sz w:val="22"/>
          <w:szCs w:val="22"/>
        </w:rPr>
      </w:pPr>
      <w:r>
        <w:rPr>
          <w:sz w:val="22"/>
          <w:szCs w:val="22"/>
        </w:rPr>
        <w:t>Proposals before 2nd check point (Feb 2)</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TBD</w:t>
      </w:r>
    </w:p>
    <w:p>
      <w:pPr>
        <w:pStyle w:val="4"/>
        <w:rPr>
          <w:sz w:val="22"/>
          <w:szCs w:val="22"/>
        </w:rPr>
      </w:pPr>
      <w:r>
        <w:rPr>
          <w:sz w:val="22"/>
          <w:szCs w:val="22"/>
        </w:rPr>
        <w:t>Proposals before 3rd check point (Feb 4)</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p>
      <w:pPr>
        <w:pStyle w:val="3"/>
      </w:pPr>
      <w:r>
        <w:t xml:space="preserve">Topic </w:t>
      </w:r>
      <w:r>
        <w:rPr>
          <w:color w:val="000000" w:themeColor="text1"/>
          <w14:textFill>
            <w14:solidFill>
              <w14:schemeClr w14:val="tx1"/>
            </w14:solidFill>
          </w14:textFill>
        </w:rPr>
        <w:t xml:space="preserve">#5: Contiguous-based partial sensing (when </w:t>
      </w:r>
      <m:oMath>
        <m:sSub>
          <m:sSubPr>
            <m:ctrlPr>
              <w:rPr>
                <w:rFonts w:ascii="Cambria Math" w:hAnsi="Cambria Math" w:eastAsia="Calibri"/>
                <w:b w:val="0"/>
                <w:bCs w:val="0"/>
                <w:color w:val="000000" w:themeColor="text1"/>
                <w:lang w:val="en-US"/>
                <w14:textFill>
                  <w14:solidFill>
                    <w14:schemeClr w14:val="tx1"/>
                  </w14:solidFill>
                </w14:textFill>
              </w:rPr>
            </m:ctrlPr>
          </m:sSubPr>
          <m:e>
            <m:r>
              <m:rPr>
                <m:sty m:val="bi"/>
              </m:rPr>
              <w:rPr>
                <w:rFonts w:ascii="Cambria Math" w:eastAsia="Calibri"/>
                <w:color w:val="000000" w:themeColor="text1"/>
                <w:lang w:val="en-US"/>
                <w14:textFill>
                  <w14:solidFill>
                    <w14:schemeClr w14:val="tx1"/>
                  </w14:solidFill>
                </w14:textFill>
              </w:rPr>
              <m:t>P</m:t>
            </m:r>
            <m:ctrlPr>
              <w:rPr>
                <w:rFonts w:ascii="Cambria Math" w:hAnsi="Cambria Math" w:eastAsia="Calibri"/>
                <w:b w:val="0"/>
                <w:bCs w:val="0"/>
                <w:color w:val="000000" w:themeColor="text1"/>
                <w:lang w:val="en-US"/>
                <w14:textFill>
                  <w14:solidFill>
                    <w14:schemeClr w14:val="tx1"/>
                  </w14:solidFill>
                </w14:textFill>
              </w:rPr>
            </m:ctrlPr>
          </m:e>
          <m:sub>
            <m:r>
              <m:rPr>
                <m:nor/>
                <m:sty m:val="p"/>
              </m:rPr>
              <w:rPr>
                <w:rFonts w:ascii="Cambria Math" w:eastAsia="Calibri"/>
                <w:b w:val="0"/>
                <w:bCs w:val="0"/>
                <w:color w:val="000000" w:themeColor="text1"/>
                <w:lang w:val="en-US"/>
                <w14:textFill>
                  <w14:solidFill>
                    <w14:schemeClr w14:val="tx1"/>
                  </w14:solidFill>
                </w14:textFill>
              </w:rPr>
              <m:t>rsvp_TX</m:t>
            </m:r>
            <m:ctrlPr>
              <w:rPr>
                <w:rFonts w:ascii="Cambria Math" w:hAnsi="Cambria Math" w:eastAsia="Calibri"/>
                <w:b w:val="0"/>
                <w:bCs w:val="0"/>
                <w:color w:val="000000" w:themeColor="text1"/>
                <w:lang w:val="en-US"/>
                <w14:textFill>
                  <w14:solidFill>
                    <w14:schemeClr w14:val="tx1"/>
                  </w14:solidFill>
                </w14:textFill>
              </w:rPr>
            </m:ctrlPr>
          </m:sub>
        </m:sSub>
      </m:oMath>
      <w:r>
        <w:rPr>
          <w:color w:val="000000" w:themeColor="text1"/>
          <w14:textFill>
            <w14:solidFill>
              <w14:schemeClr w14:val="tx1"/>
            </w14:solidFill>
          </w14:textFill>
        </w:rPr>
        <w:t xml:space="preserve"> is NOT provided by higher layer) – re-evaluation and pre-emption checking for aperiodic transmission</w:t>
      </w:r>
    </w:p>
    <w:p>
      <w:pPr>
        <w:autoSpaceDE w:val="0"/>
        <w:autoSpaceDN w:val="0"/>
        <w:spacing w:after="120"/>
        <w:rPr>
          <w:rFonts w:ascii="Calibri" w:hAnsi="Calibri" w:cs="Calibri"/>
          <w:color w:val="000000" w:themeColor="text1"/>
          <w:sz w:val="22"/>
          <w14:textFill>
            <w14:solidFill>
              <w14:schemeClr w14:val="tx1"/>
            </w14:solidFill>
          </w14:textFill>
        </w:rPr>
      </w:pPr>
      <w:r>
        <w:rPr>
          <w:rFonts w:ascii="Calibri" w:hAnsi="Calibri" w:cs="Calibri"/>
          <w:b/>
          <w:bCs/>
          <w:color w:val="000000" w:themeColor="text1"/>
          <w:sz w:val="22"/>
          <w:u w:val="single"/>
          <w14:textFill>
            <w14:solidFill>
              <w14:schemeClr w14:val="tx1"/>
            </w14:solidFill>
          </w14:textFill>
        </w:rPr>
        <w:t>Background</w:t>
      </w:r>
      <w:r>
        <w:rPr>
          <w:rFonts w:ascii="Calibri" w:hAnsi="Calibri" w:cs="Calibri"/>
          <w:color w:val="000000" w:themeColor="text1"/>
          <w:sz w:val="22"/>
          <w14:textFill>
            <w14:solidFill>
              <w14:schemeClr w14:val="tx1"/>
            </w14:solidFill>
          </w14:textFill>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pPr>
        <w:pStyle w:val="4"/>
        <w:rPr>
          <w:sz w:val="22"/>
          <w:szCs w:val="22"/>
        </w:rPr>
      </w:pPr>
      <w:r>
        <w:rPr>
          <w:sz w:val="22"/>
          <w:szCs w:val="22"/>
        </w:rPr>
        <w:t>Proposals before 1st check point (Jan 28)</w:t>
      </w:r>
    </w:p>
    <w:tbl>
      <w:tblPr>
        <w:tblStyle w:val="3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1"/>
        <w:gridCol w:w="5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15" w:type="dxa"/>
            <w:vAlign w:val="bottom"/>
          </w:tcPr>
          <w:p>
            <w:pPr>
              <w:keepNext/>
              <w:spacing w:after="0"/>
              <w:jc w:val="center"/>
            </w:pPr>
            <w:r>
              <w:rPr>
                <w:lang w:val="en-US" w:eastAsia="zh-CN"/>
              </w:rPr>
              <w:drawing>
                <wp:inline distT="0" distB="0" distL="0" distR="0">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pPr>
              <w:pStyle w:val="12"/>
              <w:spacing w:before="0" w:after="0"/>
              <w:jc w:val="center"/>
              <w:rPr>
                <w:lang w:eastAsia="zh-CN"/>
              </w:rPr>
            </w:pPr>
            <w:r>
              <w:t>Option 1</w:t>
            </w:r>
          </w:p>
        </w:tc>
        <w:tc>
          <w:tcPr>
            <w:tcW w:w="4816" w:type="dxa"/>
          </w:tcPr>
          <w:p>
            <w:pPr>
              <w:keepNext/>
              <w:spacing w:after="0"/>
              <w:jc w:val="center"/>
            </w:pPr>
            <w:r>
              <w:rPr>
                <w:lang w:val="en-US" w:eastAsia="zh-CN"/>
              </w:rPr>
              <w:drawing>
                <wp:inline distT="0" distB="0" distL="0" distR="0">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pPr>
              <w:pStyle w:val="12"/>
              <w:spacing w:before="0" w:after="0"/>
              <w:jc w:val="center"/>
              <w:rPr>
                <w:lang w:eastAsia="zh-CN"/>
              </w:rPr>
            </w:pPr>
            <w:r>
              <w:t>Option 2</w:t>
            </w:r>
          </w:p>
        </w:tc>
      </w:tr>
    </w:tbl>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 xml:space="preserve">Proposal 5: </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resource selection is triggered in slot n and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is NOT provided from higher layer,</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In slot n, UE performs random resource selection</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a UE that performs sensing and for the purpose of re-evaluation and pre-emption checking, the UE monitors slots starting from n+1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proc,1</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oMath>
      <w:r>
        <w:rPr>
          <w:rFonts w:ascii="Calibri" w:hAnsi="Calibri" w:cs="Calibri"/>
          <w:lang w:eastAsia="en-GB"/>
        </w:rPr>
        <w:t>,</w:t>
      </w:r>
      <w:r>
        <w:rPr>
          <w:rFonts w:ascii="Calibri" w:hAnsi="Calibri" w:cs="Calibri"/>
          <w:color w:val="000000" w:themeColor="text1"/>
          <w:sz w:val="22"/>
          <w14:textFill>
            <w14:solidFill>
              <w14:schemeClr w14:val="tx1"/>
            </w14:solidFill>
          </w14:textFill>
        </w:rPr>
        <w:t xml:space="preserve"> UE reports a set of candidate single-slot resources (</w:t>
      </w:r>
      <w:r>
        <w:rPr>
          <w:rFonts w:ascii="Calibri" w:hAnsi="Calibri" w:cs="Calibri"/>
          <w:i/>
          <w:iCs/>
          <w:color w:val="000000" w:themeColor="text1"/>
          <w:sz w:val="22"/>
          <w14:textFill>
            <w14:solidFill>
              <w14:schemeClr w14:val="tx1"/>
            </w14:solidFill>
          </w14:textFill>
        </w:rPr>
        <w:t>S</w:t>
      </w:r>
      <w:r>
        <w:rPr>
          <w:rFonts w:ascii="Calibri" w:hAnsi="Calibri" w:cs="Calibri"/>
          <w:i/>
          <w:iCs/>
          <w:color w:val="000000" w:themeColor="text1"/>
          <w:sz w:val="22"/>
          <w:vertAlign w:val="subscript"/>
          <w14:textFill>
            <w14:solidFill>
              <w14:schemeClr w14:val="tx1"/>
            </w14:solidFill>
          </w14:textFill>
        </w:rPr>
        <w:t>A</w:t>
      </w:r>
      <w:r>
        <w:rPr>
          <w:rFonts w:ascii="Calibri" w:hAnsi="Calibri" w:cs="Calibri"/>
          <w:color w:val="000000" w:themeColor="text1"/>
          <w:sz w:val="22"/>
          <w14:textFill>
            <w14:solidFill>
              <w14:schemeClr w14:val="tx1"/>
            </w14:solidFill>
          </w14:textFill>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proc,1</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ctrlPr>
              <w:rPr>
                <w:rFonts w:ascii="Cambria Math" w:hAnsi="Cambria Math"/>
                <w:i/>
                <w:lang w:eastAsia="en-GB"/>
              </w:rPr>
            </m:ctrlPr>
          </m:e>
          <m:sub>
            <m:r>
              <w:rPr>
                <w:rFonts w:ascii="Cambria Math" w:hAnsi="Cambria Math"/>
                <w:lang w:eastAsia="en-GB"/>
              </w:rPr>
              <m:t>proc,0</m:t>
            </m:r>
            <m:ctrlPr>
              <w:rPr>
                <w:rFonts w:ascii="Cambria Math" w:hAnsi="Cambria Math"/>
                <w:i/>
                <w:lang w:eastAsia="en-GB"/>
              </w:rPr>
            </m:ctrlPr>
          </m:sub>
          <m:sup>
            <m:r>
              <w:rPr>
                <w:rFonts w:ascii="Cambria Math" w:hAnsi="Cambria Math"/>
                <w:lang w:eastAsia="en-GB"/>
              </w:rPr>
              <m:t>SL</m:t>
            </m:r>
            <m:ctrlPr>
              <w:rPr>
                <w:rFonts w:ascii="Cambria Math" w:hAnsi="Cambria Math"/>
                <w:i/>
                <w:lang w:eastAsia="en-GB"/>
              </w:rPr>
            </m:ctrlP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14:textFill>
            <w14:solidFill>
              <w14:schemeClr w14:val="tx1"/>
            </w14:solidFill>
          </w14:textFill>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2</m:t>
            </m:r>
            <m:ctrlPr>
              <w:rPr>
                <w:rFonts w:ascii="Cambria Math" w:hAnsi="Cambria Math"/>
                <w:i/>
                <w:lang w:eastAsia="en-GB"/>
              </w:rPr>
            </m:ctrlPr>
          </m:sub>
        </m:sSub>
        <m:r>
          <w:rPr>
            <w:rFonts w:ascii="Cambria Math" w:hAnsi="Cambria Math"/>
            <w:lang w:eastAsia="en-GB"/>
          </w:rPr>
          <m:t>]</m:t>
        </m:r>
      </m:oMath>
      <w:r>
        <w:rPr>
          <w:rFonts w:ascii="Calibri" w:hAnsi="Calibri" w:cs="Calibri"/>
          <w:lang w:eastAsia="en-GB"/>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1: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=32</m:t>
        </m:r>
      </m:oMath>
      <w:r>
        <w:rPr>
          <w:rFonts w:ascii="Calibri" w:hAnsi="Calibri" w:cs="Calibri"/>
          <w:color w:val="000000" w:themeColor="text1"/>
          <w:sz w:val="22"/>
          <w14:textFill>
            <w14:solidFill>
              <w14:schemeClr w14:val="tx1"/>
            </w14:solidFill>
          </w14:textFill>
        </w:rPr>
        <w:t xml:space="preserve"> is fixed</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2: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color w:val="000000" w:themeColor="text1"/>
          <w:sz w:val="22"/>
          <w14:textFill>
            <w14:solidFill>
              <w14:schemeClr w14:val="tx1"/>
            </w14:solidFill>
          </w14:textFill>
        </w:rPr>
        <w:t xml:space="preserve"> is dependent on the remaining PDB</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3: 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Alt. 4: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color w:val="000000" w:themeColor="text1"/>
          <w:sz w:val="22"/>
          <w14:textFill>
            <w14:solidFill>
              <w14:schemeClr w14:val="tx1"/>
            </w14:solidFill>
          </w14:textFill>
        </w:rPr>
        <w:t xml:space="preserve"> is based on </w:t>
      </w:r>
      <w:r>
        <w:rPr>
          <w:rFonts w:ascii="Calibri" w:hAnsi="Calibri" w:cs="Calibri"/>
          <w:color w:val="000000" w:themeColor="text1"/>
          <w:sz w:val="22"/>
          <w:lang w:val="en-US"/>
          <w14:textFill>
            <w14:solidFill>
              <w14:schemeClr w14:val="tx1"/>
            </w14:solidFill>
          </w14:textFill>
        </w:rPr>
        <w:t>received</w:t>
      </w:r>
      <w:r>
        <w:rPr>
          <w:rFonts w:ascii="Calibri" w:hAnsi="Calibri" w:cs="Calibri"/>
          <w:color w:val="000000" w:themeColor="text1"/>
          <w:sz w:val="22"/>
          <w14:textFill>
            <w14:solidFill>
              <w14:schemeClr w14:val="tx1"/>
            </w14:solidFill>
          </w14:textFill>
        </w:rPr>
        <w:t xml:space="preserve"> HARQ feedback</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re-evaluation and pre-emption checking, the UE monitors slots starting from n+1 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0"/>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Option 1 and Option 2 are both supported, or only one option is supported</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FFS how UE selects Option 1 or 2 when both are supported</w:t>
      </w:r>
    </w:p>
    <w:p>
      <w:pPr>
        <w:autoSpaceDE w:val="0"/>
        <w:autoSpaceDN w:val="0"/>
        <w:spacing w:after="120"/>
        <w:rPr>
          <w:rFonts w:ascii="Calibri" w:hAnsi="Calibri" w:cs="Calibri"/>
          <w:b/>
          <w:bCs/>
          <w:color w:val="000000" w:themeColor="text1"/>
          <w:sz w:val="22"/>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1488"/>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143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ption 1 and option 2</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are OK with these two options in principle. While we suggest to discuss the details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Fraunhofer</w:t>
            </w:r>
          </w:p>
        </w:tc>
        <w:tc>
          <w:tcPr>
            <w:tcW w:w="1434" w:type="dxa"/>
          </w:tcPr>
          <w:p>
            <w:pPr>
              <w:autoSpaceDE w:val="0"/>
              <w:autoSpaceDN w:val="0"/>
              <w:spacing w:after="0"/>
              <w:rPr>
                <w:rFonts w:ascii="Calibri" w:hAnsi="Calibri" w:cs="Calibri"/>
                <w:sz w:val="22"/>
              </w:rPr>
            </w:pPr>
            <w:r>
              <w:rPr>
                <w:rFonts w:ascii="Calibri" w:hAnsi="Calibri" w:cs="Calibri"/>
                <w:sz w:val="22"/>
              </w:rPr>
              <w:t>Both</w:t>
            </w:r>
          </w:p>
        </w:tc>
        <w:tc>
          <w:tcPr>
            <w:tcW w:w="6517" w:type="dxa"/>
          </w:tcPr>
          <w:p>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Apple</w:t>
            </w:r>
          </w:p>
        </w:tc>
        <w:tc>
          <w:tcPr>
            <w:tcW w:w="1434" w:type="dxa"/>
          </w:tcPr>
          <w:p>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Ericsson</w:t>
            </w:r>
          </w:p>
        </w:tc>
        <w:tc>
          <w:tcPr>
            <w:tcW w:w="1434" w:type="dxa"/>
          </w:tcPr>
          <w:p>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InterDigital</w:t>
            </w:r>
          </w:p>
        </w:tc>
        <w:tc>
          <w:tcPr>
            <w:tcW w:w="1434" w:type="dxa"/>
          </w:tcPr>
          <w:p>
            <w:pPr>
              <w:autoSpaceDE w:val="0"/>
              <w:autoSpaceDN w:val="0"/>
              <w:spacing w:after="0"/>
              <w:rPr>
                <w:rFonts w:ascii="Calibri" w:hAnsi="Calibri" w:cs="Calibri"/>
                <w:sz w:val="22"/>
              </w:rPr>
            </w:pPr>
            <w:r>
              <w:rPr>
                <w:rFonts w:ascii="Calibri" w:hAnsi="Calibri" w:cs="Calibri"/>
                <w:sz w:val="22"/>
              </w:rPr>
              <w:t>Both</w:t>
            </w:r>
          </w:p>
        </w:tc>
        <w:tc>
          <w:tcPr>
            <w:tcW w:w="6517" w:type="dxa"/>
          </w:tcPr>
          <w:p>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CATT</w:t>
            </w:r>
          </w:p>
        </w:tc>
        <w:tc>
          <w:tcPr>
            <w:tcW w:w="1434" w:type="dxa"/>
          </w:tcPr>
          <w:p>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cs="Calibri"/>
                <w:sz w:val="22"/>
              </w:rPr>
              <w:t>Qualcomm</w:t>
            </w:r>
          </w:p>
        </w:tc>
        <w:tc>
          <w:tcPr>
            <w:tcW w:w="1434" w:type="dxa"/>
          </w:tcPr>
          <w:p>
            <w:pPr>
              <w:autoSpaceDE w:val="0"/>
              <w:autoSpaceDN w:val="0"/>
              <w:spacing w:after="0"/>
              <w:rPr>
                <w:rFonts w:ascii="Calibri" w:hAnsi="Calibri" w:cs="Calibri"/>
                <w:sz w:val="22"/>
              </w:rPr>
            </w:pPr>
            <w:r>
              <w:rPr>
                <w:rFonts w:ascii="Calibri" w:hAnsi="Calibri" w:cs="Calibri"/>
                <w:sz w:val="22"/>
              </w:rPr>
              <w:t>Both options</w:t>
            </w:r>
          </w:p>
        </w:tc>
        <w:tc>
          <w:tcPr>
            <w:tcW w:w="6517" w:type="dxa"/>
          </w:tcPr>
          <w:p>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pPr>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hAnsi="Calibri" w:eastAsia="Times New Roman" w:cs="Calibri"/>
                <w:sz w:val="22"/>
                <w:szCs w:val="22"/>
                <w:lang w:val="en-US"/>
              </w:rPr>
              <w:t xml:space="preserve">without yet defining the precise timeline. That discussion would also include what can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L</w:t>
            </w:r>
            <w:r>
              <w:rPr>
                <w:rFonts w:ascii="Calibri" w:hAnsi="Calibri" w:cs="Calibri" w:eastAsiaTheme="minorEastAsia"/>
                <w:sz w:val="22"/>
                <w:lang w:eastAsia="zh-CN"/>
              </w:rPr>
              <w:t>enovo&amp;MM</w:t>
            </w:r>
          </w:p>
        </w:tc>
        <w:tc>
          <w:tcPr>
            <w:tcW w:w="1434" w:type="dxa"/>
          </w:tcPr>
          <w:p>
            <w:pPr>
              <w:autoSpaceDE w:val="0"/>
              <w:autoSpaceDN w:val="0"/>
              <w:spacing w:after="0"/>
              <w:rPr>
                <w:rFonts w:ascii="Calibri" w:hAnsi="Calibri" w:cs="Calibri"/>
                <w:sz w:val="22"/>
              </w:rPr>
            </w:pPr>
            <w:r>
              <w:rPr>
                <w:rFonts w:ascii="Calibri" w:hAnsi="Calibri" w:cs="Calibri" w:eastAsiaTheme="minorEastAsia"/>
                <w:sz w:val="22"/>
                <w:lang w:eastAsia="zh-CN"/>
              </w:rPr>
              <w:t>Both options</w:t>
            </w:r>
          </w:p>
        </w:tc>
        <w:tc>
          <w:tcPr>
            <w:tcW w:w="6517" w:type="dxa"/>
          </w:tcPr>
          <w:p>
            <w:pPr>
              <w:autoSpaceDE w:val="0"/>
              <w:autoSpaceDN w:val="0"/>
              <w:spacing w:after="0"/>
              <w:rPr>
                <w:rFonts w:ascii="Calibri" w:hAnsi="Calibri" w:cs="Calibri"/>
                <w:sz w:val="22"/>
              </w:rPr>
            </w:pPr>
            <w:r>
              <w:rPr>
                <w:rFonts w:ascii="Calibri" w:hAnsi="Calibri" w:cs="Calibri" w:eastAsiaTheme="minorEastAsia"/>
                <w:sz w:val="22"/>
                <w:lang w:eastAsia="zh-CN"/>
              </w:rPr>
              <w:t>Both options should be considered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CMCC</w:t>
            </w:r>
          </w:p>
        </w:tc>
        <w:tc>
          <w:tcPr>
            <w:tcW w:w="143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Both</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are ok with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NEC</w:t>
            </w:r>
          </w:p>
        </w:tc>
        <w:tc>
          <w:tcPr>
            <w:tcW w:w="1434" w:type="dxa"/>
          </w:tcPr>
          <w:p>
            <w:pPr>
              <w:autoSpaceDE w:val="0"/>
              <w:autoSpaceDN w:val="0"/>
              <w:spacing w:after="0"/>
              <w:rPr>
                <w:rFonts w:ascii="Calibri" w:hAnsi="Calibri" w:cs="Calibri" w:eastAsiaTheme="minorEastAsia"/>
                <w:sz w:val="22"/>
                <w:lang w:eastAsia="zh-CN"/>
              </w:rPr>
            </w:pPr>
            <w:r>
              <w:rPr>
                <w:rFonts w:asciiTheme="minorHAnsi" w:hAnsiTheme="minorHAnsi" w:eastAsiaTheme="minorEastAsia" w:cstheme="minorHAnsi"/>
                <w:sz w:val="22"/>
                <w:szCs w:val="22"/>
                <w:lang w:eastAsia="zh-CN"/>
              </w:rPr>
              <w:t>Both are ok</w:t>
            </w:r>
          </w:p>
        </w:tc>
        <w:tc>
          <w:tcPr>
            <w:tcW w:w="6517" w:type="dxa"/>
          </w:tcPr>
          <w:p>
            <w:pPr>
              <w:autoSpaceDE w:val="0"/>
              <w:autoSpaceDN w:val="0"/>
              <w:spacing w:after="0"/>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eastAsiaTheme="minorEastAsia" w:cstheme="minorHAnsi"/>
                <w:sz w:val="22"/>
                <w:szCs w:val="22"/>
                <w:lang w:eastAsia="zh-CN"/>
              </w:rPr>
              <w:t>Firstly, in the main bullet, for aperiodic traffic,</w:t>
            </w:r>
            <w:r>
              <w:rPr>
                <w:rFonts w:asciiTheme="minorHAnsi" w:hAnsiTheme="minorHAnsi" w:cstheme="minorHAnsi"/>
                <w:color w:val="000000" w:themeColor="text1"/>
                <w:sz w:val="22"/>
                <w:szCs w:val="22"/>
                <w14:textFill>
                  <w14:solidFill>
                    <w14:schemeClr w14:val="tx1"/>
                  </w14:solidFill>
                </w14:textFill>
              </w:rPr>
              <w:t xml:space="preserve"> </w:t>
            </w:r>
            <m:oMath>
              <m:sSub>
                <m:sSubPr>
                  <m:ctrlPr>
                    <w:rPr>
                      <w:rFonts w:ascii="Cambria Math" w:hAnsi="Cambria Math" w:eastAsia="Calibri" w:cstheme="minorHAnsi"/>
                      <w:b/>
                      <w:bCs/>
                      <w:color w:val="000000" w:themeColor="text1"/>
                      <w:sz w:val="22"/>
                      <w:szCs w:val="22"/>
                      <w:lang w:val="en-US"/>
                      <w14:textFill>
                        <w14:solidFill>
                          <w14:schemeClr w14:val="tx1"/>
                        </w14:solidFill>
                      </w14:textFill>
                    </w:rPr>
                  </m:ctrlPr>
                </m:sSubPr>
                <m:e>
                  <m:r>
                    <m:rPr>
                      <m:sty m:val="bi"/>
                    </m:rPr>
                    <w:rPr>
                      <w:rFonts w:ascii="Cambria Math" w:hAnsi="Cambria Math" w:eastAsia="Calibri" w:cstheme="minorHAnsi"/>
                      <w:color w:val="000000" w:themeColor="text1"/>
                      <w:sz w:val="22"/>
                      <w:szCs w:val="22"/>
                      <w:lang w:val="en-US"/>
                      <w14:textFill>
                        <w14:solidFill>
                          <w14:schemeClr w14:val="tx1"/>
                        </w14:solidFill>
                      </w14:textFill>
                    </w:rPr>
                    <m:t>P</m:t>
                  </m:r>
                  <m:ctrlPr>
                    <w:rPr>
                      <w:rFonts w:ascii="Cambria Math" w:hAnsi="Cambria Math" w:eastAsia="Calibri" w:cstheme="minorHAnsi"/>
                      <w:b/>
                      <w:bCs/>
                      <w:color w:val="000000" w:themeColor="text1"/>
                      <w:sz w:val="22"/>
                      <w:szCs w:val="22"/>
                      <w:lang w:val="en-US"/>
                      <w14:textFill>
                        <w14:solidFill>
                          <w14:schemeClr w14:val="tx1"/>
                        </w14:solidFill>
                      </w14:textFill>
                    </w:rPr>
                  </m:ctrlPr>
                </m:e>
                <m:sub>
                  <m:r>
                    <m:rPr>
                      <m:nor/>
                      <m:sty m:val="b"/>
                    </m:rPr>
                    <w:rPr>
                      <w:rFonts w:eastAsia="Calibri" w:asciiTheme="minorHAnsi" w:hAnsiTheme="minorHAnsi" w:cstheme="minorHAnsi"/>
                      <w:b/>
                      <w:bCs/>
                      <w:color w:val="000000" w:themeColor="text1"/>
                      <w:sz w:val="22"/>
                      <w:szCs w:val="22"/>
                      <w:lang w:val="en-US"/>
                      <w14:textFill>
                        <w14:solidFill>
                          <w14:schemeClr w14:val="tx1"/>
                        </w14:solidFill>
                      </w14:textFill>
                    </w:rPr>
                    <m:t>rsvp_TX</m:t>
                  </m:r>
                  <m:ctrlPr>
                    <w:rPr>
                      <w:rFonts w:ascii="Cambria Math" w:hAnsi="Cambria Math" w:eastAsia="Calibri" w:cstheme="minorHAnsi"/>
                      <w:b/>
                      <w:bCs/>
                      <w:color w:val="000000" w:themeColor="text1"/>
                      <w:sz w:val="22"/>
                      <w:szCs w:val="22"/>
                      <w:lang w:val="en-US"/>
                      <w14:textFill>
                        <w14:solidFill>
                          <w14:schemeClr w14:val="tx1"/>
                        </w14:solidFill>
                      </w14:textFill>
                    </w:rPr>
                  </m:ctrlPr>
                </m:sub>
              </m:sSub>
            </m:oMath>
            <w:r>
              <w:rPr>
                <w:rFonts w:asciiTheme="minorHAnsi" w:hAnsiTheme="minorHAnsi" w:cstheme="minorHAnsi"/>
                <w:color w:val="000000" w:themeColor="text1"/>
                <w:sz w:val="22"/>
                <w:szCs w:val="22"/>
                <w14:textFill>
                  <w14:solidFill>
                    <w14:schemeClr w14:val="tx1"/>
                  </w14:solidFill>
                </w14:textFill>
              </w:rPr>
              <w:t xml:space="preserve">  may be provided by higher layer with 0ms. </w:t>
            </w:r>
          </w:p>
          <w:p>
            <w:pPr>
              <w:autoSpaceDE w:val="0"/>
              <w:autoSpaceDN w:val="0"/>
              <w:spacing w:after="0"/>
              <w:rPr>
                <w:rFonts w:asciiTheme="minorHAnsi" w:hAnsiTheme="minorHAnsi" w:cstheme="minorHAnsi"/>
                <w:color w:val="000000" w:themeColor="text1"/>
                <w:sz w:val="22"/>
                <w:szCs w:val="22"/>
                <w14:textFill>
                  <w14:solidFill>
                    <w14:schemeClr w14:val="tx1"/>
                  </w14:solidFill>
                </w14:textFill>
              </w:rPr>
            </w:pPr>
          </w:p>
          <w:p>
            <w:pPr>
              <w:autoSpaceDE w:val="0"/>
              <w:autoSpaceDN w:val="0"/>
              <w:spacing w:after="0"/>
              <w:rPr>
                <w:rFonts w:ascii="Calibri" w:hAnsi="Calibri" w:cs="Calibri" w:eastAsiaTheme="minorEastAsia"/>
                <w:sz w:val="22"/>
                <w:lang w:eastAsia="zh-CN"/>
              </w:rPr>
            </w:pPr>
            <w:r>
              <w:rPr>
                <w:rFonts w:asciiTheme="minorHAnsi" w:hAnsiTheme="minorHAnsi" w:cstheme="minorHAnsi"/>
                <w:color w:val="000000" w:themeColor="text1"/>
                <w:sz w:val="22"/>
                <w:szCs w:val="22"/>
                <w14:textFill>
                  <w14:solidFill>
                    <w14:schemeClr w14:val="tx1"/>
                  </w14:solidFill>
                </w14:textFill>
              </w:rPr>
              <w:t>Secondly, in the first option, the monitoring window can be FFS between [n-1, m-T3] or [m-32, m-T3], because if the first selected resources m is in later of the selection window, it's possible that m-32 &gt; n – 1, then UE can start to monitor from m-32 to save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Theme="minorHAnsi" w:hAnsiTheme="minorHAnsi" w:eastAsiaTheme="minorEastAsia" w:cstheme="minorHAnsi"/>
                <w:sz w:val="22"/>
                <w:lang w:eastAsia="zh-CN"/>
              </w:rPr>
              <w:t>vivo</w:t>
            </w:r>
          </w:p>
        </w:tc>
        <w:tc>
          <w:tcPr>
            <w:tcW w:w="1434" w:type="dxa"/>
          </w:tcPr>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lang w:eastAsia="zh-CN"/>
              </w:rPr>
              <w:t>B</w:t>
            </w:r>
            <w:r>
              <w:rPr>
                <w:rFonts w:hint="eastAsia" w:asciiTheme="minorHAnsi" w:hAnsiTheme="minorHAnsi" w:eastAsiaTheme="minorEastAsia" w:cstheme="minorHAnsi"/>
                <w:sz w:val="22"/>
                <w:lang w:eastAsia="zh-CN"/>
              </w:rPr>
              <w:t>oth</w:t>
            </w:r>
            <w:r>
              <w:rPr>
                <w:rFonts w:asciiTheme="minorHAnsi" w:hAnsiTheme="minorHAnsi" w:eastAsiaTheme="minorEastAsia" w:cstheme="minorHAnsi"/>
                <w:sz w:val="22"/>
                <w:lang w:eastAsia="zh-CN"/>
              </w:rPr>
              <w:t xml:space="preserve"> (but needs more discussion and clarifications on details)</w:t>
            </w:r>
          </w:p>
        </w:tc>
        <w:tc>
          <w:tcPr>
            <w:tcW w:w="6517" w:type="dxa"/>
          </w:tcPr>
          <w:p>
            <w:pPr>
              <w:autoSpaceDE w:val="0"/>
              <w:autoSpaceDN w:val="0"/>
              <w:spacing w:after="0"/>
              <w:rPr>
                <w:rFonts w:asciiTheme="minorHAnsi" w:hAnsiTheme="minorHAnsi" w:eastAsiaTheme="minorEastAsia" w:cstheme="minorHAnsi"/>
                <w:sz w:val="22"/>
                <w:lang w:eastAsia="zh-CN"/>
              </w:rPr>
            </w:pPr>
            <w:r>
              <w:rPr>
                <w:rFonts w:asciiTheme="minorHAnsi" w:hAnsiTheme="minorHAnsi" w:eastAsiaTheme="minorEastAsia" w:cstheme="minorHAnsi"/>
                <w:sz w:val="22"/>
                <w:lang w:eastAsia="zh-CN"/>
              </w:rPr>
              <w:t>Just to make sure if we understand correctly.</w:t>
            </w:r>
            <w:r>
              <w:rPr>
                <w:rFonts w:hint="eastAsia" w:asciiTheme="minorHAnsi" w:hAnsiTheme="minorHAnsi" w:eastAsiaTheme="minorEastAsia" w:cstheme="minorHAnsi"/>
                <w:sz w:val="22"/>
                <w:lang w:eastAsia="zh-CN"/>
              </w:rPr>
              <w:t xml:space="preserve"> </w:t>
            </w:r>
            <w:r>
              <w:rPr>
                <w:rFonts w:asciiTheme="minorHAnsi" w:hAnsiTheme="minorHAnsi" w:eastAsiaTheme="minorEastAsia" w:cstheme="minorHAnsi"/>
                <w:sz w:val="22"/>
                <w:lang w:eastAsia="zh-CN"/>
              </w:rPr>
              <w:t>Option1 is to perform resource selection first and then re-evaluate the resources being selected.</w:t>
            </w:r>
            <w:r>
              <w:t xml:space="preserve"> </w:t>
            </w:r>
            <w:r>
              <w:rPr>
                <w:rFonts w:asciiTheme="minorHAnsi" w:hAnsiTheme="minorHAnsi" w:eastAsiaTheme="minorEastAsia" w:cstheme="minorHAnsi"/>
                <w:sz w:val="22"/>
                <w:lang w:eastAsia="zh-CN"/>
              </w:rPr>
              <w:t>Option 2 is to do sensing first, use the sensing results for resource selection, and possibly also re-evaluate the selected resources.</w:t>
            </w:r>
            <w:r>
              <w:rPr>
                <w:rFonts w:hint="eastAsia" w:asciiTheme="minorHAnsi" w:hAnsiTheme="minorHAnsi" w:eastAsiaTheme="minorEastAsia" w:cstheme="minorHAnsi"/>
                <w:sz w:val="22"/>
                <w:lang w:eastAsia="zh-CN"/>
              </w:rPr>
              <w:t xml:space="preserve"> </w:t>
            </w:r>
            <w:r>
              <w:rPr>
                <w:rFonts w:asciiTheme="minorHAnsi" w:hAnsiTheme="minorHAnsi" w:eastAsiaTheme="minorEastAsia"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Theme="minorHAnsi" w:hAnsiTheme="minorHAnsi" w:eastAsiaTheme="minorEastAsia" w:cstheme="minorHAnsi"/>
                <w:sz w:val="22"/>
                <w:lang w:eastAsia="zh-CN"/>
              </w:rPr>
              <w:t xml:space="preserve"> are needed.</w:t>
            </w:r>
          </w:p>
          <w:p>
            <w:pPr>
              <w:autoSpaceDE w:val="0"/>
              <w:autoSpaceDN w:val="0"/>
              <w:spacing w:after="0"/>
              <w:rPr>
                <w:rFonts w:asciiTheme="minorHAnsi" w:hAnsiTheme="minorHAnsi" w:eastAsiaTheme="minorEastAsia" w:cstheme="minorHAnsi"/>
                <w:sz w:val="22"/>
                <w:szCs w:val="22"/>
                <w:lang w:eastAsia="zh-CN"/>
              </w:rPr>
            </w:pPr>
            <w:r>
              <w:rPr>
                <w:rFonts w:asciiTheme="minorHAnsi" w:hAnsiTheme="minorHAnsi" w:eastAsiaTheme="minorEastAsia" w:cstheme="minorHAnsi"/>
                <w:sz w:val="22"/>
                <w:lang w:eastAsia="zh-CN"/>
              </w:rPr>
              <w:t>‘UL’ transmission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E</w:t>
            </w:r>
            <w:r>
              <w:rPr>
                <w:rFonts w:eastAsia="Malgun Gothic" w:asciiTheme="minorHAnsi" w:hAnsiTheme="minorHAnsi" w:cstheme="minorHAnsi"/>
                <w:sz w:val="22"/>
                <w:lang w:eastAsia="ko-KR"/>
              </w:rPr>
              <w:t>TRI</w:t>
            </w:r>
          </w:p>
        </w:tc>
        <w:tc>
          <w:tcPr>
            <w:tcW w:w="1434" w:type="dxa"/>
          </w:tcPr>
          <w:p>
            <w:pPr>
              <w:autoSpaceDE w:val="0"/>
              <w:autoSpaceDN w:val="0"/>
              <w:spacing w:after="0"/>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O</w:t>
            </w:r>
            <w:r>
              <w:rPr>
                <w:rFonts w:eastAsia="Malgun Gothic" w:asciiTheme="minorHAnsi" w:hAnsiTheme="minorHAnsi" w:cstheme="minorHAnsi"/>
                <w:sz w:val="22"/>
                <w:lang w:eastAsia="ko-KR"/>
              </w:rPr>
              <w:t>K with Both</w:t>
            </w:r>
          </w:p>
        </w:tc>
        <w:tc>
          <w:tcPr>
            <w:tcW w:w="6517" w:type="dxa"/>
          </w:tcPr>
          <w:p>
            <w:pPr>
              <w:autoSpaceDE w:val="0"/>
              <w:autoSpaceDN w:val="0"/>
              <w:spacing w:after="0"/>
              <w:rPr>
                <w:rFonts w:asciiTheme="minorHAnsi" w:hAnsiTheme="minorHAnsi" w:eastAsiaTheme="minorEastAsia" w:cstheme="minorHAnsi"/>
                <w:sz w:val="22"/>
                <w:lang w:eastAsia="zh-CN"/>
              </w:rPr>
            </w:pPr>
            <w:r>
              <w:rPr>
                <w:rFonts w:hint="eastAsia" w:eastAsia="Malgun Gothic" w:asciiTheme="minorHAnsi" w:hAnsiTheme="minorHAnsi" w:cstheme="minorHAnsi"/>
                <w:sz w:val="22"/>
                <w:lang w:eastAsia="ko-KR"/>
              </w:rPr>
              <w:t>A</w:t>
            </w:r>
            <w:r>
              <w:rPr>
                <w:rFonts w:eastAsia="Malgun Gothic" w:asciiTheme="minorHAnsi" w:hAnsiTheme="minorHAnsi" w:cstheme="minorHAnsi"/>
                <w:sz w:val="22"/>
                <w:lang w:eastAsia="ko-KR"/>
              </w:rPr>
              <w:t>t this point, we are OK with both. Details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Panasonic</w:t>
            </w:r>
          </w:p>
        </w:tc>
        <w:tc>
          <w:tcPr>
            <w:tcW w:w="1434" w:type="dxa"/>
          </w:tcPr>
          <w:p>
            <w:pPr>
              <w:autoSpaceDE w:val="0"/>
              <w:autoSpaceDN w:val="0"/>
              <w:spacing w:after="0"/>
              <w:rPr>
                <w:rFonts w:eastAsia="Malgun Gothic" w:asciiTheme="minorHAnsi" w:hAnsiTheme="minorHAnsi" w:cstheme="minorHAnsi"/>
                <w:sz w:val="22"/>
                <w:lang w:eastAsia="ko-KR"/>
              </w:rPr>
            </w:pPr>
            <w:r>
              <w:rPr>
                <w:rFonts w:eastAsia="Malgun Gothic" w:asciiTheme="minorHAnsi" w:hAnsiTheme="minorHAnsi" w:cstheme="minorHAnsi"/>
                <w:sz w:val="22"/>
                <w:lang w:eastAsia="ko-KR"/>
              </w:rPr>
              <w:t>Both</w:t>
            </w:r>
          </w:p>
        </w:tc>
        <w:tc>
          <w:tcPr>
            <w:tcW w:w="6517" w:type="dxa"/>
          </w:tcPr>
          <w:p>
            <w:pPr>
              <w:autoSpaceDE w:val="0"/>
              <w:autoSpaceDN w:val="0"/>
              <w:spacing w:after="0"/>
              <w:rPr>
                <w:rFonts w:eastAsia="Malgun Gothic" w:asciiTheme="minorHAnsi" w:hAnsiTheme="minorHAnsi" w:cstheme="minorHAns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lang w:eastAsia="ko-KR"/>
              </w:rPr>
            </w:pPr>
            <w:r>
              <w:rPr>
                <w:rFonts w:hint="eastAsia" w:ascii="Calibri" w:hAnsi="Calibri" w:eastAsia="MS Mincho" w:cs="Calibri"/>
                <w:sz w:val="22"/>
                <w:lang w:eastAsia="ja-JP"/>
              </w:rPr>
              <w:t>S</w:t>
            </w:r>
            <w:r>
              <w:rPr>
                <w:rFonts w:ascii="Calibri" w:hAnsi="Calibri" w:eastAsia="MS Mincho" w:cs="Calibri"/>
                <w:sz w:val="22"/>
                <w:lang w:eastAsia="ja-JP"/>
              </w:rPr>
              <w:t>ony</w:t>
            </w:r>
          </w:p>
        </w:tc>
        <w:tc>
          <w:tcPr>
            <w:tcW w:w="1434" w:type="dxa"/>
          </w:tcPr>
          <w:p>
            <w:pPr>
              <w:autoSpaceDE w:val="0"/>
              <w:autoSpaceDN w:val="0"/>
              <w:spacing w:after="0"/>
              <w:rPr>
                <w:rFonts w:eastAsia="Malgun Gothic" w:asciiTheme="minorHAnsi" w:hAnsiTheme="minorHAnsi" w:cstheme="minorHAnsi"/>
                <w:sz w:val="22"/>
                <w:lang w:eastAsia="ko-KR"/>
              </w:rPr>
            </w:pPr>
            <w:r>
              <w:rPr>
                <w:rFonts w:hint="eastAsia" w:ascii="Calibri" w:hAnsi="Calibri" w:eastAsia="MS Mincho" w:cs="Calibri"/>
                <w:sz w:val="22"/>
                <w:lang w:eastAsia="ja-JP"/>
              </w:rPr>
              <w:t>B</w:t>
            </w:r>
            <w:r>
              <w:rPr>
                <w:rFonts w:ascii="Calibri" w:hAnsi="Calibri" w:eastAsia="MS Mincho" w:cs="Calibri"/>
                <w:sz w:val="22"/>
                <w:lang w:eastAsia="ja-JP"/>
              </w:rPr>
              <w:t>oth options</w:t>
            </w:r>
          </w:p>
        </w:tc>
        <w:tc>
          <w:tcPr>
            <w:tcW w:w="6517" w:type="dxa"/>
          </w:tcPr>
          <w:p>
            <w:pPr>
              <w:autoSpaceDE w:val="0"/>
              <w:autoSpaceDN w:val="0"/>
              <w:spacing w:after="0"/>
              <w:rPr>
                <w:rFonts w:eastAsia="Malgun Gothic" w:asciiTheme="minorHAnsi" w:hAnsiTheme="minorHAnsi" w:cstheme="minorHAnsi"/>
                <w:sz w:val="22"/>
                <w:lang w:eastAsia="ko-KR"/>
              </w:rPr>
            </w:pPr>
            <w:r>
              <w:rPr>
                <w:rFonts w:hint="eastAsia" w:ascii="Calibri" w:hAnsi="Calibri" w:eastAsia="MS Mincho" w:cs="Calibri"/>
                <w:sz w:val="22"/>
                <w:lang w:eastAsia="ja-JP"/>
              </w:rPr>
              <w:t>W</w:t>
            </w:r>
            <w:r>
              <w:rPr>
                <w:rFonts w:ascii="Calibri" w:hAnsi="Calibri" w:eastAsia="MS Mincho" w:cs="Calibri"/>
                <w:sz w:val="22"/>
                <w:lang w:eastAsia="ja-JP"/>
              </w:rPr>
              <w:t>e are OK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N</w:t>
            </w:r>
            <w:r>
              <w:rPr>
                <w:rFonts w:eastAsia="MS Mincho" w:asciiTheme="minorHAnsi" w:hAnsiTheme="minorHAnsi" w:cstheme="minorHAnsi"/>
                <w:sz w:val="22"/>
                <w:lang w:eastAsia="ja-JP"/>
              </w:rPr>
              <w:t>TT DOCOMO</w:t>
            </w:r>
          </w:p>
        </w:tc>
        <w:tc>
          <w:tcPr>
            <w:tcW w:w="1434"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as random selection</w:t>
            </w:r>
          </w:p>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2 as partial sensing</w:t>
            </w:r>
          </w:p>
        </w:tc>
        <w:tc>
          <w:tcPr>
            <w:tcW w:w="6517" w:type="dxa"/>
          </w:tcPr>
          <w:p>
            <w:pPr>
              <w:autoSpaceDE w:val="0"/>
              <w:autoSpaceDN w:val="0"/>
              <w:spacing w:after="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W</w:t>
            </w:r>
            <w:r>
              <w:rPr>
                <w:rFonts w:eastAsia="MS Mincho" w:asciiTheme="minorHAnsi" w:hAnsiTheme="minorHAnsi" w:cstheme="minorHAnsi"/>
                <w:sz w:val="22"/>
                <w:lang w:eastAsia="ja-JP"/>
              </w:rPr>
              <w:t>e are OK with directions of both options. Two comments below.</w:t>
            </w:r>
          </w:p>
          <w:p>
            <w:pPr>
              <w:pStyle w:val="83"/>
              <w:numPr>
                <w:ilvl w:val="0"/>
                <w:numId w:val="26"/>
              </w:numPr>
              <w:autoSpaceDE w:val="0"/>
              <w:autoSpaceDN w:val="0"/>
              <w:spacing w:after="0"/>
              <w:ind w:leftChars="0"/>
              <w:rPr>
                <w:rFonts w:eastAsia="MS Mincho" w:asciiTheme="minorHAnsi" w:hAnsiTheme="minorHAnsi" w:cstheme="minorHAnsi"/>
                <w:sz w:val="22"/>
                <w:lang w:eastAsia="ja-JP"/>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pPr>
              <w:pStyle w:val="83"/>
              <w:numPr>
                <w:ilvl w:val="0"/>
                <w:numId w:val="26"/>
              </w:numPr>
              <w:autoSpaceDE w:val="0"/>
              <w:autoSpaceDN w:val="0"/>
              <w:spacing w:after="0"/>
              <w:ind w:leftChars="0"/>
              <w:rPr>
                <w:rFonts w:eastAsia="MS Mincho" w:asciiTheme="minorHAnsi" w:hAnsiTheme="minorHAnsi" w:cstheme="minorHAnsi"/>
                <w:sz w:val="22"/>
                <w:lang w:eastAsia="ja-JP"/>
              </w:rPr>
            </w:pPr>
            <w:r>
              <w:rPr>
                <w:rFonts w:eastAsia="MS Mincho" w:asciiTheme="minorHAnsi" w:hAnsiTheme="minorHAnsi" w:cstheme="minorHAnsi"/>
                <w:sz w:val="22"/>
                <w:lang w:eastAsia="ja-JP"/>
              </w:rPr>
              <w:t>For option 2, Alt 3 is preferred. In this meeting, details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CAICT</w:t>
            </w:r>
          </w:p>
        </w:tc>
        <w:tc>
          <w:tcPr>
            <w:tcW w:w="1434"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Option1 and Option2</w:t>
            </w:r>
          </w:p>
        </w:tc>
        <w:tc>
          <w:tcPr>
            <w:tcW w:w="6517"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Both options can be supported and FFS the details of the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lang w:eastAsia="ko-KR"/>
              </w:rPr>
              <w:t>Sharp</w:t>
            </w:r>
          </w:p>
        </w:tc>
        <w:tc>
          <w:tcPr>
            <w:tcW w:w="1434"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lang w:eastAsia="ko-KR"/>
              </w:rPr>
              <w:t>Both</w:t>
            </w:r>
          </w:p>
        </w:tc>
        <w:tc>
          <w:tcPr>
            <w:tcW w:w="6517" w:type="dxa"/>
          </w:tcPr>
          <w:p>
            <w:pPr>
              <w:autoSpaceDE w:val="0"/>
              <w:autoSpaceDN w:val="0"/>
              <w:spacing w:after="0"/>
              <w:rPr>
                <w:rFonts w:ascii="Calibri" w:hAnsi="Calibri" w:cs="Calibri" w:eastAsiaTheme="minorEastAsia"/>
                <w:sz w:val="22"/>
                <w:lang w:eastAsia="zh-CN"/>
              </w:rPr>
            </w:pPr>
            <w:r>
              <w:rPr>
                <w:rFonts w:eastAsia="Malgun Gothic" w:asciiTheme="minorHAnsi"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eastAsia="Malgun Gothic" w:asciiTheme="minorHAnsi" w:hAnsiTheme="minorHAnsi" w:cstheme="minorHAnsi"/>
                <w:sz w:val="22"/>
                <w:lang w:eastAsia="ko-KR"/>
              </w:rPr>
            </w:pPr>
            <w:r>
              <w:rPr>
                <w:rFonts w:hint="eastAsia" w:ascii="Calibri" w:hAnsi="Calibri" w:cs="Calibri" w:eastAsiaTheme="minorEastAsia"/>
                <w:sz w:val="22"/>
                <w:lang w:eastAsia="zh-CN"/>
              </w:rPr>
              <w:t>Xiaomi</w:t>
            </w:r>
          </w:p>
        </w:tc>
        <w:tc>
          <w:tcPr>
            <w:tcW w:w="1434" w:type="dxa"/>
          </w:tcPr>
          <w:p>
            <w:pPr>
              <w:autoSpaceDE w:val="0"/>
              <w:autoSpaceDN w:val="0"/>
              <w:spacing w:after="0"/>
              <w:rPr>
                <w:rFonts w:eastAsia="Malgun Gothic" w:asciiTheme="minorHAnsi" w:hAnsiTheme="minorHAnsi" w:cstheme="minorHAnsi"/>
                <w:sz w:val="22"/>
                <w:lang w:eastAsia="ko-KR"/>
              </w:rPr>
            </w:pPr>
          </w:p>
        </w:tc>
        <w:tc>
          <w:tcPr>
            <w:tcW w:w="6517" w:type="dxa"/>
          </w:tcPr>
          <w:p>
            <w:pPr>
              <w:autoSpaceDE w:val="0"/>
              <w:autoSpaceDN w:val="0"/>
              <w:spacing w:after="0"/>
              <w:rPr>
                <w:rFonts w:eastAsia="Malgun Gothic" w:asciiTheme="minorHAnsi" w:hAnsiTheme="minorHAnsi" w:cstheme="minorHAnsi"/>
                <w:sz w:val="22"/>
                <w:lang w:eastAsia="ko-KR"/>
              </w:rPr>
            </w:pPr>
            <w:r>
              <w:rPr>
                <w:rFonts w:ascii="Calibri" w:hAnsi="Calibri" w:cs="Calibri" w:eastAsiaTheme="minorEastAsia"/>
                <w:sz w:val="22"/>
                <w:lang w:eastAsia="zh-CN"/>
              </w:rPr>
              <w:t>From our point of view, if T2 is large enough, e.g. 100ms, UE can change the start of selection window to T+32. Any collision from aperiodic traffic can be thus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hint="eastAsia" w:ascii="Calibri" w:hAnsi="Calibri" w:cs="Calibri" w:eastAsiaTheme="minorEastAsia"/>
                <w:sz w:val="22"/>
                <w:lang w:val="en-US" w:eastAsia="zh-CN"/>
              </w:rPr>
              <w:t>ZTE</w:t>
            </w:r>
          </w:p>
        </w:tc>
        <w:tc>
          <w:tcPr>
            <w:tcW w:w="1434" w:type="dxa"/>
          </w:tcPr>
          <w:p>
            <w:pPr>
              <w:autoSpaceDE w:val="0"/>
              <w:autoSpaceDN w:val="0"/>
              <w:spacing w:after="0"/>
              <w:rPr>
                <w:rFonts w:eastAsia="宋体" w:asciiTheme="minorHAnsi" w:hAnsiTheme="minorHAnsi" w:cstheme="minorHAnsi"/>
                <w:sz w:val="22"/>
                <w:lang w:val="en-US" w:eastAsia="zh-CN"/>
              </w:rPr>
            </w:pPr>
            <w:r>
              <w:rPr>
                <w:rFonts w:hint="eastAsia" w:eastAsia="宋体" w:asciiTheme="minorHAnsi" w:hAnsiTheme="minorHAnsi" w:cstheme="minorHAnsi"/>
                <w:sz w:val="22"/>
                <w:lang w:val="en-US" w:eastAsia="zh-CN"/>
              </w:rPr>
              <w:t>Option 2</w:t>
            </w:r>
          </w:p>
        </w:tc>
        <w:tc>
          <w:tcPr>
            <w:tcW w:w="6517" w:type="dxa"/>
          </w:tcPr>
          <w:p>
            <w:pPr>
              <w:autoSpaceDE w:val="0"/>
              <w:autoSpaceDN w:val="0"/>
              <w:spacing w:after="0"/>
              <w:rPr>
                <w:rFonts w:ascii="Calibri" w:hAnsi="Calibri" w:cs="Calibri" w:eastAsiaTheme="minorEastAsia"/>
                <w:sz w:val="22"/>
                <w:lang w:eastAsia="zh-CN"/>
              </w:rPr>
            </w:pPr>
            <w:r>
              <w:rPr>
                <w:rFonts w:hint="eastAsia" w:eastAsia="宋体" w:asciiTheme="minorHAnsi" w:hAnsiTheme="minorHAnsi" w:cstheme="minorHAnsi"/>
                <w:sz w:val="22"/>
                <w:lang w:val="en-US" w:eastAsia="zh-CN"/>
              </w:rPr>
              <w:t>We agree with option 2 but we think re-evalution/pre-emption is an independent issue which is irrespective to short term sensing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algun Gothic" w:cs="Calibri"/>
                <w:sz w:val="22"/>
                <w:lang w:val="en-US" w:eastAsia="ko-KR"/>
              </w:rPr>
            </w:pPr>
            <w:r>
              <w:rPr>
                <w:rFonts w:hint="eastAsia" w:ascii="Calibri" w:hAnsi="Calibri" w:eastAsia="Malgun Gothic" w:cs="Calibri"/>
                <w:sz w:val="22"/>
                <w:lang w:val="en-US" w:eastAsia="ko-KR"/>
              </w:rPr>
              <w:t>LGE</w:t>
            </w:r>
          </w:p>
        </w:tc>
        <w:tc>
          <w:tcPr>
            <w:tcW w:w="1434" w:type="dxa"/>
          </w:tcPr>
          <w:p>
            <w:pPr>
              <w:autoSpaceDE w:val="0"/>
              <w:autoSpaceDN w:val="0"/>
              <w:spacing w:after="0"/>
              <w:rPr>
                <w:rFonts w:ascii="Calibri" w:hAnsi="Calibri" w:cs="Calibri"/>
                <w:sz w:val="22"/>
                <w:lang w:eastAsia="ko-KR"/>
              </w:rPr>
            </w:pPr>
            <w:r>
              <w:rPr>
                <w:rFonts w:ascii="Calibri" w:hAnsi="Calibri" w:cs="Calibri"/>
                <w:sz w:val="22"/>
                <w:lang w:eastAsia="ko-KR"/>
              </w:rPr>
              <w:t>Option</w:t>
            </w:r>
            <w:r>
              <w:rPr>
                <w:rFonts w:hint="eastAsia" w:ascii="Calibri" w:hAnsi="Calibri" w:cs="Calibri"/>
                <w:sz w:val="22"/>
                <w:lang w:eastAsia="ko-KR"/>
              </w:rPr>
              <w:t xml:space="preserve"> </w:t>
            </w:r>
            <w:r>
              <w:rPr>
                <w:rFonts w:ascii="Calibri" w:hAnsi="Calibri" w:cs="Calibri"/>
                <w:sz w:val="22"/>
                <w:lang w:eastAsia="ko-KR"/>
              </w:rPr>
              <w:t>2 with modification</w:t>
            </w:r>
          </w:p>
        </w:tc>
        <w:tc>
          <w:tcPr>
            <w:tcW w:w="6517" w:type="dxa"/>
          </w:tcPr>
          <w:p>
            <w:pPr>
              <w:autoSpaceDE w:val="0"/>
              <w:autoSpaceDN w:val="0"/>
              <w:spacing w:after="0"/>
              <w:rPr>
                <w:rFonts w:ascii="Calibri" w:hAnsi="Calibri" w:cs="Calibri"/>
                <w:sz w:val="22"/>
                <w:lang w:eastAsia="ko-KR"/>
              </w:rPr>
            </w:pPr>
            <w:r>
              <w:rPr>
                <w:rFonts w:hint="eastAsia" w:ascii="Calibri" w:hAnsi="Calibri" w:cs="Calibri"/>
                <w:sz w:val="22"/>
                <w:lang w:eastAsia="ko-KR"/>
              </w:rPr>
              <w:t>Option 2 is generally ok</w:t>
            </w:r>
            <w:r>
              <w:rPr>
                <w:rFonts w:ascii="Calibri" w:hAnsi="Calibri" w:cs="Calibri"/>
                <w:sz w:val="22"/>
                <w:lang w:eastAsia="ko-KR"/>
              </w:rPr>
              <w:t>,</w:t>
            </w:r>
            <w:r>
              <w:rPr>
                <w:rFonts w:hint="eastAsia" w:ascii="Calibri" w:hAnsi="Calibri" w:cs="Calibri"/>
                <w:sz w:val="22"/>
                <w:lang w:eastAsia="ko-KR"/>
              </w:rPr>
              <w:t xml:space="preserve"> but </w:t>
            </w:r>
            <w:r>
              <w:rPr>
                <w:rFonts w:ascii="Calibri" w:hAnsi="Calibri" w:cs="Calibri"/>
                <w:sz w:val="22"/>
                <w:lang w:eastAsia="ko-KR"/>
              </w:rPr>
              <w:t>the following modifications are necessary.</w:t>
            </w:r>
          </w:p>
          <w:p>
            <w:pPr>
              <w:autoSpaceDE w:val="0"/>
              <w:autoSpaceDN w:val="0"/>
              <w:spacing w:after="0"/>
              <w:rPr>
                <w:rFonts w:ascii="Calibri" w:hAnsi="Calibri" w:cs="Calibri"/>
                <w:sz w:val="22"/>
                <w:lang w:eastAsia="ko-KR"/>
              </w:rPr>
            </w:pP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hint="eastAsia" w:ascii="Calibri" w:hAnsi="Calibri" w:cs="Calibri"/>
                <w:sz w:val="22"/>
                <w:lang w:eastAsia="ko-KR"/>
              </w:rPr>
              <w:t>T</w:t>
            </w:r>
            <w:r>
              <w:rPr>
                <w:rFonts w:hint="eastAsia" w:ascii="Calibri" w:hAnsi="Calibri" w:cs="Calibri"/>
                <w:sz w:val="22"/>
                <w:vertAlign w:val="subscript"/>
                <w:lang w:eastAsia="ko-KR"/>
              </w:rPr>
              <w:t>A</w:t>
            </w:r>
            <w:r>
              <w:rPr>
                <w:rFonts w:hint="eastAsia" w:ascii="Calibri" w:hAnsi="Calibri" w:cs="Calibri"/>
                <w:sz w:val="22"/>
                <w:lang w:eastAsia="ko-KR"/>
              </w:rPr>
              <w:t xml:space="preserve"> = max interval between resources </w:t>
            </w:r>
            <w:r>
              <w:rPr>
                <w:rFonts w:ascii="Calibri" w:hAnsi="Calibri" w:cs="Calibri"/>
                <w:sz w:val="22"/>
                <w:lang w:eastAsia="ko-KR"/>
              </w:rPr>
              <w:t xml:space="preserve">that can be </w:t>
            </w:r>
            <w:r>
              <w:rPr>
                <w:rFonts w:hint="eastAsia" w:ascii="Calibri" w:hAnsi="Calibri" w:cs="Calibri"/>
                <w:sz w:val="22"/>
                <w:lang w:eastAsia="ko-KR"/>
              </w:rPr>
              <w:t xml:space="preserve">indicated by </w:t>
            </w:r>
            <w:r>
              <w:rPr>
                <w:rFonts w:ascii="Calibri" w:hAnsi="Calibri" w:cs="Calibri"/>
                <w:sz w:val="22"/>
                <w:lang w:eastAsia="ko-KR"/>
              </w:rPr>
              <w:t>a</w:t>
            </w:r>
            <w:r>
              <w:rPr>
                <w:rFonts w:hint="eastAsia" w:ascii="Calibri" w:hAnsi="Calibri" w:cs="Calibri"/>
                <w:sz w:val="22"/>
                <w:lang w:eastAsia="ko-KR"/>
              </w:rPr>
              <w:t xml:space="preserve"> SCI</w:t>
            </w:r>
            <w:r>
              <w:rPr>
                <w:rFonts w:ascii="Calibri" w:hAnsi="Calibri" w:cs="Calibri"/>
                <w:sz w:val="22"/>
                <w:lang w:eastAsia="ko-KR"/>
              </w:rPr>
              <w:t>.</w:t>
            </w:r>
          </w:p>
          <w:p>
            <w:pPr>
              <w:pStyle w:val="83"/>
              <w:autoSpaceDE w:val="0"/>
              <w:autoSpaceDN w:val="0"/>
              <w:spacing w:after="0"/>
              <w:ind w:left="414" w:leftChars="0"/>
              <w:rPr>
                <w:rFonts w:ascii="Calibri" w:hAnsi="Calibri" w:cs="Calibri"/>
                <w:sz w:val="22"/>
                <w:lang w:eastAsia="ko-KR"/>
              </w:rPr>
            </w:pPr>
            <w:r>
              <w:rPr>
                <w:rFonts w:hint="eastAsia" w:ascii="Calibri" w:hAnsi="Calibri" w:cs="Calibri"/>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hint="eastAsia" w:ascii="Calibri" w:hAnsi="Calibri" w:cs="Calibri"/>
                <w:sz w:val="22"/>
                <w:lang w:eastAsia="ko-KR"/>
              </w:rPr>
              <w:t>T</w:t>
            </w:r>
            <w:r>
              <w:rPr>
                <w:rFonts w:hint="eastAsia" w:ascii="Calibri" w:hAnsi="Calibri" w:cs="Calibri"/>
                <w:sz w:val="22"/>
                <w:vertAlign w:val="subscript"/>
                <w:lang w:eastAsia="ko-KR"/>
              </w:rPr>
              <w:t>A</w:t>
            </w:r>
            <w:r>
              <w:rPr>
                <w:rFonts w:hint="eastAsia" w:ascii="Calibri" w:hAnsi="Calibri" w:cs="Calibri"/>
                <w:sz w:val="22"/>
                <w:lang w:eastAsia="ko-KR"/>
              </w:rPr>
              <w:t xml:space="preserve"> </w:t>
            </w:r>
            <w:r>
              <w:rPr>
                <w:rFonts w:ascii="Calibri" w:hAnsi="Calibri" w:cs="Calibri"/>
                <w:sz w:val="22"/>
                <w:lang w:eastAsia="ko-KR"/>
              </w:rPr>
              <w:t xml:space="preserve">&lt; </w:t>
            </w:r>
            <w:r>
              <w:rPr>
                <w:rFonts w:hint="eastAsia" w:ascii="Calibri" w:hAnsi="Calibri" w:cs="Calibri"/>
                <w:sz w:val="22"/>
                <w:lang w:eastAsia="ko-KR"/>
              </w:rPr>
              <w:t>T</w:t>
            </w:r>
            <w:r>
              <w:rPr>
                <w:rFonts w:ascii="Calibri" w:hAnsi="Calibri" w:cs="Calibri"/>
                <w:sz w:val="22"/>
                <w:vertAlign w:val="subscript"/>
                <w:lang w:eastAsia="ko-KR"/>
              </w:rPr>
              <w:t>2</w:t>
            </w:r>
            <w:r>
              <w:rPr>
                <w:rFonts w:hint="eastAsia" w:ascii="Calibri" w:hAnsi="Calibri" w:cs="Calibri"/>
                <w:sz w:val="22"/>
                <w:lang w:eastAsia="ko-KR"/>
              </w:rPr>
              <w:t xml:space="preserve"> </w:t>
            </w:r>
            <w:r>
              <w:rPr>
                <w:rFonts w:ascii="Calibri" w:hAnsi="Calibri" w:cs="Calibri"/>
                <w:sz w:val="22"/>
                <w:lang w:eastAsia="ko-KR"/>
              </w:rPr>
              <w:t>&lt; remaining PDB</w:t>
            </w:r>
          </w:p>
          <w:p>
            <w:pPr>
              <w:pStyle w:val="83"/>
              <w:numPr>
                <w:ilvl w:val="1"/>
                <w:numId w:val="8"/>
              </w:numPr>
              <w:autoSpaceDE w:val="0"/>
              <w:autoSpaceDN w:val="0"/>
              <w:spacing w:after="0" w:line="240" w:lineRule="auto"/>
              <w:ind w:left="924" w:leftChars="0"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pPr>
              <w:pStyle w:val="83"/>
              <w:numPr>
                <w:ilvl w:val="0"/>
                <w:numId w:val="8"/>
              </w:numPr>
              <w:autoSpaceDE w:val="0"/>
              <w:autoSpaceDN w:val="0"/>
              <w:spacing w:after="0" w:line="240" w:lineRule="auto"/>
              <w:ind w:left="414" w:leftChars="0"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14:textFill>
                  <w14:solidFill>
                    <w14:schemeClr w14:val="tx1"/>
                  </w14:solidFill>
                </w14:textFill>
              </w:rPr>
              <w:t>,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3</w:t>
            </w:r>
            <w:r>
              <w:rPr>
                <w:rFonts w:ascii="Calibri" w:hAnsi="Calibri" w:cs="Calibri"/>
                <w:color w:val="000000" w:themeColor="text1"/>
                <w:sz w:val="22"/>
                <w14:textFill>
                  <w14:solidFill>
                    <w14:schemeClr w14:val="tx1"/>
                  </w14:solidFill>
                </w14:textFill>
              </w:rPr>
              <w:t>] for k=0,…,K, where m</w:t>
            </w:r>
            <w:r>
              <w:rPr>
                <w:rFonts w:ascii="Calibri" w:hAnsi="Calibri" w:cs="Calibri"/>
                <w:color w:val="000000" w:themeColor="text1"/>
                <w:sz w:val="22"/>
                <w:vertAlign w:val="subscript"/>
                <w14:textFill>
                  <w14:solidFill>
                    <w14:schemeClr w14:val="tx1"/>
                  </w14:solidFill>
                </w14:textFill>
              </w:rPr>
              <w:t>k</w:t>
            </w:r>
            <w:r>
              <w:rPr>
                <w:rFonts w:ascii="Calibri" w:hAnsi="Calibri" w:cs="Calibri"/>
                <w:color w:val="000000" w:themeColor="text1"/>
                <w:sz w:val="22"/>
                <w14:textFill>
                  <w14:solidFill>
                    <w14:schemeClr w14:val="tx1"/>
                  </w14:solidFill>
                </w14:textFill>
              </w:rPr>
              <w:t xml:space="preserve"> is the timing of the k-th reserved resource and K is the number of reserved resources.</w:t>
            </w:r>
          </w:p>
          <w:p>
            <w:pPr>
              <w:pStyle w:val="83"/>
              <w:autoSpaceDE w:val="0"/>
              <w:autoSpaceDN w:val="0"/>
              <w:spacing w:after="0"/>
              <w:ind w:left="414" w:leftChars="0"/>
              <w:rPr>
                <w:rFonts w:ascii="Calibri" w:hAnsi="Calibri" w:cs="Calibri"/>
                <w:sz w:val="22"/>
                <w:lang w:eastAsia="ko-KR"/>
              </w:rPr>
            </w:pPr>
            <w:r>
              <w:rPr>
                <w:rFonts w:ascii="Calibri" w:hAnsi="Calibri" w:cs="Calibri"/>
                <w:color w:val="000000" w:themeColor="text1"/>
                <w:sz w:val="22"/>
                <w14:textFill>
                  <w14:solidFill>
                    <w14:schemeClr w14:val="tx1"/>
                  </w14:solidFill>
                </w14:textFill>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14:textFill>
                  <w14:solidFill>
                    <w14:schemeClr w14:val="tx1"/>
                  </w14:solidFill>
                </w14:textFill>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14:textFill>
                  <w14:solidFill>
                    <w14:schemeClr w14:val="tx1"/>
                  </w14:solidFill>
                </w14:textFill>
              </w:rPr>
              <w:t xml:space="preserve"> is not performed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amsung</w:t>
            </w:r>
          </w:p>
        </w:tc>
        <w:tc>
          <w:tcPr>
            <w:tcW w:w="143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B</w:t>
            </w:r>
            <w:r>
              <w:rPr>
                <w:rFonts w:ascii="Calibri" w:hAnsi="Calibri" w:cs="Calibri" w:eastAsiaTheme="minorEastAsia"/>
                <w:sz w:val="22"/>
                <w:lang w:eastAsia="zh-CN"/>
              </w:rPr>
              <w:t>oth</w:t>
            </w:r>
          </w:p>
        </w:tc>
        <w:tc>
          <w:tcPr>
            <w:tcW w:w="6517"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are OK with both options at high level and the details can be discussed later. We agree with QC’s comment that use a more general proposal to agree on principle without touch exact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1434" w:type="dxa"/>
          </w:tcPr>
          <w:p>
            <w:pPr>
              <w:autoSpaceDE w:val="0"/>
              <w:autoSpaceDN w:val="0"/>
              <w:spacing w:after="0"/>
              <w:rPr>
                <w:rFonts w:ascii="Calibri" w:hAnsi="Calibri" w:cs="Calibri" w:eastAsiaTheme="minorEastAsia"/>
                <w:sz w:val="22"/>
                <w:lang w:eastAsia="zh-CN"/>
              </w:rPr>
            </w:pPr>
            <w:r>
              <w:rPr>
                <w:rFonts w:hint="eastAsia" w:eastAsia="MS Mincho" w:asciiTheme="minorHAnsi" w:hAnsiTheme="minorHAnsi" w:cstheme="minorHAnsi"/>
                <w:sz w:val="22"/>
                <w:lang w:eastAsia="ja-JP"/>
              </w:rPr>
              <w:t>O</w:t>
            </w:r>
            <w:r>
              <w:rPr>
                <w:rFonts w:eastAsia="MS Mincho" w:asciiTheme="minorHAnsi" w:hAnsiTheme="minorHAnsi" w:cstheme="minorHAnsi"/>
                <w:sz w:val="22"/>
                <w:lang w:eastAsia="ja-JP"/>
              </w:rPr>
              <w:t>ption 2</w:t>
            </w:r>
          </w:p>
        </w:tc>
        <w:tc>
          <w:tcPr>
            <w:tcW w:w="6517" w:type="dxa"/>
          </w:tcPr>
          <w:p>
            <w:pPr>
              <w:autoSpaceDE w:val="0"/>
              <w:autoSpaceDN w:val="0"/>
              <w:spacing w:after="0"/>
              <w:rPr>
                <w:rFonts w:ascii="Calibri" w:hAnsi="Calibri" w:cs="Calibri" w:eastAsiaTheme="minorEastAsia"/>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or re-evaluation and pre-emption checking, as we commented in proposal 4, the range of sensing slots depends on whether pre-emption is enabled or</w:t>
            </w:r>
            <w:r>
              <w:rPr>
                <w:rFonts w:hint="eastAsia" w:ascii="Calibri" w:hAnsi="Calibri" w:eastAsia="MS Mincho" w:cs="Calibri"/>
                <w:sz w:val="22"/>
                <w:lang w:eastAsia="ja-JP"/>
              </w:rPr>
              <w:t xml:space="preserve"> </w:t>
            </w:r>
            <w:r>
              <w:rPr>
                <w:rFonts w:ascii="Calibri" w:hAnsi="Calibri" w:eastAsia="MS Mincho" w:cs="Calibri"/>
                <w:sz w:val="22"/>
                <w:lang w:eastAsia="ja-JP"/>
              </w:rPr>
              <w:t>not in current resource 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val="en-US" w:eastAsia="zh-CN"/>
              </w:rPr>
              <w:t>MediaTek</w:t>
            </w:r>
          </w:p>
        </w:tc>
        <w:tc>
          <w:tcPr>
            <w:tcW w:w="1434" w:type="dxa"/>
          </w:tcPr>
          <w:p>
            <w:pPr>
              <w:autoSpaceDE w:val="0"/>
              <w:autoSpaceDN w:val="0"/>
              <w:spacing w:after="0"/>
              <w:rPr>
                <w:rFonts w:eastAsia="MS Mincho" w:asciiTheme="minorHAnsi" w:hAnsiTheme="minorHAnsi" w:cstheme="minorHAnsi"/>
                <w:sz w:val="22"/>
                <w:lang w:eastAsia="ja-JP"/>
              </w:rPr>
            </w:pPr>
            <w:r>
              <w:rPr>
                <w:rFonts w:eastAsia="宋体" w:asciiTheme="minorHAnsi" w:hAnsiTheme="minorHAnsi" w:cstheme="minorHAnsi"/>
                <w:sz w:val="22"/>
                <w:lang w:val="en-US" w:eastAsia="zh-CN"/>
              </w:rPr>
              <w:t>Option 2</w:t>
            </w:r>
          </w:p>
        </w:tc>
        <w:tc>
          <w:tcPr>
            <w:tcW w:w="6517" w:type="dxa"/>
          </w:tcPr>
          <w:p>
            <w:pPr>
              <w:autoSpaceDE w:val="0"/>
              <w:autoSpaceDN w:val="0"/>
              <w:spacing w:after="0"/>
              <w:rPr>
                <w:rFonts w:ascii="Calibri" w:hAnsi="Calibri" w:eastAsia="MS Mincho" w:cs="Calibri"/>
                <w:sz w:val="22"/>
                <w:lang w:eastAsia="ja-JP"/>
              </w:rPr>
            </w:pPr>
            <w:r>
              <w:rPr>
                <w:rFonts w:eastAsia="宋体" w:asciiTheme="minorHAnsi" w:hAnsiTheme="minorHAnsi" w:cstheme="minorHAnsi"/>
                <w:sz w:val="22"/>
                <w:lang w:val="en-US" w:eastAsia="zh-CN"/>
              </w:rPr>
              <w:t>We support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val="en-US" w:eastAsia="zh-CN"/>
              </w:rPr>
            </w:pPr>
            <w:r>
              <w:rPr>
                <w:rFonts w:ascii="Calibri" w:hAnsi="Calibri" w:cs="Calibri" w:eastAsiaTheme="minorEastAsia"/>
                <w:sz w:val="22"/>
                <w:lang w:eastAsia="zh-CN"/>
              </w:rPr>
              <w:t>Intel</w:t>
            </w:r>
          </w:p>
        </w:tc>
        <w:tc>
          <w:tcPr>
            <w:tcW w:w="1434" w:type="dxa"/>
          </w:tcPr>
          <w:p>
            <w:pPr>
              <w:autoSpaceDE w:val="0"/>
              <w:autoSpaceDN w:val="0"/>
              <w:spacing w:after="0"/>
              <w:rPr>
                <w:rFonts w:eastAsia="宋体" w:asciiTheme="minorHAnsi" w:hAnsiTheme="minorHAnsi" w:cstheme="minorHAnsi"/>
                <w:sz w:val="22"/>
                <w:lang w:val="en-US" w:eastAsia="zh-CN"/>
              </w:rPr>
            </w:pPr>
            <w:r>
              <w:rPr>
                <w:rFonts w:eastAsia="Malgun Gothic" w:asciiTheme="minorHAnsi" w:hAnsiTheme="minorHAnsi" w:cstheme="minorHAnsi"/>
                <w:sz w:val="22"/>
                <w:lang w:eastAsia="ko-KR"/>
              </w:rPr>
              <w:t>Please see comments</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pPr>
              <w:autoSpaceDE w:val="0"/>
              <w:autoSpaceDN w:val="0"/>
              <w:spacing w:after="0"/>
              <w:rPr>
                <w:rFonts w:ascii="Calibri" w:hAnsi="Calibri" w:cs="Calibri" w:eastAsiaTheme="minorEastAsia"/>
                <w:sz w:val="22"/>
                <w:lang w:eastAsia="zh-CN"/>
              </w:rPr>
            </w:pPr>
          </w:p>
          <w:p>
            <w:pPr>
              <w:autoSpaceDE w:val="0"/>
              <w:autoSpaceDN w:val="0"/>
              <w:spacing w:after="0"/>
              <w:rPr>
                <w:rFonts w:eastAsia="宋体" w:asciiTheme="minorHAnsi" w:hAnsiTheme="minorHAnsi" w:cstheme="minorHAnsi"/>
                <w:sz w:val="22"/>
                <w:lang w:val="en-US" w:eastAsia="zh-CN"/>
              </w:rPr>
            </w:pPr>
            <w:r>
              <w:rPr>
                <w:rFonts w:ascii="Calibri" w:hAnsi="Calibri" w:cs="Calibri" w:eastAsiaTheme="minorEastAsia"/>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hAnsi="Calibri" w:cs="Calibri" w:eastAsiaTheme="minorEastAsia"/>
                <w:b/>
                <w:bCs/>
                <w:sz w:val="22"/>
                <w:lang w:eastAsia="zh-CN"/>
              </w:rPr>
              <w:t>We ask feature lead to add this option for RAN1 discussion/consideration</w:t>
            </w:r>
            <w:r>
              <w:rPr>
                <w:rFonts w:ascii="Calibri" w:hAnsi="Calibri" w:cs="Calibri" w:eastAsiaTheme="minorEastAsia"/>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H</w:t>
            </w:r>
            <w:r>
              <w:rPr>
                <w:rFonts w:ascii="Calibri" w:hAnsi="Calibri" w:cs="Calibri" w:eastAsiaTheme="minorEastAsia"/>
                <w:sz w:val="22"/>
                <w:lang w:eastAsia="zh-CN"/>
              </w:rPr>
              <w:t>uawei,</w:t>
            </w:r>
          </w:p>
          <w:p>
            <w:pPr>
              <w:autoSpaceDE w:val="0"/>
              <w:autoSpaceDN w:val="0"/>
              <w:spacing w:after="0"/>
              <w:rPr>
                <w:rFonts w:ascii="Calibri" w:hAnsi="Calibri" w:cs="Calibri"/>
                <w:sz w:val="22"/>
              </w:rPr>
            </w:pPr>
            <w:r>
              <w:rPr>
                <w:rFonts w:ascii="Calibri" w:hAnsi="Calibri" w:cs="Calibri" w:eastAsiaTheme="minorEastAsia"/>
                <w:sz w:val="22"/>
                <w:lang w:eastAsia="zh-CN"/>
              </w:rPr>
              <w:t>HiSilicon</w:t>
            </w:r>
          </w:p>
        </w:tc>
        <w:tc>
          <w:tcPr>
            <w:tcW w:w="1434" w:type="dxa"/>
          </w:tcPr>
          <w:p>
            <w:pPr>
              <w:autoSpaceDE w:val="0"/>
              <w:autoSpaceDN w:val="0"/>
              <w:spacing w:after="0"/>
              <w:jc w:val="left"/>
              <w:rPr>
                <w:rFonts w:ascii="Calibri" w:hAnsi="Calibri" w:cs="Calibri" w:eastAsiaTheme="minorEastAsia"/>
                <w:sz w:val="22"/>
                <w:lang w:eastAsia="zh-CN"/>
              </w:rPr>
            </w:pPr>
            <w:r>
              <w:rPr>
                <w:rFonts w:ascii="Calibri" w:hAnsi="Calibri" w:cs="Calibri"/>
                <w:color w:val="000000" w:themeColor="text1"/>
                <w:sz w:val="22"/>
                <w14:textFill>
                  <w14:solidFill>
                    <w14:schemeClr w14:val="tx1"/>
                  </w14:solidFill>
                </w14:textFill>
              </w:rPr>
              <w:t>Both options could work with modifications. Only one of them would be chosen.</w:t>
            </w:r>
          </w:p>
        </w:tc>
        <w:tc>
          <w:tcPr>
            <w:tcW w:w="6517"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The proposal should have an applicability to partial sensing being configured.</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lang w:eastAsia="ko-KR"/>
              </w:rPr>
            </w:pPr>
            <w:r>
              <w:rPr>
                <w:rFonts w:ascii="Calibri" w:hAnsi="Calibri" w:cs="Calibri" w:eastAsiaTheme="minorEastAsia"/>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hAnsi="Calibri" w:cs="Calibri" w:eastAsiaTheme="minorEastAsia"/>
                <w:sz w:val="22"/>
                <w:vertAlign w:val="subscript"/>
                <w:lang w:eastAsia="zh-CN"/>
              </w:rPr>
              <w:t>A</w:t>
            </w:r>
            <w:r>
              <w:rPr>
                <w:rFonts w:ascii="Calibri" w:hAnsi="Calibri" w:cs="Calibri" w:eastAsiaTheme="minorEastAsia"/>
                <w:sz w:val="22"/>
                <w:lang w:eastAsia="zh-CN"/>
              </w:rPr>
              <w:t xml:space="preserve"> and reported to MAC, MAC would only randomly select a set of resources among the reported S</w:t>
            </w:r>
            <w:r>
              <w:rPr>
                <w:rFonts w:ascii="Calibri" w:hAnsi="Calibri" w:cs="Calibri" w:eastAsiaTheme="minorEastAsia"/>
                <w:sz w:val="22"/>
                <w:vertAlign w:val="subscript"/>
                <w:lang w:eastAsia="zh-CN"/>
              </w:rPr>
              <w:t>A</w:t>
            </w:r>
            <w:r>
              <w:rPr>
                <w:rFonts w:ascii="Calibri" w:hAnsi="Calibri" w:cs="Calibri" w:eastAsiaTheme="minorEastAsia"/>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eastAsiaTheme="minorEastAsia"/>
                <w:sz w:val="22"/>
                <w:lang w:eastAsia="zh-CN"/>
              </w:rPr>
              <w:t>, the first candidate resource. That is the window should start from max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 xml:space="preserve">-31, n+1) to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lang w:eastAsia="ko-KR"/>
              </w:rPr>
              <w:t>.</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eastAsiaTheme="minorEastAsia"/>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14:textFill>
                  <w14:solidFill>
                    <w14:schemeClr w14:val="tx1"/>
                  </w14:solidFill>
                </w14:textFill>
              </w:rPr>
              <w:t>t</w:t>
            </w:r>
            <w:r>
              <w:rPr>
                <w:rFonts w:ascii="Calibri" w:hAnsi="Calibri" w:cs="Calibri"/>
                <w:color w:val="000000" w:themeColor="text1"/>
                <w:sz w:val="22"/>
                <w:vertAlign w:val="subscript"/>
                <w14:textFill>
                  <w14:solidFill>
                    <w14:schemeClr w14:val="tx1"/>
                  </w14:solidFill>
                </w14:textFill>
              </w:rPr>
              <w:t>y0</w:t>
            </w:r>
            <w:r>
              <w:rPr>
                <w:rFonts w:ascii="Calibri" w:hAnsi="Calibri" w:cs="Calibri"/>
                <w:color w:val="000000" w:themeColor="text1"/>
                <w:sz w:val="22"/>
                <w14:textFill>
                  <w14:solidFill>
                    <w14:schemeClr w14:val="tx1"/>
                  </w14:solidFill>
                </w14:textFill>
              </w:rPr>
              <w:t>-31, n+1) until t</w:t>
            </w:r>
            <w:r>
              <w:rPr>
                <w:rFonts w:ascii="Calibri" w:hAnsi="Calibri" w:cs="Calibri"/>
                <w:color w:val="000000" w:themeColor="text1"/>
                <w:sz w:val="22"/>
                <w:vertAlign w:val="subscript"/>
                <w14:textFill>
                  <w14:solidFill>
                    <w14:schemeClr w14:val="tx1"/>
                  </w14:solidFill>
                </w14:textFill>
              </w:rPr>
              <w:t xml:space="preserve">y0 </w:t>
            </w:r>
            <w:r>
              <w:rPr>
                <w:rFonts w:ascii="Calibri" w:hAnsi="Calibri" w:cs="Calibri"/>
                <w:color w:val="000000" w:themeColor="text1"/>
                <w:sz w:val="22"/>
                <w14:textFill>
                  <w14:solidFill>
                    <w14:schemeClr w14:val="tx1"/>
                  </w14:solidFill>
                </w14:textFill>
              </w:rPr>
              <w:t>- t</w:t>
            </w:r>
            <w:r>
              <w:rPr>
                <w:rFonts w:ascii="Calibri" w:hAnsi="Calibri" w:cs="Calibri"/>
                <w:color w:val="000000" w:themeColor="text1"/>
                <w:sz w:val="22"/>
                <w:vertAlign w:val="subscript"/>
                <w14:textFill>
                  <w14:solidFill>
                    <w14:schemeClr w14:val="tx1"/>
                  </w14:solidFill>
                </w14:textFill>
              </w:rPr>
              <w:t>proc,0</w:t>
            </w:r>
            <w:r>
              <w:rPr>
                <w:rFonts w:ascii="Calibri" w:hAnsi="Calibri" w:cs="Calibri"/>
                <w:color w:val="000000" w:themeColor="text1"/>
                <w:sz w:val="22"/>
                <w14:textFill>
                  <w14:solidFill>
                    <w14:schemeClr w14:val="tx1"/>
                  </w14:solidFill>
                </w14:textFill>
              </w:rPr>
              <w:t xml:space="preserve"> –T</w:t>
            </w:r>
            <w:r>
              <w:rPr>
                <w:rFonts w:ascii="Calibri" w:hAnsi="Calibri" w:cs="Calibri"/>
                <w:color w:val="000000" w:themeColor="text1"/>
                <w:sz w:val="22"/>
                <w:vertAlign w:val="subscript"/>
                <w14:textFill>
                  <w14:solidFill>
                    <w14:schemeClr w14:val="tx1"/>
                  </w14:solidFill>
                </w14:textFill>
              </w:rPr>
              <w:t>1</w:t>
            </w:r>
            <w:r>
              <w:rPr>
                <w:rFonts w:ascii="Calibri" w:hAnsi="Calibri" w:cs="Calibri"/>
                <w:color w:val="000000" w:themeColor="text1"/>
                <w:sz w:val="22"/>
                <w14:textFill>
                  <w14:solidFill>
                    <w14:schemeClr w14:val="tx1"/>
                  </w14:solidFill>
                </w14:textFill>
              </w:rPr>
              <w:t>.</w:t>
            </w:r>
          </w:p>
          <w:p>
            <w:pPr>
              <w:autoSpaceDE w:val="0"/>
              <w:autoSpaceDN w:val="0"/>
              <w:spacing w:after="0"/>
              <w:rPr>
                <w:rFonts w:ascii="Calibri" w:hAnsi="Calibri" w:cs="Calibri"/>
                <w:color w:val="000000" w:themeColor="text1"/>
                <w:sz w:val="22"/>
                <w14:textFill>
                  <w14:solidFill>
                    <w14:schemeClr w14:val="tx1"/>
                  </w14:solidFill>
                </w14:textFill>
              </w:rPr>
            </w:pP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2 has a problem that sensing from before the defined interval appears not to be considered.</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pPr>
              <w:autoSpaceDE w:val="0"/>
              <w:autoSpaceDN w:val="0"/>
              <w:spacing w:after="0"/>
              <w:rPr>
                <w:rFonts w:ascii="Calibri" w:hAnsi="Calibri" w:cs="Calibri" w:eastAsiaTheme="minorEastAsia"/>
                <w:sz w:val="22"/>
                <w:lang w:eastAsia="zh-CN"/>
              </w:rPr>
            </w:pPr>
          </w:p>
          <w:p>
            <w:pPr>
              <w:pStyle w:val="83"/>
              <w:numPr>
                <w:ilvl w:val="1"/>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In slot n, UE performs random resource selection</w:t>
            </w:r>
          </w:p>
          <w:p>
            <w:pPr>
              <w:pStyle w:val="83"/>
              <w:numPr>
                <w:ilvl w:val="2"/>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hAnsi="Calibri" w:cs="Calibri" w:eastAsiaTheme="minorEastAsia"/>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14:textFill>
                  <w14:solidFill>
                    <w14:schemeClr w14:val="tx1"/>
                  </w14:solidFill>
                </w14:textFill>
              </w:rPr>
              <w:t xml:space="preserve">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p>
            <w:pPr>
              <w:pStyle w:val="83"/>
              <w:numPr>
                <w:ilvl w:val="1"/>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A</m:t>
                  </m:r>
                  <m:ctrlPr>
                    <w:rPr>
                      <w:rFonts w:ascii="Cambria Math" w:hAnsi="Cambria Math"/>
                      <w:i/>
                      <w:strike/>
                      <w:color w:val="00B050"/>
                      <w:lang w:eastAsia="en-GB"/>
                    </w:rPr>
                  </m:ctrlP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proc,1</m:t>
                  </m:r>
                  <m:ctrlPr>
                    <w:rPr>
                      <w:rFonts w:ascii="Cambria Math" w:hAnsi="Cambria Math"/>
                      <w:i/>
                      <w:strike/>
                      <w:color w:val="00B050"/>
                      <w:lang w:eastAsia="en-GB"/>
                    </w:rPr>
                  </m:ctrlPr>
                </m:sub>
                <m:sup>
                  <m:r>
                    <w:rPr>
                      <w:rFonts w:ascii="Cambria Math" w:hAnsi="Cambria Math"/>
                      <w:strike/>
                      <w:color w:val="00B050"/>
                      <w:lang w:eastAsia="en-GB"/>
                    </w:rPr>
                    <m:t>SL</m:t>
                  </m:r>
                  <m:ctrlPr>
                    <w:rPr>
                      <w:rFonts w:ascii="Cambria Math" w:hAnsi="Cambria Math"/>
                      <w:i/>
                      <w:strike/>
                      <w:color w:val="00B050"/>
                      <w:lang w:eastAsia="en-GB"/>
                    </w:rPr>
                  </m:ctrlP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1</m:t>
                  </m:r>
                  <m:ctrlPr>
                    <w:rPr>
                      <w:rFonts w:ascii="Cambria Math" w:hAnsi="Cambria Math"/>
                      <w:i/>
                      <w:color w:val="00B050"/>
                      <w:lang w:eastAsia="en-GB"/>
                    </w:rPr>
                  </m:ctrlPr>
                </m:sub>
              </m:sSub>
              <m:r>
                <w:rPr>
                  <w:rFonts w:ascii="Cambria Math" w:hAnsi="Cambria Math"/>
                  <w:color w:val="00B050"/>
                  <w:lang w:eastAsia="en-GB"/>
                </w:rPr>
                <m:t xml:space="preserve"> </m:t>
              </m:r>
            </m:oMath>
            <w:r>
              <w:rPr>
                <w:rFonts w:ascii="Calibri" w:hAnsi="Calibri" w:cs="Calibri"/>
                <w:color w:val="000000" w:themeColor="text1"/>
                <w:sz w:val="22"/>
                <w14:textFill>
                  <w14:solidFill>
                    <w14:schemeClr w14:val="tx1"/>
                  </w14:solidFill>
                </w14:textFill>
              </w:rPr>
              <w:t>UE reports a set of candidate single-slot resources (</w:t>
            </w:r>
            <w:r>
              <w:rPr>
                <w:rFonts w:ascii="Calibri" w:hAnsi="Calibri" w:cs="Calibri"/>
                <w:i/>
                <w:iCs/>
                <w:color w:val="000000" w:themeColor="text1"/>
                <w:sz w:val="22"/>
                <w14:textFill>
                  <w14:solidFill>
                    <w14:schemeClr w14:val="tx1"/>
                  </w14:solidFill>
                </w14:textFill>
              </w:rPr>
              <w:t>S</w:t>
            </w:r>
            <w:r>
              <w:rPr>
                <w:rFonts w:ascii="Calibri" w:hAnsi="Calibri" w:cs="Calibri"/>
                <w:i/>
                <w:iCs/>
                <w:color w:val="000000" w:themeColor="text1"/>
                <w:sz w:val="22"/>
                <w:vertAlign w:val="subscript"/>
                <w14:textFill>
                  <w14:solidFill>
                    <w14:schemeClr w14:val="tx1"/>
                  </w14:solidFill>
                </w14:textFill>
              </w:rPr>
              <w:t>A</w:t>
            </w:r>
            <w:r>
              <w:rPr>
                <w:rFonts w:ascii="Calibri" w:hAnsi="Calibri" w:cs="Calibri"/>
                <w:color w:val="000000" w:themeColor="text1"/>
                <w:sz w:val="22"/>
                <w14:textFill>
                  <w14:solidFill>
                    <w14:schemeClr w14:val="tx1"/>
                  </w14:solidFill>
                </w14:textFill>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A</m:t>
                  </m:r>
                  <m:ctrlPr>
                    <w:rPr>
                      <w:rFonts w:ascii="Cambria Math" w:hAnsi="Cambria Math"/>
                      <w:i/>
                      <w:strike/>
                      <w:color w:val="00B050"/>
                      <w:lang w:eastAsia="en-GB"/>
                    </w:rPr>
                  </m:ctrlP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proc,1</m:t>
                  </m:r>
                  <m:ctrlPr>
                    <w:rPr>
                      <w:rFonts w:ascii="Cambria Math" w:hAnsi="Cambria Math"/>
                      <w:i/>
                      <w:strike/>
                      <w:color w:val="00B050"/>
                      <w:lang w:eastAsia="en-GB"/>
                    </w:rPr>
                  </m:ctrlPr>
                </m:sub>
                <m:sup>
                  <m:r>
                    <w:rPr>
                      <w:rFonts w:ascii="Cambria Math" w:hAnsi="Cambria Math"/>
                      <w:strike/>
                      <w:color w:val="00B050"/>
                      <w:lang w:eastAsia="en-GB"/>
                    </w:rPr>
                    <m:t>SL</m:t>
                  </m:r>
                  <m:ctrlPr>
                    <w:rPr>
                      <w:rFonts w:ascii="Cambria Math" w:hAnsi="Cambria Math"/>
                      <w:i/>
                      <w:strike/>
                      <w:color w:val="00B050"/>
                      <w:lang w:eastAsia="en-GB"/>
                    </w:rPr>
                  </m:ctrlP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proc,0</m:t>
                  </m:r>
                  <m:ctrlPr>
                    <w:rPr>
                      <w:rFonts w:ascii="Cambria Math" w:hAnsi="Cambria Math"/>
                      <w:i/>
                      <w:strike/>
                      <w:color w:val="00B050"/>
                      <w:lang w:eastAsia="en-GB"/>
                    </w:rPr>
                  </m:ctrlPr>
                </m:sub>
                <m:sup>
                  <m:r>
                    <w:rPr>
                      <w:rFonts w:ascii="Cambria Math" w:hAnsi="Cambria Math"/>
                      <w:strike/>
                      <w:color w:val="00B050"/>
                      <w:lang w:eastAsia="en-GB"/>
                    </w:rPr>
                    <m:t>SL</m:t>
                  </m:r>
                  <m:ctrlPr>
                    <w:rPr>
                      <w:rFonts w:ascii="Cambria Math" w:hAnsi="Cambria Math"/>
                      <w:i/>
                      <w:strike/>
                      <w:color w:val="00B050"/>
                      <w:lang w:eastAsia="en-GB"/>
                    </w:rPr>
                  </m:ctrlP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proc,0</m:t>
                  </m:r>
                  <m:ctrlPr>
                    <w:rPr>
                      <w:rFonts w:ascii="Cambria Math" w:hAnsi="Cambria Math"/>
                      <w:i/>
                      <w:color w:val="00B050"/>
                      <w:lang w:eastAsia="en-GB"/>
                    </w:rPr>
                  </m:ctrlPr>
                </m:sub>
                <m:sup>
                  <m:r>
                    <w:rPr>
                      <w:rFonts w:ascii="Cambria Math" w:hAnsi="Cambria Math"/>
                      <w:color w:val="00B050"/>
                      <w:lang w:eastAsia="en-GB"/>
                    </w:rPr>
                    <m:t>SL</m:t>
                  </m:r>
                  <m:ctrlPr>
                    <w:rPr>
                      <w:rFonts w:ascii="Cambria Math" w:hAnsi="Cambria Math"/>
                      <w:i/>
                      <w:color w:val="00B050"/>
                      <w:lang w:eastAsia="en-GB"/>
                    </w:rPr>
                  </m:ctrlP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1</m:t>
                  </m:r>
                  <m:ctrlPr>
                    <w:rPr>
                      <w:rFonts w:ascii="Cambria Math" w:hAnsi="Cambria Math"/>
                      <w:i/>
                      <w:color w:val="00B050"/>
                      <w:lang w:eastAsia="en-GB"/>
                    </w:rPr>
                  </m:ctrlP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14:textFill>
                  <w14:solidFill>
                    <w14:schemeClr w14:val="tx1"/>
                  </w14:solidFill>
                </w14:textFill>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A</m:t>
                  </m:r>
                  <m:ctrlPr>
                    <w:rPr>
                      <w:rFonts w:ascii="Cambria Math" w:hAnsi="Cambria Math"/>
                      <w:i/>
                      <w:strike/>
                      <w:color w:val="00B050"/>
                      <w:lang w:eastAsia="en-GB"/>
                    </w:rPr>
                  </m:ctrlP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ctrlPr>
                    <w:rPr>
                      <w:rFonts w:ascii="Cambria Math" w:hAnsi="Cambria Math"/>
                      <w:i/>
                      <w:strike/>
                      <w:color w:val="00B050"/>
                      <w:lang w:eastAsia="en-GB"/>
                    </w:rPr>
                  </m:ctrlPr>
                </m:e>
                <m:sub>
                  <m:r>
                    <w:rPr>
                      <w:rFonts w:ascii="Cambria Math" w:hAnsi="Cambria Math"/>
                      <w:strike/>
                      <w:color w:val="00B050"/>
                      <w:lang w:eastAsia="en-GB"/>
                    </w:rPr>
                    <m:t>2</m:t>
                  </m:r>
                  <m:ctrlPr>
                    <w:rPr>
                      <w:rFonts w:ascii="Cambria Math" w:hAnsi="Cambria Math"/>
                      <w:i/>
                      <w:strike/>
                      <w:color w:val="00B050"/>
                      <w:lang w:eastAsia="en-GB"/>
                    </w:rPr>
                  </m:ctrlP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1</m:t>
                  </m:r>
                  <m:ctrlPr>
                    <w:rPr>
                      <w:rFonts w:ascii="Cambria Math" w:hAnsi="Cambria Math"/>
                      <w:i/>
                      <w:color w:val="00B050"/>
                      <w:lang w:eastAsia="en-GB"/>
                    </w:rPr>
                  </m:ctrlP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2</m:t>
                  </m:r>
                  <m:ctrlPr>
                    <w:rPr>
                      <w:rFonts w:ascii="Cambria Math" w:hAnsi="Cambria Math"/>
                      <w:i/>
                      <w:color w:val="00B050"/>
                      <w:lang w:eastAsia="en-GB"/>
                    </w:rPr>
                  </m:ctrlPr>
                </m:sub>
              </m:sSub>
              <m:r>
                <w:rPr>
                  <w:rFonts w:ascii="Cambria Math" w:hAnsi="Cambria Math"/>
                  <w:color w:val="00B050"/>
                  <w:lang w:eastAsia="en-GB"/>
                </w:rPr>
                <m:t>]</m:t>
              </m:r>
            </m:oMath>
            <w:r>
              <w:rPr>
                <w:rFonts w:ascii="Calibri" w:hAnsi="Calibri" w:cs="Calibri"/>
                <w:color w:val="00B050"/>
                <w:lang w:eastAsia="en-GB"/>
              </w:rPr>
              <w:t>.</w:t>
            </w:r>
          </w:p>
          <w:p>
            <w:pPr>
              <w:pStyle w:val="83"/>
              <w:numPr>
                <w:ilvl w:val="2"/>
                <w:numId w:val="8"/>
              </w:numPr>
              <w:autoSpaceDE w:val="0"/>
              <w:autoSpaceDN w:val="0"/>
              <w:spacing w:after="0" w:line="240" w:lineRule="auto"/>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oMath>
            <w:r>
              <w:rPr>
                <w:rFonts w:ascii="Calibri" w:hAnsi="Calibri" w:cs="Calibri"/>
                <w:color w:val="00B050"/>
                <w:lang w:eastAsia="en-GB"/>
              </w:rPr>
              <w:t xml:space="preserve"> </w:t>
            </w:r>
            <w:r>
              <w:rPr>
                <w:rFonts w:ascii="Calibri" w:hAnsi="Calibri" w:cs="Calibri"/>
                <w:color w:val="000000" w:themeColor="text1"/>
                <w:sz w:val="22"/>
                <w14:textFill>
                  <w14:solidFill>
                    <w14:schemeClr w14:val="tx1"/>
                  </w14:solidFill>
                </w14:textFill>
              </w:rPr>
              <w:t xml:space="preserve">until </w:t>
            </w:r>
            <m:oMath>
              <m:r>
                <w:rPr>
                  <w:rFonts w:ascii="Cambria Math" w:hAnsi="Cambria Math" w:eastAsia="Malgun Gothic"/>
                  <w:lang w:eastAsia="ko-KR"/>
                </w:rPr>
                <m:t>m –</m:t>
              </m:r>
              <m:sSub>
                <m:sSubPr>
                  <m:ctrlPr>
                    <w:rPr>
                      <w:rFonts w:ascii="Cambria Math" w:hAnsi="Cambria Math" w:eastAsia="Malgun Gothic"/>
                      <w:i/>
                      <w:lang w:eastAsia="ko-KR"/>
                    </w:rPr>
                  </m:ctrlPr>
                </m:sSubPr>
                <m:e>
                  <m:r>
                    <w:rPr>
                      <w:rFonts w:ascii="Cambria Math" w:hAnsi="Cambria Math" w:eastAsia="Malgun Gothic"/>
                      <w:lang w:eastAsia="ko-KR"/>
                    </w:rPr>
                    <m:t>T</m:t>
                  </m:r>
                  <m:ctrlPr>
                    <w:rPr>
                      <w:rFonts w:ascii="Cambria Math" w:hAnsi="Cambria Math" w:eastAsia="Malgun Gothic"/>
                      <w:i/>
                      <w:lang w:eastAsia="ko-KR"/>
                    </w:rPr>
                  </m:ctrlPr>
                </m:e>
                <m:sub>
                  <m:r>
                    <w:rPr>
                      <w:rFonts w:ascii="Cambria Math" w:hAnsi="Cambria Math" w:eastAsia="Malgun Gothic"/>
                      <w:lang w:eastAsia="ko-KR"/>
                    </w:rPr>
                    <m:t>3</m:t>
                  </m:r>
                  <m:ctrlPr>
                    <w:rPr>
                      <w:rFonts w:ascii="Cambria Math" w:hAnsi="Cambria Math" w:eastAsia="Malgun Gothic"/>
                      <w:i/>
                      <w:lang w:eastAsia="ko-KR"/>
                    </w:rPr>
                  </m:ctrlPr>
                </m:sub>
              </m:sSub>
            </m:oMath>
            <w:r>
              <w:rPr>
                <w:rFonts w:ascii="Calibri" w:hAnsi="Calibri" w:cs="Calibri"/>
                <w:color w:val="000000" w:themeColor="text1"/>
                <w:sz w:val="22"/>
                <w14:textFill>
                  <w14:solidFill>
                    <w14:schemeClr w14:val="tx1"/>
                  </w14:solidFill>
                </w14:textFill>
              </w:rPr>
              <w:t xml:space="preserve"> before the last transmission for the TB, except for slots in which its own SL and UL transmissions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Convida Wireless</w:t>
            </w:r>
          </w:p>
        </w:tc>
        <w:tc>
          <w:tcPr>
            <w:tcW w:w="1434" w:type="dxa"/>
          </w:tcPr>
          <w:p>
            <w:pPr>
              <w:autoSpaceDE w:val="0"/>
              <w:autoSpaceDN w:val="0"/>
              <w:spacing w:after="0"/>
              <w:jc w:val="left"/>
              <w:rPr>
                <w:rFonts w:ascii="Calibri" w:hAnsi="Calibri" w:cs="Calibri"/>
                <w:color w:val="000000" w:themeColor="text1"/>
                <w:sz w:val="22"/>
                <w14:textFill>
                  <w14:solidFill>
                    <w14:schemeClr w14:val="tx1"/>
                  </w14:solidFill>
                </w14:textFill>
              </w:rPr>
            </w:pPr>
            <w:r>
              <w:rPr>
                <w:rFonts w:eastAsia="宋体" w:asciiTheme="minorHAnsi" w:hAnsiTheme="minorHAnsi" w:cstheme="minorHAnsi"/>
                <w:sz w:val="22"/>
                <w:lang w:val="en-US" w:eastAsia="zh-CN"/>
              </w:rPr>
              <w:t>Both options 1 and 2</w:t>
            </w:r>
          </w:p>
        </w:tc>
        <w:tc>
          <w:tcPr>
            <w:tcW w:w="6517" w:type="dxa"/>
          </w:tcPr>
          <w:p>
            <w:pPr>
              <w:autoSpaceDE w:val="0"/>
              <w:autoSpaceDN w:val="0"/>
              <w:spacing w:after="0"/>
              <w:rPr>
                <w:rFonts w:ascii="Calibri" w:hAnsi="Calibri" w:cs="Calibri" w:eastAsiaTheme="minorEastAsia"/>
                <w:sz w:val="22"/>
                <w:lang w:eastAsia="zh-CN"/>
              </w:rPr>
            </w:pPr>
            <w:r>
              <w:rPr>
                <w:rFonts w:eastAsia="宋体" w:asciiTheme="minorHAnsi" w:hAnsiTheme="minorHAnsi" w:cstheme="minorHAnsi"/>
                <w:sz w:val="22"/>
                <w:lang w:val="en-US" w:eastAsia="zh-CN"/>
              </w:rPr>
              <w:t>We are fine with both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Bosch</w:t>
            </w:r>
          </w:p>
        </w:tc>
        <w:tc>
          <w:tcPr>
            <w:tcW w:w="1434" w:type="dxa"/>
          </w:tcPr>
          <w:p>
            <w:pPr>
              <w:autoSpaceDE w:val="0"/>
              <w:autoSpaceDN w:val="0"/>
              <w:spacing w:after="0"/>
              <w:jc w:val="left"/>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Both, Option 1 &amp; 2</w:t>
            </w:r>
          </w:p>
        </w:tc>
        <w:tc>
          <w:tcPr>
            <w:tcW w:w="6517" w:type="dxa"/>
          </w:tcPr>
          <w:p>
            <w:pPr>
              <w:autoSpaceDE w:val="0"/>
              <w:autoSpaceDN w:val="0"/>
              <w:spacing w:after="0"/>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We are also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Nokia, NSB</w:t>
            </w:r>
          </w:p>
        </w:tc>
        <w:tc>
          <w:tcPr>
            <w:tcW w:w="1434" w:type="dxa"/>
          </w:tcPr>
          <w:p>
            <w:pPr>
              <w:autoSpaceDE w:val="0"/>
              <w:autoSpaceDN w:val="0"/>
              <w:spacing w:after="0"/>
              <w:jc w:val="left"/>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Both options</w:t>
            </w:r>
          </w:p>
        </w:tc>
        <w:tc>
          <w:tcPr>
            <w:tcW w:w="6517" w:type="dxa"/>
          </w:tcPr>
          <w:p>
            <w:pPr>
              <w:autoSpaceDE w:val="0"/>
              <w:autoSpaceDN w:val="0"/>
              <w:spacing w:after="0"/>
              <w:rPr>
                <w:rFonts w:eastAsia="宋体" w:asciiTheme="minorHAnsi" w:hAnsiTheme="minorHAnsi" w:cstheme="minorHAnsi"/>
                <w:sz w:val="22"/>
                <w:lang w:val="en-US" w:eastAsia="zh-CN"/>
              </w:rPr>
            </w:pPr>
            <w:r>
              <w:rPr>
                <w:rFonts w:eastAsia="宋体" w:asciiTheme="minorHAnsi"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pPr>
        <w:pStyle w:val="167"/>
        <w:spacing w:after="0" w:afterAutospacing="0"/>
        <w:ind w:firstLine="0"/>
      </w:pPr>
    </w:p>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14:textFill>
            <w14:solidFill>
              <w14:schemeClr w14:val="tx1"/>
            </w14:solidFill>
          </w14:textFill>
        </w:rPr>
        <w:t xml:space="preserve">Proposal 5’: </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resource (re-)selection is triggered in slot n and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is NOT provided from higher layer,</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In slot n, UE performs random resource selection</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re-evaluation and pre-emption checking, the UE monitors slots after the random resource selection</w:t>
      </w:r>
    </w:p>
    <w:p>
      <w:pPr>
        <w:pStyle w:val="83"/>
        <w:numPr>
          <w:ilvl w:val="3"/>
          <w:numId w:val="8"/>
        </w:numPr>
        <w:autoSpaceDE w:val="0"/>
        <w:autoSpaceDN w:val="0"/>
        <w:spacing w:after="0"/>
        <w:ind w:leftChars="0"/>
        <w:rPr>
          <w:rFonts w:ascii="Calibri" w:hAnsi="Calibri" w:cs="Calibri"/>
          <w:color w:val="000000" w:themeColor="text1"/>
          <w:sz w:val="22"/>
          <w14:textFill>
            <w14:solidFill>
              <w14:schemeClr w14:val="tx1"/>
            </w14:solidFill>
          </w14:textFill>
        </w:rPr>
      </w:pPr>
      <w:bookmarkStart w:id="11" w:name="_Hlk62674053"/>
      <w:r>
        <w:rPr>
          <w:rFonts w:ascii="Calibri" w:hAnsi="Calibri" w:cs="Calibri"/>
          <w:color w:val="000000" w:themeColor="text1"/>
          <w:sz w:val="22"/>
          <w14:textFill>
            <w14:solidFill>
              <w14:schemeClr w14:val="tx1"/>
            </w14:solidFill>
          </w14:textFill>
        </w:rPr>
        <w:t>FFS details of the monitoring, including timing, duration</w:t>
      </w:r>
      <w:bookmarkEnd w:id="11"/>
      <w:r>
        <w:rPr>
          <w:rFonts w:ascii="Calibri" w:hAnsi="Calibri" w:cs="Calibri"/>
          <w:color w:val="000000" w:themeColor="text1"/>
          <w:sz w:val="22"/>
          <w14:textFill>
            <w14:solidFill>
              <w14:schemeClr w14:val="tx1"/>
            </w14:solidFill>
          </w14:textFill>
        </w:rPr>
        <w:t xml:space="preserve"> and exceptions</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and performs resource selection based on sensing results</w:t>
      </w:r>
      <w:r>
        <w:rPr>
          <w:rFonts w:ascii="Calibri" w:hAnsi="Calibri" w:cs="Calibri"/>
          <w:lang w:eastAsia="en-GB"/>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sz w:val="22"/>
          <w:szCs w:val="28"/>
          <w:lang w:eastAsia="en-GB"/>
        </w:rPr>
        <w:t xml:space="preserve"> and remaining details</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re-evaluation and pre-emption checking, the UE monitors additional slots.</w:t>
      </w:r>
    </w:p>
    <w:p>
      <w:pPr>
        <w:pStyle w:val="83"/>
        <w:numPr>
          <w:ilvl w:val="3"/>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details of the additional monitoring, including timing, duration and exceptions</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Other options are not precluded</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FFS which one or multiple option(s) to be supported</w:t>
      </w:r>
    </w:p>
    <w:p>
      <w:pPr>
        <w:pStyle w:val="167"/>
        <w:spacing w:after="0" w:afterAutospacing="0"/>
        <w:ind w:firstLine="0"/>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w:t>
            </w:r>
            <w:r>
              <w:rPr>
                <w:rFonts w:ascii="Calibri" w:hAnsi="Calibri" w:cs="Calibri" w:eastAsiaTheme="minorEastAsia"/>
                <w:sz w:val="22"/>
                <w:lang w:eastAsia="zh-CN"/>
              </w:rPr>
              <w:t>PPO</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eastAsiaTheme="minorEastAsia"/>
                <w:sz w:val="22"/>
                <w:lang w:eastAsia="zh-CN"/>
              </w:rPr>
              <w:t>N</w:t>
            </w:r>
            <w:r>
              <w:rPr>
                <w:rFonts w:ascii="Calibri" w:hAnsi="Calibri" w:cs="Calibri" w:eastAsiaTheme="minorEastAsia"/>
                <w:sz w:val="22"/>
                <w:lang w:eastAsia="zh-CN"/>
              </w:rPr>
              <w:t>EC</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support the proposal 5' with following suggestions.</w:t>
            </w:r>
          </w:p>
          <w:p>
            <w:pPr>
              <w:pStyle w:val="83"/>
              <w:numPr>
                <w:ilvl w:val="0"/>
                <w:numId w:val="20"/>
              </w:numPr>
              <w:autoSpaceDE w:val="0"/>
              <w:autoSpaceDN w:val="0"/>
              <w:spacing w:after="0"/>
              <w:ind w:leftChars="0"/>
              <w:rPr>
                <w:rFonts w:ascii="Calibri" w:hAnsi="Calibri" w:cs="Calibri" w:eastAsiaTheme="minorEastAsia"/>
                <w:sz w:val="22"/>
              </w:rPr>
            </w:pPr>
            <w:r>
              <w:rPr>
                <w:rFonts w:ascii="Calibri" w:hAnsi="Calibri" w:cs="Calibri"/>
                <w:color w:val="000000" w:themeColor="text1"/>
                <w:sz w:val="22"/>
                <w14:textFill>
                  <w14:solidFill>
                    <w14:schemeClr w14:val="tx1"/>
                  </w14:solidFill>
                </w14:textFill>
              </w:rPr>
              <w:t xml:space="preserve">Resource reservation interval </w:t>
            </w:r>
            <w:bookmarkStart w:id="12" w:name="OLE_LINK8"/>
            <w:bookmarkStart w:id="13" w:name="OLE_LINK7"/>
            <w:r>
              <w:rPr>
                <w:rFonts w:ascii="Calibri" w:hAnsi="Calibri" w:cs="Calibri"/>
                <w:color w:val="000000" w:themeColor="text1"/>
                <w:sz w:val="22"/>
                <w14:textFill>
                  <w14:solidFill>
                    <w14:schemeClr w14:val="tx1"/>
                  </w14:solidFill>
                </w14:textFill>
              </w:rPr>
              <w:t>(</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 0 ms</w:t>
            </w:r>
            <w:bookmarkEnd w:id="12"/>
            <w:bookmarkEnd w:id="13"/>
            <w:r>
              <w:rPr>
                <w:rFonts w:ascii="Calibri" w:hAnsi="Calibri" w:cs="Calibri"/>
                <w:color w:val="000000" w:themeColor="text1"/>
                <w:sz w:val="22"/>
                <w14:textFill>
                  <w14:solidFill>
                    <w14:schemeClr w14:val="tx1"/>
                  </w14:solidFill>
                </w14:textFill>
              </w:rPr>
              <w:t xml:space="preserve"> is preclude in 3.2, 3.3 and 3.5, we think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lang w:val="en-US"/>
                <w14:textFill>
                  <w14:solidFill>
                    <w14:schemeClr w14:val="tx1"/>
                  </w14:solidFill>
                </w14:textFill>
              </w:rPr>
              <w:t xml:space="preserve"> </w:t>
            </w:r>
            <w:r>
              <w:rPr>
                <w:rFonts w:ascii="Calibri" w:hAnsi="Calibri" w:cs="Calibri"/>
                <w:color w:val="000000" w:themeColor="text1"/>
                <w:sz w:val="22"/>
                <w14:textFill>
                  <w14:solidFill>
                    <w14:schemeClr w14:val="tx1"/>
                  </w14:solidFill>
                </w14:textFill>
              </w:rPr>
              <w:t>= 0 ms is the aperiodic case and should added in the main bullet of this proposal.</w:t>
            </w:r>
          </w:p>
          <w:p>
            <w:pPr>
              <w:autoSpaceDE w:val="0"/>
              <w:autoSpaceDN w:val="0"/>
              <w:spacing w:after="0"/>
              <w:rPr>
                <w:rFonts w:ascii="Calibri" w:hAnsi="Calibri" w:cs="Calibri"/>
                <w:sz w:val="22"/>
              </w:rPr>
            </w:pPr>
            <w:r>
              <w:rPr>
                <w:rFonts w:ascii="Calibri" w:hAnsi="Calibri" w:cs="Calibri"/>
                <w:color w:val="000000" w:themeColor="text1"/>
                <w:sz w:val="22"/>
                <w14:textFill>
                  <w14:solidFill>
                    <w14:schemeClr w14:val="tx1"/>
                  </w14:solidFill>
                </w14:textFill>
              </w:rPr>
              <w:t xml:space="preserve">In Option 1: For re-evaluation and pre-emption checking, the UE monitors slots after the </w:t>
            </w:r>
            <w:del w:id="12" w:author="Zhaobang Miao" w:date="2021-01-28T12:11:00Z">
              <w:r>
                <w:rPr>
                  <w:rFonts w:ascii="Calibri" w:hAnsi="Calibri" w:cs="Calibri"/>
                  <w:color w:val="000000" w:themeColor="text1"/>
                  <w:sz w:val="22"/>
                  <w14:textFill>
                    <w14:solidFill>
                      <w14:schemeClr w14:val="tx1"/>
                    </w14:solidFill>
                  </w14:textFill>
                </w:rPr>
                <w:delText xml:space="preserve">random </w:delText>
              </w:r>
            </w:del>
            <w:r>
              <w:rPr>
                <w:rFonts w:ascii="Calibri" w:hAnsi="Calibri" w:cs="Calibri"/>
                <w:color w:val="000000" w:themeColor="text1"/>
                <w:sz w:val="22"/>
                <w14:textFill>
                  <w14:solidFill>
                    <w14:schemeClr w14:val="tx1"/>
                  </w14:solidFill>
                </w14:textFill>
              </w:rPr>
              <w:t>resource selection</w:t>
            </w:r>
            <w:ins w:id="13" w:author="Zhaobang Miao" w:date="2021-01-28T12:11:00Z">
              <w:r>
                <w:rPr>
                  <w:rFonts w:ascii="Calibri" w:hAnsi="Calibri" w:cs="Calibri"/>
                  <w:color w:val="000000" w:themeColor="text1"/>
                  <w:sz w:val="22"/>
                  <w14:textFill>
                    <w14:solidFill>
                      <w14:schemeClr w14:val="tx1"/>
                    </w14:solidFill>
                  </w14:textFill>
                </w:rPr>
                <w:t xml:space="preserve"> trigger.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N</w:t>
            </w:r>
            <w:r>
              <w:rPr>
                <w:rFonts w:ascii="Calibri" w:hAnsi="Calibri" w:eastAsia="MS Mincho" w:cs="Calibri"/>
                <w:sz w:val="22"/>
                <w:lang w:eastAsia="ja-JP"/>
              </w:rPr>
              <w:t>TT DOCOMO</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support the proposal with update in main bullet as</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When resource (re-)selection is triggered in slot n and resource reservation interval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oMath>
            <w:r>
              <w:rPr>
                <w:rFonts w:ascii="Calibri" w:hAnsi="Calibri" w:cs="Calibri"/>
                <w:color w:val="000000" w:themeColor="text1"/>
                <w:sz w:val="22"/>
                <w14:textFill>
                  <w14:solidFill>
                    <w14:schemeClr w14:val="tx1"/>
                  </w14:solidFill>
                </w14:textFill>
              </w:rPr>
              <w:t xml:space="preserve">) is NOT provided from higher layer </w:t>
            </w:r>
            <w:r>
              <w:rPr>
                <w:rFonts w:ascii="Calibri" w:hAnsi="Calibri" w:cs="Calibri"/>
                <w:color w:val="FF0000"/>
                <w:sz w:val="22"/>
                <w:u w:val="single"/>
              </w:rPr>
              <w:t>or resource reservation interval (</w:t>
            </w:r>
            <m:oMath>
              <m:sSub>
                <m:sSubPr>
                  <m:ctrlPr>
                    <w:rPr>
                      <w:rFonts w:ascii="Cambria Math" w:hAnsi="Cambria Math" w:eastAsia="Calibri"/>
                      <w:i/>
                      <w:color w:val="FF0000"/>
                      <w:u w:val="single"/>
                      <w:lang w:val="en-US"/>
                    </w:rPr>
                  </m:ctrlPr>
                </m:sSubPr>
                <m:e>
                  <m:r>
                    <w:rPr>
                      <w:rFonts w:ascii="Cambria Math" w:eastAsia="Calibri"/>
                      <w:color w:val="FF0000"/>
                      <w:u w:val="single"/>
                      <w:lang w:val="en-US"/>
                    </w:rPr>
                    <m:t>P</m:t>
                  </m:r>
                  <m:ctrlPr>
                    <w:rPr>
                      <w:rFonts w:ascii="Cambria Math" w:hAnsi="Cambria Math" w:eastAsia="Calibri"/>
                      <w:i/>
                      <w:color w:val="FF0000"/>
                      <w:u w:val="single"/>
                      <w:lang w:val="en-US"/>
                    </w:rPr>
                  </m:ctrlPr>
                </m:e>
                <m:sub>
                  <m:r>
                    <m:rPr>
                      <m:nor/>
                      <m:sty m:val="p"/>
                    </m:rPr>
                    <w:rPr>
                      <w:rFonts w:ascii="Cambria Math" w:eastAsia="Calibri"/>
                      <w:color w:val="FF0000"/>
                      <w:u w:val="single"/>
                      <w:lang w:val="en-US"/>
                    </w:rPr>
                    <m:t>rsvp_TX</m:t>
                  </m:r>
                  <m:ctrlPr>
                    <w:rPr>
                      <w:rFonts w:ascii="Cambria Math" w:hAnsi="Cambria Math" w:eastAsia="Calibri"/>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sz w:val="22"/>
                <w:lang w:eastAsia="ko-KR"/>
              </w:rPr>
              <w:t>LGE</w:t>
            </w:r>
          </w:p>
        </w:tc>
        <w:tc>
          <w:tcPr>
            <w:tcW w:w="7954" w:type="dxa"/>
          </w:tcPr>
          <w:p>
            <w:pPr>
              <w:autoSpaceDE w:val="0"/>
              <w:autoSpaceDN w:val="0"/>
              <w:spacing w:after="0"/>
              <w:rPr>
                <w:rFonts w:ascii="Calibri" w:hAnsi="Calibri" w:cs="Calibri"/>
                <w:sz w:val="22"/>
                <w:lang w:eastAsia="ko-KR"/>
              </w:rPr>
            </w:pPr>
            <w:r>
              <w:rPr>
                <w:rFonts w:ascii="Calibri" w:hAnsi="Calibri" w:cs="Calibri"/>
                <w:sz w:val="22"/>
                <w:lang w:eastAsia="ko-KR"/>
              </w:rPr>
              <w:t>We s</w:t>
            </w:r>
            <w:r>
              <w:rPr>
                <w:rFonts w:hint="eastAsia" w:ascii="Calibri" w:hAnsi="Calibri" w:cs="Calibri"/>
                <w:sz w:val="22"/>
                <w:lang w:eastAsia="ko-KR"/>
              </w:rPr>
              <w:t xml:space="preserve">upport </w:t>
            </w:r>
            <w:r>
              <w:rPr>
                <w:rFonts w:ascii="Calibri" w:hAnsi="Calibri" w:cs="Calibri"/>
                <w:sz w:val="22"/>
                <w:lang w:eastAsia="ko-KR"/>
              </w:rPr>
              <w:t>FL’s proposal and both options.</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lang w:eastAsia="ko-KR"/>
              </w:rPr>
            </w:pPr>
            <w:r>
              <w:rPr>
                <w:rFonts w:hint="eastAsia" w:ascii="Calibri" w:hAnsi="Calibri" w:cs="Calibri"/>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pPr>
              <w:autoSpaceDE w:val="0"/>
              <w:autoSpaceDN w:val="0"/>
              <w:spacing w:after="0"/>
              <w:rPr>
                <w:rFonts w:ascii="Calibri" w:hAnsi="Calibri" w:cs="Calibri"/>
                <w:sz w:val="22"/>
                <w:lang w:eastAsia="ko-KR"/>
              </w:rPr>
            </w:pPr>
          </w:p>
          <w:p>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pPr>
              <w:autoSpaceDE w:val="0"/>
              <w:autoSpaceDN w:val="0"/>
              <w:spacing w:after="0"/>
              <w:rPr>
                <w:rFonts w:ascii="Calibri" w:hAnsi="Calibri" w:cs="Calibri"/>
                <w:sz w:val="22"/>
              </w:rPr>
            </w:pPr>
          </w:p>
          <w:p>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hint="eastAsia" w:ascii="Calibri" w:hAnsi="Calibri" w:cs="Calibri"/>
                <w:sz w:val="22"/>
                <w:lang w:eastAsia="ko-KR"/>
              </w:rPr>
              <w:t>E</w:t>
            </w:r>
            <w:r>
              <w:rPr>
                <w:rFonts w:ascii="Calibri" w:hAnsi="Calibri" w:cs="Calibri"/>
                <w:sz w:val="22"/>
                <w:lang w:eastAsia="ko-KR"/>
              </w:rPr>
              <w:t>TRI</w:t>
            </w:r>
          </w:p>
        </w:tc>
        <w:tc>
          <w:tcPr>
            <w:tcW w:w="7954" w:type="dxa"/>
          </w:tcPr>
          <w:p>
            <w:pPr>
              <w:autoSpaceDE w:val="0"/>
              <w:autoSpaceDN w:val="0"/>
              <w:spacing w:after="0"/>
              <w:rPr>
                <w:rFonts w:ascii="Calibri" w:hAnsi="Calibri" w:cs="Calibri"/>
                <w:sz w:val="22"/>
              </w:rPr>
            </w:pPr>
            <w:r>
              <w:rPr>
                <w:rFonts w:hint="eastAsia" w:ascii="Calibri" w:hAnsi="Calibri" w:cs="Calibri"/>
                <w:sz w:val="22"/>
                <w:lang w:eastAsia="ko-KR"/>
              </w:rPr>
              <w:t>W</w:t>
            </w:r>
            <w:r>
              <w:rPr>
                <w:rFonts w:ascii="Calibri" w:hAnsi="Calibri" w:cs="Calibri"/>
                <w:sz w:val="22"/>
                <w:lang w:eastAsia="ko-KR"/>
              </w:rPr>
              <w:t>e support FL’s proposal with including ‘0 ms’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ctrlPr>
                    <w:rPr>
                      <w:rFonts w:ascii="Cambria Math" w:hAnsi="Cambria Math"/>
                      <w:i/>
                      <w:color w:val="FF0000"/>
                      <w:lang w:eastAsia="en-GB"/>
                    </w:rPr>
                  </m:ctrlPr>
                </m:e>
                <m:sub>
                  <m:r>
                    <w:rPr>
                      <w:rFonts w:ascii="Cambria Math" w:hAnsi="Cambria Math"/>
                      <w:color w:val="FF0000"/>
                      <w:lang w:eastAsia="en-GB"/>
                    </w:rPr>
                    <m:t>B</m:t>
                  </m:r>
                  <m:ctrlPr>
                    <w:rPr>
                      <w:rFonts w:ascii="Cambria Math" w:hAnsi="Cambria Math"/>
                      <w:i/>
                      <w:color w:val="FF0000"/>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and performs resource selection based on sensing results</w:t>
            </w:r>
            <w:r>
              <w:rPr>
                <w:rFonts w:ascii="Calibri" w:hAnsi="Calibri" w:cs="Calibri"/>
                <w:lang w:eastAsia="en-GB"/>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ctrlPr>
                    <w:rPr>
                      <w:rFonts w:ascii="Cambria Math" w:hAnsi="Cambria Math" w:cs="Calibri"/>
                      <w:i/>
                      <w:color w:val="FF0000"/>
                      <w:lang w:eastAsia="en-GB"/>
                    </w:rPr>
                  </m:ctrlPr>
                </m:e>
                <m:sub>
                  <m:r>
                    <w:rPr>
                      <w:rFonts w:ascii="Cambria Math" w:hAnsi="Cambria Math" w:cs="Calibri"/>
                      <w:color w:val="FF0000"/>
                      <w:lang w:eastAsia="en-GB"/>
                    </w:rPr>
                    <m:t>B</m:t>
                  </m:r>
                  <m:ctrlPr>
                    <w:rPr>
                      <w:rFonts w:ascii="Cambria Math" w:hAnsi="Cambria Math" w:cs="Calibri"/>
                      <w:i/>
                      <w:color w:val="FF0000"/>
                      <w:lang w:eastAsia="en-GB"/>
                    </w:rPr>
                  </m:ctrlP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For re-evaluation and pre-emption checking, the UE monitors additional slots.</w:t>
            </w:r>
          </w:p>
          <w:p>
            <w:pPr>
              <w:pStyle w:val="83"/>
              <w:numPr>
                <w:ilvl w:val="3"/>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FFS details of the additional monitoring, including timing, duration and exceptions</w:t>
            </w:r>
          </w:p>
          <w:p>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FFS which one or multiple option(s) to be supported</w:t>
            </w:r>
          </w:p>
          <w:p>
            <w:pPr>
              <w:pStyle w:val="8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pPr>
              <w:autoSpaceDE w:val="0"/>
              <w:autoSpaceDN w:val="0"/>
              <w:spacing w:after="0"/>
              <w:rPr>
                <w:rFonts w:ascii="Calibri" w:hAnsi="Calibri" w:cs="Calibri"/>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We are generally fine with the proposal but with the following concerns:</w:t>
            </w:r>
          </w:p>
          <w:p>
            <w:pPr>
              <w:autoSpaceDE w:val="0"/>
              <w:autoSpaceDN w:val="0"/>
              <w:spacing w:after="0"/>
              <w:rPr>
                <w:rFonts w:ascii="Calibri" w:hAnsi="Calibri" w:cs="Calibri"/>
                <w:sz w:val="22"/>
              </w:rPr>
            </w:pPr>
            <w:r>
              <w:rPr>
                <w:rFonts w:hint="eastAsia" w:ascii="Calibri" w:hAnsi="Calibri" w:eastAsia="MS Mincho" w:cs="Calibri"/>
                <w:sz w:val="22"/>
                <w:lang w:eastAsia="ja-JP"/>
              </w:rPr>
              <w:t>F</w:t>
            </w:r>
            <w:r>
              <w:rPr>
                <w:rFonts w:ascii="Calibri" w:hAnsi="Calibri" w:eastAsia="MS Mincho"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Xiaomi</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We support the changes proposed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Panasonic</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support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C</w:t>
            </w:r>
            <w:r>
              <w:rPr>
                <w:rFonts w:ascii="Calibri" w:hAnsi="Calibri" w:cs="Calibri" w:eastAsiaTheme="minorEastAsia"/>
                <w:sz w:val="22"/>
                <w:lang w:eastAsia="zh-CN"/>
              </w:rPr>
              <w:t>MCC</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S</w:t>
            </w:r>
            <w:r>
              <w:rPr>
                <w:rFonts w:ascii="Calibri" w:hAnsi="Calibri" w:cs="Calibri" w:eastAsiaTheme="minorEastAsia"/>
                <w:sz w:val="22"/>
                <w:lang w:eastAsia="zh-CN"/>
              </w:rPr>
              <w:t>amsung</w:t>
            </w:r>
          </w:p>
        </w:tc>
        <w:tc>
          <w:tcPr>
            <w:tcW w:w="7954"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W</w:t>
            </w:r>
            <w:r>
              <w:rPr>
                <w:rFonts w:ascii="Calibri" w:hAnsi="Calibri" w:cs="Calibri" w:eastAsiaTheme="minorEastAsia"/>
                <w:sz w:val="22"/>
                <w:lang w:eastAsia="zh-CN"/>
              </w:rPr>
              <w:t>e agree with the proposal in principle. In addition, we have similar view with QC on modifying n+1 to n+T</w:t>
            </w:r>
            <w:r>
              <w:rPr>
                <w:rFonts w:ascii="Calibri" w:hAnsi="Calibri" w:cs="Calibri" w:eastAsiaTheme="minorEastAsia"/>
                <w:sz w:val="22"/>
                <w:vertAlign w:val="subscript"/>
                <w:lang w:eastAsia="zh-CN"/>
              </w:rPr>
              <w:t>B</w:t>
            </w:r>
            <w:r>
              <w:rPr>
                <w:rFonts w:ascii="Calibri" w:hAnsi="Calibri" w:cs="Calibri" w:eastAsiaTheme="minorEastAsia"/>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Ericsson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MS Mincho" w:cs="Calibri"/>
                <w:sz w:val="22"/>
                <w:lang w:eastAsia="ja-JP"/>
              </w:rPr>
              <w:t>We are supportive of the current proposal from the FL and our position is to support both Option 1 and Option 2 and study the conditions that trigger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ascii="Calibri" w:hAnsi="Calibri" w:eastAsia="MS Mincho" w:cs="Calibri"/>
                <w:sz w:val="22"/>
                <w:lang w:eastAsia="ja-JP"/>
              </w:rPr>
              <w:t>Sony</w:t>
            </w:r>
          </w:p>
        </w:tc>
        <w:tc>
          <w:tcPr>
            <w:tcW w:w="7954" w:type="dxa"/>
          </w:tcPr>
          <w:p>
            <w:pPr>
              <w:autoSpaceDE w:val="0"/>
              <w:autoSpaceDN w:val="0"/>
              <w:spacing w:after="0"/>
              <w:rPr>
                <w:rFonts w:ascii="Calibri" w:hAnsi="Calibri" w:eastAsia="MS Mincho" w:cs="Calibri"/>
                <w:sz w:val="22"/>
                <w:lang w:eastAsia="ja-JP"/>
              </w:rPr>
            </w:pPr>
            <w:r>
              <w:rPr>
                <w:rFonts w:ascii="Calibri" w:hAnsi="Calibri" w:cs="Calibri" w:eastAsiaTheme="minorEastAsia"/>
                <w:sz w:val="22"/>
                <w:lang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ZTE</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Agree FL</w:t>
            </w:r>
            <w:r>
              <w:rPr>
                <w:rFonts w:ascii="Calibri" w:hAnsi="Calibri" w:eastAsia="宋体" w:cs="Calibri"/>
                <w:sz w:val="22"/>
                <w:lang w:val="en-US" w:eastAsia="zh-CN"/>
              </w:rPr>
              <w:t>’</w:t>
            </w:r>
            <w:r>
              <w:rPr>
                <w:rFonts w:hint="eastAsia" w:ascii="Calibri" w:hAnsi="Calibri" w:eastAsia="宋体" w:cs="Calibri"/>
                <w:sz w:val="22"/>
                <w:lang w:val="en-US" w:eastAsia="zh-CN"/>
              </w:rPr>
              <w:t>s proposal with another option added.</w:t>
            </w:r>
          </w:p>
          <w:p>
            <w:pPr>
              <w:autoSpaceDE w:val="0"/>
              <w:autoSpaceDN w:val="0"/>
              <w:spacing w:after="0"/>
              <w:rPr>
                <w:rFonts w:ascii="Calibri" w:hAnsi="Calibri" w:eastAsia="宋体" w:cs="Calibri"/>
                <w:sz w:val="22"/>
                <w:lang w:val="en-US" w:eastAsia="zh-CN"/>
              </w:rPr>
            </w:pPr>
            <w:r>
              <w:rPr>
                <w:rFonts w:hint="eastAsia" w:ascii="Calibri" w:hAnsi="Calibri" w:eastAsia="宋体" w:cs="Calibri"/>
                <w:sz w:val="22"/>
                <w:lang w:val="en-US" w:eastAsia="zh-CN"/>
              </w:rPr>
              <w:t xml:space="preserve">We think the </w:t>
            </w:r>
            <w:r>
              <w:rPr>
                <w:rFonts w:ascii="Calibri" w:hAnsi="Calibri" w:cs="Calibri"/>
                <w:color w:val="000000" w:themeColor="text1"/>
                <w:sz w:val="22"/>
                <w14:textFill>
                  <w14:solidFill>
                    <w14:schemeClr w14:val="tx1"/>
                  </w14:solidFill>
                </w14:textFill>
              </w:rPr>
              <w:t>re-evaluation and pre-emption checking</w:t>
            </w:r>
            <w:r>
              <w:rPr>
                <w:rFonts w:hint="eastAsia" w:ascii="Calibri" w:hAnsi="Calibri" w:eastAsia="宋体" w:cs="Calibri"/>
                <w:color w:val="000000" w:themeColor="text1"/>
                <w:sz w:val="22"/>
                <w:lang w:val="en-US" w:eastAsia="zh-CN"/>
                <w14:textFill>
                  <w14:solidFill>
                    <w14:schemeClr w14:val="tx1"/>
                  </w14:solidFill>
                </w14:textFill>
              </w:rPr>
              <w:t xml:space="preserve"> is independent of the short term based monitoring. After resource (re)selection based on short term sensing, whether perform </w:t>
            </w:r>
            <w:r>
              <w:rPr>
                <w:rFonts w:ascii="Calibri" w:hAnsi="Calibri" w:cs="Calibri"/>
                <w:color w:val="000000" w:themeColor="text1"/>
                <w:sz w:val="22"/>
                <w14:textFill>
                  <w14:solidFill>
                    <w14:schemeClr w14:val="tx1"/>
                  </w14:solidFill>
                </w14:textFill>
              </w:rPr>
              <w:t>re-evaluation and pre-emption checking</w:t>
            </w:r>
            <w:r>
              <w:rPr>
                <w:rFonts w:hint="eastAsia" w:ascii="Calibri" w:hAnsi="Calibri" w:eastAsia="宋体" w:cs="Calibri"/>
                <w:color w:val="000000" w:themeColor="text1"/>
                <w:sz w:val="22"/>
                <w:lang w:val="en-US" w:eastAsia="zh-CN"/>
                <w14:textFill>
                  <w14:solidFill>
                    <w14:schemeClr w14:val="tx1"/>
                  </w14:solidFill>
                </w14:textFill>
              </w:rPr>
              <w:t xml:space="preserve"> can be based on (pre-)configuration or up to UE implementation. So we suggest to add option 3 as following:  </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w:t>
            </w:r>
            <w:r>
              <w:rPr>
                <w:rFonts w:hint="eastAsia" w:ascii="Calibri" w:hAnsi="Calibri" w:eastAsia="宋体" w:cs="Calibri"/>
                <w:color w:val="000000" w:themeColor="text1"/>
                <w:sz w:val="22"/>
                <w:lang w:val="en-US"/>
                <w14:textFill>
                  <w14:solidFill>
                    <w14:schemeClr w14:val="tx1"/>
                  </w14:solidFill>
                </w14:textFill>
              </w:rPr>
              <w:t>3</w:t>
            </w:r>
            <w:r>
              <w:rPr>
                <w:rFonts w:ascii="Calibri" w:hAnsi="Calibri" w:cs="Calibri"/>
                <w:color w:val="000000" w:themeColor="text1"/>
                <w:sz w:val="22"/>
                <w14:textFill>
                  <w14:solidFill>
                    <w14:schemeClr w14:val="tx1"/>
                  </w14:solidFill>
                </w14:textFill>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and performs resource selection based on sensing results</w:t>
            </w:r>
            <w:r>
              <w:rPr>
                <w:rFonts w:ascii="Calibri" w:hAnsi="Calibri" w:cs="Calibri"/>
                <w:lang w:eastAsia="en-GB"/>
              </w:rPr>
              <w:t>.</w:t>
            </w:r>
          </w:p>
          <w:p>
            <w:pPr>
              <w:pStyle w:val="83"/>
              <w:numPr>
                <w:ilvl w:val="2"/>
                <w:numId w:val="8"/>
              </w:numPr>
              <w:autoSpaceDE w:val="0"/>
              <w:autoSpaceDN w:val="0"/>
              <w:spacing w:after="0"/>
              <w:ind w:leftChars="0"/>
              <w:rPr>
                <w:rFonts w:ascii="Calibri" w:hAnsi="Calibri" w:cs="Calibri" w:eastAsiaTheme="minorEastAsia"/>
                <w:sz w:val="22"/>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sz w:val="22"/>
                <w:szCs w:val="28"/>
                <w:lang w:eastAsia="en-GB"/>
              </w:rPr>
              <w:t xml:space="preserve"> and remaining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Theme="minorHAnsi" w:hAnsiTheme="minorHAnsi" w:eastAsiaTheme="minorEastAsia" w:cstheme="minorHAnsi"/>
                <w:sz w:val="22"/>
                <w:lang w:eastAsia="zh-CN"/>
              </w:rPr>
              <w:t>Vivo</w:t>
            </w:r>
          </w:p>
        </w:tc>
        <w:tc>
          <w:tcPr>
            <w:tcW w:w="7954" w:type="dxa"/>
          </w:tcPr>
          <w:p>
            <w:pPr>
              <w:autoSpaceDE w:val="0"/>
              <w:autoSpaceDN w:val="0"/>
              <w:spacing w:after="0"/>
              <w:rPr>
                <w:rFonts w:ascii="Calibri" w:hAnsi="Calibri" w:eastAsia="宋体" w:cs="Calibri"/>
                <w:sz w:val="22"/>
                <w:lang w:val="en-US" w:eastAsia="zh-CN"/>
              </w:rPr>
            </w:pPr>
            <w:r>
              <w:rPr>
                <w:rFonts w:hint="eastAsia" w:ascii="Calibri" w:hAnsi="Calibri" w:cs="Calibri" w:eastAsiaTheme="minorEastAsia"/>
                <w:sz w:val="22"/>
                <w:lang w:eastAsia="zh-CN"/>
              </w:rPr>
              <w:t>support the changes proposed by Q</w:t>
            </w:r>
            <w:r>
              <w:rPr>
                <w:rFonts w:ascii="Calibri" w:hAnsi="Calibri" w:cs="Calibri" w:eastAsiaTheme="minorEastAsia"/>
                <w:sz w:val="22"/>
                <w:lang w:eastAsia="zh-CN"/>
              </w:rPr>
              <w:t>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pPr>
              <w:autoSpaceDE w:val="0"/>
              <w:autoSpaceDN w:val="0"/>
              <w:spacing w:after="0"/>
              <w:rPr>
                <w:rFonts w:ascii="Calibri" w:hAnsi="Calibri" w:cs="Calibri"/>
                <w:sz w:val="22"/>
              </w:rPr>
            </w:pPr>
          </w:p>
          <w:p>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pPr>
              <w:autoSpaceDE w:val="0"/>
              <w:autoSpaceDN w:val="0"/>
              <w:spacing w:after="0"/>
              <w:rPr>
                <w:rFonts w:ascii="Calibri" w:hAnsi="Calibri" w:cs="Calibri"/>
                <w:sz w:val="22"/>
              </w:rPr>
            </w:pPr>
          </w:p>
          <w:p>
            <w:pPr>
              <w:autoSpaceDE w:val="0"/>
              <w:autoSpaceDN w:val="0"/>
              <w:spacing w:after="0"/>
              <w:rPr>
                <w:rFonts w:ascii="Calibri" w:hAnsi="Calibri" w:cs="Calibri" w:eastAsiaTheme="minorEastAsia"/>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y0</m:t>
                  </m:r>
                  <m:ctrlPr>
                    <w:rPr>
                      <w:rFonts w:ascii="Cambria Math" w:hAnsi="Cambria Math"/>
                      <w:i/>
                      <w:lang w:eastAsia="en-GB"/>
                    </w:rPr>
                  </m:ctrlP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y0</m:t>
                  </m:r>
                  <m:ctrlPr>
                    <w:rPr>
                      <w:rFonts w:ascii="Cambria Math" w:hAnsi="Cambria Math"/>
                      <w:i/>
                      <w:lang w:eastAsia="en-GB"/>
                    </w:rPr>
                  </m:ctrlP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y0</m:t>
                  </m:r>
                  <m:ctrlPr>
                    <w:rPr>
                      <w:rFonts w:ascii="Cambria Math" w:hAnsi="Cambria Math"/>
                      <w:i/>
                      <w:lang w:eastAsia="en-GB"/>
                    </w:rPr>
                  </m:ctrlP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y0</m:t>
                  </m:r>
                  <m:ctrlPr>
                    <w:rPr>
                      <w:rFonts w:ascii="Cambria Math" w:hAnsi="Cambria Math"/>
                      <w:i/>
                      <w:lang w:eastAsia="en-GB"/>
                    </w:rPr>
                  </m:ctrlP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hAnsi="Calibri" w:cs="Calibri" w:eastAsiaTheme="minorEastAsia"/>
                <w:sz w:val="22"/>
                <w:lang w:eastAsia="zh-CN"/>
              </w:rPr>
              <w:t xml:space="preserve">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y0</m:t>
                  </m:r>
                  <m:ctrlPr>
                    <w:rPr>
                      <w:rFonts w:ascii="Cambria Math" w:hAnsi="Cambria Math"/>
                      <w:i/>
                      <w:lang w:eastAsia="en-GB"/>
                    </w:rPr>
                  </m:ctrlPr>
                </m:sub>
              </m:sSub>
            </m:oMath>
            <w:r>
              <w:rPr>
                <w:rFonts w:ascii="Calibri" w:hAnsi="Calibri" w:cs="Calibri" w:eastAsiaTheme="minorEastAsia"/>
                <w:sz w:val="22"/>
                <w:lang w:eastAsia="zh-CN"/>
              </w:rPr>
              <w:t>. Therefore, we suggest the proposal is changed as following.</w:t>
            </w:r>
          </w:p>
          <w:p>
            <w:pPr>
              <w:autoSpaceDE w:val="0"/>
              <w:autoSpaceDN w:val="0"/>
              <w:spacing w:after="0"/>
              <w:rPr>
                <w:rFonts w:ascii="Calibri" w:hAnsi="Calibri" w:cs="Calibri"/>
                <w:b/>
                <w:bCs/>
                <w:color w:val="000000" w:themeColor="text1"/>
                <w:sz w:val="22"/>
                <w:highlight w:val="yellow"/>
                <w14:textFill>
                  <w14:solidFill>
                    <w14:schemeClr w14:val="tx1"/>
                  </w14:solidFill>
                </w14:textFill>
              </w:rPr>
            </w:pPr>
          </w:p>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5’</w:t>
            </w:r>
            <w:r>
              <w:rPr>
                <w:rFonts w:ascii="Calibri" w:hAnsi="Calibri" w:cs="Calibri"/>
                <w:b/>
                <w:bCs/>
                <w:color w:val="000000" w:themeColor="text1"/>
                <w:sz w:val="22"/>
                <w14:textFill>
                  <w14:solidFill>
                    <w14:schemeClr w14:val="tx1"/>
                  </w14:solidFill>
                </w14:textFill>
              </w:rPr>
              <w:t xml:space="preserve">: </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B050"/>
                <w:sz w:val="22"/>
              </w:rPr>
              <w:t xml:space="preserve">If UE is configured to perform partial sensing, </w:t>
            </w:r>
            <w:r>
              <w:rPr>
                <w:rFonts w:ascii="Calibri" w:hAnsi="Calibri" w:cs="Calibri"/>
                <w:color w:val="000000" w:themeColor="text1"/>
                <w:sz w:val="22"/>
                <w14:textFill>
                  <w14:solidFill>
                    <w14:schemeClr w14:val="tx1"/>
                  </w14:solidFill>
                </w14:textFill>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hAnsi="Cambria Math" w:eastAsia="Calibri"/>
                      <w:i/>
                      <w:strike/>
                      <w:color w:val="00B050"/>
                      <w:lang w:val="en-US"/>
                    </w:rPr>
                  </m:ctrlPr>
                </m:sSubPr>
                <m:e>
                  <m:r>
                    <w:rPr>
                      <w:rFonts w:ascii="Cambria Math" w:eastAsia="Calibri"/>
                      <w:strike/>
                      <w:color w:val="00B050"/>
                      <w:lang w:val="en-US"/>
                    </w:rPr>
                    <m:t>P</m:t>
                  </m:r>
                  <m:ctrlPr>
                    <w:rPr>
                      <w:rFonts w:ascii="Cambria Math" w:hAnsi="Cambria Math" w:eastAsia="Calibri"/>
                      <w:i/>
                      <w:strike/>
                      <w:color w:val="00B050"/>
                      <w:lang w:val="en-US"/>
                    </w:rPr>
                  </m:ctrlPr>
                </m:e>
                <m:sub>
                  <m:r>
                    <m:rPr>
                      <m:nor/>
                      <m:sty m:val="p"/>
                    </m:rPr>
                    <w:rPr>
                      <w:rFonts w:ascii="Cambria Math" w:eastAsia="Calibri"/>
                      <w:strike/>
                      <w:color w:val="00B050"/>
                      <w:lang w:val="en-US"/>
                    </w:rPr>
                    <m:t>rsvp_TX</m:t>
                  </m:r>
                  <m:ctrlPr>
                    <w:rPr>
                      <w:rFonts w:ascii="Cambria Math" w:hAnsi="Cambria Math" w:eastAsia="Calibri"/>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14:textFill>
                  <w14:solidFill>
                    <w14:schemeClr w14:val="tx1"/>
                  </w14:solidFill>
                </w14:textFill>
              </w:rPr>
              <w:t>,</w:t>
            </w:r>
          </w:p>
          <w:p>
            <w:pPr>
              <w:pStyle w:val="83"/>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14:textFill>
                  <w14:solidFill>
                    <w14:schemeClr w14:val="tx1"/>
                  </w14:solidFill>
                </w14:textFill>
              </w:rPr>
              <w:t xml:space="preserve">Option 1: In slot n, UE performs random resource selection </w:t>
            </w:r>
            <w:r>
              <w:rPr>
                <w:rFonts w:ascii="Calibri" w:hAnsi="Calibri" w:cs="Calibri"/>
                <w:color w:val="00B050"/>
                <w:sz w:val="22"/>
              </w:rPr>
              <w:t>in physical layer</w:t>
            </w:r>
          </w:p>
          <w:p>
            <w:pPr>
              <w:pStyle w:val="8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pPr>
              <w:pStyle w:val="83"/>
              <w:numPr>
                <w:ilvl w:val="3"/>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details of the monitoring </w:t>
            </w:r>
            <w:r>
              <w:rPr>
                <w:rFonts w:ascii="Calibri" w:hAnsi="Calibri" w:cs="Calibri"/>
                <w:color w:val="00B050"/>
                <w:sz w:val="22"/>
              </w:rPr>
              <w:t>(if any)</w:t>
            </w:r>
            <w:r>
              <w:rPr>
                <w:rFonts w:ascii="Calibri" w:hAnsi="Calibri" w:cs="Calibri"/>
                <w:color w:val="000000" w:themeColor="text1"/>
                <w:sz w:val="22"/>
                <w14:textFill>
                  <w14:solidFill>
                    <w14:schemeClr w14:val="tx1"/>
                  </w14:solidFill>
                </w14:textFill>
              </w:rPr>
              <w:t>, including timing, duration and exceptions</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m:t>
              </m:r>
            </m:oMath>
            <w:r>
              <w:rPr>
                <w:rFonts w:ascii="Calibri" w:hAnsi="Calibri" w:cs="Calibri"/>
                <w:color w:val="000000" w:themeColor="text1"/>
                <w:sz w:val="22"/>
                <w14:textFill>
                  <w14:solidFill>
                    <w14:schemeClr w14:val="tx1"/>
                  </w14:solidFill>
                </w14:textFill>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ctrlPr>
                    <w:rPr>
                      <w:rFonts w:ascii="Cambria Math" w:hAnsi="Cambria Math"/>
                      <w:i/>
                      <w:color w:val="00B050"/>
                      <w:lang w:eastAsia="en-GB"/>
                    </w:rPr>
                  </m:ctrlPr>
                </m:e>
                <m:sub>
                  <m:r>
                    <w:rPr>
                      <w:rFonts w:ascii="Cambria Math" w:hAnsi="Cambria Math"/>
                      <w:color w:val="00B050"/>
                      <w:lang w:eastAsia="en-GB"/>
                    </w:rPr>
                    <m:t>y0</m:t>
                  </m:r>
                  <m:ctrlPr>
                    <w:rPr>
                      <w:rFonts w:ascii="Cambria Math" w:hAnsi="Cambria Math"/>
                      <w:i/>
                      <w:color w:val="00B050"/>
                      <w:lang w:eastAsia="en-GB"/>
                    </w:rPr>
                  </m:ctrlP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oMath>
            <w:r>
              <w:rPr>
                <w:rFonts w:ascii="Calibri" w:hAnsi="Calibri" w:cs="Calibri"/>
                <w:sz w:val="22"/>
                <w:szCs w:val="28"/>
                <w:lang w:eastAsia="en-GB"/>
              </w:rPr>
              <w:t xml:space="preserve"> and remaining details</w:t>
            </w:r>
          </w:p>
          <w:p>
            <w:pPr>
              <w:pStyle w:val="83"/>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pPr>
              <w:pStyle w:val="83"/>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Other options are not precluded</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sz w:val="22"/>
                <w:szCs w:val="22"/>
                <w:lang w:eastAsia="en-GB"/>
              </w:rPr>
              <w:t>FFS which one or multiple option(s)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sz w:val="22"/>
              </w:rPr>
            </w:pPr>
            <w:r>
              <w:rPr>
                <w:rFonts w:ascii="Calibri" w:hAnsi="Calibri" w:eastAsia="宋体" w:cs="Calibri"/>
                <w:sz w:val="22"/>
                <w:lang w:val="en-US" w:eastAsia="zh-CN"/>
              </w:rPr>
              <w:t>Fraunhofer</w:t>
            </w:r>
          </w:p>
        </w:tc>
        <w:tc>
          <w:tcPr>
            <w:tcW w:w="7954" w:type="dxa"/>
          </w:tcPr>
          <w:p>
            <w:pPr>
              <w:autoSpaceDE w:val="0"/>
              <w:autoSpaceDN w:val="0"/>
              <w:spacing w:after="0"/>
              <w:rPr>
                <w:rFonts w:ascii="Calibri" w:hAnsi="Calibri" w:cs="Calibri" w:eastAsiaTheme="minorEastAsia"/>
                <w:sz w:val="22"/>
                <w:lang w:eastAsia="zh-CN"/>
              </w:rPr>
            </w:pPr>
            <w:r>
              <w:rPr>
                <w:rFonts w:ascii="Calibri" w:hAnsi="Calibri" w:eastAsia="宋体" w:cs="Calibri"/>
                <w:sz w:val="22"/>
                <w:lang w:val="en-US"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Interdigital</w:t>
            </w:r>
          </w:p>
        </w:tc>
        <w:tc>
          <w:tcPr>
            <w:tcW w:w="7954" w:type="dxa"/>
          </w:tcPr>
          <w:p>
            <w:pPr>
              <w:autoSpaceDE w:val="0"/>
              <w:autoSpaceDN w:val="0"/>
              <w:spacing w:after="0"/>
              <w:rPr>
                <w:rFonts w:ascii="Calibri" w:hAnsi="Calibri" w:eastAsia="宋体" w:cs="Calibri"/>
                <w:sz w:val="22"/>
                <w:lang w:val="en-US" w:eastAsia="zh-CN"/>
              </w:rPr>
            </w:pPr>
            <w:r>
              <w:rPr>
                <w:rFonts w:ascii="Calibri" w:hAnsi="Calibri" w:cs="Calibri"/>
                <w:sz w:val="22"/>
              </w:rPr>
              <w:t>We are ok with the proposal and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CATT</w:t>
            </w:r>
          </w:p>
        </w:tc>
        <w:tc>
          <w:tcPr>
            <w:tcW w:w="7954" w:type="dxa"/>
          </w:tcPr>
          <w:p>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Option 1: In slot n, UE performs random resource selection</w:t>
            </w:r>
          </w:p>
          <w:p>
            <w:pPr>
              <w:autoSpaceDE w:val="0"/>
              <w:autoSpaceDN w:val="0"/>
              <w:spacing w:after="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                FFS details of monitoring</w:t>
            </w:r>
          </w:p>
          <w:p>
            <w:pPr>
              <w:autoSpaceDE w:val="0"/>
              <w:autoSpaceDN w:val="0"/>
              <w:spacing w:after="0"/>
              <w:rPr>
                <w:rFonts w:ascii="Calibri" w:hAnsi="Calibri" w:cs="Calibri"/>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Convida Wireless</w:t>
            </w:r>
          </w:p>
        </w:tc>
        <w:tc>
          <w:tcPr>
            <w:tcW w:w="7954" w:type="dxa"/>
          </w:tcPr>
          <w:p>
            <w:pPr>
              <w:autoSpaceDE w:val="0"/>
              <w:autoSpaceDN w:val="0"/>
              <w:spacing w:after="0"/>
              <w:rPr>
                <w:rFonts w:ascii="Calibri" w:hAnsi="Calibri" w:cs="Calibri"/>
                <w:sz w:val="22"/>
              </w:rPr>
            </w:pPr>
            <w:r>
              <w:rPr>
                <w:rFonts w:ascii="Calibri" w:hAnsi="Calibri" w:cs="Calibri"/>
                <w:sz w:val="22"/>
              </w:rPr>
              <w:t>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Nokia, NSB</w:t>
            </w:r>
          </w:p>
        </w:tc>
        <w:tc>
          <w:tcPr>
            <w:tcW w:w="7954" w:type="dxa"/>
          </w:tcPr>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 xml:space="preserve">We support Option 1 and Option 2 in principle. </w:t>
            </w:r>
          </w:p>
          <w:p>
            <w:pPr>
              <w:autoSpaceDE w:val="0"/>
              <w:autoSpaceDN w:val="0"/>
              <w:spacing w:after="0"/>
              <w:rPr>
                <w:rFonts w:ascii="Calibri" w:hAnsi="Calibri" w:eastAsia="宋体" w:cs="Calibri"/>
                <w:sz w:val="22"/>
                <w:lang w:val="en-US" w:eastAsia="zh-CN"/>
              </w:rPr>
            </w:pPr>
          </w:p>
          <w:p>
            <w:pPr>
              <w:autoSpaceDE w:val="0"/>
              <w:autoSpaceDN w:val="0"/>
              <w:spacing w:after="0"/>
              <w:rPr>
                <w:rFonts w:ascii="Calibri" w:hAnsi="Calibri" w:eastAsia="宋体" w:cs="Calibri"/>
                <w:sz w:val="22"/>
                <w:lang w:val="en-US" w:eastAsia="zh-CN"/>
              </w:rPr>
            </w:pPr>
            <w:r>
              <w:rPr>
                <w:rFonts w:ascii="Calibri" w:hAnsi="Calibri" w:eastAsia="宋体"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pPr>
              <w:autoSpaceDE w:val="0"/>
              <w:autoSpaceDN w:val="0"/>
              <w:spacing w:after="0"/>
              <w:rPr>
                <w:rFonts w:ascii="Calibri" w:hAnsi="Calibri" w:eastAsia="宋体" w:cs="Calibri"/>
                <w:sz w:val="22"/>
                <w:lang w:val="en-US" w:eastAsia="zh-CN"/>
              </w:rPr>
            </w:pPr>
          </w:p>
          <w:p>
            <w:pPr>
              <w:autoSpaceDE w:val="0"/>
              <w:autoSpaceDN w:val="0"/>
              <w:spacing w:after="0"/>
              <w:rPr>
                <w:rFonts w:ascii="Calibri" w:hAnsi="Calibri" w:cs="Calibri"/>
                <w:sz w:val="22"/>
              </w:rPr>
            </w:pPr>
            <w:r>
              <w:rPr>
                <w:rFonts w:ascii="Calibri" w:hAnsi="Calibri" w:eastAsia="宋体" w:cs="Calibri"/>
                <w:sz w:val="22"/>
                <w:lang w:val="en-US" w:eastAsia="zh-CN"/>
              </w:rPr>
              <w:t xml:space="preserve">On QC’s proposal to modify the sensing window from </w:t>
            </w:r>
            <m:oMath>
              <m:r>
                <w:rPr>
                  <w:rFonts w:ascii="Cambria Math" w:hAnsi="Cambria Math" w:eastAsia="宋体" w:cs="Calibri"/>
                  <w:sz w:val="22"/>
                  <w:lang w:val="en-US" w:eastAsia="zh-CN"/>
                </w:rPr>
                <m:t>[n+1, n+</m:t>
              </m:r>
              <m:sSub>
                <m:sSubPr>
                  <m:ctrlPr>
                    <w:rPr>
                      <w:rFonts w:ascii="Cambria Math" w:hAnsi="Cambria Math" w:eastAsia="宋体" w:cs="Calibri"/>
                      <w:i/>
                      <w:sz w:val="22"/>
                      <w:lang w:val="en-US" w:eastAsia="zh-CN"/>
                    </w:rPr>
                  </m:ctrlPr>
                </m:sSubPr>
                <m:e>
                  <m:r>
                    <w:rPr>
                      <w:rFonts w:ascii="Cambria Math" w:hAnsi="Cambria Math" w:eastAsia="宋体" w:cs="Calibri"/>
                      <w:sz w:val="22"/>
                      <w:lang w:val="en-US" w:eastAsia="zh-CN"/>
                    </w:rPr>
                    <m:t>T</m:t>
                  </m:r>
                  <m:ctrlPr>
                    <w:rPr>
                      <w:rFonts w:ascii="Cambria Math" w:hAnsi="Cambria Math" w:eastAsia="宋体" w:cs="Calibri"/>
                      <w:i/>
                      <w:sz w:val="22"/>
                      <w:lang w:val="en-US" w:eastAsia="zh-CN"/>
                    </w:rPr>
                  </m:ctrlPr>
                </m:e>
                <m:sub>
                  <m:r>
                    <w:rPr>
                      <w:rFonts w:ascii="Cambria Math" w:hAnsi="Cambria Math" w:eastAsia="宋体" w:cs="Calibri"/>
                      <w:sz w:val="22"/>
                      <w:lang w:val="en-US" w:eastAsia="zh-CN"/>
                    </w:rPr>
                    <m:t>A</m:t>
                  </m:r>
                  <m:ctrlPr>
                    <w:rPr>
                      <w:rFonts w:ascii="Cambria Math" w:hAnsi="Cambria Math" w:eastAsia="宋体" w:cs="Calibri"/>
                      <w:i/>
                      <w:sz w:val="22"/>
                      <w:lang w:val="en-US" w:eastAsia="zh-CN"/>
                    </w:rPr>
                  </m:ctrlPr>
                </m:sub>
              </m:sSub>
              <m:r>
                <w:rPr>
                  <w:rFonts w:ascii="Cambria Math" w:hAnsi="Cambria Math" w:eastAsia="宋体" w:cs="Calibri"/>
                  <w:sz w:val="22"/>
                  <w:lang w:val="en-US" w:eastAsia="zh-CN"/>
                </w:rPr>
                <m:t>]</m:t>
              </m:r>
            </m:oMath>
            <w:r>
              <w:rPr>
                <w:rFonts w:ascii="Calibri" w:hAnsi="Calibri" w:eastAsia="宋体" w:cs="Calibri"/>
                <w:sz w:val="22"/>
                <w:lang w:val="en-US" w:eastAsia="zh-CN"/>
              </w:rPr>
              <w:t xml:space="preserve"> to </w:t>
            </w:r>
            <m:oMath>
              <m:r>
                <w:rPr>
                  <w:rFonts w:ascii="Cambria Math" w:hAnsi="Cambria Math" w:eastAsia="宋体" w:cs="Calibri"/>
                  <w:sz w:val="22"/>
                  <w:lang w:val="en-US" w:eastAsia="zh-CN"/>
                </w:rPr>
                <m:t>[n+</m:t>
              </m:r>
              <m:sSub>
                <m:sSubPr>
                  <m:ctrlPr>
                    <w:rPr>
                      <w:rFonts w:ascii="Cambria Math" w:hAnsi="Cambria Math" w:eastAsia="宋体" w:cs="Calibri"/>
                      <w:i/>
                      <w:sz w:val="22"/>
                      <w:lang w:val="en-US" w:eastAsia="zh-CN"/>
                    </w:rPr>
                  </m:ctrlPr>
                </m:sSubPr>
                <m:e>
                  <m:r>
                    <w:rPr>
                      <w:rFonts w:ascii="Cambria Math" w:hAnsi="Cambria Math" w:eastAsia="宋体" w:cs="Calibri"/>
                      <w:sz w:val="22"/>
                      <w:lang w:val="en-US" w:eastAsia="zh-CN"/>
                    </w:rPr>
                    <m:t>T</m:t>
                  </m:r>
                  <m:ctrlPr>
                    <w:rPr>
                      <w:rFonts w:ascii="Cambria Math" w:hAnsi="Cambria Math" w:eastAsia="宋体" w:cs="Calibri"/>
                      <w:i/>
                      <w:sz w:val="22"/>
                      <w:lang w:val="en-US" w:eastAsia="zh-CN"/>
                    </w:rPr>
                  </m:ctrlPr>
                </m:e>
                <m:sub>
                  <m:r>
                    <w:rPr>
                      <w:rFonts w:ascii="Cambria Math" w:hAnsi="Cambria Math" w:eastAsia="宋体" w:cs="Calibri"/>
                      <w:sz w:val="22"/>
                      <w:lang w:val="en-US" w:eastAsia="zh-CN"/>
                    </w:rPr>
                    <m:t>B</m:t>
                  </m:r>
                  <m:ctrlPr>
                    <w:rPr>
                      <w:rFonts w:ascii="Cambria Math" w:hAnsi="Cambria Math" w:eastAsia="宋体" w:cs="Calibri"/>
                      <w:i/>
                      <w:sz w:val="22"/>
                      <w:lang w:val="en-US" w:eastAsia="zh-CN"/>
                    </w:rPr>
                  </m:ctrlPr>
                </m:sub>
              </m:sSub>
              <m:r>
                <w:rPr>
                  <w:rFonts w:ascii="Cambria Math" w:hAnsi="Cambria Math" w:eastAsia="宋体" w:cs="Calibri"/>
                  <w:sz w:val="22"/>
                  <w:lang w:val="en-US" w:eastAsia="zh-CN"/>
                </w:rPr>
                <m:t>, n+</m:t>
              </m:r>
              <m:sSub>
                <m:sSubPr>
                  <m:ctrlPr>
                    <w:rPr>
                      <w:rFonts w:ascii="Cambria Math" w:hAnsi="Cambria Math" w:eastAsia="宋体" w:cs="Calibri"/>
                      <w:i/>
                      <w:sz w:val="22"/>
                      <w:lang w:val="en-US" w:eastAsia="zh-CN"/>
                    </w:rPr>
                  </m:ctrlPr>
                </m:sSubPr>
                <m:e>
                  <m:r>
                    <w:rPr>
                      <w:rFonts w:ascii="Cambria Math" w:hAnsi="Cambria Math" w:eastAsia="宋体" w:cs="Calibri"/>
                      <w:sz w:val="22"/>
                      <w:lang w:val="en-US" w:eastAsia="zh-CN"/>
                    </w:rPr>
                    <m:t>T</m:t>
                  </m:r>
                  <m:ctrlPr>
                    <w:rPr>
                      <w:rFonts w:ascii="Cambria Math" w:hAnsi="Cambria Math" w:eastAsia="宋体" w:cs="Calibri"/>
                      <w:i/>
                      <w:sz w:val="22"/>
                      <w:lang w:val="en-US" w:eastAsia="zh-CN"/>
                    </w:rPr>
                  </m:ctrlPr>
                </m:e>
                <m:sub>
                  <m:r>
                    <w:rPr>
                      <w:rFonts w:ascii="Cambria Math" w:hAnsi="Cambria Math" w:eastAsia="宋体" w:cs="Calibri"/>
                      <w:sz w:val="22"/>
                      <w:lang w:val="en-US" w:eastAsia="zh-CN"/>
                    </w:rPr>
                    <m:t>A</m:t>
                  </m:r>
                  <m:ctrlPr>
                    <w:rPr>
                      <w:rFonts w:ascii="Cambria Math" w:hAnsi="Cambria Math" w:eastAsia="宋体" w:cs="Calibri"/>
                      <w:i/>
                      <w:sz w:val="22"/>
                      <w:lang w:val="en-US" w:eastAsia="zh-CN"/>
                    </w:rPr>
                  </m:ctrlPr>
                </m:sub>
              </m:sSub>
              <m:r>
                <w:rPr>
                  <w:rFonts w:ascii="Cambria Math" w:hAnsi="Cambria Math" w:eastAsia="宋体" w:cs="Calibri"/>
                  <w:sz w:val="22"/>
                  <w:lang w:val="en-US" w:eastAsia="zh-CN"/>
                </w:rPr>
                <m:t>]</m:t>
              </m:r>
            </m:oMath>
            <w:r>
              <w:rPr>
                <w:rFonts w:ascii="Calibri" w:hAnsi="Calibri" w:eastAsia="宋体" w:cs="Calibri"/>
                <w:sz w:val="22"/>
                <w:lang w:val="en-US" w:eastAsia="zh-CN"/>
              </w:rPr>
              <w:t xml:space="preserve"> for Option 2, not sure whether this is necessary. If power saving is a concern to limit the sensing window, UE can choose Option 1 with random selection.</w:t>
            </w:r>
          </w:p>
        </w:tc>
      </w:tr>
    </w:tbl>
    <w:p>
      <w:pPr>
        <w:pStyle w:val="4"/>
        <w:rPr>
          <w:sz w:val="22"/>
          <w:szCs w:val="22"/>
        </w:rPr>
      </w:pPr>
      <w:r>
        <w:rPr>
          <w:sz w:val="22"/>
          <w:szCs w:val="22"/>
        </w:rPr>
        <w:t>Proposals before 2nd check point (Feb 2)</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pPr>
        <w:pStyle w:val="83"/>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pPr>
        <w:pStyle w:val="83"/>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pPr>
        <w:autoSpaceDE w:val="0"/>
        <w:autoSpaceDN w:val="0"/>
        <w:spacing w:after="0"/>
        <w:rPr>
          <w:rFonts w:ascii="Calibri" w:hAnsi="Calibri" w:cs="Calibri"/>
          <w:sz w:val="22"/>
        </w:rPr>
      </w:pPr>
    </w:p>
    <w:p>
      <w:pPr>
        <w:autoSpaceDE w:val="0"/>
        <w:autoSpaceDN w:val="0"/>
        <w:spacing w:after="0"/>
        <w:rPr>
          <w:rFonts w:ascii="Calibri" w:hAnsi="Calibri" w:cs="Calibri"/>
          <w:b/>
          <w:bCs/>
          <w:color w:val="000000" w:themeColor="text1"/>
          <w:sz w:val="22"/>
          <w14:textFill>
            <w14:solidFill>
              <w14:schemeClr w14:val="tx1"/>
            </w14:solidFill>
          </w14:textFill>
        </w:rPr>
      </w:pPr>
      <w:r>
        <w:rPr>
          <w:rFonts w:ascii="Calibri" w:hAnsi="Calibri" w:cs="Calibri"/>
          <w:b/>
          <w:bCs/>
          <w:color w:val="000000" w:themeColor="text1"/>
          <w:sz w:val="22"/>
          <w:highlight w:val="yellow"/>
          <w14:textFill>
            <w14:solidFill>
              <w14:schemeClr w14:val="tx1"/>
            </w14:solidFill>
          </w14:textFill>
        </w:rPr>
        <w:t>Proposal 5’’</w:t>
      </w:r>
      <w:r>
        <w:rPr>
          <w:rFonts w:ascii="Calibri" w:hAnsi="Calibri" w:cs="Calibri"/>
          <w:b/>
          <w:bCs/>
          <w:color w:val="000000" w:themeColor="text1"/>
          <w:sz w:val="22"/>
          <w14:textFill>
            <w14:solidFill>
              <w14:schemeClr w14:val="tx1"/>
            </w14:solidFill>
          </w14:textFill>
        </w:rPr>
        <w:t xml:space="preserve">: </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14:textFill>
            <w14:solidFill>
              <w14:schemeClr w14:val="tx1"/>
            </w14:solidFill>
          </w14:textFill>
        </w:rPr>
        <w:t xml:space="preserve">, if UE is configured to perform contiguous partial sensing (i.e., at least for the case of resource reservation interval is NOT provided 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by higher layer, when resource (re-)selection is triggered in slot n, support the following option:</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and performs resource (re)selection based on sensing results</w:t>
      </w:r>
      <w:r>
        <w:rPr>
          <w:rFonts w:ascii="Calibri" w:hAnsi="Calibri" w:cs="Calibri"/>
          <w:color w:val="000000" w:themeColor="text1"/>
          <w:lang w:eastAsia="en-GB"/>
          <w14:textFill>
            <w14:solidFill>
              <w14:schemeClr w14:val="tx1"/>
            </w14:solidFill>
          </w14:textFill>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(including the possibility of equal to zero) and remaining details</w:t>
      </w:r>
    </w:p>
    <w:p>
      <w:pPr>
        <w:pStyle w:val="83"/>
        <w:numPr>
          <w:ilvl w:val="3"/>
          <w:numId w:val="8"/>
        </w:numPr>
        <w:tabs>
          <w:tab w:val="left" w:pos="864"/>
        </w:tabs>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both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w:r>
        <w:rPr>
          <w:rFonts w:ascii="Calibri" w:hAnsi="Calibri" w:cs="Calibri"/>
          <w:color w:val="000000" w:themeColor="text1"/>
          <w:sz w:val="22"/>
          <w:szCs w:val="28"/>
          <w:lang w:eastAsia="en-GB"/>
          <w14:textFill>
            <w14:solidFill>
              <w14:schemeClr w14:val="tx1"/>
            </w14:solidFill>
          </w14:textFill>
        </w:rPr>
        <w:t>and</w:t>
      </w:r>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are equal to zero, random resource selection is performed</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FFS interaction with SL-DRX</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Other options are not precluded</w:t>
      </w:r>
    </w:p>
    <w:p>
      <w:pPr>
        <w:pStyle w:val="83"/>
        <w:numPr>
          <w:ilvl w:val="1"/>
          <w:numId w:val="8"/>
        </w:numPr>
        <w:autoSpaceDE w:val="0"/>
        <w:autoSpaceDN w:val="0"/>
        <w:spacing w:after="0"/>
        <w:ind w:leftChars="0"/>
        <w:rPr>
          <w:rFonts w:ascii="Calibri" w:hAnsi="Calibri" w:cs="Calibri"/>
          <w:color w:val="000000" w:themeColor="text1"/>
          <w:sz w:val="22"/>
          <w:szCs w:val="22"/>
          <w14:textFill>
            <w14:solidFill>
              <w14:schemeClr w14:val="tx1"/>
            </w14:solidFill>
          </w14:textFill>
        </w:rPr>
      </w:pPr>
      <w:r>
        <w:rPr>
          <w:rFonts w:ascii="Calibri" w:hAnsi="Calibri" w:cs="Calibri"/>
          <w:color w:val="000000" w:themeColor="text1"/>
          <w:sz w:val="22"/>
          <w:szCs w:val="22"/>
          <w14:textFill>
            <w14:solidFill>
              <w14:schemeClr w14:val="tx1"/>
            </w14:solidFill>
          </w14:textFill>
        </w:rPr>
        <w:t>This option is in addition to random resource selection only without sensing or re-evaluation and pre-emption checking</w:t>
      </w:r>
    </w:p>
    <w:p>
      <w:pPr>
        <w:autoSpaceDE w:val="0"/>
        <w:autoSpaceDN w:val="0"/>
        <w:spacing w:after="0"/>
        <w:rPr>
          <w:rFonts w:ascii="Calibri" w:hAnsi="Calibri" w:cs="Calibri"/>
          <w:sz w:val="22"/>
        </w:rPr>
      </w:pPr>
    </w:p>
    <w:tbl>
      <w:tblPr>
        <w:tblStyle w:val="3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7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0"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pPr>
              <w:autoSpaceDE w:val="0"/>
              <w:autoSpaceDN w:val="0"/>
              <w:spacing w:after="0"/>
              <w:rPr>
                <w:rFonts w:ascii="Calibri" w:hAnsi="Calibri" w:cs="Calibri"/>
                <w:b/>
                <w:bCs/>
                <w:sz w:val="22"/>
              </w:rPr>
            </w:pPr>
            <w:r>
              <w:rPr>
                <w:rFonts w:ascii="Calibri" w:hAnsi="Calibri" w:cs="Calibri"/>
                <w:b/>
                <w:bCs/>
                <w:sz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OPPO</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hint="eastAsia" w:ascii="Calibri" w:hAnsi="Calibri" w:cs="Calibri" w:eastAsiaTheme="minorEastAsia"/>
                <w:color w:val="000000" w:themeColor="text1"/>
                <w:lang w:eastAsia="zh-CN"/>
                <w14:textFill>
                  <w14:solidFill>
                    <w14:schemeClr w14:val="tx1"/>
                  </w14:solidFill>
                </w14:textFill>
              </w:rPr>
              <w:t xml:space="preserve"> </w:t>
            </w:r>
            <w:r>
              <w:rPr>
                <w:rFonts w:ascii="Calibri" w:hAnsi="Calibri" w:cs="Calibri" w:eastAsiaTheme="minorEastAsia"/>
                <w:color w:val="000000" w:themeColor="text1"/>
                <w:lang w:eastAsia="zh-CN"/>
                <w14:textFill>
                  <w14:solidFill>
                    <w14:schemeClr w14:val="tx1"/>
                  </w14:solidFill>
                </w14:textFill>
              </w:rPr>
              <w:t xml:space="preserve">equal to 0, in that case, random resource selection is performed and re-evaluation and pre-emption checking is the only way to avoid collision. </w:t>
            </w:r>
          </w:p>
          <w:p>
            <w:pPr>
              <w:pStyle w:val="83"/>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Secondly, we would like to clarify that the resource (re)selection is based on</w:t>
            </w:r>
            <w:r>
              <w:rPr>
                <w:rFonts w:ascii="Calibri" w:hAnsi="Calibri" w:cs="Calibri" w:eastAsiaTheme="minorEastAsia"/>
                <w:color w:val="FF0000"/>
                <w:sz w:val="22"/>
                <w:lang w:eastAsia="zh-CN"/>
              </w:rPr>
              <w:t xml:space="preserve"> all available</w:t>
            </w:r>
            <w:r>
              <w:rPr>
                <w:rFonts w:ascii="Calibri" w:hAnsi="Calibri" w:cs="Calibri" w:eastAsiaTheme="minorEastAsia"/>
                <w:sz w:val="22"/>
                <w:lang w:eastAsia="zh-CN"/>
              </w:rPr>
              <w:t xml:space="preserve"> sensing results. </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14:textFill>
                  <w14:solidFill>
                    <w14:schemeClr w14:val="tx1"/>
                  </w14:solidFill>
                </w14:textFill>
              </w:rPr>
              <w:t xml:space="preserve"> sensing results</w:t>
            </w:r>
            <w:r>
              <w:rPr>
                <w:rFonts w:ascii="Calibri" w:hAnsi="Calibri" w:cs="Calibri"/>
                <w:color w:val="000000" w:themeColor="text1"/>
                <w:lang w:eastAsia="en-GB"/>
                <w14:textFill>
                  <w14:solidFill>
                    <w14:schemeClr w14:val="tx1"/>
                  </w14:solidFill>
                </w14:textFill>
              </w:rPr>
              <w:t>.</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algun Gothic" w:cs="Calibri"/>
                <w:sz w:val="22"/>
                <w:lang w:eastAsia="ko-KR"/>
              </w:rPr>
              <w:t>LGE</w:t>
            </w:r>
          </w:p>
        </w:tc>
        <w:tc>
          <w:tcPr>
            <w:tcW w:w="7954" w:type="dxa"/>
          </w:tcPr>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 xml:space="preserve">We agree with OPPO’s second point. </w:t>
            </w:r>
            <w:r>
              <w:rPr>
                <w:rFonts w:hint="eastAsia" w:ascii="Calibri" w:hAnsi="Calibri" w:eastAsia="Malgun Gothic" w:cs="Calibri"/>
                <w:sz w:val="22"/>
                <w:lang w:eastAsia="ko-KR"/>
              </w:rPr>
              <w:t xml:space="preserve">As we commented on Friday GTW, UE can </w:t>
            </w:r>
            <w:r>
              <w:rPr>
                <w:rFonts w:ascii="Calibri" w:hAnsi="Calibri" w:eastAsia="Malgun Gothic"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ascii="Calibri" w:hAnsi="Calibri" w:eastAsia="Malgun Gothic"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pPr>
              <w:autoSpaceDE w:val="0"/>
              <w:autoSpaceDN w:val="0"/>
              <w:spacing w:after="0"/>
              <w:rPr>
                <w:rFonts w:ascii="Calibri" w:hAnsi="Calibri" w:eastAsia="Malgun Gothic" w:cs="Calibri"/>
                <w:sz w:val="22"/>
                <w:lang w:eastAsia="ko-KR"/>
              </w:rPr>
            </w:pPr>
          </w:p>
          <w:p>
            <w:pPr>
              <w:pStyle w:val="83"/>
              <w:numPr>
                <w:ilvl w:val="1"/>
                <w:numId w:val="8"/>
              </w:numPr>
              <w:autoSpaceDE w:val="0"/>
              <w:autoSpaceDN w:val="0"/>
              <w:spacing w:after="0"/>
              <w:ind w:left="641" w:leftChars="0" w:hanging="357"/>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ctrlPr>
                    <w:rPr>
                      <w:rFonts w:ascii="Cambria Math" w:hAnsi="Cambria Math"/>
                      <w:i/>
                      <w:color w:val="FF0000"/>
                      <w:lang w:eastAsia="en-GB"/>
                    </w:rPr>
                  </m:ctrlPr>
                </m:e>
                <m:sub>
                  <m:r>
                    <w:rPr>
                      <w:rFonts w:ascii="Cambria Math" w:hAnsi="Cambria Math"/>
                      <w:color w:val="FF0000"/>
                      <w:lang w:eastAsia="en-GB"/>
                    </w:rPr>
                    <m:t>A</m:t>
                  </m:r>
                  <m:ctrlPr>
                    <w:rPr>
                      <w:rFonts w:ascii="Cambria Math" w:hAnsi="Cambria Math"/>
                      <w:i/>
                      <w:color w:val="FF0000"/>
                      <w:lang w:eastAsia="en-GB"/>
                    </w:rPr>
                  </m:ctrlP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ctrlPr>
                    <w:rPr>
                      <w:rFonts w:ascii="Cambria Math" w:hAnsi="Cambria Math"/>
                      <w:i/>
                      <w:color w:val="FF0000"/>
                      <w:lang w:eastAsia="en-GB"/>
                    </w:rPr>
                  </m:ctrlPr>
                </m:e>
                <m:sub>
                  <m:r>
                    <w:rPr>
                      <w:rFonts w:ascii="Cambria Math" w:hAnsi="Cambria Math"/>
                      <w:color w:val="FF0000"/>
                      <w:lang w:eastAsia="en-GB"/>
                    </w:rPr>
                    <m:t>B</m:t>
                  </m:r>
                  <m:ctrlPr>
                    <w:rPr>
                      <w:rFonts w:ascii="Cambria Math" w:hAnsi="Cambria Math"/>
                      <w:i/>
                      <w:color w:val="FF0000"/>
                      <w:lang w:eastAsia="en-GB"/>
                    </w:rPr>
                  </m:ctrlPr>
                </m:sub>
              </m:sSub>
              <m:r>
                <w:rPr>
                  <w:rFonts w:ascii="Cambria Math" w:hAnsi="Cambria Math"/>
                  <w:color w:val="FF0000"/>
                  <w:lang w:eastAsia="en-GB"/>
                </w:rPr>
                <m:t>≥0</m:t>
              </m:r>
            </m:oMath>
            <w:r>
              <w:rPr>
                <w:rFonts w:hint="eastAsia" w:ascii="Calibri" w:hAnsi="Calibri" w:cs="Calibri"/>
                <w:color w:val="FF0000"/>
                <w:lang w:eastAsia="ko-KR"/>
              </w:rPr>
              <w:t>)</w:t>
            </w:r>
            <w:r>
              <w:rPr>
                <w:rFonts w:ascii="Calibri" w:hAnsi="Calibri" w:cs="Calibri"/>
                <w:color w:val="FF0000"/>
                <w:lang w:eastAsia="ko-KR"/>
              </w:rPr>
              <w:t xml:space="preserve"> </w:t>
            </w:r>
            <w:r>
              <w:rPr>
                <w:rFonts w:ascii="Calibri" w:hAnsi="Calibri" w:cs="Calibri"/>
                <w:color w:val="000000" w:themeColor="text1"/>
                <w:sz w:val="22"/>
                <w14:textFill>
                  <w14:solidFill>
                    <w14:schemeClr w14:val="tx1"/>
                  </w14:solidFill>
                </w14:textFill>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14:textFill>
                  <w14:solidFill>
                    <w14:schemeClr w14:val="tx1"/>
                  </w14:solidFill>
                </w14:textFill>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14:textFill>
                  <w14:solidFill>
                    <w14:schemeClr w14:val="tx1"/>
                  </w14:solidFill>
                </w14:textFill>
              </w:rPr>
              <w:t>.</w:t>
            </w:r>
          </w:p>
          <w:p>
            <w:pPr>
              <w:pStyle w:val="83"/>
              <w:numPr>
                <w:ilvl w:val="2"/>
                <w:numId w:val="8"/>
              </w:numPr>
              <w:autoSpaceDE w:val="0"/>
              <w:autoSpaceDN w:val="0"/>
              <w:spacing w:after="0"/>
              <w:ind w:left="924" w:leftChars="0" w:hanging="357"/>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both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w:r>
              <w:rPr>
                <w:rFonts w:ascii="Calibri" w:hAnsi="Calibri" w:cs="Calibri"/>
                <w:color w:val="000000" w:themeColor="text1"/>
                <w:sz w:val="22"/>
                <w:szCs w:val="28"/>
                <w:lang w:eastAsia="en-GB"/>
                <w14:textFill>
                  <w14:solidFill>
                    <w14:schemeClr w14:val="tx1"/>
                  </w14:solidFill>
                </w14:textFill>
              </w:rPr>
              <w:t>and</w:t>
            </w:r>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are equal to zero, </w:t>
            </w:r>
          </w:p>
          <w:p>
            <w:pPr>
              <w:pStyle w:val="83"/>
              <w:numPr>
                <w:ilvl w:val="3"/>
                <w:numId w:val="8"/>
              </w:numPr>
              <w:tabs>
                <w:tab w:val="left" w:pos="864"/>
              </w:tabs>
              <w:autoSpaceDE w:val="0"/>
              <w:autoSpaceDN w:val="0"/>
              <w:spacing w:after="0"/>
              <w:ind w:left="1208" w:leftChars="0" w:hanging="357"/>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14:textFill>
                  <w14:solidFill>
                    <w14:schemeClr w14:val="tx1"/>
                  </w14:solidFill>
                </w14:textFill>
              </w:rPr>
              <w:t xml:space="preserve"> random resource selection is performed </w:t>
            </w:r>
          </w:p>
          <w:p>
            <w:pPr>
              <w:pStyle w:val="83"/>
              <w:numPr>
                <w:ilvl w:val="3"/>
                <w:numId w:val="8"/>
              </w:numPr>
              <w:tabs>
                <w:tab w:val="left" w:pos="864"/>
              </w:tabs>
              <w:autoSpaceDE w:val="0"/>
              <w:autoSpaceDN w:val="0"/>
              <w:spacing w:after="0"/>
              <w:ind w:left="1208" w:leftChars="0"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pPr>
              <w:pStyle w:val="83"/>
              <w:numPr>
                <w:ilvl w:val="2"/>
                <w:numId w:val="8"/>
              </w:numPr>
              <w:autoSpaceDE w:val="0"/>
              <w:autoSpaceDN w:val="0"/>
              <w:spacing w:after="0"/>
              <w:ind w:left="924" w:leftChars="0" w:hanging="357"/>
              <w:rPr>
                <w:rFonts w:ascii="Calibri" w:hAnsi="Calibri" w:cs="Calibri"/>
                <w:color w:val="FF0000"/>
                <w:sz w:val="22"/>
              </w:rPr>
            </w:pPr>
            <w:r>
              <w:rPr>
                <w:rFonts w:hint="eastAsia" w:ascii="Calibri" w:hAnsi="Calibri" w:cs="Calibri"/>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ctrlPr>
                    <w:rPr>
                      <w:rFonts w:ascii="Cambria Math" w:hAnsi="Cambria Math"/>
                      <w:i/>
                      <w:color w:val="FF0000"/>
                      <w:lang w:eastAsia="en-GB"/>
                    </w:rPr>
                  </m:ctrlPr>
                </m:e>
                <m:sub>
                  <m:r>
                    <w:rPr>
                      <w:rFonts w:ascii="Cambria Math" w:hAnsi="Cambria Math"/>
                      <w:color w:val="FF0000"/>
                      <w:lang w:eastAsia="en-GB"/>
                    </w:rPr>
                    <m:t>A</m:t>
                  </m:r>
                  <m:ctrlPr>
                    <w:rPr>
                      <w:rFonts w:ascii="Cambria Math" w:hAnsi="Cambria Math"/>
                      <w:i/>
                      <w:color w:val="FF0000"/>
                      <w:lang w:eastAsia="en-GB"/>
                    </w:rPr>
                  </m:ctrlP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ctrlPr>
                    <w:rPr>
                      <w:rFonts w:ascii="Cambria Math" w:hAnsi="Cambria Math"/>
                      <w:i/>
                      <w:color w:val="FF0000"/>
                      <w:lang w:eastAsia="en-GB"/>
                    </w:rPr>
                  </m:ctrlPr>
                </m:e>
                <m:sub>
                  <m:r>
                    <w:rPr>
                      <w:rFonts w:ascii="Cambria Math" w:hAnsi="Cambria Math"/>
                      <w:color w:val="FF0000"/>
                      <w:lang w:eastAsia="en-GB"/>
                    </w:rPr>
                    <m:t>B</m:t>
                  </m:r>
                  <m:ctrlPr>
                    <w:rPr>
                      <w:rFonts w:ascii="Cambria Math" w:hAnsi="Cambria Math"/>
                      <w:i/>
                      <w:color w:val="FF0000"/>
                      <w:lang w:eastAsia="en-GB"/>
                    </w:rPr>
                  </m:ctrlPr>
                </m:sub>
              </m:sSub>
              <m:r>
                <w:rPr>
                  <w:rFonts w:ascii="Cambria Math" w:hAnsi="Cambria Math"/>
                  <w:color w:val="FF0000"/>
                  <w:lang w:eastAsia="en-GB"/>
                </w:rPr>
                <m:t>]</m:t>
              </m:r>
            </m:oMath>
            <w:r>
              <w:rPr>
                <w:rFonts w:hint="eastAsia" w:ascii="Calibri" w:hAnsi="Calibri" w:cs="Calibri"/>
                <w:color w:val="FF0000"/>
                <w:lang w:eastAsia="ko-KR"/>
              </w:rPr>
              <w:t xml:space="preserve"> is used for contiguous partial sensing</w:t>
            </w:r>
          </w:p>
          <w:p>
            <w:pPr>
              <w:pStyle w:val="83"/>
              <w:numPr>
                <w:ilvl w:val="2"/>
                <w:numId w:val="8"/>
              </w:numPr>
              <w:autoSpaceDE w:val="0"/>
              <w:autoSpaceDN w:val="0"/>
              <w:spacing w:after="0"/>
              <w:ind w:left="924" w:leftChars="0" w:hanging="357"/>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w:r>
              <w:rPr>
                <w:rFonts w:ascii="Calibri" w:hAnsi="Calibri" w:cs="Calibri"/>
                <w:color w:val="000000" w:themeColor="text1"/>
                <w:sz w:val="22"/>
                <w:szCs w:val="28"/>
                <w:lang w:eastAsia="en-GB"/>
                <w14:textFill>
                  <w14:solidFill>
                    <w14:schemeClr w14:val="tx1"/>
                  </w14:solidFill>
                </w14:textFill>
              </w:rPr>
              <w:t>remaining details</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eastAsia="Malgun Gothic" w:cs="Calibri"/>
                <w:sz w:val="22"/>
                <w:lang w:eastAsia="ko-KR"/>
              </w:rPr>
            </w:pPr>
            <w:r>
              <w:rPr>
                <w:rFonts w:hint="eastAsia" w:ascii="Calibri" w:hAnsi="Calibri" w:eastAsia="Malgun Gothic" w:cs="Calibri"/>
                <w:sz w:val="22"/>
                <w:lang w:eastAsia="ko-KR"/>
              </w:rPr>
              <w:t xml:space="preserve">In this sense, as long as UE is capable of sensing, even if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w:r>
              <w:rPr>
                <w:rFonts w:ascii="Calibri" w:hAnsi="Calibri" w:cs="Calibri"/>
                <w:color w:val="000000" w:themeColor="text1"/>
                <w:sz w:val="22"/>
                <w:szCs w:val="28"/>
                <w:lang w:eastAsia="en-GB"/>
                <w14:textFill>
                  <w14:solidFill>
                    <w14:schemeClr w14:val="tx1"/>
                  </w14:solidFill>
                </w14:textFill>
              </w:rPr>
              <w:t>and</w:t>
            </w:r>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are equal to zero, resource (re)selection can be based on periodic-based sensing results if available. If there are no sensing results available at all for UE, UE can do random selection.</w:t>
            </w:r>
          </w:p>
          <w:p>
            <w:pPr>
              <w:autoSpaceDE w:val="0"/>
              <w:autoSpaceDN w:val="0"/>
              <w:spacing w:after="0"/>
              <w:rPr>
                <w:rFonts w:ascii="Calibri" w:hAnsi="Calibri" w:eastAsia="Malgun Gothic" w:cs="Calibri"/>
                <w:sz w:val="22"/>
                <w:lang w:eastAsia="ko-KR"/>
              </w:rPr>
            </w:pPr>
          </w:p>
          <w:p>
            <w:pPr>
              <w:autoSpaceDE w:val="0"/>
              <w:autoSpaceDN w:val="0"/>
              <w:spacing w:after="0"/>
              <w:rPr>
                <w:rFonts w:ascii="Calibri" w:hAnsi="Calibri" w:cs="Calibri" w:eastAsiaTheme="minorEastAsia"/>
                <w:sz w:val="22"/>
                <w:lang w:eastAsia="zh-CN"/>
              </w:rPr>
            </w:pPr>
            <w:r>
              <w:rPr>
                <w:rFonts w:ascii="Calibri" w:hAnsi="Calibri" w:eastAsia="Malgun Gothic" w:cs="Calibri"/>
                <w:sz w:val="22"/>
                <w:lang w:eastAsia="ko-KR"/>
              </w:rPr>
              <w:t xml:space="preserve">Clarification added for </w:t>
            </w:r>
            <w:r>
              <w:rPr>
                <w:rFonts w:hint="eastAsia" w:ascii="Calibri" w:hAnsi="Calibri" w:eastAsia="Malgun Gothic" w:cs="Calibri"/>
                <w:sz w:val="22"/>
                <w:lang w:eastAsia="ko-KR"/>
              </w:rPr>
              <w:t>T</w:t>
            </w:r>
            <w:r>
              <w:rPr>
                <w:rFonts w:hint="eastAsia" w:ascii="Calibri" w:hAnsi="Calibri" w:eastAsia="Malgun Gothic" w:cs="Calibri"/>
                <w:sz w:val="22"/>
                <w:vertAlign w:val="subscript"/>
                <w:lang w:eastAsia="ko-KR"/>
              </w:rPr>
              <w:t>A</w:t>
            </w:r>
            <w:r>
              <w:rPr>
                <w:rFonts w:hint="eastAsia" w:ascii="Calibri" w:hAnsi="Calibri" w:eastAsia="Malgun Gothic" w:cs="Calibri"/>
                <w:sz w:val="22"/>
                <w:lang w:eastAsia="ko-KR"/>
              </w:rPr>
              <w:t xml:space="preserve"> and T</w:t>
            </w:r>
            <w:r>
              <w:rPr>
                <w:rFonts w:hint="eastAsia" w:ascii="Calibri" w:hAnsi="Calibri" w:eastAsia="Malgun Gothic" w:cs="Calibri"/>
                <w:sz w:val="22"/>
                <w:vertAlign w:val="subscript"/>
                <w:lang w:eastAsia="ko-KR"/>
              </w:rPr>
              <w:t>B</w:t>
            </w:r>
            <w:r>
              <w:rPr>
                <w:rFonts w:ascii="Calibri" w:hAnsi="Calibri" w:eastAsia="Malgun Gothic" w:cs="Calibri"/>
                <w:sz w:val="22"/>
                <w:lang w:eastAsia="ko-KR"/>
              </w:rPr>
              <w:t>, which can be positive or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NTT DOCOMO</w:t>
            </w:r>
          </w:p>
        </w:tc>
        <w:tc>
          <w:tcPr>
            <w:tcW w:w="7954" w:type="dxa"/>
          </w:tcPr>
          <w:p>
            <w:pPr>
              <w:pStyle w:val="83"/>
              <w:numPr>
                <w:ilvl w:val="0"/>
                <w:numId w:val="26"/>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R</w:t>
            </w:r>
            <w:r>
              <w:rPr>
                <w:rFonts w:ascii="Calibri" w:hAnsi="Calibri" w:eastAsia="MS Mincho" w:cs="Calibri"/>
                <w:sz w:val="22"/>
                <w:lang w:eastAsia="ja-JP"/>
              </w:rPr>
              <w:t>egarding OPPO’s second point and relative LGE’s comment,</w:t>
            </w:r>
          </w:p>
          <w:p>
            <w:pPr>
              <w:pStyle w:val="83"/>
              <w:autoSpaceDE w:val="0"/>
              <w:autoSpaceDN w:val="0"/>
              <w:spacing w:after="0"/>
              <w:ind w:left="420" w:leftChars="0"/>
              <w:rPr>
                <w:rFonts w:ascii="Calibri" w:hAnsi="Calibri" w:eastAsia="MS Mincho" w:cs="Calibri"/>
                <w:sz w:val="22"/>
                <w:lang w:eastAsia="ja-JP"/>
              </w:rPr>
            </w:pPr>
            <w:r>
              <w:rPr>
                <w:rFonts w:ascii="Calibri" w:hAnsi="Calibri" w:eastAsia="MS Mincho" w:cs="Calibri"/>
                <w:sz w:val="22"/>
                <w:lang w:eastAsia="ja-JP"/>
              </w:rPr>
              <w:t>we think their point is that:</w:t>
            </w:r>
          </w:p>
          <w:p>
            <w:pPr>
              <w:pStyle w:val="83"/>
              <w:autoSpaceDE w:val="0"/>
              <w:autoSpaceDN w:val="0"/>
              <w:spacing w:after="0"/>
              <w:ind w:left="620" w:leftChars="310"/>
              <w:rPr>
                <w:rFonts w:ascii="Calibri" w:hAnsi="Calibri" w:eastAsia="MS Mincho" w:cs="Calibri"/>
                <w:sz w:val="22"/>
                <w:lang w:eastAsia="ja-JP"/>
              </w:rPr>
            </w:pPr>
            <w:r>
              <w:rPr>
                <w:rFonts w:ascii="Calibri" w:hAnsi="Calibri" w:eastAsia="MS Mincho"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pPr>
              <w:pStyle w:val="83"/>
              <w:autoSpaceDE w:val="0"/>
              <w:autoSpaceDN w:val="0"/>
              <w:spacing w:after="0"/>
              <w:ind w:left="420" w:leftChars="210"/>
              <w:rPr>
                <w:rFonts w:ascii="Calibri" w:hAnsi="Calibri" w:eastAsia="MS Mincho" w:cs="Calibri"/>
                <w:sz w:val="22"/>
                <w:lang w:eastAsia="ja-JP"/>
              </w:rPr>
            </w:pPr>
            <w:r>
              <w:rPr>
                <w:rFonts w:hint="eastAsia" w:ascii="Calibri" w:hAnsi="Calibri" w:eastAsia="MS Mincho" w:cs="Calibri"/>
                <w:sz w:val="22"/>
                <w:lang w:eastAsia="ja-JP"/>
              </w:rPr>
              <w:t>I</w:t>
            </w:r>
            <w:r>
              <w:rPr>
                <w:rFonts w:ascii="Calibri" w:hAnsi="Calibri" w:eastAsia="MS Mincho"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eastAsia="MS Mincho" w:cs="Calibri"/>
                <w:sz w:val="22"/>
                <w:lang w:eastAsia="ja-JP"/>
              </w:rPr>
              <w:t xml:space="preserve"> is mandatorily used but other sensing results are up to UE since the monitoring is up to UE. For example, </w:t>
            </w:r>
          </w:p>
          <w:p>
            <w:pPr>
              <w:pStyle w:val="83"/>
              <w:autoSpaceDE w:val="0"/>
              <w:autoSpaceDN w:val="0"/>
              <w:spacing w:after="0"/>
              <w:ind w:left="420" w:leftChars="210"/>
              <w:rPr>
                <w:rFonts w:ascii="Calibri" w:hAnsi="Calibri" w:eastAsia="MS Mincho" w:cs="Calibri"/>
                <w:sz w:val="22"/>
                <w:lang w:eastAsia="ja-JP"/>
              </w:rPr>
            </w:pPr>
            <w:r>
              <w:rPr>
                <w:rFonts w:hint="eastAsia" w:ascii="Calibri" w:hAnsi="Calibri" w:eastAsia="MS Mincho" w:cs="Calibri"/>
                <w:sz w:val="22"/>
                <w:lang w:eastAsia="ja-JP"/>
              </w:rPr>
              <w:t>*</w:t>
            </w:r>
            <w:r>
              <w:rPr>
                <w:rFonts w:ascii="Calibri" w:hAnsi="Calibri" w:eastAsia="MS Mincho" w:cs="Calibri"/>
                <w:sz w:val="22"/>
                <w:lang w:eastAsia="ja-JP"/>
              </w:rPr>
              <w:t>**</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14:textFill>
                  <w14:solidFill>
                    <w14:schemeClr w14:val="tx1"/>
                  </w14:solidFill>
                </w14:textFill>
              </w:rPr>
              <w:t xml:space="preserve"> sensing results</w:t>
            </w:r>
            <w:r>
              <w:rPr>
                <w:rFonts w:ascii="Calibri" w:hAnsi="Calibri" w:cs="Calibri"/>
                <w:color w:val="000000" w:themeColor="text1"/>
                <w:lang w:eastAsia="en-GB"/>
                <w14:textFill>
                  <w14:solidFill>
                    <w14:schemeClr w14:val="tx1"/>
                  </w14:solidFill>
                </w14:textFill>
              </w:rPr>
              <w:t>.</w:t>
            </w:r>
          </w:p>
          <w:p>
            <w:pPr>
              <w:pStyle w:val="83"/>
              <w:numPr>
                <w:ilvl w:val="2"/>
                <w:numId w:val="8"/>
              </w:numPr>
              <w:autoSpaceDE w:val="0"/>
              <w:autoSpaceDN w:val="0"/>
              <w:spacing w:after="0"/>
              <w:ind w:leftChars="0"/>
              <w:rPr>
                <w:rFonts w:ascii="Calibri" w:hAnsi="Calibri" w:cs="Calibri"/>
                <w:color w:val="FF0000"/>
                <w:sz w:val="22"/>
                <w:u w:val="single"/>
              </w:rPr>
            </w:pPr>
            <w:r>
              <w:rPr>
                <w:rFonts w:ascii="Calibri" w:hAnsi="Calibri" w:eastAsia="MS Mincho" w:cs="Calibri"/>
                <w:color w:val="FF0000"/>
                <w:sz w:val="22"/>
                <w:u w:val="single"/>
                <w:lang w:eastAsia="ja-JP"/>
              </w:rPr>
              <w:t>If other sensing results are available, UE can use the results for resource (re)selection.</w:t>
            </w:r>
          </w:p>
          <w:p>
            <w:pPr>
              <w:pStyle w:val="83"/>
              <w:autoSpaceDE w:val="0"/>
              <w:autoSpaceDN w:val="0"/>
              <w:spacing w:after="0"/>
              <w:ind w:left="420" w:leftChars="210"/>
              <w:rPr>
                <w:rFonts w:ascii="Calibri" w:hAnsi="Calibri" w:eastAsia="MS Mincho" w:cs="Calibri"/>
                <w:sz w:val="22"/>
                <w:lang w:eastAsia="ja-JP"/>
              </w:rPr>
            </w:pPr>
            <w:r>
              <w:rPr>
                <w:rFonts w:hint="eastAsia" w:ascii="Calibri" w:hAnsi="Calibri" w:eastAsia="MS Mincho" w:cs="Calibri"/>
                <w:sz w:val="22"/>
                <w:lang w:eastAsia="ja-JP"/>
              </w:rPr>
              <w:t>*</w:t>
            </w:r>
            <w:r>
              <w:rPr>
                <w:rFonts w:ascii="Calibri" w:hAnsi="Calibri" w:eastAsia="MS Mincho" w:cs="Calibri"/>
                <w:sz w:val="22"/>
                <w:lang w:eastAsia="ja-JP"/>
              </w:rPr>
              <w:t>**</w:t>
            </w:r>
          </w:p>
          <w:p>
            <w:pPr>
              <w:pStyle w:val="83"/>
              <w:numPr>
                <w:ilvl w:val="0"/>
                <w:numId w:val="26"/>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R</w:t>
            </w:r>
            <w:r>
              <w:rPr>
                <w:rFonts w:ascii="Calibri" w:hAnsi="Calibri" w:eastAsia="MS Mincho" w:cs="Calibri"/>
                <w:sz w:val="22"/>
                <w:lang w:eastAsia="ja-JP"/>
              </w:rPr>
              <w:t>egarding OPPO’s first comment, we agree with it. At least FFS for re-evaluation/pre-emption should be added; otherwise, T</w:t>
            </w:r>
            <w:r>
              <w:rPr>
                <w:rFonts w:ascii="Calibri" w:hAnsi="Calibri" w:eastAsia="MS Mincho" w:cs="Calibri"/>
                <w:sz w:val="22"/>
                <w:vertAlign w:val="subscript"/>
                <w:lang w:eastAsia="ja-JP"/>
              </w:rPr>
              <w:t>A</w:t>
            </w:r>
            <w:r>
              <w:rPr>
                <w:rFonts w:ascii="Calibri" w:hAnsi="Calibri" w:eastAsia="MS Mincho" w:cs="Calibri"/>
                <w:sz w:val="22"/>
                <w:lang w:eastAsia="ja-JP"/>
              </w:rPr>
              <w:t>=T</w:t>
            </w:r>
            <w:r>
              <w:rPr>
                <w:rFonts w:ascii="Calibri" w:hAnsi="Calibri" w:eastAsia="MS Mincho" w:cs="Calibri"/>
                <w:sz w:val="22"/>
                <w:vertAlign w:val="subscript"/>
                <w:lang w:eastAsia="ja-JP"/>
              </w:rPr>
              <w:t>B</w:t>
            </w:r>
            <w:r>
              <w:rPr>
                <w:rFonts w:ascii="Calibri" w:hAnsi="Calibri" w:eastAsia="MS Mincho" w:cs="Calibri"/>
                <w:sz w:val="22"/>
                <w:lang w:eastAsia="ja-JP"/>
              </w:rPr>
              <w:t>=0 is completely same as just random selection, which has already been agreed.</w:t>
            </w:r>
          </w:p>
          <w:p>
            <w:pPr>
              <w:pStyle w:val="83"/>
              <w:numPr>
                <w:ilvl w:val="0"/>
                <w:numId w:val="26"/>
              </w:numPr>
              <w:autoSpaceDE w:val="0"/>
              <w:autoSpaceDN w:val="0"/>
              <w:spacing w:after="0"/>
              <w:ind w:leftChars="0"/>
              <w:rPr>
                <w:rFonts w:ascii="Calibri" w:hAnsi="Calibri" w:eastAsia="MS Mincho" w:cs="Calibri"/>
                <w:sz w:val="22"/>
                <w:lang w:eastAsia="ja-JP"/>
              </w:rPr>
            </w:pPr>
            <w:r>
              <w:rPr>
                <w:rFonts w:hint="eastAsia" w:ascii="Calibri" w:hAnsi="Calibri" w:eastAsia="MS Mincho" w:cs="Calibri"/>
                <w:sz w:val="22"/>
                <w:lang w:eastAsia="ja-JP"/>
              </w:rPr>
              <w:t>F</w:t>
            </w:r>
            <w:r>
              <w:rPr>
                <w:rFonts w:ascii="Calibri" w:hAnsi="Calibri" w:eastAsia="MS Mincho"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pPr>
              <w:pStyle w:val="83"/>
              <w:autoSpaceDE w:val="0"/>
              <w:autoSpaceDN w:val="0"/>
              <w:spacing w:after="0"/>
              <w:ind w:left="420" w:leftChars="0"/>
              <w:rPr>
                <w:rFonts w:ascii="Calibri" w:hAnsi="Calibri" w:eastAsia="MS Mincho" w:cs="Calibri"/>
                <w:sz w:val="22"/>
                <w:lang w:eastAsia="ja-JP"/>
              </w:rPr>
            </w:pPr>
            <w:r>
              <w:rPr>
                <w:rFonts w:hint="eastAsia" w:ascii="Calibri" w:hAnsi="Calibri" w:eastAsia="MS Mincho" w:cs="Calibri"/>
                <w:sz w:val="22"/>
                <w:lang w:eastAsia="ja-JP"/>
              </w:rPr>
              <w:t>I</w:t>
            </w:r>
            <w:r>
              <w:rPr>
                <w:rFonts w:ascii="Calibri" w:hAnsi="Calibri" w:eastAsia="MS Mincho" w:cs="Calibri"/>
                <w:sz w:val="22"/>
                <w:lang w:eastAsia="ja-JP"/>
              </w:rPr>
              <w:t>f still joint discussion is preferable, minus values of T</w:t>
            </w:r>
            <w:r>
              <w:rPr>
                <w:rFonts w:ascii="Calibri" w:hAnsi="Calibri" w:eastAsia="MS Mincho" w:cs="Calibri"/>
                <w:sz w:val="22"/>
                <w:vertAlign w:val="subscript"/>
                <w:lang w:eastAsia="ja-JP"/>
              </w:rPr>
              <w:t>A</w:t>
            </w:r>
            <w:r>
              <w:rPr>
                <w:rFonts w:ascii="Calibri" w:hAnsi="Calibri" w:eastAsia="MS Mincho" w:cs="Calibri"/>
                <w:sz w:val="22"/>
                <w:lang w:eastAsia="ja-JP"/>
              </w:rPr>
              <w:t>, T</w:t>
            </w:r>
            <w:r>
              <w:rPr>
                <w:rFonts w:ascii="Calibri" w:hAnsi="Calibri" w:eastAsia="MS Mincho" w:cs="Calibri"/>
                <w:sz w:val="22"/>
                <w:vertAlign w:val="subscript"/>
                <w:lang w:eastAsia="ja-JP"/>
              </w:rPr>
              <w:t>B</w:t>
            </w:r>
            <w:r>
              <w:rPr>
                <w:rFonts w:ascii="Calibri" w:hAnsi="Calibri" w:eastAsia="MS Mincho" w:cs="Calibri"/>
                <w:sz w:val="22"/>
                <w:lang w:eastAsia="ja-JP"/>
              </w:rPr>
              <w:t xml:space="preserve"> can be used: for example, (update from FL’s proposal for easy discussions,)</w:t>
            </w:r>
          </w:p>
          <w:p>
            <w:pPr>
              <w:pStyle w:val="83"/>
              <w:autoSpaceDE w:val="0"/>
              <w:autoSpaceDN w:val="0"/>
              <w:spacing w:after="0"/>
              <w:ind w:left="420" w:leftChars="210"/>
              <w:rPr>
                <w:rFonts w:ascii="Calibri" w:hAnsi="Calibri" w:eastAsia="MS Mincho" w:cs="Calibri"/>
                <w:sz w:val="22"/>
                <w:lang w:eastAsia="ja-JP"/>
              </w:rPr>
            </w:pPr>
            <w:r>
              <w:rPr>
                <w:rFonts w:hint="eastAsia" w:ascii="Calibri" w:hAnsi="Calibri" w:eastAsia="MS Mincho" w:cs="Calibri"/>
                <w:sz w:val="22"/>
                <w:lang w:eastAsia="ja-JP"/>
              </w:rPr>
              <w:t>*</w:t>
            </w:r>
            <w:r>
              <w:rPr>
                <w:rFonts w:ascii="Calibri" w:hAnsi="Calibri" w:eastAsia="MS Mincho" w:cs="Calibri"/>
                <w:sz w:val="22"/>
                <w:lang w:eastAsia="ja-JP"/>
              </w:rPr>
              <w:t>**</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14:textFill>
                  <w14:solidFill>
                    <w14:schemeClr w14:val="tx1"/>
                  </w14:solidFill>
                </w14:textFill>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hAnsi="Cambria Math" w:eastAsia="Calibri"/>
                      <w:i/>
                      <w:strike/>
                      <w:color w:val="FF0000"/>
                      <w:lang w:val="en-US"/>
                    </w:rPr>
                  </m:ctrlPr>
                </m:sSubPr>
                <m:e>
                  <m:r>
                    <w:rPr>
                      <w:rFonts w:ascii="Cambria Math" w:eastAsia="Calibri"/>
                      <w:strike/>
                      <w:color w:val="FF0000"/>
                      <w:lang w:val="en-US"/>
                    </w:rPr>
                    <m:t>P</m:t>
                  </m:r>
                  <m:ctrlPr>
                    <w:rPr>
                      <w:rFonts w:ascii="Cambria Math" w:hAnsi="Cambria Math" w:eastAsia="Calibri"/>
                      <w:i/>
                      <w:strike/>
                      <w:color w:val="FF0000"/>
                      <w:lang w:val="en-US"/>
                    </w:rPr>
                  </m:ctrlPr>
                </m:e>
                <m:sub>
                  <m:r>
                    <m:rPr>
                      <m:nor/>
                      <m:sty m:val="p"/>
                    </m:rPr>
                    <w:rPr>
                      <w:rFonts w:ascii="Cambria Math" w:eastAsia="Calibri"/>
                      <w:strike/>
                      <w:color w:val="FF0000"/>
                      <w:lang w:val="en-US"/>
                    </w:rPr>
                    <m:t>rsvp_TX</m:t>
                  </m:r>
                  <m:ctrlPr>
                    <w:rPr>
                      <w:rFonts w:ascii="Cambria Math" w:hAnsi="Cambria Math" w:eastAsia="Calibri"/>
                      <w:strike/>
                      <w:color w:val="FF0000"/>
                      <w:lang w:val="en-US"/>
                    </w:rPr>
                  </m:ctrlPr>
                </m:sub>
              </m:sSub>
              <m:r>
                <w:rPr>
                  <w:rFonts w:ascii="Cambria Math" w:hAnsi="Cambria Math" w:eastAsia="Calibri"/>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14:textFill>
                  <w14:solidFill>
                    <w14:schemeClr w14:val="tx1"/>
                  </w14:solidFill>
                </w14:textFill>
              </w:rPr>
              <w:t xml:space="preserve"> when resource (re-)selection is triggered in slot n, support the following option:</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and performs resource (re)selection based on sensing results</w:t>
            </w:r>
            <w:r>
              <w:rPr>
                <w:rFonts w:ascii="Calibri" w:hAnsi="Calibri" w:cs="Calibri"/>
                <w:color w:val="000000" w:themeColor="text1"/>
                <w:lang w:eastAsia="en-GB"/>
                <w14:textFill>
                  <w14:solidFill>
                    <w14:schemeClr w14:val="tx1"/>
                  </w14:solidFill>
                </w14:textFill>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FFS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14:textFill>
                  <w14:solidFill>
                    <w14:schemeClr w14:val="tx1"/>
                  </w14:solidFill>
                </w14:textFill>
              </w:rPr>
              <w:t>) and remaining details</w:t>
            </w:r>
          </w:p>
          <w:p>
            <w:pPr>
              <w:pStyle w:val="83"/>
              <w:numPr>
                <w:ilvl w:val="3"/>
                <w:numId w:val="8"/>
              </w:numPr>
              <w:tabs>
                <w:tab w:val="left" w:pos="864"/>
              </w:tabs>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When both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lang w:eastAsia="en-GB"/>
                <w14:textFill>
                  <w14:solidFill>
                    <w14:schemeClr w14:val="tx1"/>
                  </w14:solidFill>
                </w14:textFill>
              </w:rPr>
              <w:t xml:space="preserve"> </w:t>
            </w:r>
            <w:r>
              <w:rPr>
                <w:rFonts w:ascii="Calibri" w:hAnsi="Calibri" w:cs="Calibri"/>
                <w:color w:val="000000" w:themeColor="text1"/>
                <w:sz w:val="22"/>
                <w:szCs w:val="28"/>
                <w:lang w:eastAsia="en-GB"/>
                <w14:textFill>
                  <w14:solidFill>
                    <w14:schemeClr w14:val="tx1"/>
                  </w14:solidFill>
                </w14:textFill>
              </w:rPr>
              <w:t>and</w:t>
            </w:r>
            <w:r>
              <w:rPr>
                <w:rFonts w:ascii="Calibri" w:hAnsi="Calibri" w:cs="Calibri"/>
                <w:color w:val="000000" w:themeColor="text1"/>
                <w:lang w:eastAsia="en-GB"/>
                <w14:textFill>
                  <w14:solidFill>
                    <w14:schemeClr w14:val="tx1"/>
                  </w14:solidFill>
                </w14:textFill>
              </w:rPr>
              <w:t xml:space="preserve"> </w:t>
            </w:r>
            <m:oMath>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oMath>
            <w:r>
              <w:rPr>
                <w:rFonts w:ascii="Calibri" w:hAnsi="Calibri" w:cs="Calibri"/>
                <w:color w:val="000000" w:themeColor="text1"/>
                <w:sz w:val="22"/>
                <w:szCs w:val="28"/>
                <w:lang w:eastAsia="en-GB"/>
                <w14:textFill>
                  <w14:solidFill>
                    <w14:schemeClr w14:val="tx1"/>
                  </w14:solidFill>
                </w14:textFill>
              </w:rPr>
              <w:t xml:space="preserve"> are equal to zero, random resource selection is performed</w:t>
            </w:r>
          </w:p>
          <w:p>
            <w:pPr>
              <w:pStyle w:val="83"/>
              <w:numPr>
                <w:ilvl w:val="3"/>
                <w:numId w:val="8"/>
              </w:numPr>
              <w:tabs>
                <w:tab w:val="left" w:pos="864"/>
              </w:tabs>
              <w:autoSpaceDE w:val="0"/>
              <w:autoSpaceDN w:val="0"/>
              <w:spacing w:after="0"/>
              <w:ind w:leftChars="0"/>
              <w:rPr>
                <w:rFonts w:ascii="Calibri" w:hAnsi="Calibri" w:cs="Calibri"/>
                <w:color w:val="000000" w:themeColor="text1"/>
                <w:sz w:val="22"/>
                <w:u w:val="single"/>
                <w14:textFill>
                  <w14:solidFill>
                    <w14:schemeClr w14:val="tx1"/>
                  </w14:solidFill>
                </w14:textFill>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ctrlPr>
                    <w:rPr>
                      <w:rFonts w:ascii="Cambria Math" w:hAnsi="Cambria Math"/>
                      <w:i/>
                      <w:color w:val="FF0000"/>
                      <w:u w:val="single"/>
                      <w:lang w:eastAsia="en-GB"/>
                    </w:rPr>
                  </m:ctrlPr>
                </m:e>
                <m:sub>
                  <m:r>
                    <w:rPr>
                      <w:rFonts w:ascii="Cambria Math" w:hAnsi="Cambria Math"/>
                      <w:color w:val="FF0000"/>
                      <w:u w:val="single"/>
                      <w:lang w:eastAsia="en-GB"/>
                    </w:rPr>
                    <m:t>A</m:t>
                  </m:r>
                  <m:ctrlPr>
                    <w:rPr>
                      <w:rFonts w:ascii="Cambria Math" w:hAnsi="Cambria Math"/>
                      <w:i/>
                      <w:color w:val="FF0000"/>
                      <w:u w:val="single"/>
                      <w:lang w:eastAsia="en-GB"/>
                    </w:rPr>
                  </m:ctrlPr>
                </m:sub>
              </m:sSub>
              <m:r>
                <w:rPr>
                  <w:rFonts w:ascii="Cambria Math" w:hAnsi="Cambria Math" w:eastAsia="MS Mincho" w:cs="Calibri"/>
                  <w:color w:val="FF0000"/>
                  <w:u w:val="single"/>
                  <w:lang w:eastAsia="en-GB"/>
                </w:rPr>
                <m:t>&lt;0</m:t>
              </m:r>
            </m:oMath>
            <w:r>
              <w:rPr>
                <w:rFonts w:hint="eastAsia" w:ascii="Calibri" w:hAnsi="Calibri" w:eastAsia="MS Mincho" w:cs="Calibri"/>
                <w:color w:val="FF0000"/>
                <w:sz w:val="22"/>
                <w:szCs w:val="32"/>
                <w:u w:val="single"/>
                <w:lang w:eastAsia="ja-JP"/>
              </w:rPr>
              <w:t xml:space="preserve"> </w:t>
            </w:r>
            <w:r>
              <w:rPr>
                <w:rFonts w:ascii="Calibri" w:hAnsi="Calibri" w:eastAsia="MS Mincho" w:cs="Calibri"/>
                <w:color w:val="FF0000"/>
                <w:sz w:val="22"/>
                <w:szCs w:val="32"/>
                <w:u w:val="single"/>
                <w:lang w:eastAsia="ja-JP"/>
              </w:rPr>
              <w:t>is applicable only</w:t>
            </w:r>
            <w:r>
              <w:rPr>
                <w:rFonts w:ascii="Calibri" w:hAnsi="Calibri" w:eastAsia="MS Mincho" w:cs="Calibri"/>
                <w:color w:val="FF0000"/>
                <w:u w:val="single"/>
                <w:lang w:eastAsia="ja-JP"/>
              </w:rPr>
              <w:t xml:space="preserve"> w</w:t>
            </w:r>
            <w:r>
              <w:rPr>
                <w:rFonts w:ascii="Calibri" w:hAnsi="Calibri" w:cs="Calibri"/>
                <w:color w:val="FF0000"/>
                <w:sz w:val="22"/>
                <w:u w:val="single"/>
              </w:rPr>
              <w:t>hen resource (re-)selection is triggered in slot n and resource reservation interval (</w:t>
            </w:r>
            <m:oMath>
              <m:sSub>
                <m:sSubPr>
                  <m:ctrlPr>
                    <w:rPr>
                      <w:rFonts w:ascii="Cambria Math" w:hAnsi="Cambria Math" w:eastAsia="Calibri"/>
                      <w:i/>
                      <w:color w:val="FF0000"/>
                      <w:u w:val="single"/>
                      <w:lang w:val="en-US"/>
                    </w:rPr>
                  </m:ctrlPr>
                </m:sSubPr>
                <m:e>
                  <m:r>
                    <w:rPr>
                      <w:rFonts w:ascii="Cambria Math" w:eastAsia="Calibri"/>
                      <w:color w:val="FF0000"/>
                      <w:u w:val="single"/>
                      <w:lang w:val="en-US"/>
                    </w:rPr>
                    <m:t>P</m:t>
                  </m:r>
                  <m:ctrlPr>
                    <w:rPr>
                      <w:rFonts w:ascii="Cambria Math" w:hAnsi="Cambria Math" w:eastAsia="Calibri"/>
                      <w:i/>
                      <w:color w:val="FF0000"/>
                      <w:u w:val="single"/>
                      <w:lang w:val="en-US"/>
                    </w:rPr>
                  </m:ctrlPr>
                </m:e>
                <m:sub>
                  <m:r>
                    <m:rPr>
                      <m:nor/>
                      <m:sty m:val="p"/>
                    </m:rPr>
                    <w:rPr>
                      <w:rFonts w:ascii="Cambria Math" w:eastAsia="Calibri"/>
                      <w:color w:val="FF0000"/>
                      <w:u w:val="single"/>
                      <w:lang w:val="en-US"/>
                    </w:rPr>
                    <m:t>rsvp_TX</m:t>
                  </m:r>
                  <m:ctrlPr>
                    <w:rPr>
                      <w:rFonts w:ascii="Cambria Math" w:hAnsi="Cambria Math" w:eastAsia="Calibri"/>
                      <w:color w:val="FF0000"/>
                      <w:u w:val="single"/>
                      <w:lang w:val="en-US"/>
                    </w:rPr>
                  </m:ctrlPr>
                </m:sub>
              </m:sSub>
            </m:oMath>
            <w:r>
              <w:rPr>
                <w:rFonts w:ascii="Calibri" w:hAnsi="Calibri" w:cs="Calibri"/>
                <w:color w:val="FF0000"/>
                <w:sz w:val="22"/>
                <w:u w:val="single"/>
              </w:rPr>
              <w:t xml:space="preserve">) is provided from higher layer and </w:t>
            </w:r>
            <m:oMath>
              <m:sSub>
                <m:sSubPr>
                  <m:ctrlPr>
                    <w:rPr>
                      <w:rFonts w:ascii="Cambria Math" w:hAnsi="Cambria Math" w:eastAsia="Calibri"/>
                      <w:i/>
                      <w:color w:val="FF0000"/>
                      <w:u w:val="single"/>
                      <w:lang w:val="en-US"/>
                    </w:rPr>
                  </m:ctrlPr>
                </m:sSubPr>
                <m:e>
                  <m:r>
                    <w:rPr>
                      <w:rFonts w:ascii="Cambria Math" w:eastAsia="Calibri"/>
                      <w:color w:val="FF0000"/>
                      <w:u w:val="single"/>
                      <w:lang w:val="en-US"/>
                    </w:rPr>
                    <m:t>P</m:t>
                  </m:r>
                  <m:ctrlPr>
                    <w:rPr>
                      <w:rFonts w:ascii="Cambria Math" w:hAnsi="Cambria Math" w:eastAsia="Calibri"/>
                      <w:i/>
                      <w:color w:val="FF0000"/>
                      <w:u w:val="single"/>
                      <w:lang w:val="en-US"/>
                    </w:rPr>
                  </m:ctrlPr>
                </m:e>
                <m:sub>
                  <m:r>
                    <m:rPr>
                      <m:nor/>
                      <m:sty m:val="p"/>
                    </m:rPr>
                    <w:rPr>
                      <w:rFonts w:ascii="Cambria Math" w:eastAsia="Calibri"/>
                      <w:color w:val="FF0000"/>
                      <w:u w:val="single"/>
                      <w:lang w:val="en-US"/>
                    </w:rPr>
                    <m:t>rsvp_TX</m:t>
                  </m:r>
                  <m:ctrlPr>
                    <w:rPr>
                      <w:rFonts w:ascii="Cambria Math" w:hAnsi="Cambria Math" w:eastAsia="Calibri"/>
                      <w:color w:val="FF0000"/>
                      <w:u w:val="single"/>
                      <w:lang w:val="en-US"/>
                    </w:rPr>
                  </m:ctrlPr>
                </m:sub>
              </m:sSub>
              <m:r>
                <w:rPr>
                  <w:rFonts w:ascii="Cambria Math" w:hAnsi="Cambria Math" w:eastAsia="Calibri"/>
                  <w:color w:val="FF0000"/>
                  <w:u w:val="single"/>
                  <w:lang w:val="en-US"/>
                </w:rPr>
                <m: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Apple</w:t>
            </w:r>
          </w:p>
        </w:tc>
        <w:tc>
          <w:tcPr>
            <w:tcW w:w="7954" w:type="dxa"/>
          </w:tcPr>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Overall, we are fine with this proposal, i.e., contiguous partial sensing is needed to avoid the collision from aperiodic resource reservation. </w:t>
            </w:r>
          </w:p>
          <w:p>
            <w:pPr>
              <w:autoSpaceDE w:val="0"/>
              <w:autoSpaceDN w:val="0"/>
              <w:spacing w:after="0"/>
              <w:rPr>
                <w:rFonts w:ascii="Calibri" w:hAnsi="Calibri" w:cs="Calibri" w:eastAsiaTheme="minorEastAsia"/>
                <w:sz w:val="22"/>
                <w:lang w:eastAsia="zh-CN"/>
              </w:rPr>
            </w:pPr>
          </w:p>
          <w:p>
            <w:pPr>
              <w:autoSpaceDE w:val="0"/>
              <w:autoSpaceDN w:val="0"/>
              <w:spacing w:after="0"/>
              <w:rPr>
                <w:rFonts w:ascii="Calibri" w:hAnsi="Calibri" w:cs="Calibri" w:eastAsiaTheme="minorEastAsia"/>
                <w:sz w:val="22"/>
                <w:lang w:eastAsia="zh-CN"/>
              </w:rPr>
            </w:pPr>
            <w:r>
              <w:rPr>
                <w:rFonts w:ascii="Calibri" w:hAnsi="Calibri" w:cs="Calibri" w:eastAsiaTheme="minorEastAsia"/>
                <w:sz w:val="22"/>
                <w:lang w:eastAsia="zh-CN"/>
              </w:rPr>
              <w:t xml:space="preserve">We have two clarification questions related to “contiguous partial sensing”: </w:t>
            </w:r>
          </w:p>
          <w:p>
            <w:pPr>
              <w:pStyle w:val="83"/>
              <w:numPr>
                <w:ilvl w:val="6"/>
                <w:numId w:val="28"/>
              </w:numPr>
              <w:autoSpaceDE w:val="0"/>
              <w:autoSpaceDN w:val="0"/>
              <w:spacing w:after="0"/>
              <w:ind w:left="546" w:leftChars="0" w:hanging="270"/>
              <w:rPr>
                <w:rFonts w:ascii="Calibri" w:hAnsi="Calibri" w:cs="Calibri" w:eastAsiaTheme="minorEastAsia"/>
                <w:sz w:val="22"/>
              </w:rPr>
            </w:pPr>
            <w:r>
              <w:rPr>
                <w:rFonts w:ascii="Calibri" w:hAnsi="Calibri" w:cs="Calibri" w:eastAsiaTheme="minorEastAsia"/>
                <w:sz w:val="22"/>
              </w:rPr>
              <w:t xml:space="preserve">Can a UE be configured with “contiguous partial sensing” and “periodic-based partial sensing” simultaneously? </w:t>
            </w:r>
          </w:p>
          <w:p>
            <w:pPr>
              <w:pStyle w:val="83"/>
              <w:numPr>
                <w:ilvl w:val="6"/>
                <w:numId w:val="28"/>
              </w:numPr>
              <w:autoSpaceDE w:val="0"/>
              <w:autoSpaceDN w:val="0"/>
              <w:spacing w:after="0"/>
              <w:ind w:left="546" w:leftChars="0" w:hanging="270"/>
              <w:rPr>
                <w:rFonts w:ascii="Calibri" w:hAnsi="Calibri" w:cs="Calibri" w:eastAsiaTheme="minorEastAsia"/>
                <w:sz w:val="22"/>
              </w:rPr>
            </w:pPr>
            <w:r>
              <w:rPr>
                <w:rFonts w:ascii="Calibri" w:hAnsi="Calibri" w:cs="Calibri" w:eastAsiaTheme="minorEastAsia"/>
                <w:sz w:val="22"/>
              </w:rPr>
              <w:t xml:space="preserve">We know a resource pool is configured to support “partial sensing”, “full sensing” and “random selection”. How could UE’s configuration of “contiguous partial sensing” or “periodic-based partial sensing” be aligned with resource pool’s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eastAsia="MS Mincho" w:cs="Calibri"/>
                <w:sz w:val="22"/>
                <w:lang w:eastAsia="ja-JP"/>
              </w:rPr>
              <w:t>F</w:t>
            </w:r>
            <w:r>
              <w:rPr>
                <w:rFonts w:ascii="Calibri" w:hAnsi="Calibri" w:eastAsia="MS Mincho" w:cs="Calibri"/>
                <w:sz w:val="22"/>
                <w:lang w:eastAsia="ja-JP"/>
              </w:rPr>
              <w:t>ujitsu</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eastAsia="MS Mincho" w:cs="Calibri"/>
                <w:sz w:val="22"/>
                <w:lang w:eastAsia="ja-JP"/>
              </w:rPr>
              <w:t>W</w:t>
            </w:r>
            <w:r>
              <w:rPr>
                <w:rFonts w:ascii="Calibri" w:hAnsi="Calibri" w:eastAsia="MS Mincho" w:cs="Calibri"/>
                <w:sz w:val="22"/>
                <w:lang w:eastAsia="ja-JP"/>
              </w:rPr>
              <w:t>e are fine with the proposal in general with some concerns regarding the first sub-bullet.</w:t>
            </w:r>
          </w:p>
          <w:p>
            <w:pPr>
              <w:pStyle w:val="83"/>
              <w:numPr>
                <w:ilvl w:val="0"/>
                <w:numId w:val="29"/>
              </w:numPr>
              <w:autoSpaceDE w:val="0"/>
              <w:autoSpaceDN w:val="0"/>
              <w:spacing w:after="0"/>
              <w:ind w:leftChars="0"/>
              <w:rPr>
                <w:rFonts w:ascii="Calibri" w:hAnsi="Calibri" w:cs="Calibri" w:eastAsiaTheme="minorEastAsia"/>
                <w:sz w:val="22"/>
              </w:rPr>
            </w:pPr>
            <w:r>
              <w:rPr>
                <w:rFonts w:ascii="Calibri" w:hAnsi="Calibri" w:eastAsia="MS Mincho"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A</m:t>
                  </m:r>
                  <m:ctrlPr>
                    <w:rPr>
                      <w:rFonts w:ascii="Cambria Math" w:hAnsi="Cambria Math"/>
                      <w:i/>
                      <w:lang w:eastAsia="en-GB"/>
                    </w:rPr>
                  </m:ctrlP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ctrlPr>
                    <w:rPr>
                      <w:rFonts w:ascii="Cambria Math" w:hAnsi="Cambria Math"/>
                      <w:i/>
                      <w:lang w:eastAsia="en-GB"/>
                    </w:rPr>
                  </m:ctrlPr>
                </m:e>
                <m:sub>
                  <m:r>
                    <w:rPr>
                      <w:rFonts w:ascii="Cambria Math" w:hAnsi="Cambria Math"/>
                      <w:lang w:eastAsia="en-GB"/>
                    </w:rPr>
                    <m:t>B</m:t>
                  </m:r>
                  <m:ctrlPr>
                    <w:rPr>
                      <w:rFonts w:ascii="Cambria Math" w:hAnsi="Cambria Math"/>
                      <w:i/>
                      <w:lang w:eastAsia="en-GB"/>
                    </w:rPr>
                  </m:ctrlPr>
                </m:sub>
              </m:sSub>
              <m:r>
                <w:rPr>
                  <w:rFonts w:ascii="Cambria Math" w:hAnsi="Cambria Math"/>
                  <w:lang w:eastAsia="en-GB"/>
                </w:rPr>
                <m:t>]</m:t>
              </m:r>
            </m:oMath>
            <w:r>
              <w:rPr>
                <w:rFonts w:ascii="Calibri" w:hAnsi="Calibri" w:eastAsia="MS Mincho"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C</w:t>
            </w:r>
            <w:r>
              <w:rPr>
                <w:rFonts w:ascii="Calibri" w:hAnsi="Calibri" w:cs="Calibri" w:eastAsiaTheme="minorEastAsia"/>
                <w:sz w:val="22"/>
                <w:lang w:eastAsia="zh-CN"/>
              </w:rPr>
              <w:t>AICT</w:t>
            </w:r>
          </w:p>
        </w:tc>
        <w:tc>
          <w:tcPr>
            <w:tcW w:w="7954" w:type="dxa"/>
          </w:tcPr>
          <w:p>
            <w:pPr>
              <w:autoSpaceDE w:val="0"/>
              <w:autoSpaceDN w:val="0"/>
              <w:spacing w:after="0"/>
              <w:rPr>
                <w:rFonts w:ascii="Calibri" w:hAnsi="Calibri" w:eastAsia="MS Mincho" w:cs="Calibri"/>
                <w:sz w:val="22"/>
                <w:lang w:eastAsia="ja-JP"/>
              </w:rPr>
            </w:pPr>
            <w:r>
              <w:rPr>
                <w:rFonts w:hint="eastAsia" w:ascii="Calibri" w:hAnsi="Calibri" w:cs="Calibri" w:eastAsiaTheme="minorEastAsia"/>
                <w:sz w:val="22"/>
                <w:lang w:eastAsia="zh-CN"/>
              </w:rPr>
              <w:t>W</w:t>
            </w:r>
            <w:r>
              <w:rPr>
                <w:rFonts w:ascii="Calibri" w:hAnsi="Calibri" w:cs="Calibri" w:eastAsiaTheme="minorEastAsia"/>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hAnsi="Calibri" w:cs="Calibri" w:eastAsiaTheme="minorEastAsia"/>
                <w:i/>
                <w:sz w:val="22"/>
                <w:lang w:eastAsia="zh-CN"/>
              </w:rPr>
              <w:t>[t-T0, t]</w:t>
            </w:r>
            <w:r>
              <w:rPr>
                <w:rFonts w:ascii="Calibri" w:hAnsi="Calibri" w:cs="Calibri" w:eastAsiaTheme="minorEastAsia"/>
                <w:sz w:val="22"/>
                <w:lang w:eastAsia="zh-CN"/>
              </w:rPr>
              <w:t xml:space="preserve"> </w:t>
            </w:r>
            <w:r>
              <w:rPr>
                <w:rFonts w:hint="eastAsia" w:ascii="Calibri" w:hAnsi="Calibri" w:cs="Calibri" w:eastAsiaTheme="minorEastAsia"/>
                <w:sz w:val="22"/>
                <w:lang w:eastAsia="zh-CN"/>
              </w:rPr>
              <w:t>where</w:t>
            </w:r>
            <w:r>
              <w:rPr>
                <w:rFonts w:ascii="Calibri" w:hAnsi="Calibri" w:cs="Calibri" w:eastAsiaTheme="minorEastAsia"/>
                <w:i/>
                <w:sz w:val="22"/>
                <w:lang w:eastAsia="zh-CN"/>
              </w:rPr>
              <w:t xml:space="preserve"> t</w:t>
            </w:r>
            <w:r>
              <w:rPr>
                <w:rFonts w:ascii="Calibri" w:hAnsi="Calibri" w:cs="Calibri" w:eastAsiaTheme="minorEastAsia"/>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ascii="Calibri" w:hAnsi="Calibri" w:cs="Calibri" w:eastAsiaTheme="minorEastAsia"/>
                <w:sz w:val="22"/>
                <w:lang w:eastAsia="zh-CN"/>
              </w:rPr>
            </w:pPr>
            <w:r>
              <w:rPr>
                <w:rFonts w:hint="eastAsia" w:ascii="Calibri" w:hAnsi="Calibri" w:cs="Calibri" w:eastAsiaTheme="minorEastAsia"/>
                <w:sz w:val="22"/>
                <w:lang w:eastAsia="zh-CN"/>
              </w:rPr>
              <w:t>v</w:t>
            </w:r>
            <w:r>
              <w:rPr>
                <w:rFonts w:ascii="Calibri" w:hAnsi="Calibri" w:cs="Calibri" w:eastAsiaTheme="minorEastAsia"/>
                <w:sz w:val="22"/>
                <w:lang w:eastAsia="zh-CN"/>
              </w:rPr>
              <w:t>ivo</w:t>
            </w:r>
          </w:p>
        </w:tc>
        <w:tc>
          <w:tcPr>
            <w:tcW w:w="7954" w:type="dxa"/>
          </w:tcPr>
          <w:p>
            <w:pPr>
              <w:autoSpaceDE w:val="0"/>
              <w:autoSpaceDN w:val="0"/>
              <w:spacing w:after="0"/>
              <w:rPr>
                <w:rFonts w:ascii="Calibri" w:hAnsi="Calibri" w:eastAsia="MS Mincho" w:cs="Calibri"/>
                <w:sz w:val="22"/>
                <w:lang w:eastAsia="ja-JP"/>
              </w:rPr>
            </w:pPr>
            <w:r>
              <w:rPr>
                <w:rFonts w:ascii="Calibri" w:hAnsi="Calibri" w:cs="Calibri" w:eastAsiaTheme="minorEastAsia"/>
                <w:color w:val="000000" w:themeColor="text1"/>
                <w:sz w:val="22"/>
                <w:lang w:eastAsia="zh-CN"/>
                <w14:textFill>
                  <w14:solidFill>
                    <w14:schemeClr w14:val="tx1"/>
                  </w14:solidFill>
                </w14:textFill>
              </w:rPr>
              <w:t xml:space="preserve">We </w:t>
            </w:r>
            <w:r>
              <w:rPr>
                <w:rFonts w:hint="eastAsia" w:ascii="Calibri" w:hAnsi="Calibri" w:cs="Calibri" w:eastAsiaTheme="minorEastAsia"/>
                <w:color w:val="000000" w:themeColor="text1"/>
                <w:sz w:val="22"/>
                <w:lang w:eastAsia="zh-CN"/>
                <w14:textFill>
                  <w14:solidFill>
                    <w14:schemeClr w14:val="tx1"/>
                  </w14:solidFill>
                </w14:textFill>
              </w:rPr>
              <w:t>share</w:t>
            </w:r>
            <w:r>
              <w:rPr>
                <w:rFonts w:ascii="Calibri" w:hAnsi="Calibri" w:cs="Calibri" w:eastAsiaTheme="minorEastAsia"/>
                <w:color w:val="000000" w:themeColor="text1"/>
                <w:sz w:val="22"/>
                <w:lang w:eastAsia="zh-CN"/>
                <w14:textFill>
                  <w14:solidFill>
                    <w14:schemeClr w14:val="tx1"/>
                  </w14:solidFill>
                </w14:textFill>
              </w:rPr>
              <w:t xml:space="preserve"> a similar view as DOCOMO that if the </w:t>
            </w:r>
            <w:r>
              <w:rPr>
                <w:rFonts w:hint="eastAsia" w:ascii="Calibri" w:hAnsi="Calibri" w:cs="Calibri" w:eastAsiaTheme="minorEastAsia"/>
                <w:color w:val="000000" w:themeColor="text1"/>
                <w:sz w:val="22"/>
                <w:lang w:eastAsia="zh-CN"/>
                <w14:textFill>
                  <w14:solidFill>
                    <w14:schemeClr w14:val="tx1"/>
                  </w14:solidFill>
                </w14:textFill>
              </w:rPr>
              <w:t>resource</w:t>
            </w:r>
            <w:r>
              <w:rPr>
                <w:rFonts w:ascii="Calibri" w:hAnsi="Calibri" w:cs="Calibri" w:eastAsiaTheme="minorEastAsia"/>
                <w:color w:val="000000" w:themeColor="text1"/>
                <w:sz w:val="22"/>
                <w:lang w:eastAsia="zh-CN"/>
                <w14:textFill>
                  <w14:solidFill>
                    <w14:schemeClr w14:val="tx1"/>
                  </w14:solidFill>
                </w14:textFill>
              </w:rPr>
              <w:t xml:space="preserve"> (re)selection is triggered for aperiodic TX at slot n, the sensing results of contiguous partial sensing within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eastAsiaTheme="minorEastAsia"/>
                <w:color w:val="000000" w:themeColor="text1"/>
                <w:sz w:val="22"/>
                <w:lang w:eastAsia="zh-CN"/>
                <w14:textFill>
                  <w14:solidFill>
                    <w14:schemeClr w14:val="tx1"/>
                  </w14:solidFill>
                </w14:textFill>
              </w:rPr>
              <w:t xml:space="preserve"> should be </w:t>
            </w:r>
            <w:r>
              <w:rPr>
                <w:rFonts w:ascii="Calibri" w:hAnsi="Calibri" w:eastAsia="MS Mincho" w:cs="Calibri"/>
                <w:sz w:val="22"/>
                <w:lang w:eastAsia="ja-JP"/>
              </w:rPr>
              <w:t>mandatorily used</w:t>
            </w:r>
            <w:r>
              <w:rPr>
                <w:rFonts w:hint="eastAsia" w:cs="Calibri" w:asciiTheme="minorEastAsia" w:hAnsiTheme="minorEastAsia" w:eastAsiaTheme="minorEastAsia"/>
                <w:sz w:val="22"/>
                <w:lang w:eastAsia="zh-CN"/>
              </w:rPr>
              <w:t>.</w:t>
            </w:r>
            <w:r>
              <w:rPr>
                <w:rFonts w:ascii="Calibri" w:hAnsi="Calibri" w:eastAsia="MS Mincho" w:cs="Calibri"/>
                <w:sz w:val="22"/>
                <w:lang w:eastAsia="ja-JP"/>
              </w:rPr>
              <w:t xml:space="preserve"> If there are other available sensing results for other periodic/aperiodic TX purposes, whether to use these sensing results can be up to UE implementation. We suggest </w:t>
            </w:r>
            <w:r>
              <w:rPr>
                <w:rFonts w:ascii="Calibri" w:hAnsi="Calibri" w:eastAsia="MS Mincho" w:cs="Calibri"/>
                <w:sz w:val="22"/>
                <w:highlight w:val="yellow"/>
                <w:lang w:eastAsia="ja-JP"/>
              </w:rPr>
              <w:t>some refinements</w:t>
            </w:r>
            <w:r>
              <w:rPr>
                <w:rFonts w:ascii="Calibri" w:hAnsi="Calibri" w:eastAsia="MS Mincho" w:cs="Calibri"/>
                <w:sz w:val="22"/>
                <w:lang w:eastAsia="ja-JP"/>
              </w:rPr>
              <w:t xml:space="preserve"> on top of DOCOMO’s wording.</w:t>
            </w:r>
          </w:p>
          <w:p>
            <w:pPr>
              <w:pStyle w:val="83"/>
              <w:numPr>
                <w:ilvl w:val="0"/>
                <w:numId w:val="8"/>
              </w:numPr>
              <w:autoSpaceDE w:val="0"/>
              <w:autoSpaceDN w:val="0"/>
              <w:spacing w:after="0"/>
              <w:ind w:leftChars="0"/>
              <w:rPr>
                <w:rFonts w:ascii="Calibri" w:hAnsi="Calibri" w:cs="Calibri"/>
                <w:b/>
                <w:bCs/>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14:textFill>
                  <w14:solidFill>
                    <w14:schemeClr w14:val="tx1"/>
                  </w14:solidFill>
                </w14:textFill>
              </w:rPr>
              <w:t xml:space="preserve">, if UE is configured to perform contiguous partial sensing (i.e., at least for the case of resource reservation interval is NOT provided or </w:t>
            </w:r>
            <m:oMath>
              <m:sSub>
                <m:sSubPr>
                  <m:ctrlPr>
                    <w:rPr>
                      <w:rFonts w:ascii="Cambria Math" w:hAnsi="Cambria Math" w:eastAsia="Calibri"/>
                      <w:i/>
                      <w:lang w:val="en-US"/>
                    </w:rPr>
                  </m:ctrlPr>
                </m:sSubPr>
                <m:e>
                  <m:r>
                    <w:rPr>
                      <w:rFonts w:ascii="Cambria Math" w:eastAsia="Calibri"/>
                      <w:lang w:val="en-US"/>
                    </w:rPr>
                    <m:t>P</m:t>
                  </m:r>
                  <m:ctrlPr>
                    <w:rPr>
                      <w:rFonts w:ascii="Cambria Math" w:hAnsi="Cambria Math" w:eastAsia="Calibri"/>
                      <w:i/>
                      <w:lang w:val="en-US"/>
                    </w:rPr>
                  </m:ctrlPr>
                </m:e>
                <m:sub>
                  <m:r>
                    <m:rPr>
                      <m:nor/>
                      <m:sty m:val="p"/>
                    </m:rPr>
                    <w:rPr>
                      <w:rFonts w:ascii="Cambria Math" w:eastAsia="Calibri"/>
                      <w:lang w:val="en-US"/>
                    </w:rPr>
                    <m:t>rsvp_TX</m:t>
                  </m:r>
                  <m:ctrlPr>
                    <w:rPr>
                      <w:rFonts w:ascii="Cambria Math" w:hAnsi="Cambria Math" w:eastAsia="Calibri"/>
                      <w:lang w:val="en-US"/>
                    </w:rPr>
                  </m:ctrlPr>
                </m:sub>
              </m:sSub>
              <m:r>
                <w:rPr>
                  <w:rFonts w:ascii="Cambria Math" w:hAnsi="Cambria Math" w:eastAsia="Calibri"/>
                  <w:lang w:val="en-US"/>
                </w:rPr>
                <m:t>=0</m:t>
              </m:r>
            </m:oMath>
            <w:r>
              <w:rPr>
                <w:rFonts w:ascii="Calibri" w:hAnsi="Calibri" w:cs="Calibri"/>
                <w:color w:val="000000" w:themeColor="text1"/>
                <w:sz w:val="22"/>
                <w14:textFill>
                  <w14:solidFill>
                    <w14:schemeClr w14:val="tx1"/>
                  </w14:solidFill>
                </w14:textFill>
              </w:rPr>
              <w:t>) by higher layer, when resource (re-)selection is triggered in slot n, support the following option:</w:t>
            </w:r>
          </w:p>
          <w:p>
            <w:pPr>
              <w:pStyle w:val="83"/>
              <w:numPr>
                <w:ilvl w:val="1"/>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 xml:space="preserve">Option 1: For the purpose of resource (re-)selection, the UE monitors slots between </w:t>
            </w:r>
            <m:oMath>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A</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,n+</m:t>
              </m:r>
              <m:sSub>
                <m:sSubPr>
                  <m:ctrlPr>
                    <w:rPr>
                      <w:rFonts w:ascii="Cambria Math" w:hAnsi="Cambria Math"/>
                      <w:i/>
                      <w:color w:val="000000" w:themeColor="text1"/>
                      <w:lang w:eastAsia="en-GB"/>
                      <w14:textFill>
                        <w14:solidFill>
                          <w14:schemeClr w14:val="tx1"/>
                        </w14:solidFill>
                      </w14:textFill>
                    </w:rPr>
                  </m:ctrlPr>
                </m:sSubPr>
                <m:e>
                  <m:r>
                    <w:rPr>
                      <w:rFonts w:ascii="Cambria Math" w:hAnsi="Cambria Math"/>
                      <w:color w:val="000000" w:themeColor="text1"/>
                      <w:lang w:eastAsia="en-GB"/>
                      <w14:textFill>
                        <w14:solidFill>
                          <w14:schemeClr w14:val="tx1"/>
                        </w14:solidFill>
                      </w14:textFill>
                    </w:rPr>
                    <m:t>T</m:t>
                  </m:r>
                  <m:ctrlPr>
                    <w:rPr>
                      <w:rFonts w:ascii="Cambria Math" w:hAnsi="Cambria Math"/>
                      <w:i/>
                      <w:color w:val="000000" w:themeColor="text1"/>
                      <w:lang w:eastAsia="en-GB"/>
                      <w14:textFill>
                        <w14:solidFill>
                          <w14:schemeClr w14:val="tx1"/>
                        </w14:solidFill>
                      </w14:textFill>
                    </w:rPr>
                  </m:ctrlPr>
                </m:e>
                <m:sub>
                  <m:r>
                    <w:rPr>
                      <w:rFonts w:ascii="Cambria Math" w:hAnsi="Cambria Math"/>
                      <w:color w:val="000000" w:themeColor="text1"/>
                      <w:lang w:eastAsia="en-GB"/>
                      <w14:textFill>
                        <w14:solidFill>
                          <w14:schemeClr w14:val="tx1"/>
                        </w14:solidFill>
                      </w14:textFill>
                    </w:rPr>
                    <m:t>B</m:t>
                  </m:r>
                  <m:ctrlPr>
                    <w:rPr>
                      <w:rFonts w:ascii="Cambria Math" w:hAnsi="Cambria Math"/>
                      <w:i/>
                      <w:color w:val="000000" w:themeColor="text1"/>
                      <w:lang w:eastAsia="en-GB"/>
                      <w14:textFill>
                        <w14:solidFill>
                          <w14:schemeClr w14:val="tx1"/>
                        </w14:solidFill>
                      </w14:textFill>
                    </w:rPr>
                  </m:ctrlPr>
                </m:sub>
              </m:sSub>
              <m:r>
                <w:rPr>
                  <w:rFonts w:ascii="Cambria Math" w:hAnsi="Cambria Math"/>
                  <w:color w:val="000000" w:themeColor="text1"/>
                  <w:lang w:eastAsia="en-GB"/>
                  <w14:textFill>
                    <w14:solidFill>
                      <w14:schemeClr w14:val="tx1"/>
                    </w14:solidFill>
                  </w14:textFill>
                </w:rPr>
                <m:t>]</m:t>
              </m:r>
            </m:oMath>
            <w:r>
              <w:rPr>
                <w:rFonts w:ascii="Calibri" w:hAnsi="Calibri" w:cs="Calibri"/>
                <w:color w:val="000000" w:themeColor="text1"/>
                <w:sz w:val="22"/>
                <w14:textFill>
                  <w14:solidFill>
                    <w14:schemeClr w14:val="tx1"/>
                  </w14:solidFill>
                </w14:textFill>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14:textFill>
                  <w14:solidFill>
                    <w14:schemeClr w14:val="tx1"/>
                  </w14:solidFill>
                </w14:textFill>
              </w:rPr>
              <w:t xml:space="preserve"> sensing results </w:t>
            </w:r>
            <w:r>
              <w:rPr>
                <w:rFonts w:ascii="Calibri" w:hAnsi="Calibri" w:cs="Calibri"/>
                <w:color w:val="000000" w:themeColor="text1"/>
                <w:sz w:val="22"/>
                <w:highlight w:val="yellow"/>
                <w14:textFill>
                  <w14:solidFill>
                    <w14:schemeClr w14:val="tx1"/>
                  </w14:solidFill>
                </w14:textFill>
              </w:rPr>
              <w:t xml:space="preserve">within </w:t>
            </w:r>
            <m:oMath>
              <m:r>
                <w:rPr>
                  <w:rFonts w:ascii="Cambria Math" w:hAnsi="Cambria Math"/>
                  <w:color w:val="000000" w:themeColor="text1"/>
                  <w:highlight w:val="yellow"/>
                  <w:lang w:eastAsia="en-GB"/>
                  <w14:textFill>
                    <w14:solidFill>
                      <w14:schemeClr w14:val="tx1"/>
                    </w14:solidFill>
                  </w14:textFill>
                </w:rPr>
                <m:t>[n+</m:t>
              </m:r>
              <m:sSub>
                <m:sSubPr>
                  <m:ctrlPr>
                    <w:rPr>
                      <w:rFonts w:ascii="Cambria Math" w:hAnsi="Cambria Math"/>
                      <w:i/>
                      <w:color w:val="000000" w:themeColor="text1"/>
                      <w:highlight w:val="yellow"/>
                      <w:lang w:eastAsia="en-GB"/>
                      <w14:textFill>
                        <w14:solidFill>
                          <w14:schemeClr w14:val="tx1"/>
                        </w14:solidFill>
                      </w14:textFill>
                    </w:rPr>
                  </m:ctrlPr>
                </m:sSubPr>
                <m:e>
                  <m:r>
                    <w:rPr>
                      <w:rFonts w:ascii="Cambria Math" w:hAnsi="Cambria Math"/>
                      <w:color w:val="000000" w:themeColor="text1"/>
                      <w:highlight w:val="yellow"/>
                      <w:lang w:eastAsia="en-GB"/>
                      <w14:textFill>
                        <w14:solidFill>
                          <w14:schemeClr w14:val="tx1"/>
                        </w14:solidFill>
                      </w14:textFill>
                    </w:rPr>
                    <m:t>T</m:t>
                  </m:r>
                  <m:ctrlPr>
                    <w:rPr>
                      <w:rFonts w:ascii="Cambria Math" w:hAnsi="Cambria Math"/>
                      <w:i/>
                      <w:color w:val="000000" w:themeColor="text1"/>
                      <w:highlight w:val="yellow"/>
                      <w:lang w:eastAsia="en-GB"/>
                      <w14:textFill>
                        <w14:solidFill>
                          <w14:schemeClr w14:val="tx1"/>
                        </w14:solidFill>
                      </w14:textFill>
                    </w:rPr>
                  </m:ctrlPr>
                </m:e>
                <m:sub>
                  <m:r>
                    <w:rPr>
                      <w:rFonts w:ascii="Cambria Math" w:hAnsi="Cambria Math"/>
                      <w:color w:val="000000" w:themeColor="text1"/>
                      <w:highlight w:val="yellow"/>
                      <w:lang w:eastAsia="en-GB"/>
                      <w14:textFill>
                        <w14:solidFill>
                          <w14:schemeClr w14:val="tx1"/>
                        </w14:solidFill>
                      </w14:textFill>
                    </w:rPr>
                    <m:t>A</m:t>
                  </m:r>
                  <m:ctrlPr>
                    <w:rPr>
                      <w:rFonts w:ascii="Cambria Math" w:hAnsi="Cambria Math"/>
                      <w:i/>
                      <w:color w:val="000000" w:themeColor="text1"/>
                      <w:highlight w:val="yellow"/>
                      <w:lang w:eastAsia="en-GB"/>
                      <w14:textFill>
                        <w14:solidFill>
                          <w14:schemeClr w14:val="tx1"/>
                        </w14:solidFill>
                      </w14:textFill>
                    </w:rPr>
                  </m:ctrlPr>
                </m:sub>
              </m:sSub>
              <m:r>
                <w:rPr>
                  <w:rFonts w:ascii="Cambria Math" w:hAnsi="Cambria Math"/>
                  <w:color w:val="000000" w:themeColor="text1"/>
                  <w:highlight w:val="yellow"/>
                  <w:lang w:eastAsia="en-GB"/>
                  <w14:textFill>
                    <w14:solidFill>
                      <w14:schemeClr w14:val="tx1"/>
                    </w14:solidFill>
                  </w14:textFill>
                </w:rPr>
                <m:t>,n+</m:t>
              </m:r>
              <m:sSub>
                <m:sSubPr>
                  <m:ctrlPr>
                    <w:rPr>
                      <w:rFonts w:ascii="Cambria Math" w:hAnsi="Cambria Math"/>
                      <w:i/>
                      <w:color w:val="000000" w:themeColor="text1"/>
                      <w:highlight w:val="yellow"/>
                      <w:lang w:eastAsia="en-GB"/>
                      <w14:textFill>
                        <w14:solidFill>
                          <w14:schemeClr w14:val="tx1"/>
                        </w14:solidFill>
                      </w14:textFill>
                    </w:rPr>
                  </m:ctrlPr>
                </m:sSubPr>
                <m:e>
                  <m:r>
                    <w:rPr>
                      <w:rFonts w:ascii="Cambria Math" w:hAnsi="Cambria Math"/>
                      <w:color w:val="000000" w:themeColor="text1"/>
                      <w:highlight w:val="yellow"/>
                      <w:lang w:eastAsia="en-GB"/>
                      <w14:textFill>
                        <w14:solidFill>
                          <w14:schemeClr w14:val="tx1"/>
                        </w14:solidFill>
                      </w14:textFill>
                    </w:rPr>
                    <m:t>T</m:t>
                  </m:r>
                  <m:ctrlPr>
                    <w:rPr>
                      <w:rFonts w:ascii="Cambria Math" w:hAnsi="Cambria Math"/>
                      <w:i/>
                      <w:color w:val="000000" w:themeColor="text1"/>
                      <w:highlight w:val="yellow"/>
                      <w:lang w:eastAsia="en-GB"/>
                      <w14:textFill>
                        <w14:solidFill>
                          <w14:schemeClr w14:val="tx1"/>
                        </w14:solidFill>
                      </w14:textFill>
                    </w:rPr>
                  </m:ctrlPr>
                </m:e>
                <m:sub>
                  <m:r>
                    <w:rPr>
                      <w:rFonts w:ascii="Cambria Math" w:hAnsi="Cambria Math"/>
                      <w:color w:val="000000" w:themeColor="text1"/>
                      <w:highlight w:val="yellow"/>
                      <w:lang w:eastAsia="en-GB"/>
                      <w14:textFill>
                        <w14:solidFill>
                          <w14:schemeClr w14:val="tx1"/>
                        </w14:solidFill>
                      </w14:textFill>
                    </w:rPr>
                    <m:t>B</m:t>
                  </m:r>
                  <m:ctrlPr>
                    <w:rPr>
                      <w:rFonts w:ascii="Cambria Math" w:hAnsi="Cambria Math"/>
                      <w:i/>
                      <w:color w:val="000000" w:themeColor="text1"/>
                      <w:highlight w:val="yellow"/>
                      <w:lang w:eastAsia="en-GB"/>
                      <w14:textFill>
                        <w14:solidFill>
                          <w14:schemeClr w14:val="tx1"/>
                        </w14:solidFill>
                      </w14:textFill>
                    </w:rPr>
                  </m:ctrlPr>
                </m:sub>
              </m:sSub>
              <m:r>
                <w:rPr>
                  <w:rFonts w:ascii="Cambria Math" w:hAnsi="Cambria Math"/>
                  <w:color w:val="000000" w:themeColor="text1"/>
                  <w:highlight w:val="yellow"/>
                  <w:lang w:eastAsia="en-GB"/>
                  <w14:textFill>
                    <w14:solidFill>
                      <w14:schemeClr w14:val="tx1"/>
                    </w14:solidFill>
                  </w14:textFill>
                </w:rPr>
                <m:t>]</m:t>
              </m:r>
            </m:oMath>
            <w:r>
              <w:rPr>
                <w:rFonts w:ascii="Calibri" w:hAnsi="Calibri" w:cs="Calibri"/>
                <w:color w:val="000000" w:themeColor="text1"/>
                <w:lang w:eastAsia="en-GB"/>
                <w14:textFill>
                  <w14:solidFill>
                    <w14:schemeClr w14:val="tx1"/>
                  </w14:solidFill>
                </w14:textFill>
              </w:rPr>
              <w:t>.</w:t>
            </w:r>
          </w:p>
          <w:p>
            <w:pPr>
              <w:pStyle w:val="83"/>
              <w:numPr>
                <w:ilvl w:val="2"/>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eastAsia="MS Mincho" w:cs="Calibri"/>
                <w:color w:val="FF0000"/>
                <w:sz w:val="22"/>
                <w:u w:val="single"/>
                <w:lang w:eastAsia="ja-JP"/>
              </w:rPr>
              <w:t xml:space="preserve">If other sensing results are available, </w:t>
            </w:r>
            <w:r>
              <w:rPr>
                <w:rFonts w:ascii="Calibri" w:hAnsi="Calibri" w:eastAsia="MS Mincho" w:cs="Calibri"/>
                <w:color w:val="FF0000"/>
                <w:sz w:val="22"/>
                <w:highlight w:val="yellow"/>
                <w:u w:val="single"/>
                <w:lang w:eastAsia="ja-JP"/>
              </w:rPr>
              <w:t>it is up to UE implementation to</w:t>
            </w:r>
            <w:r>
              <w:rPr>
                <w:rFonts w:ascii="Calibri" w:hAnsi="Calibri" w:eastAsia="MS Mincho" w:cs="Calibri"/>
                <w:color w:val="FF0000"/>
                <w:sz w:val="22"/>
                <w:u w:val="single"/>
                <w:lang w:eastAsia="ja-JP"/>
              </w:rPr>
              <w:t xml:space="preserve"> </w:t>
            </w:r>
            <w:r>
              <w:rPr>
                <w:rFonts w:ascii="Calibri" w:hAnsi="Calibri" w:eastAsia="MS Mincho" w:cs="Calibri"/>
                <w:strike/>
                <w:color w:val="FF0000"/>
                <w:sz w:val="22"/>
                <w:u w:val="single"/>
                <w:lang w:eastAsia="ja-JP"/>
              </w:rPr>
              <w:t>UE can</w:t>
            </w:r>
            <w:r>
              <w:rPr>
                <w:rFonts w:ascii="Calibri" w:hAnsi="Calibri" w:eastAsia="MS Mincho" w:cs="Calibri"/>
                <w:color w:val="FF0000"/>
                <w:sz w:val="22"/>
                <w:u w:val="single"/>
                <w:lang w:eastAsia="ja-JP"/>
              </w:rPr>
              <w:t xml:space="preserve"> use the results for resource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utoSpaceDE w:val="0"/>
              <w:autoSpaceDN w:val="0"/>
              <w:spacing w:after="0"/>
              <w:rPr>
                <w:rFonts w:hint="default" w:ascii="Calibri" w:hAnsi="Calibri" w:cs="Calibri" w:eastAsiaTheme="minorEastAsia"/>
                <w:sz w:val="22"/>
                <w:lang w:val="en-US" w:eastAsia="zh-CN"/>
              </w:rPr>
            </w:pPr>
            <w:r>
              <w:rPr>
                <w:rFonts w:hint="eastAsia" w:ascii="Calibri" w:hAnsi="Calibri" w:cs="Calibri" w:eastAsiaTheme="minorEastAsia"/>
                <w:sz w:val="22"/>
                <w:lang w:val="en-US" w:eastAsia="zh-CN"/>
              </w:rPr>
              <w:t>ZTE, Sanechips</w:t>
            </w:r>
          </w:p>
        </w:tc>
        <w:tc>
          <w:tcPr>
            <w:tcW w:w="7954" w:type="dxa"/>
          </w:tcPr>
          <w:p>
            <w:pPr>
              <w:pStyle w:val="83"/>
              <w:numPr>
                <w:numId w:val="0"/>
              </w:numPr>
              <w:autoSpaceDE w:val="0"/>
              <w:autoSpaceDN w:val="0"/>
              <w:spacing w:after="0"/>
              <w:rPr>
                <w:rFonts w:hint="eastAsia" w:ascii="Calibri" w:hAnsi="Calibri" w:eastAsia="宋体" w:cs="Calibri"/>
                <w:color w:val="auto"/>
                <w:sz w:val="22"/>
                <w:u w:val="none"/>
                <w:lang w:val="en-US" w:eastAsia="zh-CN"/>
              </w:rPr>
            </w:pPr>
            <w:r>
              <w:rPr>
                <w:rFonts w:hint="eastAsia" w:ascii="Calibri" w:hAnsi="Calibri" w:eastAsia="宋体" w:cs="Calibri"/>
                <w:color w:val="auto"/>
                <w:sz w:val="22"/>
                <w:u w:val="none"/>
                <w:lang w:val="en-US" w:eastAsia="zh-CN"/>
              </w:rPr>
              <w:t>We are fine with this proposal except the last bullet, we suggest to change to:</w:t>
            </w:r>
          </w:p>
          <w:p>
            <w:pPr>
              <w:pStyle w:val="83"/>
              <w:numPr>
                <w:ilvl w:val="1"/>
                <w:numId w:val="8"/>
              </w:numPr>
              <w:autoSpaceDE w:val="0"/>
              <w:autoSpaceDN w:val="0"/>
              <w:spacing w:after="0"/>
              <w:ind w:leftChars="0"/>
              <w:rPr>
                <w:rFonts w:hint="default" w:ascii="Calibri" w:hAnsi="Calibri" w:eastAsia="宋体" w:cs="Calibri"/>
                <w:color w:val="FF0000"/>
                <w:sz w:val="22"/>
                <w:u w:val="single"/>
                <w:lang w:val="en-US" w:eastAsia="zh-CN"/>
              </w:rPr>
            </w:pPr>
            <w:r>
              <w:rPr>
                <w:rFonts w:hint="eastAsia" w:ascii="Calibri" w:hAnsi="Calibri" w:eastAsia="宋体" w:cs="Calibri"/>
                <w:color w:val="FF0000"/>
                <w:sz w:val="22"/>
                <w:szCs w:val="22"/>
                <w:u w:val="none"/>
                <w:lang w:val="en-US" w:eastAsia="zh-CN"/>
              </w:rPr>
              <w:t xml:space="preserve">FFS for </w:t>
            </w:r>
            <w:r>
              <w:rPr>
                <w:rFonts w:ascii="Calibri" w:hAnsi="Calibri" w:cs="Calibri"/>
                <w:color w:val="auto"/>
                <w:sz w:val="22"/>
                <w:szCs w:val="22"/>
                <w:u w:val="none"/>
              </w:rPr>
              <w:t>random resource selection only without sensing or re-evaluation and pre-emption checking</w:t>
            </w:r>
            <w:bookmarkStart w:id="19" w:name="_GoBack"/>
            <w:bookmarkEnd w:id="19"/>
          </w:p>
        </w:tc>
      </w:tr>
    </w:tbl>
    <w:p>
      <w:pPr>
        <w:autoSpaceDE w:val="0"/>
        <w:autoSpaceDN w:val="0"/>
        <w:spacing w:after="0"/>
        <w:rPr>
          <w:rFonts w:ascii="Calibri" w:hAnsi="Calibri" w:cs="Calibri"/>
          <w:sz w:val="22"/>
        </w:rPr>
      </w:pPr>
    </w:p>
    <w:p>
      <w:pPr>
        <w:pStyle w:val="4"/>
        <w:rPr>
          <w:sz w:val="22"/>
          <w:szCs w:val="22"/>
        </w:rPr>
      </w:pPr>
      <w:r>
        <w:rPr>
          <w:sz w:val="22"/>
          <w:szCs w:val="22"/>
        </w:rPr>
        <w:t>Proposals before 3rd check point (Feb 4)</w:t>
      </w:r>
    </w:p>
    <w:p>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pPr>
        <w:pStyle w:val="83"/>
        <w:numPr>
          <w:ilvl w:val="0"/>
          <w:numId w:val="8"/>
        </w:numPr>
        <w:autoSpaceDE w:val="0"/>
        <w:autoSpaceDN w:val="0"/>
        <w:spacing w:after="0"/>
        <w:ind w:leftChars="0"/>
        <w:rPr>
          <w:rFonts w:ascii="Calibri" w:hAnsi="Calibri" w:cs="Calibri"/>
          <w:color w:val="000000" w:themeColor="text1"/>
          <w:sz w:val="22"/>
          <w14:textFill>
            <w14:solidFill>
              <w14:schemeClr w14:val="tx1"/>
            </w14:solidFill>
          </w14:textFill>
        </w:rPr>
      </w:pPr>
      <w:r>
        <w:rPr>
          <w:rFonts w:ascii="Calibri" w:hAnsi="Calibri" w:cs="Calibri"/>
          <w:color w:val="000000" w:themeColor="text1"/>
          <w:sz w:val="22"/>
          <w14:textFill>
            <w14:solidFill>
              <w14:schemeClr w14:val="tx1"/>
            </w14:solidFill>
          </w14:textFill>
        </w:rPr>
        <w:t>TBD</w:t>
      </w:r>
    </w:p>
    <w:p>
      <w:pPr>
        <w:pStyle w:val="167"/>
        <w:spacing w:after="0" w:afterAutospacing="0"/>
        <w:ind w:firstLine="0"/>
      </w:pPr>
    </w:p>
    <w:bookmarkEnd w:id="2"/>
    <w:bookmarkEnd w:id="3"/>
    <w:p>
      <w:pPr>
        <w:pStyle w:val="136"/>
      </w:pPr>
      <w:r>
        <w:t>Contribution summary</w:t>
      </w:r>
    </w:p>
    <w:p>
      <w:pPr>
        <w:pStyle w:val="3"/>
      </w:pPr>
      <w:r>
        <w:t>Partial sensing for periodic transmissions</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pPr>
        <w:pStyle w:val="83"/>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pPr>
        <w:pStyle w:val="8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pPr>
        <w:pStyle w:val="83"/>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pPr>
        <w:pStyle w:val="3"/>
        <w:spacing w:after="0"/>
      </w:pPr>
      <w:r>
        <w:t>Partial sensing for aperiodic transmissions</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pPr>
        <w:pStyle w:val="3"/>
        <w:spacing w:after="0"/>
      </w:pPr>
      <w:r>
        <w:t>Random resource selection</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pPr>
        <w:pStyle w:val="8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pPr>
        <w:pStyle w:val="83"/>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pPr>
        <w:pStyle w:val="83"/>
        <w:numPr>
          <w:ilvl w:val="0"/>
          <w:numId w:val="30"/>
        </w:numPr>
        <w:spacing w:after="0"/>
        <w:ind w:leftChars="0"/>
        <w:rPr>
          <w:rFonts w:asciiTheme="minorHAnsi" w:hAnsiTheme="minorHAnsi" w:cstheme="minorHAnsi"/>
          <w:sz w:val="22"/>
          <w:szCs w:val="22"/>
        </w:rPr>
      </w:pPr>
      <w:r>
        <w:rPr>
          <w:rFonts w:hint="eastAsia" w:asciiTheme="minorHAnsi" w:hAnsiTheme="minorHAnsi" w:cstheme="minorHAnsi"/>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pPr>
        <w:pStyle w:val="83"/>
        <w:numPr>
          <w:ilvl w:val="1"/>
          <w:numId w:val="30"/>
        </w:numPr>
        <w:spacing w:after="0"/>
        <w:ind w:leftChars="0"/>
        <w:rPr>
          <w:rFonts w:asciiTheme="minorHAnsi" w:hAnsiTheme="minorHAnsi" w:cstheme="minorHAnsi"/>
          <w:sz w:val="22"/>
          <w:szCs w:val="22"/>
        </w:rPr>
      </w:pPr>
      <w:r>
        <w:rPr>
          <w:rFonts w:hint="eastAsia" w:asciiTheme="minorHAnsi" w:hAnsiTheme="minorHAnsi" w:cstheme="minorHAnsi"/>
          <w:sz w:val="22"/>
          <w:szCs w:val="22"/>
        </w:rPr>
        <w:t>UE ensures a minimum time gap Z between any two selected resources of a TB where a HARQ feedback for the first of these resources is expected</w:t>
      </w:r>
    </w:p>
    <w:p>
      <w:pPr>
        <w:pStyle w:val="83"/>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pPr>
        <w:pStyle w:val="83"/>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pPr>
        <w:pStyle w:val="83"/>
        <w:numPr>
          <w:ilvl w:val="0"/>
          <w:numId w:val="30"/>
        </w:numPr>
        <w:spacing w:after="0"/>
        <w:ind w:leftChars="0"/>
        <w:rPr>
          <w:rFonts w:asciiTheme="minorHAnsi" w:hAnsiTheme="minorHAnsi" w:cstheme="minorHAnsi"/>
          <w:sz w:val="22"/>
          <w:szCs w:val="22"/>
        </w:rPr>
      </w:pPr>
      <w:r>
        <w:rPr>
          <w:rFonts w:eastAsia="等线" w:asciiTheme="minorHAnsi" w:hAnsiTheme="minorHAnsi" w:cstheme="minorHAnsi"/>
          <w:kern w:val="2"/>
          <w:sz w:val="22"/>
          <w:szCs w:val="22"/>
          <w:lang w:val="en-US"/>
        </w:rPr>
        <w:t>Pseudo-random frequency hopping for periodic reservation based on CRC bits of the associated PSCCH [10]</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pPr>
        <w:pStyle w:val="3"/>
        <w:spacing w:after="0"/>
      </w:pPr>
      <w:r>
        <w:t>Re-evaluation and pre-emption checking</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pPr>
        <w:pStyle w:val="3"/>
        <w:spacing w:after="0"/>
      </w:pPr>
      <w:r>
        <w:t>Type A UE performing PSFCH and S-SSB reception</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pPr>
        <w:pStyle w:val="3"/>
        <w:spacing w:after="0"/>
      </w:pPr>
      <w:r>
        <w:t>Impact of SL-DRX on partial or full sensing</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pPr>
        <w:pStyle w:val="83"/>
        <w:numPr>
          <w:ilvl w:val="0"/>
          <w:numId w:val="30"/>
        </w:numPr>
        <w:spacing w:after="0"/>
        <w:ind w:leftChars="0"/>
        <w:rPr>
          <w:rFonts w:asciiTheme="minorHAnsi" w:hAnsiTheme="minorHAnsi" w:cstheme="minorHAnsi"/>
          <w:sz w:val="22"/>
          <w:szCs w:val="28"/>
        </w:rPr>
      </w:pPr>
      <w:r>
        <w:rPr>
          <w:rFonts w:hint="eastAsia" w:asciiTheme="minorHAnsi" w:hAnsiTheme="minorHAnsi" w:cstheme="minorHAnsi"/>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pPr>
        <w:pStyle w:val="83"/>
        <w:numPr>
          <w:ilvl w:val="0"/>
          <w:numId w:val="30"/>
        </w:numPr>
        <w:spacing w:after="0"/>
        <w:ind w:leftChars="0"/>
        <w:rPr>
          <w:rFonts w:asciiTheme="minorHAnsi" w:hAnsiTheme="minorHAnsi" w:cstheme="minorHAnsi"/>
          <w:color w:val="FF0000"/>
          <w:sz w:val="22"/>
          <w:szCs w:val="28"/>
        </w:rPr>
      </w:pPr>
      <w:r>
        <w:rPr>
          <w:rFonts w:hint="eastAsia" w:asciiTheme="minorHAnsi" w:hAnsiTheme="minorHAnsi" w:cstheme="minorHAnsi"/>
          <w:color w:val="FF0000"/>
          <w:sz w:val="22"/>
          <w:szCs w:val="28"/>
        </w:rPr>
        <w:t>UE can perform sensing during the part of sensing window within the DRX active time only, in case of periodic traffic with PDB ≥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hint="eastAsia" w:asciiTheme="minorHAnsi" w:hAnsiTheme="minorHAnsi" w:cstheme="minorHAnsi"/>
          <w:color w:val="FF0000"/>
          <w:sz w:val="22"/>
          <w:szCs w:val="28"/>
        </w:rPr>
        <w:instrText xml:space="preserve">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pPr>
        <w:pStyle w:val="3"/>
        <w:spacing w:after="0"/>
      </w:pPr>
      <w:r>
        <w:t>Resource pool configuration with mixed RA</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pPr>
        <w:pStyle w:val="3"/>
        <w:spacing w:after="0"/>
      </w:pPr>
      <w:r>
        <w:t>Wake-up / go-to-sleep signals for SL-DRX</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pPr>
        <w:pStyle w:val="83"/>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pPr>
        <w:pStyle w:val="3"/>
        <w:spacing w:after="0"/>
      </w:pPr>
      <w:r>
        <w:t>Congestion control for partial sensing</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pPr>
        <w:pStyle w:val="3"/>
        <w:spacing w:after="0"/>
      </w:pPr>
      <w:r>
        <w:t>Inter-UE coordination for power saving</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pPr>
        <w:pStyle w:val="3"/>
        <w:spacing w:after="0"/>
      </w:pPr>
      <w:r>
        <w:t>Indication of power-saving UE transmissions</w:t>
      </w:r>
    </w:p>
    <w:p>
      <w:pPr>
        <w:pStyle w:val="83"/>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pPr>
        <w:pStyle w:val="3"/>
        <w:spacing w:after="0"/>
      </w:pPr>
      <w:r>
        <w:t>Other techniques for power saving</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pPr>
        <w:pStyle w:val="83"/>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pPr>
        <w:pStyle w:val="83"/>
        <w:numPr>
          <w:ilvl w:val="0"/>
          <w:numId w:val="30"/>
        </w:numPr>
        <w:spacing w:after="0"/>
        <w:ind w:leftChars="0"/>
        <w:rPr>
          <w:rFonts w:asciiTheme="minorHAnsi" w:hAnsiTheme="minorHAnsi" w:cstheme="minorHAnsi"/>
          <w:sz w:val="22"/>
          <w:szCs w:val="22"/>
        </w:rPr>
      </w:pPr>
      <w:r>
        <w:rPr>
          <w:rFonts w:hint="eastAsia" w:asciiTheme="minorHAnsi" w:hAnsiTheme="minorHAnsi" w:cstheme="minorHAnsi"/>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pPr>
        <w:pStyle w:val="83"/>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pPr>
        <w:rPr>
          <w:lang w:eastAsia="zh-CN"/>
        </w:rPr>
      </w:pPr>
    </w:p>
    <w:p>
      <w:pPr>
        <w:pStyle w:val="136"/>
        <w:numPr>
          <w:ilvl w:val="0"/>
          <w:numId w:val="0"/>
        </w:numPr>
        <w:ind w:left="432" w:hanging="432"/>
      </w:pPr>
      <w:bookmarkStart w:id="14" w:name="_Hlk62178967"/>
      <w:r>
        <w:t>References</w:t>
      </w:r>
    </w:p>
    <w:p>
      <w:pPr>
        <w:pStyle w:val="83"/>
        <w:numPr>
          <w:ilvl w:val="0"/>
          <w:numId w:val="31"/>
        </w:numPr>
        <w:tabs>
          <w:tab w:val="left" w:pos="1560"/>
        </w:tabs>
        <w:spacing w:after="0"/>
        <w:ind w:leftChars="0"/>
      </w:pPr>
      <w:bookmarkStart w:id="15" w:name="_Ref54027126"/>
      <w:r>
        <w:fldChar w:fldCharType="begin"/>
      </w:r>
      <w:r>
        <w:instrText xml:space="preserve"> HYPERLINK "http://www.3gpp.org/ftp/tsg_ran/TSG_RAN/TSGR_90e/Docs/RP-202846.zip" </w:instrText>
      </w:r>
      <w:r>
        <w:fldChar w:fldCharType="separate"/>
      </w:r>
      <w:r>
        <w:rPr>
          <w:rStyle w:val="45"/>
        </w:rPr>
        <w:t>RP-202846</w:t>
      </w:r>
      <w:r>
        <w:fldChar w:fldCharType="end"/>
      </w:r>
      <w:r>
        <w:tab/>
      </w:r>
      <w:r>
        <w:t>WID revision: NR sidelink enhancement</w:t>
      </w:r>
      <w:r>
        <w:tab/>
      </w:r>
      <w:r>
        <w:t>LG Electronics</w:t>
      </w:r>
    </w:p>
    <w:p>
      <w:pPr>
        <w:pStyle w:val="83"/>
        <w:numPr>
          <w:ilvl w:val="0"/>
          <w:numId w:val="31"/>
        </w:numPr>
        <w:tabs>
          <w:tab w:val="left" w:pos="1560"/>
        </w:tabs>
        <w:spacing w:after="0"/>
        <w:ind w:leftChars="0"/>
      </w:pPr>
      <w:r>
        <w:fldChar w:fldCharType="begin"/>
      </w:r>
      <w:r>
        <w:instrText xml:space="preserve"> HYPERLINK "file:///C:\\3GPP\\RAN1_Meetings\\Tdocs\\2021\\R1-2100141.zip" </w:instrText>
      </w:r>
      <w:r>
        <w:fldChar w:fldCharType="separate"/>
      </w:r>
      <w:r>
        <w:rPr>
          <w:rStyle w:val="45"/>
        </w:rPr>
        <w:t>R1-2100141</w:t>
      </w:r>
      <w:r>
        <w:rPr>
          <w:rStyle w:val="45"/>
        </w:rPr>
        <w:fldChar w:fldCharType="end"/>
      </w:r>
      <w:r>
        <w:tab/>
      </w:r>
      <w:r>
        <w:t>Power saving mechanism in NR sidelink</w:t>
      </w:r>
      <w:r>
        <w:tab/>
      </w:r>
      <w:r>
        <w:t>OPPO</w:t>
      </w:r>
    </w:p>
    <w:p>
      <w:pPr>
        <w:pStyle w:val="83"/>
        <w:numPr>
          <w:ilvl w:val="0"/>
          <w:numId w:val="31"/>
        </w:numPr>
        <w:tabs>
          <w:tab w:val="left" w:pos="1560"/>
        </w:tabs>
        <w:spacing w:after="0"/>
        <w:ind w:leftChars="0"/>
      </w:pPr>
      <w:r>
        <w:fldChar w:fldCharType="begin"/>
      </w:r>
      <w:r>
        <w:instrText xml:space="preserve"> HYPERLINK "file:///C:\\3GPP\\RAN1_Meetings\\Tdocs\\2021\\R1-2100205.zip" </w:instrText>
      </w:r>
      <w:r>
        <w:fldChar w:fldCharType="separate"/>
      </w:r>
      <w:r>
        <w:rPr>
          <w:rStyle w:val="45"/>
        </w:rPr>
        <w:t>R1-2100205</w:t>
      </w:r>
      <w:r>
        <w:rPr>
          <w:rStyle w:val="45"/>
        </w:rPr>
        <w:fldChar w:fldCharType="end"/>
      </w:r>
      <w:r>
        <w:tab/>
      </w:r>
      <w:r>
        <w:t>Sidelink resource allocation to reduce power consumption</w:t>
      </w:r>
      <w:r>
        <w:tab/>
      </w:r>
      <w:r>
        <w:t>Huawei, HiSilicon</w:t>
      </w:r>
    </w:p>
    <w:p>
      <w:pPr>
        <w:pStyle w:val="83"/>
        <w:numPr>
          <w:ilvl w:val="0"/>
          <w:numId w:val="31"/>
        </w:numPr>
        <w:tabs>
          <w:tab w:val="left" w:pos="1560"/>
        </w:tabs>
        <w:spacing w:after="0"/>
        <w:ind w:leftChars="0"/>
      </w:pPr>
      <w:r>
        <w:fldChar w:fldCharType="begin"/>
      </w:r>
      <w:r>
        <w:instrText xml:space="preserve"> HYPERLINK "file:///C:\\3GPP\\RAN1_Meetings\\Tdocs\\2021\\R1-2100309.zip" </w:instrText>
      </w:r>
      <w:r>
        <w:fldChar w:fldCharType="separate"/>
      </w:r>
      <w:r>
        <w:rPr>
          <w:rStyle w:val="45"/>
        </w:rPr>
        <w:t>R1-2100309</w:t>
      </w:r>
      <w:r>
        <w:rPr>
          <w:rStyle w:val="45"/>
        </w:rPr>
        <w:fldChar w:fldCharType="end"/>
      </w:r>
      <w:r>
        <w:tab/>
      </w:r>
      <w:r>
        <w:t>Considerations on partial sensing in NR V2X</w:t>
      </w:r>
      <w:r>
        <w:tab/>
      </w:r>
      <w:r>
        <w:t>CAICT</w:t>
      </w:r>
    </w:p>
    <w:p>
      <w:pPr>
        <w:pStyle w:val="83"/>
        <w:numPr>
          <w:ilvl w:val="0"/>
          <w:numId w:val="31"/>
        </w:numPr>
        <w:tabs>
          <w:tab w:val="left" w:pos="1560"/>
        </w:tabs>
        <w:spacing w:after="0"/>
        <w:ind w:leftChars="0"/>
      </w:pPr>
      <w:r>
        <w:fldChar w:fldCharType="begin"/>
      </w:r>
      <w:r>
        <w:instrText xml:space="preserve"> HYPERLINK "file:///C:\\3GPP\\RAN1_Meetings\\Tdocs\\2021\\R1-2100351.zip" </w:instrText>
      </w:r>
      <w:r>
        <w:fldChar w:fldCharType="separate"/>
      </w:r>
      <w:r>
        <w:rPr>
          <w:rStyle w:val="45"/>
        </w:rPr>
        <w:t>R1-2100351</w:t>
      </w:r>
      <w:r>
        <w:rPr>
          <w:rStyle w:val="45"/>
        </w:rPr>
        <w:fldChar w:fldCharType="end"/>
      </w:r>
      <w:r>
        <w:tab/>
      </w:r>
      <w:r>
        <w:t>Discussion on resource allocation for power saving</w:t>
      </w:r>
      <w:r>
        <w:tab/>
      </w:r>
      <w:r>
        <w:t>CATT, GOHIGH</w:t>
      </w:r>
    </w:p>
    <w:p>
      <w:pPr>
        <w:pStyle w:val="83"/>
        <w:numPr>
          <w:ilvl w:val="0"/>
          <w:numId w:val="31"/>
        </w:numPr>
        <w:tabs>
          <w:tab w:val="left" w:pos="1560"/>
        </w:tabs>
        <w:spacing w:after="0"/>
        <w:ind w:leftChars="0"/>
      </w:pPr>
      <w:r>
        <w:fldChar w:fldCharType="begin"/>
      </w:r>
      <w:r>
        <w:instrText xml:space="preserve"> HYPERLINK "file:///C:\\3GPP\\RAN1_Meetings\\Tdocs\\2021\\R1-2100466.zip" </w:instrText>
      </w:r>
      <w:r>
        <w:fldChar w:fldCharType="separate"/>
      </w:r>
      <w:r>
        <w:rPr>
          <w:rStyle w:val="45"/>
        </w:rPr>
        <w:t>R1-2100466</w:t>
      </w:r>
      <w:r>
        <w:rPr>
          <w:rStyle w:val="45"/>
        </w:rPr>
        <w:fldChar w:fldCharType="end"/>
      </w:r>
      <w:r>
        <w:tab/>
      </w:r>
      <w:r>
        <w:t>Resource allocation for sidelink power saving</w:t>
      </w:r>
      <w:r>
        <w:tab/>
      </w:r>
      <w:r>
        <w:t>vivo</w:t>
      </w:r>
    </w:p>
    <w:p>
      <w:pPr>
        <w:pStyle w:val="83"/>
        <w:numPr>
          <w:ilvl w:val="0"/>
          <w:numId w:val="31"/>
        </w:numPr>
        <w:tabs>
          <w:tab w:val="left" w:pos="1560"/>
        </w:tabs>
        <w:spacing w:after="0"/>
        <w:ind w:leftChars="0"/>
      </w:pPr>
      <w:r>
        <w:fldChar w:fldCharType="begin"/>
      </w:r>
      <w:r>
        <w:instrText xml:space="preserve"> HYPERLINK "file:///C:\\3GPP\\RAN1_Meetings\\Tdocs\\2021\\R1-2100486.zip" </w:instrText>
      </w:r>
      <w:r>
        <w:fldChar w:fldCharType="separate"/>
      </w:r>
      <w:r>
        <w:rPr>
          <w:rStyle w:val="45"/>
        </w:rPr>
        <w:t>R1-2100486</w:t>
      </w:r>
      <w:r>
        <w:rPr>
          <w:rStyle w:val="45"/>
        </w:rPr>
        <w:fldChar w:fldCharType="end"/>
      </w:r>
      <w:r>
        <w:tab/>
      </w:r>
      <w:r>
        <w:t>Power consumption reduction for sidelink resource allocation</w:t>
      </w:r>
      <w:r>
        <w:tab/>
      </w:r>
      <w:r>
        <w:t>FUTUREWEI</w:t>
      </w:r>
    </w:p>
    <w:p>
      <w:pPr>
        <w:pStyle w:val="83"/>
        <w:numPr>
          <w:ilvl w:val="0"/>
          <w:numId w:val="31"/>
        </w:numPr>
        <w:tabs>
          <w:tab w:val="left" w:pos="1560"/>
        </w:tabs>
        <w:spacing w:after="0"/>
        <w:ind w:leftChars="0"/>
      </w:pPr>
      <w:r>
        <w:fldChar w:fldCharType="begin"/>
      </w:r>
      <w:r>
        <w:instrText xml:space="preserve"> HYPERLINK "file:///C:\\3GPP\\RAN1_Meetings\\Tdocs\\2021\\R1-2100492.zip" </w:instrText>
      </w:r>
      <w:r>
        <w:fldChar w:fldCharType="separate"/>
      </w:r>
      <w:r>
        <w:rPr>
          <w:rStyle w:val="45"/>
        </w:rPr>
        <w:t>R1-2100492</w:t>
      </w:r>
      <w:r>
        <w:rPr>
          <w:rStyle w:val="45"/>
        </w:rPr>
        <w:fldChar w:fldCharType="end"/>
      </w:r>
      <w:r>
        <w:tab/>
      </w:r>
      <w:r>
        <w:t>Discussion on resource allocation for power saving</w:t>
      </w:r>
      <w:r>
        <w:tab/>
      </w:r>
      <w:r>
        <w:t>Zhejiang Lab</w:t>
      </w:r>
    </w:p>
    <w:p>
      <w:pPr>
        <w:pStyle w:val="83"/>
        <w:numPr>
          <w:ilvl w:val="0"/>
          <w:numId w:val="31"/>
        </w:numPr>
        <w:tabs>
          <w:tab w:val="left" w:pos="1560"/>
        </w:tabs>
        <w:spacing w:after="0"/>
        <w:ind w:leftChars="0"/>
      </w:pPr>
      <w:r>
        <w:fldChar w:fldCharType="begin"/>
      </w:r>
      <w:r>
        <w:instrText xml:space="preserve"> HYPERLINK "file:///C:\\3GPP\\RAN1_Meetings\\Tdocs\\2021\\R1-2100517.zip" </w:instrText>
      </w:r>
      <w:r>
        <w:fldChar w:fldCharType="separate"/>
      </w:r>
      <w:r>
        <w:rPr>
          <w:rStyle w:val="45"/>
        </w:rPr>
        <w:t>R1-2100517</w:t>
      </w:r>
      <w:r>
        <w:rPr>
          <w:rStyle w:val="45"/>
        </w:rPr>
        <w:fldChar w:fldCharType="end"/>
      </w:r>
      <w:r>
        <w:tab/>
      </w:r>
      <w:r>
        <w:t>Discussion on resource allocation for power saving</w:t>
      </w:r>
      <w:r>
        <w:tab/>
      </w:r>
      <w:r>
        <w:t>LG Electronics</w:t>
      </w:r>
    </w:p>
    <w:p>
      <w:pPr>
        <w:pStyle w:val="83"/>
        <w:numPr>
          <w:ilvl w:val="0"/>
          <w:numId w:val="31"/>
        </w:numPr>
        <w:tabs>
          <w:tab w:val="left" w:pos="1560"/>
        </w:tabs>
        <w:spacing w:after="0"/>
        <w:ind w:leftChars="0"/>
      </w:pPr>
      <w:r>
        <w:fldChar w:fldCharType="begin"/>
      </w:r>
      <w:r>
        <w:instrText xml:space="preserve"> HYPERLINK "file:///C:\\3GPP\\RAN1_Meetings\\Tdocs\\2021\\R1-2100538.zip" </w:instrText>
      </w:r>
      <w:r>
        <w:fldChar w:fldCharType="separate"/>
      </w:r>
      <w:r>
        <w:rPr>
          <w:rStyle w:val="45"/>
        </w:rPr>
        <w:t>R1-2100538</w:t>
      </w:r>
      <w:r>
        <w:rPr>
          <w:rStyle w:val="45"/>
        </w:rPr>
        <w:fldChar w:fldCharType="end"/>
      </w:r>
      <w:r>
        <w:tab/>
      </w:r>
      <w:r>
        <w:t>Sidelink resource allocation for power saving</w:t>
      </w:r>
      <w:r>
        <w:tab/>
      </w:r>
      <w:r>
        <w:t>Nokia, Nokia Shanghai Bell</w:t>
      </w:r>
    </w:p>
    <w:p>
      <w:pPr>
        <w:pStyle w:val="83"/>
        <w:numPr>
          <w:ilvl w:val="0"/>
          <w:numId w:val="31"/>
        </w:numPr>
        <w:tabs>
          <w:tab w:val="left" w:pos="1560"/>
        </w:tabs>
        <w:spacing w:after="0"/>
        <w:ind w:leftChars="0"/>
      </w:pPr>
      <w:r>
        <w:fldChar w:fldCharType="begin"/>
      </w:r>
      <w:r>
        <w:instrText xml:space="preserve"> HYPERLINK "file:///C:\\3GPP\\RAN1_Meetings\\Tdocs\\2021\\R1-2100546.zip" </w:instrText>
      </w:r>
      <w:r>
        <w:fldChar w:fldCharType="separate"/>
      </w:r>
      <w:r>
        <w:rPr>
          <w:rStyle w:val="45"/>
        </w:rPr>
        <w:t>R1-2100546</w:t>
      </w:r>
      <w:r>
        <w:rPr>
          <w:rStyle w:val="45"/>
        </w:rPr>
        <w:fldChar w:fldCharType="end"/>
      </w:r>
      <w:r>
        <w:tab/>
      </w:r>
      <w:r>
        <w:t>Resource allocation for power saving</w:t>
      </w:r>
      <w:r>
        <w:tab/>
      </w:r>
      <w:r>
        <w:t>TCL Communication Ltd.</w:t>
      </w:r>
    </w:p>
    <w:p>
      <w:pPr>
        <w:pStyle w:val="83"/>
        <w:numPr>
          <w:ilvl w:val="0"/>
          <w:numId w:val="31"/>
        </w:numPr>
        <w:tabs>
          <w:tab w:val="left" w:pos="1560"/>
        </w:tabs>
        <w:spacing w:after="0"/>
        <w:ind w:leftChars="0"/>
      </w:pPr>
      <w:r>
        <w:fldChar w:fldCharType="begin"/>
      </w:r>
      <w:r>
        <w:instrText xml:space="preserve"> HYPERLINK "file:///C:\\3GPP\\RAN1_Meetings\\Tdocs\\2021\\R1-2100612.zip" </w:instrText>
      </w:r>
      <w:r>
        <w:fldChar w:fldCharType="separate"/>
      </w:r>
      <w:r>
        <w:rPr>
          <w:rStyle w:val="45"/>
        </w:rPr>
        <w:t>R1-2100612</w:t>
      </w:r>
      <w:r>
        <w:rPr>
          <w:rStyle w:val="45"/>
        </w:rPr>
        <w:fldChar w:fldCharType="end"/>
      </w:r>
      <w:r>
        <w:tab/>
      </w:r>
      <w:r>
        <w:t>Resource allocation for sidelink power saving</w:t>
      </w:r>
      <w:r>
        <w:tab/>
      </w:r>
      <w:r>
        <w:t>MediaTek Inc.</w:t>
      </w:r>
    </w:p>
    <w:p>
      <w:pPr>
        <w:pStyle w:val="83"/>
        <w:numPr>
          <w:ilvl w:val="0"/>
          <w:numId w:val="31"/>
        </w:numPr>
        <w:tabs>
          <w:tab w:val="left" w:pos="1560"/>
        </w:tabs>
        <w:spacing w:after="0"/>
        <w:ind w:leftChars="0"/>
      </w:pPr>
      <w:r>
        <w:fldChar w:fldCharType="begin"/>
      </w:r>
      <w:r>
        <w:instrText xml:space="preserve"> HYPERLINK "file:///C:\\3GPP\\RAN1_Meetings\\Tdocs\\2021\\R1-2100672.zip" </w:instrText>
      </w:r>
      <w:r>
        <w:fldChar w:fldCharType="separate"/>
      </w:r>
      <w:r>
        <w:rPr>
          <w:rStyle w:val="45"/>
        </w:rPr>
        <w:t>R1-2100672</w:t>
      </w:r>
      <w:r>
        <w:rPr>
          <w:rStyle w:val="45"/>
        </w:rPr>
        <w:fldChar w:fldCharType="end"/>
      </w:r>
      <w:r>
        <w:tab/>
      </w:r>
      <w:r>
        <w:t>Design of sidelink power saving solutions</w:t>
      </w:r>
      <w:r>
        <w:tab/>
      </w:r>
      <w:r>
        <w:t>Intel Corporation</w:t>
      </w:r>
    </w:p>
    <w:p>
      <w:pPr>
        <w:pStyle w:val="83"/>
        <w:numPr>
          <w:ilvl w:val="0"/>
          <w:numId w:val="31"/>
        </w:numPr>
        <w:tabs>
          <w:tab w:val="left" w:pos="1560"/>
        </w:tabs>
        <w:spacing w:after="0"/>
        <w:ind w:leftChars="0"/>
      </w:pPr>
      <w:r>
        <w:fldChar w:fldCharType="begin"/>
      </w:r>
      <w:r>
        <w:instrText xml:space="preserve"> HYPERLINK "file:///C:\\3GPP\\RAN1_Meetings\\Tdocs\\2021\\R1-2100687.zip" </w:instrText>
      </w:r>
      <w:r>
        <w:fldChar w:fldCharType="separate"/>
      </w:r>
      <w:r>
        <w:rPr>
          <w:rStyle w:val="45"/>
        </w:rPr>
        <w:t>R1-2100687</w:t>
      </w:r>
      <w:r>
        <w:rPr>
          <w:rStyle w:val="45"/>
        </w:rPr>
        <w:fldChar w:fldCharType="end"/>
      </w:r>
      <w:r>
        <w:tab/>
      </w:r>
      <w:r>
        <w:t>Resource allocation mechanisms for power saving</w:t>
      </w:r>
      <w:r>
        <w:tab/>
      </w:r>
      <w:r>
        <w:t>Ericsson</w:t>
      </w:r>
    </w:p>
    <w:p>
      <w:pPr>
        <w:pStyle w:val="83"/>
        <w:numPr>
          <w:ilvl w:val="0"/>
          <w:numId w:val="31"/>
        </w:numPr>
        <w:tabs>
          <w:tab w:val="left" w:pos="1560"/>
        </w:tabs>
        <w:spacing w:after="0"/>
        <w:ind w:leftChars="0"/>
      </w:pPr>
      <w:r>
        <w:fldChar w:fldCharType="begin"/>
      </w:r>
      <w:r>
        <w:instrText xml:space="preserve"> HYPERLINK "file:///C:\\3GPP\\RAN1_Meetings\\Tdocs\\2021\\R1-2100696.zip" </w:instrText>
      </w:r>
      <w:r>
        <w:fldChar w:fldCharType="separate"/>
      </w:r>
      <w:r>
        <w:rPr>
          <w:rStyle w:val="45"/>
        </w:rPr>
        <w:t>R1-2100696</w:t>
      </w:r>
      <w:r>
        <w:rPr>
          <w:rStyle w:val="45"/>
        </w:rPr>
        <w:fldChar w:fldCharType="end"/>
      </w:r>
      <w:r>
        <w:tab/>
      </w:r>
      <w:r>
        <w:t>Discussion on Sidelink Resource Allocation for Power Saving</w:t>
      </w:r>
      <w:r>
        <w:tab/>
      </w:r>
      <w:r>
        <w:t>Panasonic Corporation</w:t>
      </w:r>
    </w:p>
    <w:p>
      <w:pPr>
        <w:pStyle w:val="83"/>
        <w:numPr>
          <w:ilvl w:val="0"/>
          <w:numId w:val="31"/>
        </w:numPr>
        <w:tabs>
          <w:tab w:val="left" w:pos="1560"/>
        </w:tabs>
        <w:spacing w:after="0"/>
        <w:ind w:leftChars="0"/>
      </w:pPr>
      <w:r>
        <w:fldChar w:fldCharType="begin"/>
      </w:r>
      <w:r>
        <w:instrText xml:space="preserve"> HYPERLINK "file:///C:\\3GPP\\RAN1_Meetings\\Tdocs\\2021\\R1-2100701.zip" </w:instrText>
      </w:r>
      <w:r>
        <w:fldChar w:fldCharType="separate"/>
      </w:r>
      <w:r>
        <w:rPr>
          <w:rStyle w:val="45"/>
        </w:rPr>
        <w:t>R1-2100701</w:t>
      </w:r>
      <w:r>
        <w:rPr>
          <w:rStyle w:val="45"/>
        </w:rPr>
        <w:fldChar w:fldCharType="end"/>
      </w:r>
      <w:r>
        <w:tab/>
      </w:r>
      <w:r>
        <w:t>NR Sidelink Resource Allocation for UE Power Saving</w:t>
      </w:r>
      <w:r>
        <w:tab/>
      </w:r>
      <w:r>
        <w:t>Fraunhofer HHI, Fraunhofer IIS</w:t>
      </w:r>
    </w:p>
    <w:p>
      <w:pPr>
        <w:pStyle w:val="83"/>
        <w:numPr>
          <w:ilvl w:val="0"/>
          <w:numId w:val="31"/>
        </w:numPr>
        <w:tabs>
          <w:tab w:val="left" w:pos="1560"/>
        </w:tabs>
        <w:spacing w:after="0"/>
        <w:ind w:leftChars="0"/>
      </w:pPr>
      <w:r>
        <w:fldChar w:fldCharType="begin"/>
      </w:r>
      <w:r>
        <w:instrText xml:space="preserve"> HYPERLINK "file:///C:\\3GPP\\RAN1_Meetings\\Tdocs\\2021\\R1-2101788.zip" </w:instrText>
      </w:r>
      <w:r>
        <w:fldChar w:fldCharType="separate"/>
      </w:r>
      <w:r>
        <w:rPr>
          <w:rStyle w:val="45"/>
        </w:rPr>
        <w:t>R1-2101788</w:t>
      </w:r>
      <w:r>
        <w:rPr>
          <w:rStyle w:val="45"/>
        </w:rPr>
        <w:fldChar w:fldCharType="end"/>
      </w:r>
      <w:r>
        <w:tab/>
      </w:r>
      <w:r>
        <w:t>Considerations on partial sensing and DRX in NR V2X</w:t>
      </w:r>
      <w:r>
        <w:tab/>
      </w:r>
      <w:r>
        <w:t>Fujitsu</w:t>
      </w:r>
    </w:p>
    <w:p>
      <w:pPr>
        <w:pStyle w:val="83"/>
        <w:numPr>
          <w:ilvl w:val="0"/>
          <w:numId w:val="31"/>
        </w:numPr>
        <w:tabs>
          <w:tab w:val="left" w:pos="1560"/>
        </w:tabs>
        <w:spacing w:after="0"/>
        <w:ind w:leftChars="0"/>
      </w:pPr>
      <w:r>
        <w:fldChar w:fldCharType="begin"/>
      </w:r>
      <w:r>
        <w:instrText xml:space="preserve"> HYPERLINK "file:///C:\\3GPP\\RAN1_Meetings\\Tdocs\\2021\\R1-2100766.zip" </w:instrText>
      </w:r>
      <w:r>
        <w:fldChar w:fldCharType="separate"/>
      </w:r>
      <w:r>
        <w:rPr>
          <w:rStyle w:val="45"/>
        </w:rPr>
        <w:t>R1-2100766</w:t>
      </w:r>
      <w:r>
        <w:rPr>
          <w:rStyle w:val="45"/>
        </w:rPr>
        <w:fldChar w:fldCharType="end"/>
      </w:r>
      <w:r>
        <w:tab/>
      </w:r>
      <w:r>
        <w:t>Sidelink resource allocation for Power saving</w:t>
      </w:r>
      <w:r>
        <w:tab/>
      </w:r>
      <w:r>
        <w:t>Lenovo, Motorola Mobility</w:t>
      </w:r>
    </w:p>
    <w:p>
      <w:pPr>
        <w:pStyle w:val="83"/>
        <w:numPr>
          <w:ilvl w:val="0"/>
          <w:numId w:val="31"/>
        </w:numPr>
        <w:tabs>
          <w:tab w:val="left" w:pos="1560"/>
        </w:tabs>
        <w:spacing w:after="0"/>
        <w:ind w:leftChars="0"/>
      </w:pPr>
      <w:r>
        <w:fldChar w:fldCharType="begin"/>
      </w:r>
      <w:r>
        <w:instrText xml:space="preserve"> HYPERLINK "file:///C:\\3GPP\\RAN1_Meetings\\Tdocs\\2021\\R1-2100801.zip" </w:instrText>
      </w:r>
      <w:r>
        <w:fldChar w:fldCharType="separate"/>
      </w:r>
      <w:r>
        <w:rPr>
          <w:rStyle w:val="45"/>
        </w:rPr>
        <w:t>R1-2100801</w:t>
      </w:r>
      <w:r>
        <w:rPr>
          <w:rStyle w:val="45"/>
        </w:rPr>
        <w:fldChar w:fldCharType="end"/>
      </w:r>
      <w:r>
        <w:tab/>
      </w:r>
      <w:r>
        <w:t>Discussion on sidelink resource allocation for power saving</w:t>
      </w:r>
      <w:r>
        <w:tab/>
      </w:r>
      <w:r>
        <w:t>Spreadtrum Communications</w:t>
      </w:r>
    </w:p>
    <w:p>
      <w:pPr>
        <w:pStyle w:val="83"/>
        <w:numPr>
          <w:ilvl w:val="0"/>
          <w:numId w:val="31"/>
        </w:numPr>
        <w:tabs>
          <w:tab w:val="left" w:pos="1560"/>
        </w:tabs>
        <w:spacing w:after="0"/>
        <w:ind w:leftChars="0"/>
      </w:pPr>
      <w:r>
        <w:fldChar w:fldCharType="begin"/>
      </w:r>
      <w:r>
        <w:instrText xml:space="preserve"> HYPERLINK "file:///C:\\3GPP\\RAN1_Meetings\\Tdocs\\2021\\R1-2100870.zip" </w:instrText>
      </w:r>
      <w:r>
        <w:fldChar w:fldCharType="separate"/>
      </w:r>
      <w:r>
        <w:rPr>
          <w:rStyle w:val="45"/>
        </w:rPr>
        <w:t>R1-2100870</w:t>
      </w:r>
      <w:r>
        <w:rPr>
          <w:rStyle w:val="45"/>
        </w:rPr>
        <w:fldChar w:fldCharType="end"/>
      </w:r>
      <w:r>
        <w:tab/>
      </w:r>
      <w:r>
        <w:t>Discussion on sidelink resource allocation for power saving</w:t>
      </w:r>
      <w:r>
        <w:tab/>
      </w:r>
      <w:r>
        <w:t>Sony</w:t>
      </w:r>
    </w:p>
    <w:p>
      <w:pPr>
        <w:pStyle w:val="83"/>
        <w:numPr>
          <w:ilvl w:val="0"/>
          <w:numId w:val="31"/>
        </w:numPr>
        <w:tabs>
          <w:tab w:val="left" w:pos="1560"/>
        </w:tabs>
        <w:spacing w:after="0"/>
        <w:ind w:leftChars="0"/>
      </w:pPr>
      <w:r>
        <w:fldChar w:fldCharType="begin"/>
      </w:r>
      <w:r>
        <w:instrText xml:space="preserve"> HYPERLINK "file:///C:\\3GPP\\RAN1_Meetings\\Tdocs\\2021\\R1-2100924.zip" </w:instrText>
      </w:r>
      <w:r>
        <w:fldChar w:fldCharType="separate"/>
      </w:r>
      <w:r>
        <w:rPr>
          <w:rStyle w:val="45"/>
        </w:rPr>
        <w:t>R1-2100924</w:t>
      </w:r>
      <w:r>
        <w:rPr>
          <w:rStyle w:val="45"/>
        </w:rPr>
        <w:fldChar w:fldCharType="end"/>
      </w:r>
      <w:r>
        <w:tab/>
      </w:r>
      <w:r>
        <w:t>Discussion on sidelink power saving</w:t>
      </w:r>
      <w:r>
        <w:tab/>
      </w:r>
      <w:r>
        <w:t>ZTE, Sanechips</w:t>
      </w:r>
    </w:p>
    <w:p>
      <w:pPr>
        <w:pStyle w:val="83"/>
        <w:numPr>
          <w:ilvl w:val="0"/>
          <w:numId w:val="31"/>
        </w:numPr>
        <w:tabs>
          <w:tab w:val="left" w:pos="1560"/>
        </w:tabs>
        <w:spacing w:after="0"/>
        <w:ind w:leftChars="0"/>
      </w:pPr>
      <w:r>
        <w:fldChar w:fldCharType="begin"/>
      </w:r>
      <w:r>
        <w:instrText xml:space="preserve"> HYPERLINK "file:///C:\\3GPP\\RAN1_Meetings\\Tdocs\\2021\\R1-2100946.zip" </w:instrText>
      </w:r>
      <w:r>
        <w:fldChar w:fldCharType="separate"/>
      </w:r>
      <w:r>
        <w:rPr>
          <w:rStyle w:val="45"/>
        </w:rPr>
        <w:t>R1-2100946</w:t>
      </w:r>
      <w:r>
        <w:rPr>
          <w:rStyle w:val="45"/>
        </w:rPr>
        <w:fldChar w:fldCharType="end"/>
      </w:r>
      <w:r>
        <w:tab/>
      </w:r>
      <w:r>
        <w:t>Discussion on resource allocation for power saving</w:t>
      </w:r>
      <w:r>
        <w:tab/>
      </w:r>
      <w:r>
        <w:t>NEC</w:t>
      </w:r>
    </w:p>
    <w:p>
      <w:pPr>
        <w:pStyle w:val="83"/>
        <w:numPr>
          <w:ilvl w:val="0"/>
          <w:numId w:val="31"/>
        </w:numPr>
        <w:tabs>
          <w:tab w:val="left" w:pos="1560"/>
        </w:tabs>
        <w:spacing w:after="0"/>
        <w:ind w:leftChars="0"/>
      </w:pPr>
      <w:r>
        <w:fldChar w:fldCharType="begin"/>
      </w:r>
      <w:r>
        <w:instrText xml:space="preserve"> HYPERLINK "file:///C:\\3GPP\\RAN1_Meetings\\Tdocs\\2021\\R1-2100962.zip" </w:instrText>
      </w:r>
      <w:r>
        <w:fldChar w:fldCharType="separate"/>
      </w:r>
      <w:r>
        <w:rPr>
          <w:rStyle w:val="45"/>
        </w:rPr>
        <w:t>R1-2100962</w:t>
      </w:r>
      <w:r>
        <w:rPr>
          <w:rStyle w:val="45"/>
        </w:rPr>
        <w:fldChar w:fldCharType="end"/>
      </w:r>
      <w:r>
        <w:tab/>
      </w:r>
      <w:r>
        <w:t>Discussion on resource allocation for power saving</w:t>
      </w:r>
      <w:r>
        <w:tab/>
      </w:r>
      <w:r>
        <w:t>Hyundai Motors</w:t>
      </w:r>
    </w:p>
    <w:p>
      <w:pPr>
        <w:pStyle w:val="83"/>
        <w:numPr>
          <w:ilvl w:val="0"/>
          <w:numId w:val="31"/>
        </w:numPr>
        <w:tabs>
          <w:tab w:val="left" w:pos="1560"/>
        </w:tabs>
        <w:spacing w:after="0"/>
        <w:ind w:leftChars="0"/>
      </w:pPr>
      <w:r>
        <w:fldChar w:fldCharType="begin"/>
      </w:r>
      <w:r>
        <w:instrText xml:space="preserve"> HYPERLINK "file:///C:\\3GPP\\RAN1_Meetings\\Tdocs\\2021\\R1-2100981.zip" </w:instrText>
      </w:r>
      <w:r>
        <w:fldChar w:fldCharType="separate"/>
      </w:r>
      <w:r>
        <w:rPr>
          <w:rStyle w:val="45"/>
        </w:rPr>
        <w:t>R1-2100981</w:t>
      </w:r>
      <w:r>
        <w:rPr>
          <w:rStyle w:val="45"/>
        </w:rPr>
        <w:fldChar w:fldCharType="end"/>
      </w:r>
      <w:r>
        <w:tab/>
      </w:r>
      <w:r>
        <w:t>Resource allocation for power saving</w:t>
      </w:r>
      <w:r>
        <w:tab/>
      </w:r>
      <w:r>
        <w:t>InterDigital, Inc.</w:t>
      </w:r>
    </w:p>
    <w:p>
      <w:pPr>
        <w:pStyle w:val="83"/>
        <w:numPr>
          <w:ilvl w:val="0"/>
          <w:numId w:val="31"/>
        </w:numPr>
        <w:tabs>
          <w:tab w:val="left" w:pos="1560"/>
        </w:tabs>
        <w:spacing w:after="0"/>
        <w:ind w:leftChars="0"/>
      </w:pPr>
      <w:r>
        <w:fldChar w:fldCharType="begin"/>
      </w:r>
      <w:r>
        <w:instrText xml:space="preserve"> HYPERLINK "file:///C:\\3GPP\\RAN1_Meetings\\Tdocs\\2021\\R1-2101060.zip" </w:instrText>
      </w:r>
      <w:r>
        <w:fldChar w:fldCharType="separate"/>
      </w:r>
      <w:r>
        <w:rPr>
          <w:rStyle w:val="45"/>
        </w:rPr>
        <w:t>R1-2101060</w:t>
      </w:r>
      <w:r>
        <w:rPr>
          <w:rStyle w:val="45"/>
        </w:rPr>
        <w:fldChar w:fldCharType="end"/>
      </w:r>
      <w:r>
        <w:tab/>
      </w:r>
      <w:r>
        <w:t>Discussion on resource allocation for power saving</w:t>
      </w:r>
      <w:r>
        <w:tab/>
      </w:r>
      <w:r>
        <w:t>CMCC</w:t>
      </w:r>
    </w:p>
    <w:p>
      <w:pPr>
        <w:pStyle w:val="83"/>
        <w:numPr>
          <w:ilvl w:val="0"/>
          <w:numId w:val="31"/>
        </w:numPr>
        <w:tabs>
          <w:tab w:val="left" w:pos="1560"/>
        </w:tabs>
        <w:spacing w:after="0"/>
        <w:ind w:leftChars="0"/>
      </w:pPr>
      <w:r>
        <w:fldChar w:fldCharType="begin"/>
      </w:r>
      <w:r>
        <w:instrText xml:space="preserve"> HYPERLINK "file:///C:\\3GPP\\RAN1_Meetings\\Tdocs\\2021\\R1-2101086.zip" </w:instrText>
      </w:r>
      <w:r>
        <w:fldChar w:fldCharType="separate"/>
      </w:r>
      <w:r>
        <w:rPr>
          <w:rStyle w:val="45"/>
        </w:rPr>
        <w:t>R1-2101086</w:t>
      </w:r>
      <w:r>
        <w:rPr>
          <w:rStyle w:val="45"/>
        </w:rPr>
        <w:fldChar w:fldCharType="end"/>
      </w:r>
      <w:r>
        <w:tab/>
      </w:r>
      <w:r>
        <w:t>Discussion on resource allocation for power saving</w:t>
      </w:r>
      <w:r>
        <w:tab/>
      </w:r>
      <w:r>
        <w:t>ETRI</w:t>
      </w:r>
    </w:p>
    <w:p>
      <w:pPr>
        <w:pStyle w:val="83"/>
        <w:numPr>
          <w:ilvl w:val="0"/>
          <w:numId w:val="31"/>
        </w:numPr>
        <w:tabs>
          <w:tab w:val="left" w:pos="1560"/>
        </w:tabs>
        <w:spacing w:after="0"/>
        <w:ind w:leftChars="0"/>
      </w:pPr>
      <w:r>
        <w:fldChar w:fldCharType="begin"/>
      </w:r>
      <w:r>
        <w:instrText xml:space="preserve"> HYPERLINK "file:///C:\\3GPP\\RAN1_Meetings\\Tdocs\\2021\\R1-2101097.zip" </w:instrText>
      </w:r>
      <w:r>
        <w:fldChar w:fldCharType="separate"/>
      </w:r>
      <w:r>
        <w:rPr>
          <w:rStyle w:val="45"/>
        </w:rPr>
        <w:t>R1-2101097</w:t>
      </w:r>
      <w:r>
        <w:rPr>
          <w:rStyle w:val="45"/>
        </w:rPr>
        <w:fldChar w:fldCharType="end"/>
      </w:r>
      <w:r>
        <w:tab/>
      </w:r>
      <w:r>
        <w:t>Discussion on sidelink resource allocation for power saving</w:t>
      </w:r>
      <w:r>
        <w:tab/>
      </w:r>
      <w:r>
        <w:t>Xiaomi</w:t>
      </w:r>
    </w:p>
    <w:p>
      <w:pPr>
        <w:pStyle w:val="83"/>
        <w:numPr>
          <w:ilvl w:val="0"/>
          <w:numId w:val="31"/>
        </w:numPr>
        <w:tabs>
          <w:tab w:val="left" w:pos="1560"/>
        </w:tabs>
        <w:spacing w:after="0"/>
        <w:ind w:leftChars="0"/>
      </w:pPr>
      <w:r>
        <w:fldChar w:fldCharType="begin"/>
      </w:r>
      <w:r>
        <w:instrText xml:space="preserve"> HYPERLINK "file:///C:\\3GPP\\RAN1_Meetings\\Tdocs\\2021\\R1-2101231.zip" </w:instrText>
      </w:r>
      <w:r>
        <w:fldChar w:fldCharType="separate"/>
      </w:r>
      <w:r>
        <w:rPr>
          <w:rStyle w:val="45"/>
        </w:rPr>
        <w:t>R1-2101231</w:t>
      </w:r>
      <w:r>
        <w:rPr>
          <w:rStyle w:val="45"/>
        </w:rPr>
        <w:fldChar w:fldCharType="end"/>
      </w:r>
      <w:r>
        <w:tab/>
      </w:r>
      <w:r>
        <w:t>On Resource Allocation for Power Saving</w:t>
      </w:r>
      <w:r>
        <w:tab/>
      </w:r>
      <w:r>
        <w:t>Samsung</w:t>
      </w:r>
    </w:p>
    <w:p>
      <w:pPr>
        <w:pStyle w:val="83"/>
        <w:numPr>
          <w:ilvl w:val="0"/>
          <w:numId w:val="31"/>
        </w:numPr>
        <w:tabs>
          <w:tab w:val="left" w:pos="1560"/>
        </w:tabs>
        <w:spacing w:after="0"/>
        <w:ind w:leftChars="0"/>
      </w:pPr>
      <w:r>
        <w:fldChar w:fldCharType="begin"/>
      </w:r>
      <w:r>
        <w:instrText xml:space="preserve"> HYPERLINK "file:///C:\\3GPP\\RAN1_Meetings\\Tdocs\\2021\\R1-2101357.zip" </w:instrText>
      </w:r>
      <w:r>
        <w:fldChar w:fldCharType="separate"/>
      </w:r>
      <w:r>
        <w:rPr>
          <w:rStyle w:val="45"/>
        </w:rPr>
        <w:t>R1-2101357</w:t>
      </w:r>
      <w:r>
        <w:rPr>
          <w:rStyle w:val="45"/>
        </w:rPr>
        <w:fldChar w:fldCharType="end"/>
      </w:r>
      <w:r>
        <w:tab/>
      </w:r>
      <w:r>
        <w:t>Sidelink Resource Allocation for Power Saving</w:t>
      </w:r>
      <w:r>
        <w:tab/>
      </w:r>
      <w:r>
        <w:t>Apple</w:t>
      </w:r>
    </w:p>
    <w:p>
      <w:pPr>
        <w:pStyle w:val="83"/>
        <w:numPr>
          <w:ilvl w:val="0"/>
          <w:numId w:val="31"/>
        </w:numPr>
        <w:tabs>
          <w:tab w:val="left" w:pos="1560"/>
        </w:tabs>
        <w:spacing w:after="0"/>
        <w:ind w:leftChars="0"/>
      </w:pPr>
      <w:r>
        <w:fldChar w:fldCharType="begin"/>
      </w:r>
      <w:r>
        <w:instrText xml:space="preserve"> HYPERLINK "file:///C:\\3GPP\\RAN1_Meetings\\Tdocs\\2021\\R1-2101400.zip" </w:instrText>
      </w:r>
      <w:r>
        <w:fldChar w:fldCharType="separate"/>
      </w:r>
      <w:r>
        <w:rPr>
          <w:rStyle w:val="45"/>
        </w:rPr>
        <w:t>R1-2101400</w:t>
      </w:r>
      <w:r>
        <w:rPr>
          <w:rStyle w:val="45"/>
        </w:rPr>
        <w:fldChar w:fldCharType="end"/>
      </w:r>
      <w:r>
        <w:tab/>
      </w:r>
      <w:r>
        <w:t>Discussion on Reduce Power Consumption for Sidelink</w:t>
      </w:r>
      <w:r>
        <w:tab/>
      </w:r>
      <w:r>
        <w:t>ROBERT BOSCH GmbH</w:t>
      </w:r>
    </w:p>
    <w:p>
      <w:pPr>
        <w:pStyle w:val="83"/>
        <w:numPr>
          <w:ilvl w:val="0"/>
          <w:numId w:val="31"/>
        </w:numPr>
        <w:tabs>
          <w:tab w:val="left" w:pos="1560"/>
        </w:tabs>
        <w:spacing w:after="0"/>
        <w:ind w:leftChars="0"/>
      </w:pPr>
      <w:r>
        <w:fldChar w:fldCharType="begin"/>
      </w:r>
      <w:r>
        <w:instrText xml:space="preserve"> HYPERLINK "file:///C:\\3GPP\\RAN1_Meetings\\Tdocs\\2021\\R1-2101422.zip" </w:instrText>
      </w:r>
      <w:r>
        <w:fldChar w:fldCharType="separate"/>
      </w:r>
      <w:r>
        <w:rPr>
          <w:rStyle w:val="45"/>
        </w:rPr>
        <w:t>R1-2101422</w:t>
      </w:r>
      <w:r>
        <w:rPr>
          <w:rStyle w:val="45"/>
        </w:rPr>
        <w:fldChar w:fldCharType="end"/>
      </w:r>
      <w:r>
        <w:tab/>
      </w:r>
      <w:r>
        <w:t>On NR Sidelink Resource Allocation for Power Saving</w:t>
      </w:r>
      <w:r>
        <w:tab/>
      </w:r>
      <w:r>
        <w:t>Convida Wireless</w:t>
      </w:r>
    </w:p>
    <w:p>
      <w:pPr>
        <w:pStyle w:val="83"/>
        <w:numPr>
          <w:ilvl w:val="0"/>
          <w:numId w:val="31"/>
        </w:numPr>
        <w:tabs>
          <w:tab w:val="left" w:pos="1560"/>
        </w:tabs>
        <w:spacing w:after="0"/>
        <w:ind w:leftChars="0"/>
      </w:pPr>
      <w:r>
        <w:fldChar w:fldCharType="begin"/>
      </w:r>
      <w:r>
        <w:instrText xml:space="preserve"> HYPERLINK "file:///C:\\3GPP\\RAN1_Meetings\\Tdocs\\2021\\R1-2101485.zip" </w:instrText>
      </w:r>
      <w:r>
        <w:fldChar w:fldCharType="separate"/>
      </w:r>
      <w:r>
        <w:rPr>
          <w:rStyle w:val="45"/>
        </w:rPr>
        <w:t>R1-2101485</w:t>
      </w:r>
      <w:r>
        <w:rPr>
          <w:rStyle w:val="45"/>
        </w:rPr>
        <w:fldChar w:fldCharType="end"/>
      </w:r>
      <w:r>
        <w:tab/>
      </w:r>
      <w:r>
        <w:t>Power Savings for Sidelink</w:t>
      </w:r>
      <w:r>
        <w:tab/>
      </w:r>
      <w:r>
        <w:t>Qualcomm Incorporated</w:t>
      </w:r>
    </w:p>
    <w:p>
      <w:pPr>
        <w:pStyle w:val="83"/>
        <w:numPr>
          <w:ilvl w:val="0"/>
          <w:numId w:val="31"/>
        </w:numPr>
        <w:tabs>
          <w:tab w:val="left" w:pos="1560"/>
        </w:tabs>
        <w:spacing w:after="0"/>
        <w:ind w:leftChars="0"/>
      </w:pPr>
      <w:r>
        <w:fldChar w:fldCharType="begin"/>
      </w:r>
      <w:r>
        <w:instrText xml:space="preserve"> HYPERLINK "file:///C:\\3GPP\\RAN1_Meetings\\Tdocs\\2021\\R1-2101550.zip" </w:instrText>
      </w:r>
      <w:r>
        <w:fldChar w:fldCharType="separate"/>
      </w:r>
      <w:r>
        <w:rPr>
          <w:rStyle w:val="45"/>
        </w:rPr>
        <w:t>R1-2101550</w:t>
      </w:r>
      <w:r>
        <w:rPr>
          <w:rStyle w:val="45"/>
        </w:rPr>
        <w:fldChar w:fldCharType="end"/>
      </w:r>
      <w:r>
        <w:tab/>
      </w:r>
      <w:r>
        <w:t>Discussion on resource allocation for power saving</w:t>
      </w:r>
      <w:r>
        <w:tab/>
      </w:r>
      <w:r>
        <w:t>Sharp</w:t>
      </w:r>
    </w:p>
    <w:p>
      <w:pPr>
        <w:pStyle w:val="83"/>
        <w:numPr>
          <w:ilvl w:val="0"/>
          <w:numId w:val="31"/>
        </w:numPr>
        <w:tabs>
          <w:tab w:val="left" w:pos="1560"/>
        </w:tabs>
        <w:spacing w:after="0"/>
        <w:ind w:leftChars="0"/>
      </w:pPr>
      <w:r>
        <w:fldChar w:fldCharType="begin"/>
      </w:r>
      <w:r>
        <w:instrText xml:space="preserve"> HYPERLINK "file:///C:\\3GPP\\RAN1_Meetings\\Tdocs\\2021\\R1-2101572.zip" </w:instrText>
      </w:r>
      <w:r>
        <w:fldChar w:fldCharType="separate"/>
      </w:r>
      <w:r>
        <w:rPr>
          <w:rStyle w:val="45"/>
        </w:rPr>
        <w:t>R1-2101572</w:t>
      </w:r>
      <w:r>
        <w:rPr>
          <w:rStyle w:val="45"/>
        </w:rPr>
        <w:fldChar w:fldCharType="end"/>
      </w:r>
      <w:r>
        <w:tab/>
      </w:r>
      <w:r>
        <w:t>Discussion on partial sensing and SL DRX impact</w:t>
      </w:r>
      <w:r>
        <w:tab/>
      </w:r>
      <w:r>
        <w:t>ASUSTeK</w:t>
      </w:r>
    </w:p>
    <w:p>
      <w:pPr>
        <w:pStyle w:val="83"/>
        <w:numPr>
          <w:ilvl w:val="0"/>
          <w:numId w:val="31"/>
        </w:numPr>
        <w:tabs>
          <w:tab w:val="left" w:pos="1560"/>
        </w:tabs>
        <w:spacing w:after="0"/>
        <w:ind w:leftChars="0"/>
      </w:pPr>
      <w:r>
        <w:fldChar w:fldCharType="begin"/>
      </w:r>
      <w:r>
        <w:instrText xml:space="preserve"> HYPERLINK "file:///C:\\3GPP\\RAN1_Meetings\\Tdocs\\2021\\R1-2101630.zip" </w:instrText>
      </w:r>
      <w:r>
        <w:fldChar w:fldCharType="separate"/>
      </w:r>
      <w:r>
        <w:rPr>
          <w:rStyle w:val="45"/>
        </w:rPr>
        <w:t>R1-2101630</w:t>
      </w:r>
      <w:r>
        <w:rPr>
          <w:rStyle w:val="45"/>
        </w:rPr>
        <w:fldChar w:fldCharType="end"/>
      </w:r>
      <w:r>
        <w:tab/>
      </w:r>
      <w:r>
        <w:t>Discussion on sidelink resource allocation for power saving</w:t>
      </w:r>
      <w:r>
        <w:tab/>
      </w:r>
      <w:r>
        <w:t>NTT DOCOMO, INC.</w:t>
      </w:r>
    </w:p>
    <w:p>
      <w:pPr>
        <w:pStyle w:val="83"/>
        <w:numPr>
          <w:ilvl w:val="0"/>
          <w:numId w:val="31"/>
        </w:numPr>
        <w:tabs>
          <w:tab w:val="left" w:pos="1560"/>
        </w:tabs>
        <w:spacing w:after="0"/>
        <w:ind w:leftChars="0"/>
      </w:pPr>
      <w:r>
        <w:fldChar w:fldCharType="begin"/>
      </w:r>
      <w:r>
        <w:instrText xml:space="preserve"> HYPERLINK "file:///C:\\3GPP\\RAN1_Meetings\\Tdocs\\2021\\R1-2101663.zip" </w:instrText>
      </w:r>
      <w:r>
        <w:fldChar w:fldCharType="separate"/>
      </w:r>
      <w:r>
        <w:rPr>
          <w:rStyle w:val="45"/>
        </w:rPr>
        <w:t>R1-2101663</w:t>
      </w:r>
      <w:r>
        <w:rPr>
          <w:rStyle w:val="45"/>
        </w:rPr>
        <w:fldChar w:fldCharType="end"/>
      </w:r>
      <w:r>
        <w:tab/>
      </w:r>
      <w:r>
        <w:t>Resource allocation for power saving with partial sensing in NR sidelink enhancement</w:t>
      </w:r>
      <w:r>
        <w:tab/>
      </w:r>
      <w:r>
        <w:t>ITL</w:t>
      </w:r>
      <w:bookmarkEnd w:id="15"/>
    </w:p>
    <w:p>
      <w:pPr>
        <w:pStyle w:val="83"/>
        <w:numPr>
          <w:ilvl w:val="0"/>
          <w:numId w:val="31"/>
        </w:numPr>
        <w:tabs>
          <w:tab w:val="left" w:pos="1560"/>
        </w:tabs>
        <w:spacing w:after="0"/>
        <w:ind w:leftChars="0"/>
      </w:pPr>
      <w:r>
        <w:fldChar w:fldCharType="begin"/>
      </w:r>
      <w:r>
        <w:instrText xml:space="preserve"> HYPERLINK "file:///C:\\3GPP\\RAN1_Meetings\\Tdocs\\2021\\R1-2100021.zip" </w:instrText>
      </w:r>
      <w:r>
        <w:fldChar w:fldCharType="separate"/>
      </w:r>
      <w:r>
        <w:rPr>
          <w:rStyle w:val="45"/>
        </w:rPr>
        <w:t>R1-2100021</w:t>
      </w:r>
      <w:r>
        <w:rPr>
          <w:rStyle w:val="45"/>
        </w:rPr>
        <w:fldChar w:fldCharType="end"/>
      </w:r>
      <w:r>
        <w:tab/>
      </w:r>
      <w:r>
        <w:t>LS to RAN1 on SL DRX design</w:t>
      </w:r>
      <w:r>
        <w:tab/>
      </w:r>
      <w:r>
        <w:t>RAN2</w:t>
      </w:r>
    </w:p>
    <w:p>
      <w:pPr>
        <w:pStyle w:val="83"/>
        <w:numPr>
          <w:ilvl w:val="0"/>
          <w:numId w:val="31"/>
        </w:numPr>
        <w:tabs>
          <w:tab w:val="left" w:pos="1560"/>
        </w:tabs>
        <w:spacing w:after="0"/>
        <w:ind w:leftChars="0"/>
        <w:rPr>
          <w:color w:val="FF0000"/>
        </w:rPr>
      </w:pPr>
      <w:bookmarkStart w:id="16" w:name="_Ref62573650"/>
      <w:r>
        <w:rPr>
          <w:color w:val="FF0000"/>
        </w:rPr>
        <w:t>R1-2101790</w:t>
      </w:r>
      <w:r>
        <w:rPr>
          <w:color w:val="FF0000"/>
        </w:rPr>
        <w:tab/>
      </w:r>
      <w:r>
        <w:rPr>
          <w:color w:val="FF0000"/>
        </w:rPr>
        <w:t>Resource allocation for sidelink power saving</w:t>
      </w:r>
      <w:r>
        <w:rPr>
          <w:color w:val="FF0000"/>
        </w:rPr>
        <w:tab/>
      </w:r>
      <w:r>
        <w:rPr>
          <w:color w:val="FF0000"/>
        </w:rPr>
        <w:t>vivo</w:t>
      </w:r>
      <w:bookmarkEnd w:id="16"/>
    </w:p>
    <w:p>
      <w:pPr>
        <w:tabs>
          <w:tab w:val="left" w:pos="1560"/>
        </w:tabs>
      </w:pPr>
    </w:p>
    <w:p>
      <w:pPr>
        <w:pStyle w:val="136"/>
      </w:pPr>
      <w:r>
        <w:t>Appendix (past meeting outcomes)</w:t>
      </w:r>
    </w:p>
    <w:p>
      <w:pPr>
        <w:pStyle w:val="3"/>
      </w:pPr>
      <w:r>
        <w:t>RAN1#103-e (26/Oct – 13/Nov 2020)</w:t>
      </w:r>
    </w:p>
    <w:p>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pPr>
        <w:autoSpaceDE w:val="0"/>
        <w:autoSpaceDN w:val="0"/>
        <w:spacing w:after="0"/>
        <w:rPr>
          <w:rFonts w:ascii="Calibri" w:hAnsi="Calibri"/>
          <w:color w:val="000000"/>
          <w:sz w:val="22"/>
          <w:szCs w:val="22"/>
        </w:rPr>
      </w:pPr>
    </w:p>
    <w:p>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pPr>
        <w:pStyle w:val="8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pPr>
        <w:pStyle w:val="8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pPr>
        <w:pStyle w:val="83"/>
        <w:numPr>
          <w:ilvl w:val="0"/>
          <w:numId w:val="10"/>
        </w:numPr>
        <w:autoSpaceDE w:val="0"/>
        <w:autoSpaceDN w:val="0"/>
        <w:spacing w:after="0" w:line="252" w:lineRule="auto"/>
        <w:ind w:leftChars="0"/>
        <w:rPr>
          <w:rFonts w:ascii="Calibri" w:hAnsi="Calibri" w:cs="Calibri"/>
          <w:color w:val="000000"/>
          <w:sz w:val="22"/>
          <w:szCs w:val="22"/>
        </w:rPr>
      </w:pPr>
      <w:bookmarkStart w:id="17" w:name="_Hlk62434637"/>
      <w:r>
        <w:rPr>
          <w:rFonts w:ascii="Calibri" w:hAnsi="Calibri" w:cs="Calibri"/>
          <w:color w:val="000000"/>
          <w:sz w:val="22"/>
          <w:szCs w:val="22"/>
        </w:rPr>
        <w:t>Random resource selection is supported as a power saving RA scheme</w:t>
      </w:r>
      <w:bookmarkEnd w:id="17"/>
    </w:p>
    <w:p>
      <w:pPr>
        <w:pStyle w:val="8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pPr>
        <w:pStyle w:val="8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pPr>
        <w:spacing w:after="0"/>
        <w:rPr>
          <w:rFonts w:ascii="Calibri" w:hAnsi="Calibri" w:cs="Calibri"/>
          <w:color w:val="000000"/>
          <w:sz w:val="22"/>
          <w:szCs w:val="22"/>
        </w:rPr>
      </w:pPr>
    </w:p>
    <w:p>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pPr>
        <w:pStyle w:val="8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18" w:name="_Hlk62853762"/>
      <w:r>
        <w:rPr>
          <w:rFonts w:ascii="Calibri" w:hAnsi="Calibri" w:cs="Calibri"/>
          <w:color w:val="000000"/>
          <w:sz w:val="22"/>
          <w:szCs w:val="22"/>
        </w:rPr>
        <w:t>can be (pre-)configured to enable full sensing only, partial sensing only, random resource selection only, or any combination(s) thereof</w:t>
      </w:r>
      <w:bookmarkEnd w:id="18"/>
    </w:p>
    <w:p>
      <w:pPr>
        <w:pStyle w:val="8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pPr>
        <w:spacing w:after="0"/>
        <w:rPr>
          <w:color w:val="000000"/>
          <w:sz w:val="22"/>
          <w:szCs w:val="22"/>
        </w:rPr>
      </w:pPr>
    </w:p>
    <w:p>
      <w:pPr>
        <w:spacing w:after="0"/>
        <w:rPr>
          <w:color w:val="000000"/>
          <w:sz w:val="22"/>
          <w:szCs w:val="22"/>
          <w:highlight w:val="green"/>
        </w:rPr>
      </w:pPr>
      <w:r>
        <w:rPr>
          <w:color w:val="000000"/>
          <w:sz w:val="22"/>
          <w:szCs w:val="22"/>
          <w:highlight w:val="green"/>
        </w:rPr>
        <w:t>Agreements:</w:t>
      </w:r>
    </w:p>
    <w:p>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pPr>
        <w:numPr>
          <w:ilvl w:val="0"/>
          <w:numId w:val="32"/>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pPr>
        <w:numPr>
          <w:ilvl w:val="1"/>
          <w:numId w:val="33"/>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pPr>
        <w:numPr>
          <w:ilvl w:val="0"/>
          <w:numId w:val="34"/>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pPr>
        <w:spacing w:after="0"/>
        <w:rPr>
          <w:color w:val="000000"/>
          <w:sz w:val="22"/>
          <w:szCs w:val="22"/>
          <w:u w:val="single"/>
        </w:rPr>
      </w:pPr>
    </w:p>
    <w:p>
      <w:pPr>
        <w:spacing w:after="0"/>
        <w:rPr>
          <w:color w:val="000000"/>
          <w:sz w:val="22"/>
          <w:szCs w:val="22"/>
          <w:highlight w:val="green"/>
        </w:rPr>
      </w:pPr>
      <w:r>
        <w:rPr>
          <w:color w:val="000000"/>
          <w:sz w:val="22"/>
          <w:szCs w:val="22"/>
          <w:highlight w:val="green"/>
        </w:rPr>
        <w:t>Agreements:</w:t>
      </w:r>
    </w:p>
    <w:p>
      <w:pPr>
        <w:pStyle w:val="170"/>
        <w:numPr>
          <w:ilvl w:val="0"/>
          <w:numId w:val="35"/>
        </w:numPr>
        <w:autoSpaceDE w:val="0"/>
        <w:autoSpaceDN w:val="0"/>
        <w:spacing w:before="0" w:beforeAutospacing="0" w:after="0" w:afterAutospacing="0" w:line="252" w:lineRule="auto"/>
        <w:rPr>
          <w:rFonts w:ascii="Times New Roman" w:hAnsi="Times New Roman" w:eastAsia="Times New Roman" w:cs="Times New Roman"/>
          <w:color w:val="000000"/>
          <w:lang w:val="en-AU"/>
        </w:rPr>
      </w:pPr>
      <w:r>
        <w:rPr>
          <w:rFonts w:ascii="Times New Roman" w:hAnsi="Times New Roman" w:eastAsia="Times New Roman" w:cs="Times New Roman"/>
          <w:color w:val="000000"/>
          <w:lang w:val="en-AU"/>
        </w:rPr>
        <w:t>Further study congestion control based on CBR and CR for power saving RA schemes</w:t>
      </w:r>
    </w:p>
    <w:p>
      <w:pPr>
        <w:pStyle w:val="170"/>
        <w:numPr>
          <w:ilvl w:val="1"/>
          <w:numId w:val="35"/>
        </w:numPr>
        <w:autoSpaceDE w:val="0"/>
        <w:autoSpaceDN w:val="0"/>
        <w:spacing w:before="0" w:beforeAutospacing="0" w:after="0" w:afterAutospacing="0" w:line="252" w:lineRule="auto"/>
        <w:rPr>
          <w:rFonts w:ascii="Times New Roman" w:hAnsi="Times New Roman" w:eastAsia="Times New Roman" w:cs="Times New Roman"/>
          <w:color w:val="000000"/>
          <w:lang w:val="en-AU"/>
        </w:rPr>
      </w:pPr>
      <w:r>
        <w:rPr>
          <w:rFonts w:ascii="Times New Roman" w:hAnsi="Times New Roman" w:eastAsia="Times New Roman" w:cs="Times New Roman"/>
          <w:color w:val="000000"/>
          <w:lang w:val="en-AU"/>
        </w:rPr>
        <w:t>Identify necessary changes from R16 CBR/CR (if any), including transmission resource selection and transmission parameters that can be adjusted and applicable to power savings RA schemes</w:t>
      </w:r>
    </w:p>
    <w:p>
      <w:pPr>
        <w:pStyle w:val="170"/>
        <w:numPr>
          <w:ilvl w:val="1"/>
          <w:numId w:val="35"/>
        </w:numPr>
        <w:autoSpaceDE w:val="0"/>
        <w:autoSpaceDN w:val="0"/>
        <w:spacing w:before="0" w:beforeAutospacing="0" w:after="0" w:afterAutospacing="0" w:line="252" w:lineRule="auto"/>
        <w:rPr>
          <w:rFonts w:ascii="Times New Roman" w:hAnsi="Times New Roman" w:eastAsia="Times New Roman" w:cs="Times New Roman"/>
          <w:color w:val="000000"/>
          <w:lang w:val="en-AU"/>
        </w:rPr>
      </w:pPr>
      <w:r>
        <w:rPr>
          <w:rFonts w:ascii="Times New Roman" w:hAnsi="Times New Roman" w:eastAsia="Times New Roman" w:cs="Times New Roman"/>
          <w:color w:val="000000"/>
        </w:rPr>
        <w:t>Note: this is not intended to require all UEs to perform sensing for the purpose of CBR measurement</w:t>
      </w:r>
    </w:p>
    <w:bookmarkEnd w:id="14"/>
    <w:p>
      <w:pPr>
        <w:tabs>
          <w:tab w:val="left" w:pos="1560"/>
        </w:tabs>
        <w:spacing w:after="0"/>
        <w:rPr>
          <w:sz w:val="22"/>
          <w:szCs w:val="28"/>
          <w:lang w:val="en-AU"/>
        </w:rPr>
      </w:pPr>
    </w:p>
    <w:sectPr>
      <w:pgSz w:w="11909" w:h="16834"/>
      <w:pgMar w:top="1134" w:right="1134" w:bottom="1134" w:left="1134" w:header="720" w:footer="720"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59"/>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A2848E2"/>
    <w:multiLevelType w:val="multilevel"/>
    <w:tmpl w:val="0A2848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305DA0"/>
    <w:multiLevelType w:val="multilevel"/>
    <w:tmpl w:val="0B305D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E90A82"/>
    <w:multiLevelType w:val="multilevel"/>
    <w:tmpl w:val="0CE90A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D27A65"/>
    <w:multiLevelType w:val="multilevel"/>
    <w:tmpl w:val="14D27A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4810B4"/>
    <w:multiLevelType w:val="multilevel"/>
    <w:tmpl w:val="194810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256FD5"/>
    <w:multiLevelType w:val="multilevel"/>
    <w:tmpl w:val="1C256F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DD64A51"/>
    <w:multiLevelType w:val="multilevel"/>
    <w:tmpl w:val="1DD64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25C59B3"/>
    <w:multiLevelType w:val="multilevel"/>
    <w:tmpl w:val="225C59B3"/>
    <w:lvl w:ilvl="0" w:tentative="0">
      <w:start w:val="0"/>
      <w:numFmt w:val="bullet"/>
      <w:lvlText w:val=""/>
      <w:lvlJc w:val="left"/>
      <w:pPr>
        <w:ind w:left="720" w:hanging="360"/>
      </w:pPr>
      <w:rPr>
        <w:rFonts w:hint="default" w:ascii="Wingdings" w:hAnsi="Wingdings"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D75959"/>
    <w:multiLevelType w:val="multilevel"/>
    <w:tmpl w:val="22D75959"/>
    <w:lvl w:ilvl="0" w:tentative="0">
      <w:start w:val="1"/>
      <w:numFmt w:val="decimal"/>
      <w:lvlText w:val="[%1]"/>
      <w:lvlJc w:val="left"/>
      <w:pPr>
        <w:tabs>
          <w:tab w:val="left" w:pos="420"/>
        </w:tabs>
        <w:ind w:left="420" w:hanging="420"/>
      </w:pPr>
      <w:rPr>
        <w:i w:val="0"/>
        <w:sz w:val="20"/>
        <w:szCs w:val="20"/>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0">
    <w:nsid w:val="28590F04"/>
    <w:multiLevelType w:val="multilevel"/>
    <w:tmpl w:val="28590F04"/>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B452830"/>
    <w:multiLevelType w:val="multilevel"/>
    <w:tmpl w:val="2B4528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731725"/>
    <w:multiLevelType w:val="multilevel"/>
    <w:tmpl w:val="417317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17F6AFB"/>
    <w:multiLevelType w:val="multilevel"/>
    <w:tmpl w:val="417F6AFB"/>
    <w:lvl w:ilvl="0" w:tentative="0">
      <w:start w:val="1"/>
      <w:numFmt w:val="bullet"/>
      <w:pStyle w:val="14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4">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3BA7031"/>
    <w:multiLevelType w:val="multilevel"/>
    <w:tmpl w:val="43BA70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val="0"/>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7">
    <w:nsid w:val="445A6EF9"/>
    <w:multiLevelType w:val="multilevel"/>
    <w:tmpl w:val="445A6E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50EE7A17"/>
    <w:multiLevelType w:val="multilevel"/>
    <w:tmpl w:val="50EE7A17"/>
    <w:lvl w:ilvl="0" w:tentative="0">
      <w:start w:val="7"/>
      <w:numFmt w:val="bullet"/>
      <w:lvlText w:val="-"/>
      <w:lvlJc w:val="left"/>
      <w:pPr>
        <w:ind w:left="420" w:hanging="420"/>
      </w:pPr>
      <w:rPr>
        <w:rFonts w:hint="default" w:ascii="Times New Roman" w:hAnsi="Times New Roman" w:eastAsia="MS Mincho" w:cs="Times New Roman"/>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3676C11"/>
    <w:multiLevelType w:val="multilevel"/>
    <w:tmpl w:val="53676C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0E33105"/>
    <w:multiLevelType w:val="multilevel"/>
    <w:tmpl w:val="60E33105"/>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3C079A3"/>
    <w:multiLevelType w:val="multilevel"/>
    <w:tmpl w:val="63C079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6CC502A6"/>
    <w:multiLevelType w:val="multilevel"/>
    <w:tmpl w:val="6CC502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EF3428D"/>
    <w:multiLevelType w:val="multilevel"/>
    <w:tmpl w:val="6EF3428D"/>
    <w:lvl w:ilvl="0" w:tentative="0">
      <w:start w:val="1"/>
      <w:numFmt w:val="bullet"/>
      <w:lvlText w:val=""/>
      <w:lvlJc w:val="left"/>
      <w:pPr>
        <w:ind w:left="420" w:hanging="420"/>
      </w:pPr>
      <w:rPr>
        <w:rFonts w:hint="default" w:ascii="Symbol" w:hAnsi="Symbol" w:eastAsia="MS Mincho" w:cs="Times New Roman"/>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718D7D2E"/>
    <w:multiLevelType w:val="multilevel"/>
    <w:tmpl w:val="718D7D2E"/>
    <w:lvl w:ilvl="0" w:tentative="0">
      <w:start w:val="1"/>
      <w:numFmt w:val="decimal"/>
      <w:pStyle w:val="129"/>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32E0E11"/>
    <w:multiLevelType w:val="multilevel"/>
    <w:tmpl w:val="732E0E1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7E0A73"/>
    <w:multiLevelType w:val="multilevel"/>
    <w:tmpl w:val="737E0A73"/>
    <w:lvl w:ilvl="0" w:tentative="0">
      <w:start w:val="1"/>
      <w:numFmt w:val="bullet"/>
      <w:lvlText w:val=""/>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744E1B4A"/>
    <w:multiLevelType w:val="multilevel"/>
    <w:tmpl w:val="744E1B4A"/>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78814B0A"/>
    <w:multiLevelType w:val="multilevel"/>
    <w:tmpl w:val="78814B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79587D23"/>
    <w:multiLevelType w:val="multilevel"/>
    <w:tmpl w:val="79587D2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BC80A5B"/>
    <w:multiLevelType w:val="multilevel"/>
    <w:tmpl w:val="7BC80A5B"/>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C267F9C"/>
    <w:multiLevelType w:val="multilevel"/>
    <w:tmpl w:val="7C267F9C"/>
    <w:lvl w:ilvl="0" w:tentative="0">
      <w:start w:val="0"/>
      <w:numFmt w:val="bullet"/>
      <w:pStyle w:val="73"/>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4">
    <w:nsid w:val="7E7A59A6"/>
    <w:multiLevelType w:val="multilevel"/>
    <w:tmpl w:val="7E7A5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6"/>
  </w:num>
  <w:num w:numId="2">
    <w:abstractNumId w:val="33"/>
  </w:num>
  <w:num w:numId="3">
    <w:abstractNumId w:val="0"/>
  </w:num>
  <w:num w:numId="4">
    <w:abstractNumId w:val="32"/>
  </w:num>
  <w:num w:numId="5">
    <w:abstractNumId w:val="25"/>
  </w:num>
  <w:num w:numId="6">
    <w:abstractNumId w:val="13"/>
  </w:num>
  <w:num w:numId="7">
    <w:abstractNumId w:val="28"/>
  </w:num>
  <w:num w:numId="8">
    <w:abstractNumId w:val="14"/>
  </w:num>
  <w:num w:numId="9">
    <w:abstractNumId w:val="18"/>
  </w:num>
  <w:num w:numId="10">
    <w:abstractNumId w:val="1"/>
  </w:num>
  <w:num w:numId="11">
    <w:abstractNumId w:val="6"/>
  </w:num>
  <w:num w:numId="12">
    <w:abstractNumId w:val="2"/>
  </w:num>
  <w:num w:numId="13">
    <w:abstractNumId w:val="4"/>
  </w:num>
  <w:num w:numId="14">
    <w:abstractNumId w:val="29"/>
  </w:num>
  <w:num w:numId="15">
    <w:abstractNumId w:val="11"/>
  </w:num>
  <w:num w:numId="16">
    <w:abstractNumId w:val="15"/>
  </w:num>
  <w:num w:numId="17">
    <w:abstractNumId w:val="21"/>
  </w:num>
  <w:num w:numId="18">
    <w:abstractNumId w:val="24"/>
  </w:num>
  <w:num w:numId="19">
    <w:abstractNumId w:val="27"/>
  </w:num>
  <w:num w:numId="20">
    <w:abstractNumId w:val="5"/>
  </w:num>
  <w:num w:numId="21">
    <w:abstractNumId w:val="30"/>
  </w:num>
  <w:num w:numId="22">
    <w:abstractNumId w:val="26"/>
  </w:num>
  <w:num w:numId="23">
    <w:abstractNumId w:val="20"/>
  </w:num>
  <w:num w:numId="24">
    <w:abstractNumId w:val="31"/>
  </w:num>
  <w:num w:numId="25">
    <w:abstractNumId w:val="3"/>
  </w:num>
  <w:num w:numId="26">
    <w:abstractNumId w:val="19"/>
  </w:num>
  <w:num w:numId="27">
    <w:abstractNumId w:val="23"/>
  </w:num>
  <w:num w:numId="28">
    <w:abstractNumId w:val="12"/>
  </w:num>
  <w:num w:numId="29">
    <w:abstractNumId w:val="10"/>
  </w:num>
  <w:num w:numId="30">
    <w:abstractNumId w:val="8"/>
  </w:num>
  <w:num w:numId="31">
    <w:abstractNumId w:val="9"/>
  </w:num>
  <w:num w:numId="32">
    <w:abstractNumId w:val="7"/>
  </w:num>
  <w:num w:numId="33">
    <w:abstractNumId w:val="22"/>
  </w:num>
  <w:num w:numId="34">
    <w:abstractNumId w:val="34"/>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00"/>
  <w:displayHorizont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rAUAiuiuai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w:hAnsi="Times" w:eastAsia="Batang" w:cs="Times New Roman"/>
      <w:szCs w:val="24"/>
      <w:lang w:val="en-GB" w:eastAsia="en-US" w:bidi="ar-SA"/>
    </w:rPr>
  </w:style>
  <w:style w:type="paragraph" w:styleId="2">
    <w:name w:val="heading 1"/>
    <w:basedOn w:val="1"/>
    <w:next w:val="1"/>
    <w:link w:val="121"/>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2"/>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8"/>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84"/>
    <w:qFormat/>
    <w:uiPriority w:val="9"/>
    <w:pPr>
      <w:numPr>
        <w:ilvl w:val="3"/>
      </w:numPr>
      <w:outlineLvl w:val="3"/>
    </w:pPr>
    <w:rPr>
      <w:i/>
    </w:rPr>
  </w:style>
  <w:style w:type="paragraph" w:styleId="6">
    <w:name w:val="heading 5"/>
    <w:basedOn w:val="5"/>
    <w:next w:val="1"/>
    <w:link w:val="96"/>
    <w:qFormat/>
    <w:uiPriority w:val="9"/>
    <w:pPr>
      <w:numPr>
        <w:ilvl w:val="4"/>
      </w:numPr>
      <w:ind w:left="864" w:hanging="864"/>
      <w:outlineLvl w:val="4"/>
    </w:pPr>
    <w:rPr>
      <w:bCs/>
      <w:i w:val="0"/>
      <w:iCs/>
      <w:sz w:val="18"/>
    </w:rPr>
  </w:style>
  <w:style w:type="paragraph" w:styleId="7">
    <w:name w:val="heading 6"/>
    <w:basedOn w:val="1"/>
    <w:next w:val="1"/>
    <w:link w:val="98"/>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99"/>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100"/>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101"/>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rPr>
      <w:rFonts w:ascii="Times New Roman" w:hAnsi="Times New Roman" w:eastAsia="MS Mincho"/>
      <w:sz w:val="24"/>
      <w:lang w:eastAsia="ja-JP"/>
    </w:rPr>
  </w:style>
  <w:style w:type="paragraph" w:styleId="12">
    <w:name w:val="caption"/>
    <w:basedOn w:val="1"/>
    <w:next w:val="1"/>
    <w:link w:val="88"/>
    <w:qFormat/>
    <w:uiPriority w:val="35"/>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pPr>
    <w:rPr>
      <w:rFonts w:ascii="Times New Roman" w:hAnsi="Times New Roman" w:eastAsia="MS Gothic"/>
      <w:kern w:val="2"/>
      <w:szCs w:val="20"/>
      <w:lang w:val="en-US" w:eastAsia="ja-JP"/>
    </w:rPr>
  </w:style>
  <w:style w:type="paragraph" w:styleId="14">
    <w:name w:val="Document Map"/>
    <w:basedOn w:val="1"/>
    <w:link w:val="104"/>
    <w:semiHidden/>
    <w:qFormat/>
    <w:uiPriority w:val="0"/>
    <w:pPr>
      <w:shd w:val="clear" w:color="auto" w:fill="000080"/>
    </w:pPr>
    <w:rPr>
      <w:rFonts w:ascii="Tahoma" w:hAnsi="Tahoma"/>
      <w:lang w:eastAsia="zh-CN"/>
    </w:rPr>
  </w:style>
  <w:style w:type="paragraph" w:styleId="15">
    <w:name w:val="annotation text"/>
    <w:basedOn w:val="1"/>
    <w:link w:val="75"/>
    <w:semiHidden/>
    <w:qFormat/>
    <w:uiPriority w:val="0"/>
    <w:rPr>
      <w:szCs w:val="20"/>
    </w:rPr>
  </w:style>
  <w:style w:type="paragraph" w:styleId="16">
    <w:name w:val="Body Text"/>
    <w:basedOn w:val="1"/>
    <w:link w:val="102"/>
    <w:qFormat/>
    <w:uiPriority w:val="0"/>
    <w:pPr>
      <w:spacing w:after="120"/>
    </w:pPr>
    <w:rPr>
      <w:lang w:eastAsia="zh-CN"/>
    </w:rPr>
  </w:style>
  <w:style w:type="paragraph" w:styleId="17">
    <w:name w:val="List 2"/>
    <w:basedOn w:val="1"/>
    <w:qFormat/>
    <w:uiPriority w:val="0"/>
    <w:pPr>
      <w:ind w:left="566" w:hanging="283"/>
    </w:pPr>
  </w:style>
  <w:style w:type="paragraph" w:styleId="18">
    <w:name w:val="toc 5"/>
    <w:basedOn w:val="1"/>
    <w:next w:val="1"/>
    <w:uiPriority w:val="0"/>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08"/>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105"/>
    <w:qFormat/>
    <w:uiPriority w:val="0"/>
    <w:rPr>
      <w:lang w:eastAsia="zh-CN"/>
    </w:rPr>
  </w:style>
  <w:style w:type="paragraph" w:styleId="23">
    <w:name w:val="Balloon Text"/>
    <w:basedOn w:val="1"/>
    <w:link w:val="47"/>
    <w:semiHidden/>
    <w:qFormat/>
    <w:uiPriority w:val="0"/>
    <w:rPr>
      <w:rFonts w:ascii="Tahoma" w:hAnsi="Tahoma"/>
      <w:sz w:val="16"/>
      <w:szCs w:val="16"/>
      <w:lang w:eastAsia="zh-CN"/>
    </w:rPr>
  </w:style>
  <w:style w:type="paragraph" w:styleId="24">
    <w:name w:val="footer"/>
    <w:basedOn w:val="1"/>
    <w:link w:val="87"/>
    <w:qFormat/>
    <w:uiPriority w:val="0"/>
    <w:pPr>
      <w:tabs>
        <w:tab w:val="center" w:pos="4153"/>
        <w:tab w:val="right" w:pos="8306"/>
      </w:tabs>
    </w:pPr>
  </w:style>
  <w:style w:type="paragraph" w:styleId="25">
    <w:name w:val="header"/>
    <w:basedOn w:val="1"/>
    <w:link w:val="85"/>
    <w:qFormat/>
    <w:uiPriority w:val="0"/>
    <w:pPr>
      <w:tabs>
        <w:tab w:val="center" w:pos="4536"/>
        <w:tab w:val="right" w:pos="9072"/>
      </w:tabs>
    </w:pPr>
  </w:style>
  <w:style w:type="paragraph" w:styleId="26">
    <w:name w:val="toc 1"/>
    <w:basedOn w:val="1"/>
    <w:next w:val="1"/>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uiPriority w:val="0"/>
    <w:pPr>
      <w:ind w:left="283" w:hanging="283"/>
    </w:pPr>
  </w:style>
  <w:style w:type="paragraph" w:styleId="29">
    <w:name w:val="footnote text"/>
    <w:basedOn w:val="1"/>
    <w:link w:val="103"/>
    <w:semiHidden/>
    <w:qFormat/>
    <w:uiPriority w:val="0"/>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able of figures"/>
    <w:basedOn w:val="16"/>
    <w:next w:val="1"/>
    <w:uiPriority w:val="99"/>
    <w:pPr>
      <w:overflowPunct w:val="0"/>
      <w:autoSpaceDE w:val="0"/>
      <w:autoSpaceDN w:val="0"/>
      <w:adjustRightInd w:val="0"/>
      <w:ind w:left="1701" w:hanging="1701"/>
      <w:jc w:val="left"/>
      <w:textAlignment w:val="baseline"/>
    </w:pPr>
    <w:rPr>
      <w:rFonts w:ascii="Arial" w:hAnsi="Arial" w:eastAsia="Times New Roman"/>
      <w:b/>
      <w:szCs w:val="20"/>
    </w:rPr>
  </w:style>
  <w:style w:type="paragraph" w:styleId="32">
    <w:name w:val="toc 2"/>
    <w:basedOn w:val="1"/>
    <w:next w:val="1"/>
    <w:uiPriority w:val="39"/>
    <w:pPr>
      <w:tabs>
        <w:tab w:val="left" w:pos="960"/>
        <w:tab w:val="right" w:leader="dot" w:pos="9631"/>
      </w:tabs>
      <w:ind w:left="238"/>
    </w:pPr>
    <w:rPr>
      <w:rFonts w:ascii="Times New Roman" w:hAnsi="Times New Roman" w:eastAsia="Times New Roman"/>
      <w:smallCaps/>
      <w:szCs w:val="20"/>
      <w:lang w:val="en-US"/>
    </w:rPr>
  </w:style>
  <w:style w:type="paragraph" w:styleId="33">
    <w:name w:val="toc 9"/>
    <w:basedOn w:val="1"/>
    <w:next w:val="1"/>
    <w:qFormat/>
    <w:uiPriority w:val="39"/>
    <w:pPr>
      <w:ind w:left="1920"/>
    </w:pPr>
    <w:rPr>
      <w:rFonts w:ascii="Times New Roman" w:hAnsi="Times New Roman" w:eastAsia="MS Mincho"/>
      <w:sz w:val="24"/>
      <w:lang w:eastAsia="ja-JP"/>
    </w:rPr>
  </w:style>
  <w:style w:type="paragraph" w:styleId="34">
    <w:name w:val="Body Text 2"/>
    <w:basedOn w:val="1"/>
    <w:link w:val="150"/>
    <w:qFormat/>
    <w:uiPriority w:val="0"/>
    <w:pPr>
      <w:spacing w:after="120" w:line="480" w:lineRule="auto"/>
    </w:pPr>
  </w:style>
  <w:style w:type="paragraph" w:styleId="35">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6">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7">
    <w:name w:val="annotation subject"/>
    <w:basedOn w:val="15"/>
    <w:next w:val="15"/>
    <w:link w:val="106"/>
    <w:semiHidden/>
    <w:qFormat/>
    <w:uiPriority w:val="0"/>
    <w:rPr>
      <w:b/>
      <w:bCs/>
      <w:lang w:eastAsia="zh-CN"/>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0">
    <w:name w:val="Colorful List Accent 1"/>
    <w:basedOn w:val="38"/>
    <w:qFormat/>
    <w:uiPriority w:val="34"/>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批注框文本 字符"/>
    <w:link w:val="23"/>
    <w:semiHidden/>
    <w:qFormat/>
    <w:uiPriority w:val="0"/>
    <w:rPr>
      <w:rFonts w:ascii="Tahoma" w:hAnsi="Tahoma" w:cs="Tahoma"/>
      <w:sz w:val="16"/>
      <w:szCs w:val="16"/>
      <w:lang w:val="en-GB"/>
    </w:rPr>
  </w:style>
  <w:style w:type="character" w:customStyle="1" w:styleId="48">
    <w:name w:val="标题 3 字符"/>
    <w:link w:val="4"/>
    <w:uiPriority w:val="0"/>
    <w:rPr>
      <w:rFonts w:ascii="Arial" w:hAnsi="Arial"/>
      <w:b/>
      <w:szCs w:val="26"/>
      <w:lang w:val="en-GB" w:eastAsia="zh-CN"/>
    </w:rPr>
  </w:style>
  <w:style w:type="paragraph" w:customStyle="1" w:styleId="49">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50">
    <w:name w:val="Tdoc_Heading_1"/>
    <w:basedOn w:val="2"/>
    <w:next w:val="16"/>
    <w:uiPriority w:val="0"/>
    <w:pPr>
      <w:numPr>
        <w:numId w:val="0"/>
      </w:numPr>
      <w:tabs>
        <w:tab w:val="left" w:pos="360"/>
      </w:tabs>
      <w:spacing w:after="120"/>
      <w:ind w:left="357" w:hanging="357"/>
    </w:pPr>
    <w:rPr>
      <w:bCs w:val="0"/>
      <w:kern w:val="28"/>
      <w:sz w:val="24"/>
      <w:szCs w:val="20"/>
      <w:lang w:val="en-US"/>
    </w:rPr>
  </w:style>
  <w:style w:type="paragraph" w:customStyle="1" w:styleId="51">
    <w:name w:val="Tdoc_Header_1"/>
    <w:basedOn w:val="25"/>
    <w:qFormat/>
    <w:uiPriority w:val="0"/>
    <w:pPr>
      <w:widowControl w:val="0"/>
      <w:tabs>
        <w:tab w:val="right" w:pos="10206"/>
        <w:tab w:val="clear" w:pos="4536"/>
      </w:tabs>
    </w:pPr>
    <w:rPr>
      <w:rFonts w:ascii="Arial" w:hAnsi="Arial"/>
      <w:b/>
      <w:szCs w:val="20"/>
    </w:rPr>
  </w:style>
  <w:style w:type="paragraph" w:customStyle="1" w:styleId="52">
    <w:name w:val="Tdoc_Heading_2"/>
    <w:basedOn w:val="1"/>
    <w:qFormat/>
    <w:uiPriority w:val="0"/>
  </w:style>
  <w:style w:type="paragraph" w:customStyle="1" w:styleId="53">
    <w:name w:val="NO"/>
    <w:basedOn w:val="1"/>
    <w:qFormat/>
    <w:uiPriority w:val="0"/>
    <w:pPr>
      <w:keepLines/>
      <w:ind w:left="1135" w:hanging="851"/>
    </w:pPr>
    <w:rPr>
      <w:rFonts w:ascii="Times New Roman" w:hAnsi="Times New Roman"/>
      <w:sz w:val="24"/>
      <w:szCs w:val="20"/>
    </w:rPr>
  </w:style>
  <w:style w:type="paragraph" w:customStyle="1" w:styleId="54">
    <w:name w:val="h1"/>
    <w:basedOn w:val="1"/>
    <w:qFormat/>
    <w:uiPriority w:val="0"/>
  </w:style>
  <w:style w:type="paragraph" w:customStyle="1" w:styleId="5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56">
    <w:name w:val="Default"/>
    <w:qFormat/>
    <w:uiPriority w:val="0"/>
    <w:pPr>
      <w:autoSpaceDE w:val="0"/>
      <w:autoSpaceDN w:val="0"/>
      <w:adjustRightInd w:val="0"/>
      <w:spacing w:after="160" w:line="259" w:lineRule="auto"/>
      <w:ind w:left="720" w:hanging="360"/>
      <w:jc w:val="both"/>
    </w:pPr>
    <w:rPr>
      <w:rFonts w:ascii="Arial" w:hAnsi="Arial" w:eastAsia="宋体" w:cs="Arial"/>
      <w:color w:val="000000"/>
      <w:sz w:val="24"/>
      <w:szCs w:val="24"/>
      <w:lang w:val="en-US" w:eastAsia="en-US" w:bidi="ar-SA"/>
    </w:rPr>
  </w:style>
  <w:style w:type="paragraph" w:customStyle="1" w:styleId="57">
    <w:name w:val="3GPP Normal Text"/>
    <w:basedOn w:val="16"/>
    <w:link w:val="58"/>
    <w:qFormat/>
    <w:uiPriority w:val="0"/>
    <w:rPr>
      <w:rFonts w:ascii="Times New Roman" w:hAnsi="Times New Roman" w:eastAsia="MS Mincho"/>
      <w:sz w:val="22"/>
      <w:lang w:val="zh-CN"/>
    </w:rPr>
  </w:style>
  <w:style w:type="character" w:customStyle="1" w:styleId="58">
    <w:name w:val="3GPP Normal Text Char"/>
    <w:link w:val="57"/>
    <w:qFormat/>
    <w:uiPriority w:val="0"/>
    <w:rPr>
      <w:rFonts w:eastAsia="MS Mincho"/>
      <w:sz w:val="22"/>
      <w:szCs w:val="24"/>
      <w:lang w:val="zh-CN" w:eastAsia="zh-CN" w:bidi="ar-SA"/>
    </w:rPr>
  </w:style>
  <w:style w:type="paragraph" w:customStyle="1" w:styleId="59">
    <w:name w:val="References"/>
    <w:basedOn w:val="1"/>
    <w:qFormat/>
    <w:uiPriority w:val="0"/>
    <w:pPr>
      <w:numPr>
        <w:ilvl w:val="2"/>
        <w:numId w:val="3"/>
      </w:numPr>
    </w:pPr>
    <w:rPr>
      <w:rFonts w:ascii="Times New Roman" w:hAnsi="Times New Roman" w:eastAsia="Times New Roman"/>
      <w:lang w:val="en-US"/>
    </w:rPr>
  </w:style>
  <w:style w:type="paragraph" w:customStyle="1" w:styleId="60">
    <w:name w:val="Statement"/>
    <w:basedOn w:val="1"/>
    <w:qFormat/>
    <w:uiPriority w:val="0"/>
    <w:pPr>
      <w:keepNext/>
      <w:ind w:left="601" w:hanging="601"/>
    </w:pPr>
    <w:rPr>
      <w:rFonts w:ascii="Times New Roman" w:hAnsi="Times New Roman"/>
      <w:b/>
      <w:i/>
      <w:lang w:val="en-US" w:eastAsia="ko-KR"/>
    </w:rPr>
  </w:style>
  <w:style w:type="paragraph" w:customStyle="1" w:styleId="61">
    <w:name w:val="B1"/>
    <w:basedOn w:val="28"/>
    <w:link w:val="63"/>
    <w:qFormat/>
    <w:uiPriority w:val="0"/>
    <w:pPr>
      <w:spacing w:after="180"/>
      <w:ind w:left="568" w:hanging="284"/>
    </w:pPr>
    <w:rPr>
      <w:rFonts w:ascii="Times New Roman" w:hAnsi="Times New Roman" w:eastAsia="MS Mincho"/>
      <w:szCs w:val="20"/>
    </w:rPr>
  </w:style>
  <w:style w:type="paragraph" w:customStyle="1" w:styleId="62">
    <w:name w:val="B2"/>
    <w:basedOn w:val="17"/>
    <w:link w:val="64"/>
    <w:qFormat/>
    <w:uiPriority w:val="0"/>
    <w:pPr>
      <w:spacing w:after="180"/>
      <w:ind w:left="851" w:hanging="284"/>
    </w:pPr>
    <w:rPr>
      <w:rFonts w:ascii="Times New Roman" w:hAnsi="Times New Roman" w:eastAsia="MS Mincho"/>
      <w:szCs w:val="20"/>
    </w:rPr>
  </w:style>
  <w:style w:type="character" w:customStyle="1" w:styleId="63">
    <w:name w:val="B1 (文字)"/>
    <w:link w:val="61"/>
    <w:qFormat/>
    <w:uiPriority w:val="0"/>
    <w:rPr>
      <w:rFonts w:eastAsia="MS Mincho"/>
      <w:lang w:val="en-GB" w:eastAsia="en-US" w:bidi="ar-SA"/>
    </w:rPr>
  </w:style>
  <w:style w:type="character" w:customStyle="1" w:styleId="64">
    <w:name w:val="B2 Char"/>
    <w:link w:val="62"/>
    <w:qFormat/>
    <w:uiPriority w:val="0"/>
    <w:rPr>
      <w:rFonts w:eastAsia="MS Mincho"/>
      <w:lang w:val="en-GB" w:eastAsia="en-US" w:bidi="ar-SA"/>
    </w:rPr>
  </w:style>
  <w:style w:type="character" w:customStyle="1" w:styleId="65">
    <w:name w:val="Alcatel-Lucent-4"/>
    <w:semiHidden/>
    <w:qFormat/>
    <w:uiPriority w:val="0"/>
    <w:rPr>
      <w:rFonts w:ascii="Arial" w:hAnsi="Arial" w:cs="Arial"/>
      <w:color w:val="auto"/>
      <w:sz w:val="20"/>
      <w:szCs w:val="20"/>
    </w:rPr>
  </w:style>
  <w:style w:type="character" w:customStyle="1" w:styleId="66">
    <w:name w:val="B1 Char1"/>
    <w:qFormat/>
    <w:uiPriority w:val="0"/>
    <w:rPr>
      <w:rFonts w:ascii="Times New Roman" w:hAnsi="Times New Roman"/>
      <w:lang w:val="en-GB" w:eastAsia="en-US"/>
    </w:rPr>
  </w:style>
  <w:style w:type="paragraph" w:customStyle="1" w:styleId="67">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68">
    <w:name w:val="TAL"/>
    <w:basedOn w:val="1"/>
    <w:link w:val="89"/>
    <w:qFormat/>
    <w:uiPriority w:val="0"/>
    <w:pPr>
      <w:keepNext/>
      <w:keepLines/>
    </w:pPr>
    <w:rPr>
      <w:rFonts w:ascii="Arial" w:hAnsi="Arial" w:eastAsia="MS Mincho"/>
      <w:sz w:val="18"/>
      <w:szCs w:val="20"/>
    </w:rPr>
  </w:style>
  <w:style w:type="paragraph" w:customStyle="1" w:styleId="69">
    <w:name w:val="TAC"/>
    <w:basedOn w:val="1"/>
    <w:link w:val="128"/>
    <w:qFormat/>
    <w:uiPriority w:val="0"/>
    <w:pPr>
      <w:keepLines/>
      <w:spacing w:before="40" w:after="40"/>
      <w:jc w:val="center"/>
    </w:pPr>
    <w:rPr>
      <w:rFonts w:ascii="Times New Roman" w:hAnsi="Times New Roman" w:eastAsia="宋体"/>
      <w:szCs w:val="20"/>
      <w:lang w:eastAsia="zh-CN"/>
    </w:rPr>
  </w:style>
  <w:style w:type="paragraph" w:customStyle="1" w:styleId="70">
    <w:name w:val="TAH"/>
    <w:basedOn w:val="69"/>
    <w:link w:val="93"/>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71">
    <w:name w:val="Zchn Zchn"/>
    <w:qFormat/>
    <w:uiPriority w:val="0"/>
    <w:pPr>
      <w:keepNext/>
      <w:tabs>
        <w:tab w:val="left" w:pos="851"/>
      </w:tabs>
      <w:suppressAutoHyphens/>
      <w:autoSpaceDE w:val="0"/>
      <w:spacing w:before="60" w:after="60" w:line="259" w:lineRule="auto"/>
      <w:ind w:left="851" w:hanging="851"/>
      <w:jc w:val="both"/>
    </w:pPr>
    <w:rPr>
      <w:rFonts w:ascii="Arial" w:hAnsi="Arial" w:eastAsia="宋体" w:cs="Arial"/>
      <w:color w:val="0000FF"/>
      <w:kern w:val="1"/>
      <w:lang w:val="en-US" w:eastAsia="ar-SA" w:bidi="ar-SA"/>
    </w:rPr>
  </w:style>
  <w:style w:type="paragraph" w:customStyle="1" w:styleId="72">
    <w:name w:val="List Paragraph1"/>
    <w:basedOn w:val="1"/>
    <w:qFormat/>
    <w:uiPriority w:val="0"/>
    <w:pPr>
      <w:ind w:left="720"/>
      <w:contextualSpacing/>
    </w:pPr>
    <w:rPr>
      <w:rFonts w:ascii="Times New Roman" w:hAnsi="Times New Roman" w:eastAsia="Times New Roman"/>
      <w:sz w:val="24"/>
      <w:lang w:val="en-US" w:eastAsia="zh-CN"/>
    </w:rPr>
  </w:style>
  <w:style w:type="paragraph" w:customStyle="1" w:styleId="73">
    <w:name w:val="Statement Body"/>
    <w:basedOn w:val="1"/>
    <w:link w:val="74"/>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74">
    <w:name w:val="Statement Body Char"/>
    <w:link w:val="73"/>
    <w:qFormat/>
    <w:uiPriority w:val="0"/>
    <w:rPr>
      <w:rFonts w:eastAsia="Times New Roman"/>
      <w:szCs w:val="24"/>
      <w:lang w:val="zh-CN" w:eastAsia="ko-KR"/>
    </w:rPr>
  </w:style>
  <w:style w:type="character" w:customStyle="1" w:styleId="75">
    <w:name w:val="批注文字 字符"/>
    <w:link w:val="15"/>
    <w:qFormat/>
    <w:uiPriority w:val="0"/>
    <w:rPr>
      <w:rFonts w:ascii="Times" w:hAnsi="Times" w:eastAsia="Batang"/>
      <w:lang w:val="en-GB" w:eastAsia="en-US" w:bidi="ar-SA"/>
    </w:rPr>
  </w:style>
  <w:style w:type="character" w:customStyle="1" w:styleId="76">
    <w:name w:val="B1 Zchn"/>
    <w:qFormat/>
    <w:uiPriority w:val="0"/>
    <w:rPr>
      <w:rFonts w:eastAsia="宋体"/>
      <w:lang w:val="en-US" w:eastAsia="en-US" w:bidi="ar-SA"/>
    </w:rPr>
  </w:style>
  <w:style w:type="paragraph" w:customStyle="1" w:styleId="77">
    <w:name w:val="Style Heading 1NMP Heading 1H1h11h12h13h14h15h16app headin..."/>
    <w:basedOn w:val="2"/>
    <w:qFormat/>
    <w:uiPriority w:val="0"/>
    <w:pPr>
      <w:numPr>
        <w:numId w:val="0"/>
      </w:numPr>
      <w:ind w:left="432" w:hanging="432"/>
    </w:pPr>
    <w:rPr>
      <w:sz w:val="28"/>
    </w:rPr>
  </w:style>
  <w:style w:type="character" w:customStyle="1" w:styleId="78">
    <w:name w:val="Alcatel-Lucent2"/>
    <w:semiHidden/>
    <w:qFormat/>
    <w:uiPriority w:val="0"/>
    <w:rPr>
      <w:rFonts w:ascii="Arial" w:hAnsi="Arial" w:cs="Arial"/>
      <w:color w:val="auto"/>
      <w:sz w:val="20"/>
      <w:szCs w:val="20"/>
    </w:rPr>
  </w:style>
  <w:style w:type="character" w:customStyle="1" w:styleId="79">
    <w:name w:val="Unresolved Mention1"/>
    <w:semiHidden/>
    <w:unhideWhenUsed/>
    <w:qFormat/>
    <w:uiPriority w:val="99"/>
    <w:rPr>
      <w:color w:val="808080"/>
      <w:shd w:val="clear" w:color="auto" w:fill="E6E6E6"/>
    </w:rPr>
  </w:style>
  <w:style w:type="paragraph" w:customStyle="1" w:styleId="80">
    <w:name w:val="Comments"/>
    <w:basedOn w:val="1"/>
    <w:link w:val="81"/>
    <w:qFormat/>
    <w:uiPriority w:val="0"/>
    <w:pPr>
      <w:spacing w:before="40"/>
    </w:pPr>
    <w:rPr>
      <w:rFonts w:ascii="Arial" w:hAnsi="Arial" w:eastAsia="MS Mincho"/>
      <w:i/>
      <w:sz w:val="18"/>
      <w:lang w:eastAsia="en-GB"/>
    </w:rPr>
  </w:style>
  <w:style w:type="character" w:customStyle="1" w:styleId="81">
    <w:name w:val="Comments Char"/>
    <w:link w:val="80"/>
    <w:uiPriority w:val="0"/>
    <w:rPr>
      <w:rFonts w:ascii="Arial" w:hAnsi="Arial" w:eastAsia="MS Mincho"/>
      <w:i/>
      <w:sz w:val="18"/>
      <w:szCs w:val="24"/>
      <w:lang w:val="en-GB" w:eastAsia="en-GB" w:bidi="ar-SA"/>
    </w:rPr>
  </w:style>
  <w:style w:type="character" w:customStyle="1" w:styleId="82">
    <w:name w:val="(文字) (文字)5"/>
    <w:semiHidden/>
    <w:qFormat/>
    <w:uiPriority w:val="0"/>
    <w:rPr>
      <w:rFonts w:ascii="Times New Roman" w:hAnsi="Times New Roman"/>
      <w:lang w:eastAsia="en-US"/>
    </w:rPr>
  </w:style>
  <w:style w:type="paragraph" w:styleId="83">
    <w:name w:val="List Paragraph"/>
    <w:basedOn w:val="1"/>
    <w:link w:val="125"/>
    <w:qFormat/>
    <w:uiPriority w:val="34"/>
    <w:pPr>
      <w:ind w:left="840" w:leftChars="400"/>
    </w:pPr>
    <w:rPr>
      <w:lang w:eastAsia="zh-CN"/>
    </w:rPr>
  </w:style>
  <w:style w:type="character" w:customStyle="1" w:styleId="84">
    <w:name w:val="标题 4 字符"/>
    <w:link w:val="5"/>
    <w:uiPriority w:val="9"/>
    <w:rPr>
      <w:rFonts w:ascii="Arial" w:hAnsi="Arial"/>
      <w:b/>
      <w:i/>
      <w:szCs w:val="26"/>
      <w:lang w:val="en-GB" w:eastAsia="zh-CN"/>
    </w:rPr>
  </w:style>
  <w:style w:type="character" w:customStyle="1" w:styleId="85">
    <w:name w:val="页眉 字符"/>
    <w:link w:val="25"/>
    <w:qFormat/>
    <w:uiPriority w:val="0"/>
    <w:rPr>
      <w:rFonts w:ascii="Times" w:hAnsi="Times"/>
      <w:szCs w:val="24"/>
      <w:lang w:val="en-GB" w:eastAsia="en-US"/>
    </w:rPr>
  </w:style>
  <w:style w:type="paragraph" w:customStyle="1" w:styleId="86">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87">
    <w:name w:val="页脚 字符"/>
    <w:link w:val="24"/>
    <w:qFormat/>
    <w:uiPriority w:val="0"/>
    <w:rPr>
      <w:rFonts w:ascii="Times" w:hAnsi="Times"/>
      <w:szCs w:val="24"/>
      <w:lang w:val="en-GB" w:eastAsia="en-US"/>
    </w:rPr>
  </w:style>
  <w:style w:type="character" w:customStyle="1" w:styleId="88">
    <w:name w:val="题注 字符"/>
    <w:link w:val="12"/>
    <w:qFormat/>
    <w:uiPriority w:val="0"/>
    <w:rPr>
      <w:rFonts w:eastAsia="Times New Roman"/>
      <w:b/>
      <w:lang w:val="en-GB" w:eastAsia="ar-SA"/>
    </w:rPr>
  </w:style>
  <w:style w:type="character" w:customStyle="1" w:styleId="89">
    <w:name w:val="TAL Char"/>
    <w:link w:val="68"/>
    <w:qFormat/>
    <w:locked/>
    <w:uiPriority w:val="0"/>
    <w:rPr>
      <w:rFonts w:ascii="Arial" w:hAnsi="Arial" w:eastAsia="MS Mincho"/>
      <w:sz w:val="18"/>
      <w:lang w:val="en-GB" w:eastAsia="en-US"/>
    </w:rPr>
  </w:style>
  <w:style w:type="character" w:customStyle="1" w:styleId="90">
    <w:name w:val="TAL Car"/>
    <w:qFormat/>
    <w:uiPriority w:val="0"/>
    <w:rPr>
      <w:rFonts w:ascii="Arial" w:hAnsi="Arial" w:eastAsia="Times New Roman" w:cs="Times New Roman"/>
      <w:sz w:val="18"/>
      <w:szCs w:val="20"/>
      <w:lang w:val="en-GB" w:eastAsia="en-GB"/>
    </w:rPr>
  </w:style>
  <w:style w:type="paragraph" w:customStyle="1" w:styleId="91">
    <w:name w:val="TH"/>
    <w:basedOn w:val="1"/>
    <w:link w:val="92"/>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92">
    <w:name w:val="TH Char"/>
    <w:link w:val="91"/>
    <w:qFormat/>
    <w:uiPriority w:val="0"/>
    <w:rPr>
      <w:rFonts w:ascii="Arial" w:hAnsi="Arial" w:eastAsia="Times New Roman"/>
      <w:b/>
      <w:lang w:val="en-GB" w:eastAsia="en-GB"/>
    </w:rPr>
  </w:style>
  <w:style w:type="character" w:customStyle="1" w:styleId="93">
    <w:name w:val="TAH Car"/>
    <w:link w:val="70"/>
    <w:qFormat/>
    <w:locked/>
    <w:uiPriority w:val="0"/>
    <w:rPr>
      <w:rFonts w:ascii="Arial" w:hAnsi="Arial" w:eastAsia="Times New Roman"/>
      <w:b/>
      <w:sz w:val="18"/>
      <w:lang w:val="en-GB" w:eastAsia="en-GB"/>
    </w:rPr>
  </w:style>
  <w:style w:type="paragraph" w:customStyle="1" w:styleId="94">
    <w:name w:val="Doc-text2"/>
    <w:basedOn w:val="1"/>
    <w:link w:val="95"/>
    <w:qFormat/>
    <w:uiPriority w:val="0"/>
    <w:pPr>
      <w:tabs>
        <w:tab w:val="left" w:pos="1622"/>
      </w:tabs>
      <w:ind w:left="1622" w:hanging="363"/>
    </w:pPr>
    <w:rPr>
      <w:rFonts w:ascii="Arial" w:hAnsi="Arial" w:eastAsia="MS Mincho"/>
      <w:lang w:eastAsia="en-GB"/>
    </w:rPr>
  </w:style>
  <w:style w:type="character" w:customStyle="1" w:styleId="95">
    <w:name w:val="Doc-text2 Char"/>
    <w:link w:val="94"/>
    <w:qFormat/>
    <w:uiPriority w:val="0"/>
    <w:rPr>
      <w:rFonts w:ascii="Arial" w:hAnsi="Arial" w:eastAsia="MS Mincho"/>
      <w:szCs w:val="24"/>
      <w:lang w:val="en-GB" w:eastAsia="en-GB"/>
    </w:rPr>
  </w:style>
  <w:style w:type="character" w:customStyle="1" w:styleId="96">
    <w:name w:val="标题 5 字符"/>
    <w:link w:val="6"/>
    <w:qFormat/>
    <w:uiPriority w:val="9"/>
    <w:rPr>
      <w:rFonts w:ascii="Arial" w:hAnsi="Arial"/>
      <w:b/>
      <w:bCs/>
      <w:iCs/>
      <w:sz w:val="18"/>
      <w:szCs w:val="26"/>
      <w:lang w:val="en-GB" w:eastAsia="zh-CN"/>
    </w:rPr>
  </w:style>
  <w:style w:type="paragraph" w:customStyle="1" w:styleId="97">
    <w:name w:val="List Paragraph3"/>
    <w:basedOn w:val="1"/>
    <w:qFormat/>
    <w:uiPriority w:val="0"/>
    <w:pPr>
      <w:ind w:left="720"/>
      <w:contextualSpacing/>
    </w:pPr>
    <w:rPr>
      <w:rFonts w:ascii="Times New Roman" w:hAnsi="Times New Roman" w:eastAsia="Times New Roman"/>
      <w:sz w:val="24"/>
      <w:lang w:val="en-US" w:eastAsia="zh-CN"/>
    </w:rPr>
  </w:style>
  <w:style w:type="character" w:customStyle="1" w:styleId="98">
    <w:name w:val="标题 6 字符"/>
    <w:link w:val="7"/>
    <w:qFormat/>
    <w:uiPriority w:val="9"/>
    <w:rPr>
      <w:rFonts w:ascii="Arial" w:hAnsi="Arial"/>
      <w:b/>
      <w:bCs/>
      <w:i/>
      <w:sz w:val="18"/>
      <w:szCs w:val="22"/>
      <w:lang w:val="en-GB" w:eastAsia="zh-CN"/>
    </w:rPr>
  </w:style>
  <w:style w:type="character" w:customStyle="1" w:styleId="99">
    <w:name w:val="标题 7 字符"/>
    <w:link w:val="8"/>
    <w:qFormat/>
    <w:uiPriority w:val="9"/>
    <w:rPr>
      <w:sz w:val="24"/>
      <w:szCs w:val="24"/>
      <w:lang w:val="en-GB" w:eastAsia="zh-CN"/>
    </w:rPr>
  </w:style>
  <w:style w:type="character" w:customStyle="1" w:styleId="100">
    <w:name w:val="标题 8 字符"/>
    <w:link w:val="9"/>
    <w:qFormat/>
    <w:uiPriority w:val="9"/>
    <w:rPr>
      <w:i/>
      <w:iCs/>
      <w:sz w:val="24"/>
      <w:szCs w:val="24"/>
      <w:lang w:val="en-GB" w:eastAsia="zh-CN"/>
    </w:rPr>
  </w:style>
  <w:style w:type="character" w:customStyle="1" w:styleId="101">
    <w:name w:val="标题 9 字符"/>
    <w:link w:val="10"/>
    <w:qFormat/>
    <w:uiPriority w:val="9"/>
    <w:rPr>
      <w:rFonts w:ascii="Arial" w:hAnsi="Arial"/>
      <w:sz w:val="22"/>
      <w:szCs w:val="22"/>
      <w:lang w:val="en-GB" w:eastAsia="zh-CN"/>
    </w:rPr>
  </w:style>
  <w:style w:type="character" w:customStyle="1" w:styleId="102">
    <w:name w:val="正文文本 字符"/>
    <w:link w:val="16"/>
    <w:qFormat/>
    <w:uiPriority w:val="0"/>
    <w:rPr>
      <w:rFonts w:ascii="Times" w:hAnsi="Times"/>
      <w:szCs w:val="24"/>
      <w:lang w:val="en-GB"/>
    </w:rPr>
  </w:style>
  <w:style w:type="character" w:customStyle="1" w:styleId="103">
    <w:name w:val="脚注文本 字符"/>
    <w:link w:val="29"/>
    <w:semiHidden/>
    <w:qFormat/>
    <w:uiPriority w:val="0"/>
    <w:rPr>
      <w:rFonts w:ascii="Times" w:hAnsi="Times"/>
    </w:rPr>
  </w:style>
  <w:style w:type="character" w:customStyle="1" w:styleId="104">
    <w:name w:val="文档结构图 字符"/>
    <w:link w:val="14"/>
    <w:semiHidden/>
    <w:qFormat/>
    <w:uiPriority w:val="0"/>
    <w:rPr>
      <w:rFonts w:ascii="Tahoma" w:hAnsi="Tahoma" w:cs="Tahoma"/>
      <w:szCs w:val="24"/>
      <w:shd w:val="clear" w:color="auto" w:fill="000080"/>
      <w:lang w:val="en-GB"/>
    </w:rPr>
  </w:style>
  <w:style w:type="character" w:customStyle="1" w:styleId="105">
    <w:name w:val="日期 字符"/>
    <w:link w:val="22"/>
    <w:qFormat/>
    <w:uiPriority w:val="0"/>
    <w:rPr>
      <w:rFonts w:ascii="Times" w:hAnsi="Times"/>
      <w:szCs w:val="24"/>
      <w:lang w:val="en-GB"/>
    </w:rPr>
  </w:style>
  <w:style w:type="character" w:customStyle="1" w:styleId="106">
    <w:name w:val="批注主题 字符"/>
    <w:link w:val="37"/>
    <w:semiHidden/>
    <w:qFormat/>
    <w:uiPriority w:val="0"/>
    <w:rPr>
      <w:rFonts w:ascii="Times" w:hAnsi="Times"/>
      <w:b/>
      <w:bCs/>
      <w:lang w:val="en-GB"/>
    </w:rPr>
  </w:style>
  <w:style w:type="paragraph" w:customStyle="1" w:styleId="107">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08">
    <w:name w:val="纯文本 字符"/>
    <w:link w:val="20"/>
    <w:qFormat/>
    <w:uiPriority w:val="99"/>
    <w:rPr>
      <w:rFonts w:ascii="Arial" w:hAnsi="Arial" w:eastAsia="MS Gothic"/>
      <w:color w:val="000000"/>
      <w:lang w:val="zh-CN"/>
    </w:rPr>
  </w:style>
  <w:style w:type="paragraph" w:customStyle="1" w:styleId="109">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0">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1">
    <w:name w:val="약한 강조1"/>
    <w:qFormat/>
    <w:uiPriority w:val="19"/>
    <w:rPr>
      <w:i/>
      <w:iCs/>
      <w:color w:val="404040"/>
    </w:rPr>
  </w:style>
  <w:style w:type="character" w:customStyle="1" w:styleId="112">
    <w:name w:val="标题 5 Char"/>
    <w:link w:val="113"/>
    <w:qFormat/>
    <w:uiPriority w:val="0"/>
    <w:rPr>
      <w:rFonts w:ascii="Arial" w:hAnsi="Arial"/>
    </w:rPr>
  </w:style>
  <w:style w:type="paragraph" w:customStyle="1" w:styleId="113">
    <w:name w:val="标题 51"/>
    <w:basedOn w:val="1"/>
    <w:link w:val="112"/>
    <w:qFormat/>
    <w:uiPriority w:val="0"/>
    <w:pPr>
      <w:keepNext/>
      <w:tabs>
        <w:tab w:val="left" w:pos="1008"/>
      </w:tabs>
      <w:spacing w:before="240" w:after="60"/>
      <w:ind w:left="1008" w:hanging="1008"/>
    </w:pPr>
    <w:rPr>
      <w:rFonts w:ascii="Arial" w:hAnsi="Arial"/>
      <w:szCs w:val="20"/>
      <w:lang w:val="en-US" w:eastAsia="ja-JP"/>
    </w:rPr>
  </w:style>
  <w:style w:type="paragraph" w:customStyle="1" w:styleId="114">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5">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6">
    <w:name w:val="标题 61"/>
    <w:basedOn w:val="1"/>
    <w:qFormat/>
    <w:uiPriority w:val="0"/>
    <w:pPr>
      <w:tabs>
        <w:tab w:val="left" w:pos="1152"/>
      </w:tabs>
    </w:pPr>
    <w:rPr>
      <w:rFonts w:eastAsia="MS PGothic" w:cs="Times"/>
      <w:szCs w:val="20"/>
      <w:lang w:val="en-US" w:eastAsia="ja-JP"/>
    </w:rPr>
  </w:style>
  <w:style w:type="paragraph" w:customStyle="1" w:styleId="117">
    <w:name w:val="标题 71"/>
    <w:basedOn w:val="1"/>
    <w:qFormat/>
    <w:uiPriority w:val="0"/>
    <w:pPr>
      <w:tabs>
        <w:tab w:val="left" w:pos="1296"/>
      </w:tabs>
    </w:pPr>
    <w:rPr>
      <w:rFonts w:eastAsia="MS PGothic" w:cs="Times"/>
      <w:szCs w:val="20"/>
      <w:lang w:val="en-US" w:eastAsia="ja-JP"/>
    </w:rPr>
  </w:style>
  <w:style w:type="paragraph" w:customStyle="1" w:styleId="118">
    <w:name w:val="3GPP Text"/>
    <w:basedOn w:val="1"/>
    <w:link w:val="142"/>
    <w:qFormat/>
    <w:uiPriority w:val="0"/>
    <w:pPr>
      <w:overflowPunct w:val="0"/>
      <w:autoSpaceDE w:val="0"/>
      <w:autoSpaceDN w:val="0"/>
      <w:adjustRightInd w:val="0"/>
      <w:spacing w:before="120" w:after="120"/>
      <w:textAlignment w:val="baseline"/>
    </w:pPr>
    <w:rPr>
      <w:rFonts w:ascii="Times New Roman" w:hAnsi="Times New Roman" w:eastAsia="宋体"/>
      <w:sz w:val="22"/>
      <w:szCs w:val="20"/>
      <w:lang w:val="en-US"/>
    </w:rPr>
  </w:style>
  <w:style w:type="paragraph" w:customStyle="1" w:styleId="119">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0">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1">
    <w:name w:val="标题 1 字符"/>
    <w:link w:val="2"/>
    <w:qFormat/>
    <w:uiPriority w:val="9"/>
    <w:rPr>
      <w:rFonts w:ascii="Arial" w:hAnsi="Arial"/>
      <w:b/>
      <w:bCs/>
      <w:kern w:val="32"/>
      <w:sz w:val="32"/>
      <w:szCs w:val="32"/>
      <w:lang w:val="en-GB" w:eastAsia="zh-CN"/>
    </w:rPr>
  </w:style>
  <w:style w:type="character" w:customStyle="1" w:styleId="122">
    <w:name w:val="标题 2 字符"/>
    <w:link w:val="3"/>
    <w:qFormat/>
    <w:uiPriority w:val="9"/>
    <w:rPr>
      <w:rFonts w:ascii="Arial" w:hAnsi="Arial"/>
      <w:b/>
      <w:bCs/>
      <w:i/>
      <w:iCs/>
      <w:sz w:val="24"/>
      <w:szCs w:val="28"/>
      <w:lang w:val="en-GB" w:eastAsia="zh-CN"/>
    </w:rPr>
  </w:style>
  <w:style w:type="paragraph" w:customStyle="1" w:styleId="123">
    <w:name w:val="Proposal"/>
    <w:basedOn w:val="1"/>
    <w:qFormat/>
    <w:uiPriority w:val="0"/>
    <w:pPr>
      <w:tabs>
        <w:tab w:val="left" w:pos="1701"/>
      </w:tabs>
      <w:overflowPunct w:val="0"/>
      <w:autoSpaceDE w:val="0"/>
      <w:autoSpaceDN w:val="0"/>
      <w:adjustRightInd w:val="0"/>
      <w:spacing w:after="120"/>
      <w:ind w:left="1701" w:hanging="1701"/>
      <w:textAlignment w:val="baseline"/>
    </w:pPr>
    <w:rPr>
      <w:rFonts w:ascii="Times New Roman" w:hAnsi="Times New Roman" w:eastAsia="Times New Roman"/>
      <w:b/>
      <w:bCs/>
      <w:szCs w:val="20"/>
      <w:lang w:eastAsia="zh-CN"/>
    </w:rPr>
  </w:style>
  <w:style w:type="paragraph" w:customStyle="1" w:styleId="124">
    <w:name w:val="标题 611"/>
    <w:basedOn w:val="1"/>
    <w:qFormat/>
    <w:uiPriority w:val="0"/>
    <w:pPr>
      <w:tabs>
        <w:tab w:val="left" w:pos="1152"/>
      </w:tabs>
    </w:pPr>
    <w:rPr>
      <w:rFonts w:eastAsia="MS PGothic" w:cs="Times"/>
      <w:szCs w:val="20"/>
      <w:lang w:val="en-US" w:eastAsia="ja-JP"/>
    </w:rPr>
  </w:style>
  <w:style w:type="character" w:customStyle="1" w:styleId="125">
    <w:name w:val="列表段落 字符"/>
    <w:link w:val="83"/>
    <w:qFormat/>
    <w:uiPriority w:val="34"/>
    <w:rPr>
      <w:rFonts w:ascii="Times" w:hAnsi="Times"/>
      <w:szCs w:val="24"/>
      <w:lang w:val="en-GB"/>
    </w:rPr>
  </w:style>
  <w:style w:type="paragraph" w:customStyle="1" w:styleId="126">
    <w:name w:val="List Paragraph8"/>
    <w:basedOn w:val="1"/>
    <w:qFormat/>
    <w:uiPriority w:val="0"/>
    <w:pPr>
      <w:ind w:left="720"/>
      <w:contextualSpacing/>
    </w:pPr>
    <w:rPr>
      <w:rFonts w:ascii="Times New Roman" w:hAnsi="Times New Roman" w:eastAsia="Times New Roman"/>
      <w:sz w:val="24"/>
      <w:lang w:val="en-US" w:eastAsia="zh-CN"/>
    </w:rPr>
  </w:style>
  <w:style w:type="paragraph" w:styleId="127">
    <w:name w:val="No Spacing"/>
    <w:qFormat/>
    <w:uiPriority w:val="1"/>
    <w:pPr>
      <w:spacing w:after="160" w:line="259" w:lineRule="auto"/>
      <w:ind w:left="720" w:hanging="360"/>
      <w:jc w:val="both"/>
    </w:pPr>
    <w:rPr>
      <w:rFonts w:ascii="Calibri" w:hAnsi="Calibri" w:eastAsia="宋体" w:cs="Times New Roman"/>
      <w:sz w:val="22"/>
      <w:szCs w:val="22"/>
      <w:lang w:val="en-US" w:eastAsia="zh-CN" w:bidi="ar-SA"/>
    </w:rPr>
  </w:style>
  <w:style w:type="character" w:customStyle="1" w:styleId="128">
    <w:name w:val="TAC Char"/>
    <w:link w:val="69"/>
    <w:qFormat/>
    <w:uiPriority w:val="0"/>
    <w:rPr>
      <w:rFonts w:eastAsia="宋体"/>
      <w:lang w:val="en-GB"/>
    </w:rPr>
  </w:style>
  <w:style w:type="paragraph" w:customStyle="1" w:styleId="129">
    <w:name w:val="Style Heading 1H1h1app heading 1l1Memo Heading 1h11h12h13h..."/>
    <w:basedOn w:val="2"/>
    <w:qFormat/>
    <w:uiPriority w:val="0"/>
    <w:pPr>
      <w:numPr>
        <w:numId w:val="5"/>
      </w:numPr>
    </w:pPr>
    <w:rPr>
      <w:rFonts w:ascii="Helvetica" w:hAnsi="Helvetica" w:eastAsia="Times New Roman"/>
      <w:sz w:val="28"/>
      <w:szCs w:val="20"/>
      <w:lang w:val="en-US" w:eastAsia="en-US"/>
    </w:rPr>
  </w:style>
  <w:style w:type="paragraph" w:customStyle="1" w:styleId="130">
    <w:name w:val="标题 711"/>
    <w:basedOn w:val="1"/>
    <w:qFormat/>
    <w:uiPriority w:val="0"/>
    <w:pPr>
      <w:tabs>
        <w:tab w:val="left" w:pos="1296"/>
      </w:tabs>
    </w:pPr>
    <w:rPr>
      <w:rFonts w:eastAsia="MS PGothic" w:cs="Times"/>
      <w:szCs w:val="20"/>
      <w:lang w:val="en-US" w:eastAsia="ja-JP"/>
    </w:rPr>
  </w:style>
  <w:style w:type="paragraph" w:customStyle="1" w:styleId="131">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2">
    <w:name w:val="th"/>
    <w:basedOn w:val="1"/>
    <w:qFormat/>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3">
    <w:name w:val="tah"/>
    <w:basedOn w:val="1"/>
    <w:qFormat/>
    <w:uiPriority w:val="0"/>
    <w:pPr>
      <w:keepNext/>
      <w:autoSpaceDE w:val="0"/>
      <w:autoSpaceDN w:val="0"/>
      <w:jc w:val="center"/>
    </w:pPr>
    <w:rPr>
      <w:rFonts w:ascii="Arial" w:hAnsi="Arial" w:eastAsia="宋体" w:cs="Arial"/>
      <w:b/>
      <w:bCs/>
      <w:sz w:val="18"/>
      <w:szCs w:val="18"/>
      <w:lang w:val="en-US" w:eastAsia="zh-CN"/>
    </w:rPr>
  </w:style>
  <w:style w:type="paragraph" w:customStyle="1" w:styleId="134">
    <w:name w:val="IvD bodytext"/>
    <w:basedOn w:val="16"/>
    <w:link w:val="135"/>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5">
    <w:name w:val="IvD bodytext Char"/>
    <w:link w:val="134"/>
    <w:qFormat/>
    <w:uiPriority w:val="0"/>
    <w:rPr>
      <w:rFonts w:ascii="Arial" w:hAnsi="Arial" w:eastAsia="Times New Roman"/>
      <w:spacing w:val="2"/>
      <w:lang w:eastAsia="en-US"/>
    </w:rPr>
  </w:style>
  <w:style w:type="paragraph" w:customStyle="1" w:styleId="136">
    <w:name w:val="3GPP H1"/>
    <w:basedOn w:val="2"/>
    <w:next w:val="118"/>
    <w:link w:val="143"/>
    <w:qFormat/>
    <w:uiPriority w:val="0"/>
    <w:pPr>
      <w:keepNext/>
      <w:keepLines/>
      <w:widowControl/>
      <w:pBdr>
        <w:top w:val="single" w:color="auto" w:sz="12" w:space="3"/>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7">
    <w:name w:val="表 (青) 13 (文字)"/>
    <w:qFormat/>
    <w:locked/>
    <w:uiPriority w:val="34"/>
    <w:rPr>
      <w:rFonts w:eastAsia="MS Gothic"/>
      <w:sz w:val="24"/>
      <w:szCs w:val="24"/>
      <w:lang w:val="en-GB" w:eastAsia="en-US"/>
    </w:rPr>
  </w:style>
  <w:style w:type="paragraph" w:customStyle="1" w:styleId="138">
    <w:name w:val="LGTdoc_본문"/>
    <w:basedOn w:val="1"/>
    <w:link w:val="160"/>
    <w:qFormat/>
    <w:uiPriority w:val="0"/>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139">
    <w:name w:val="LGTdoc_제목1"/>
    <w:basedOn w:val="1"/>
    <w:qFormat/>
    <w:uiPriority w:val="0"/>
    <w:pPr>
      <w:adjustRightInd w:val="0"/>
      <w:snapToGrid w:val="0"/>
      <w:spacing w:before="120" w:beforeLines="50" w:after="100" w:afterAutospacing="1"/>
    </w:pPr>
    <w:rPr>
      <w:rFonts w:ascii="Times New Roman" w:hAnsi="Times New Roman"/>
      <w:b/>
      <w:snapToGrid w:val="0"/>
      <w:sz w:val="28"/>
      <w:szCs w:val="20"/>
      <w:lang w:eastAsia="ko-KR"/>
    </w:rPr>
  </w:style>
  <w:style w:type="paragraph" w:customStyle="1" w:styleId="140">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1">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character" w:customStyle="1" w:styleId="142">
    <w:name w:val="3GPP Text Char"/>
    <w:link w:val="118"/>
    <w:qFormat/>
    <w:uiPriority w:val="0"/>
    <w:rPr>
      <w:rFonts w:eastAsia="宋体"/>
      <w:sz w:val="22"/>
    </w:rPr>
  </w:style>
  <w:style w:type="character" w:customStyle="1" w:styleId="143">
    <w:name w:val="3GPP H1 Char"/>
    <w:link w:val="136"/>
    <w:qFormat/>
    <w:uiPriority w:val="0"/>
    <w:rPr>
      <w:rFonts w:ascii="Arial" w:hAnsi="Arial" w:eastAsia="宋体"/>
      <w:sz w:val="36"/>
      <w:lang w:val="en-GB"/>
    </w:rPr>
  </w:style>
  <w:style w:type="character" w:customStyle="1" w:styleId="144">
    <w:name w:val="Mention1"/>
    <w:semiHidden/>
    <w:unhideWhenUsed/>
    <w:qFormat/>
    <w:uiPriority w:val="99"/>
    <w:rPr>
      <w:color w:val="2B579A"/>
      <w:shd w:val="clear" w:color="auto" w:fill="E6E6E6"/>
    </w:rPr>
  </w:style>
  <w:style w:type="paragraph" w:customStyle="1" w:styleId="145">
    <w:name w:val="수정1"/>
    <w:hidden/>
    <w:semiHidden/>
    <w:qFormat/>
    <w:uiPriority w:val="99"/>
    <w:pPr>
      <w:spacing w:after="160" w:line="259" w:lineRule="auto"/>
      <w:ind w:left="720" w:hanging="360"/>
      <w:jc w:val="both"/>
    </w:pPr>
    <w:rPr>
      <w:rFonts w:ascii="Times" w:hAnsi="Times" w:eastAsia="Batang" w:cs="Times New Roman"/>
      <w:szCs w:val="24"/>
      <w:lang w:val="en-GB" w:eastAsia="en-US" w:bidi="ar-SA"/>
    </w:rPr>
  </w:style>
  <w:style w:type="paragraph" w:customStyle="1" w:styleId="146">
    <w:name w:val="3GPP Agreements"/>
    <w:basedOn w:val="1"/>
    <w:link w:val="147"/>
    <w:qFormat/>
    <w:uiPriority w:val="0"/>
    <w:pPr>
      <w:numPr>
        <w:ilvl w:val="0"/>
        <w:numId w:val="6"/>
      </w:numPr>
      <w:overflowPunct w:val="0"/>
      <w:autoSpaceDE w:val="0"/>
      <w:autoSpaceDN w:val="0"/>
      <w:adjustRightInd w:val="0"/>
      <w:spacing w:before="60" w:after="60"/>
      <w:textAlignment w:val="baseline"/>
    </w:pPr>
    <w:rPr>
      <w:rFonts w:ascii="Times New Roman" w:hAnsi="Times New Roman" w:eastAsia="宋体"/>
      <w:sz w:val="22"/>
      <w:szCs w:val="20"/>
      <w:lang w:val="en-US" w:eastAsia="zh-CN"/>
    </w:rPr>
  </w:style>
  <w:style w:type="character" w:customStyle="1" w:styleId="147">
    <w:name w:val="3GPP Agreements Char"/>
    <w:link w:val="146"/>
    <w:qFormat/>
    <w:uiPriority w:val="0"/>
    <w:rPr>
      <w:rFonts w:eastAsia="宋体"/>
      <w:sz w:val="22"/>
      <w:lang w:eastAsia="zh-CN"/>
    </w:rPr>
  </w:style>
  <w:style w:type="character" w:customStyle="1" w:styleId="148">
    <w:name w:val="Heading 3 Char1"/>
    <w:qFormat/>
    <w:uiPriority w:val="0"/>
    <w:rPr>
      <w:rFonts w:ascii="Arial" w:hAnsi="Arial"/>
      <w:b/>
      <w:szCs w:val="26"/>
      <w:lang w:val="en-GB" w:eastAsia="zh-CN"/>
    </w:rPr>
  </w:style>
  <w:style w:type="character" w:customStyle="1" w:styleId="149">
    <w:name w:val="Heading 4 Char1"/>
    <w:qFormat/>
    <w:uiPriority w:val="9"/>
    <w:rPr>
      <w:rFonts w:ascii="Arial" w:hAnsi="Arial"/>
      <w:b/>
      <w:i/>
      <w:szCs w:val="26"/>
      <w:lang w:val="en-GB" w:eastAsia="zh-CN"/>
    </w:rPr>
  </w:style>
  <w:style w:type="character" w:customStyle="1" w:styleId="150">
    <w:name w:val="正文文本 2 字符"/>
    <w:link w:val="34"/>
    <w:qFormat/>
    <w:uiPriority w:val="0"/>
    <w:rPr>
      <w:rFonts w:ascii="Times" w:hAnsi="Times"/>
      <w:szCs w:val="24"/>
      <w:lang w:val="en-GB" w:eastAsia="en-US"/>
    </w:rPr>
  </w:style>
  <w:style w:type="paragraph" w:customStyle="1" w:styleId="151">
    <w:name w:val="Paragraph"/>
    <w:basedOn w:val="1"/>
    <w:link w:val="152"/>
    <w:qFormat/>
    <w:uiPriority w:val="0"/>
    <w:pPr>
      <w:spacing w:before="220"/>
    </w:pPr>
    <w:rPr>
      <w:rFonts w:ascii="Times New Roman" w:hAnsi="Times New Roman" w:eastAsia="宋体"/>
      <w:sz w:val="22"/>
      <w:szCs w:val="20"/>
    </w:rPr>
  </w:style>
  <w:style w:type="character" w:customStyle="1" w:styleId="152">
    <w:name w:val="Paragraph Char"/>
    <w:link w:val="151"/>
    <w:qFormat/>
    <w:locked/>
    <w:uiPriority w:val="0"/>
    <w:rPr>
      <w:rFonts w:eastAsia="宋体"/>
      <w:sz w:val="22"/>
      <w:lang w:val="en-GB" w:eastAsia="en-US"/>
    </w:rPr>
  </w:style>
  <w:style w:type="character" w:customStyle="1" w:styleId="153">
    <w:name w:val="Colorful List - Accent 1 Char"/>
    <w:qFormat/>
    <w:locked/>
    <w:uiPriority w:val="34"/>
    <w:rPr>
      <w:rFonts w:eastAsia="MS Gothic"/>
      <w:sz w:val="24"/>
      <w:szCs w:val="24"/>
      <w:lang w:eastAsia="en-US"/>
    </w:rPr>
  </w:style>
  <w:style w:type="paragraph" w:customStyle="1" w:styleId="154">
    <w:name w:val="main text"/>
    <w:basedOn w:val="1"/>
    <w:link w:val="155"/>
    <w:qFormat/>
    <w:uiPriority w:val="0"/>
    <w:pPr>
      <w:spacing w:before="60" w:after="60" w:line="288" w:lineRule="auto"/>
      <w:ind w:firstLine="200" w:firstLineChars="200"/>
    </w:pPr>
    <w:rPr>
      <w:rFonts w:ascii="Times New Roman" w:hAnsi="Times New Roman" w:eastAsia="Malgun Gothic"/>
      <w:szCs w:val="20"/>
      <w:lang w:eastAsia="ko-KR"/>
    </w:rPr>
  </w:style>
  <w:style w:type="character" w:customStyle="1" w:styleId="155">
    <w:name w:val="main text Char"/>
    <w:link w:val="154"/>
    <w:qFormat/>
    <w:uiPriority w:val="0"/>
    <w:rPr>
      <w:rFonts w:eastAsia="Malgun Gothic"/>
      <w:lang w:val="en-GB" w:eastAsia="ko-KR"/>
    </w:rPr>
  </w:style>
  <w:style w:type="table" w:customStyle="1" w:styleId="156">
    <w:name w:val="눈금 표 4 - 강조색 51"/>
    <w:basedOn w:val="3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57">
    <w:name w:val="emailstyle15"/>
    <w:semiHidden/>
    <w:qFormat/>
    <w:uiPriority w:val="0"/>
    <w:rPr>
      <w:color w:val="000000"/>
    </w:rPr>
  </w:style>
  <w:style w:type="paragraph" w:customStyle="1" w:styleId="158">
    <w:name w:val="3GPP H3"/>
    <w:basedOn w:val="4"/>
    <w:next w:val="118"/>
    <w:link w:val="159"/>
    <w:qFormat/>
    <w:uiPriority w:val="0"/>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159">
    <w:name w:val="3GPP H3 Char"/>
    <w:link w:val="158"/>
    <w:qFormat/>
    <w:uiPriority w:val="0"/>
    <w:rPr>
      <w:rFonts w:ascii="Arial" w:hAnsi="Arial" w:eastAsia="宋体"/>
      <w:sz w:val="28"/>
      <w:lang w:val="en-GB"/>
    </w:rPr>
  </w:style>
  <w:style w:type="character" w:customStyle="1" w:styleId="160">
    <w:name w:val="LGTdoc_본문 Char"/>
    <w:link w:val="138"/>
    <w:qFormat/>
    <w:uiPriority w:val="0"/>
    <w:rPr>
      <w:kern w:val="2"/>
      <w:sz w:val="22"/>
      <w:szCs w:val="24"/>
      <w:lang w:val="en-GB" w:eastAsia="ko-KR"/>
    </w:rPr>
  </w:style>
  <w:style w:type="paragraph" w:customStyle="1" w:styleId="161">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character" w:customStyle="1" w:styleId="162">
    <w:name w:val="(文字) (文字)51"/>
    <w:semiHidden/>
    <w:qFormat/>
    <w:uiPriority w:val="0"/>
    <w:rPr>
      <w:rFonts w:ascii="Times New Roman" w:hAnsi="Times New Roman"/>
      <w:lang w:eastAsia="en-US"/>
    </w:rPr>
  </w:style>
  <w:style w:type="character" w:styleId="163">
    <w:name w:val="Placeholder Text"/>
    <w:basedOn w:val="41"/>
    <w:semiHidden/>
    <w:qFormat/>
    <w:uiPriority w:val="99"/>
    <w:rPr>
      <w:color w:val="808080"/>
    </w:rPr>
  </w:style>
  <w:style w:type="character" w:customStyle="1" w:styleId="164">
    <w:name w:val="Unresolved Mention2"/>
    <w:basedOn w:val="41"/>
    <w:semiHidden/>
    <w:unhideWhenUsed/>
    <w:qFormat/>
    <w:uiPriority w:val="99"/>
    <w:rPr>
      <w:color w:val="605E5C"/>
      <w:shd w:val="clear" w:color="auto" w:fill="E1DFDD"/>
    </w:rPr>
  </w:style>
  <w:style w:type="character" w:customStyle="1" w:styleId="165">
    <w:name w:val="apple-converted-space"/>
    <w:qFormat/>
    <w:uiPriority w:val="0"/>
  </w:style>
  <w:style w:type="paragraph" w:customStyle="1" w:styleId="166">
    <w:name w:val="스타일 목록 단락 + 양쪽 앞: 6 pt 단락 뒤: 6 pt 줄 간격: 배수 1.2 줄 왼쪽 0 글자"/>
    <w:basedOn w:val="83"/>
    <w:qFormat/>
    <w:uiPriority w:val="0"/>
    <w:pPr>
      <w:spacing w:before="120" w:after="120" w:line="336" w:lineRule="auto"/>
      <w:ind w:left="0" w:leftChars="0"/>
    </w:pPr>
    <w:rPr>
      <w:rFonts w:ascii="Times New Roman" w:hAnsi="Times New Roman" w:eastAsia="Malgun Gothic" w:cs="Batang"/>
      <w:szCs w:val="20"/>
      <w:lang w:eastAsia="en-US"/>
    </w:rPr>
  </w:style>
  <w:style w:type="paragraph" w:customStyle="1" w:styleId="167">
    <w:name w:val="0 Main text"/>
    <w:basedOn w:val="1"/>
    <w:link w:val="168"/>
    <w:qFormat/>
    <w:uiPriority w:val="0"/>
    <w:pPr>
      <w:spacing w:after="100" w:afterAutospacing="1" w:line="288" w:lineRule="auto"/>
      <w:ind w:firstLine="360"/>
    </w:pPr>
    <w:rPr>
      <w:rFonts w:ascii="Times New Roman" w:hAnsi="Times New Roman" w:eastAsia="Malgun Gothic" w:cs="Batang"/>
      <w:szCs w:val="20"/>
    </w:rPr>
  </w:style>
  <w:style w:type="character" w:customStyle="1" w:styleId="168">
    <w:name w:val="0 Main text Char"/>
    <w:basedOn w:val="41"/>
    <w:link w:val="167"/>
    <w:qFormat/>
    <w:uiPriority w:val="0"/>
    <w:rPr>
      <w:rFonts w:eastAsia="Malgun Gothic" w:cs="Batang"/>
      <w:lang w:val="en-GB"/>
    </w:rPr>
  </w:style>
  <w:style w:type="character" w:customStyle="1" w:styleId="169">
    <w:name w:val="Unresolved Mention3"/>
    <w:basedOn w:val="41"/>
    <w:semiHidden/>
    <w:unhideWhenUsed/>
    <w:qFormat/>
    <w:uiPriority w:val="99"/>
    <w:rPr>
      <w:color w:val="605E5C"/>
      <w:shd w:val="clear" w:color="auto" w:fill="E1DFDD"/>
    </w:rPr>
  </w:style>
  <w:style w:type="paragraph" w:customStyle="1" w:styleId="170">
    <w:name w:val="x_xmsolistparagraph"/>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71">
    <w:name w:val="PL"/>
    <w:link w:val="17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172">
    <w:name w:val="PL Char"/>
    <w:link w:val="171"/>
    <w:qFormat/>
    <w:uiPriority w:val="0"/>
    <w:rPr>
      <w:rFonts w:ascii="Courier New" w:hAnsi="Courier New" w:eastAsia="Times New Roman"/>
      <w:sz w:val="16"/>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B8735-47AA-489B-81DE-E698A4609C86}">
  <ds:schemaRefs/>
</ds:datastoreItem>
</file>

<file path=customXml/itemProps3.xml><?xml version="1.0" encoding="utf-8"?>
<ds:datastoreItem xmlns:ds="http://schemas.openxmlformats.org/officeDocument/2006/customXml" ds:itemID="{3F472653-CDC1-443F-A71A-E4861AE5111F}">
  <ds:schemaRefs/>
</ds:datastoreItem>
</file>

<file path=customXml/itemProps4.xml><?xml version="1.0" encoding="utf-8"?>
<ds:datastoreItem xmlns:ds="http://schemas.openxmlformats.org/officeDocument/2006/customXml" ds:itemID="{48A3F8BF-12C5-4D9E-AAC5-65C904E1908F}">
  <ds:schemaRefs/>
</ds:datastoreItem>
</file>

<file path=customXml/itemProps5.xml><?xml version="1.0" encoding="utf-8"?>
<ds:datastoreItem xmlns:ds="http://schemas.openxmlformats.org/officeDocument/2006/customXml" ds:itemID="{A33FFAF0-1497-42EC-ACA3-2800B3455E48}">
  <ds:schemaRefs/>
</ds:datastoreItem>
</file>

<file path=customXml/itemProps6.xml><?xml version="1.0" encoding="utf-8"?>
<ds:datastoreItem xmlns:ds="http://schemas.openxmlformats.org/officeDocument/2006/customXml" ds:itemID="{A88C0BBF-EC66-406D-8C2C-B24EE49661B1}">
  <ds:schemaRefs/>
</ds:datastoreItem>
</file>

<file path=docProps/app.xml><?xml version="1.0" encoding="utf-8"?>
<Properties xmlns="http://schemas.openxmlformats.org/officeDocument/2006/extended-properties" xmlns:vt="http://schemas.openxmlformats.org/officeDocument/2006/docPropsVTypes">
  <Template>3GPP contribution.dot</Template>
  <Pages>1</Pages>
  <Words>22434</Words>
  <Characters>127874</Characters>
  <Lines>1065</Lines>
  <Paragraphs>300</Paragraphs>
  <TotalTime>1</TotalTime>
  <ScaleCrop>false</ScaleCrop>
  <LinksUpToDate>false</LinksUpToDate>
  <CharactersWithSpaces>150008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2021-02-01T10:15:00Z</dcterms:created>
  <dc:creator>kevin.lin@oppo.com</dc:creator>
  <cp:lastModifiedBy>ZTE(Boyuan)</cp:lastModifiedBy>
  <cp:lastPrinted>2013-05-13T15:37:00Z</cp:lastPrinted>
  <dcterms:modified xsi:type="dcterms:W3CDTF">2021-02-01T13:55:36Z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