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83A11" w14:textId="77777777" w:rsidR="00E16176" w:rsidRDefault="001539B9">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136883EE" w14:textId="77777777" w:rsidR="00E16176" w:rsidRDefault="001539B9">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B9A0E90" w14:textId="77777777" w:rsidR="00E16176" w:rsidRDefault="00E16176">
      <w:pPr>
        <w:spacing w:after="0"/>
        <w:ind w:left="1988" w:hanging="1988"/>
        <w:rPr>
          <w:rFonts w:ascii="Arial" w:hAnsi="Arial" w:cs="Arial"/>
          <w:b/>
          <w:sz w:val="24"/>
          <w:lang w:val="en-US"/>
        </w:rPr>
      </w:pPr>
    </w:p>
    <w:p w14:paraId="502D80A1" w14:textId="77777777" w:rsidR="00E16176" w:rsidRDefault="001539B9">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AC83EA" w14:textId="77777777" w:rsidR="00E16176" w:rsidRDefault="001539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14DA9A3" w14:textId="77777777" w:rsidR="00E16176" w:rsidRDefault="001539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1B718EFC" w14:textId="77777777" w:rsidR="00E16176" w:rsidRDefault="001539B9">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E8718EF" w14:textId="77777777" w:rsidR="00E16176" w:rsidRDefault="001539B9">
      <w:pPr>
        <w:pStyle w:val="3GPPH1"/>
        <w:rPr>
          <w:lang w:val="en-US"/>
        </w:rPr>
      </w:pPr>
      <w:r>
        <w:t>Introduction</w:t>
      </w:r>
    </w:p>
    <w:p w14:paraId="4FD487CA" w14:textId="77777777" w:rsidR="00E16176" w:rsidRDefault="001539B9">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16176" w14:paraId="69501BD0" w14:textId="77777777">
        <w:tc>
          <w:tcPr>
            <w:tcW w:w="9631" w:type="dxa"/>
          </w:tcPr>
          <w:p w14:paraId="276A3577" w14:textId="77777777" w:rsidR="00E16176" w:rsidRDefault="001539B9">
            <w:pPr>
              <w:spacing w:before="60" w:after="60"/>
              <w:rPr>
                <w:rFonts w:ascii="Times New Roman" w:hAnsi="Times New Roman"/>
                <w:lang w:eastAsia="ko-KR"/>
              </w:rPr>
            </w:pPr>
            <w:r>
              <w:rPr>
                <w:rFonts w:ascii="Times New Roman" w:hAnsi="Times New Roman"/>
                <w:lang w:eastAsia="ko-KR"/>
              </w:rPr>
              <w:t>2. Resource allocation enhancement:</w:t>
            </w:r>
          </w:p>
          <w:p w14:paraId="3091CAFB" w14:textId="77777777" w:rsidR="00E16176" w:rsidRDefault="001539B9">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6424D43A"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73EE9520"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2DBE796"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4147EEDA" w14:textId="77777777" w:rsidR="00E16176" w:rsidRDefault="001539B9">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7FA2F76F" w14:textId="77777777" w:rsidR="00E16176" w:rsidRDefault="001539B9">
      <w:pPr>
        <w:pStyle w:val="3GPPH1"/>
      </w:pPr>
      <w:r>
        <w:rPr>
          <w:color w:val="000000" w:themeColor="text1"/>
        </w:rPr>
        <w:t>Collection of agreements / conclusion in RAN1#104-e</w:t>
      </w:r>
    </w:p>
    <w:p w14:paraId="29FB6027" w14:textId="77777777" w:rsidR="00E16176" w:rsidRPr="006B66FD" w:rsidRDefault="001539B9">
      <w:pPr>
        <w:autoSpaceDE w:val="0"/>
        <w:autoSpaceDN w:val="0"/>
        <w:spacing w:after="0"/>
        <w:rPr>
          <w:rFonts w:ascii="Times New Roman" w:hAnsi="Times New Roman"/>
          <w:b/>
          <w:bCs/>
          <w:color w:val="000000"/>
          <w:sz w:val="22"/>
          <w:szCs w:val="22"/>
        </w:rPr>
      </w:pPr>
      <w:r w:rsidRPr="006B66FD">
        <w:rPr>
          <w:rFonts w:ascii="Times New Roman" w:hAnsi="Times New Roman"/>
          <w:color w:val="000000"/>
          <w:sz w:val="22"/>
          <w:szCs w:val="22"/>
          <w:highlight w:val="green"/>
        </w:rPr>
        <w:t>Agreements</w:t>
      </w:r>
      <w:r w:rsidRPr="006B66FD">
        <w:rPr>
          <w:rFonts w:ascii="Times New Roman" w:hAnsi="Times New Roman"/>
          <w:b/>
          <w:bCs/>
          <w:color w:val="000000"/>
          <w:sz w:val="22"/>
          <w:szCs w:val="22"/>
        </w:rPr>
        <w:t>:</w:t>
      </w:r>
    </w:p>
    <w:p w14:paraId="2BA47157" w14:textId="77777777" w:rsidR="00E16176" w:rsidRPr="006B66FD" w:rsidRDefault="001539B9">
      <w:pPr>
        <w:pStyle w:val="ListParagraph"/>
        <w:numPr>
          <w:ilvl w:val="0"/>
          <w:numId w:val="8"/>
        </w:numPr>
        <w:autoSpaceDE w:val="0"/>
        <w:autoSpaceDN w:val="0"/>
        <w:spacing w:after="0"/>
        <w:ind w:leftChars="0"/>
        <w:rPr>
          <w:rFonts w:ascii="Times New Roman" w:hAnsi="Times New Roman"/>
          <w:sz w:val="22"/>
          <w:szCs w:val="22"/>
        </w:rPr>
      </w:pPr>
      <w:r w:rsidRPr="006B66FD">
        <w:rPr>
          <w:rFonts w:ascii="Times New Roman" w:hAnsi="Times New Roman"/>
          <w:sz w:val="22"/>
          <w:szCs w:val="22"/>
        </w:rPr>
        <w:t>Random resource selection is applicable to both periodic and aperiodic transmissions</w:t>
      </w:r>
    </w:p>
    <w:p w14:paraId="5E9CE0C8" w14:textId="4E253ACA" w:rsidR="00E16176" w:rsidRPr="006B66FD" w:rsidRDefault="001539B9">
      <w:pPr>
        <w:pStyle w:val="ListParagraph"/>
        <w:numPr>
          <w:ilvl w:val="1"/>
          <w:numId w:val="8"/>
        </w:numPr>
        <w:autoSpaceDE w:val="0"/>
        <w:autoSpaceDN w:val="0"/>
        <w:spacing w:after="0"/>
        <w:ind w:leftChars="0"/>
        <w:rPr>
          <w:rFonts w:ascii="Times New Roman" w:hAnsi="Times New Roman"/>
          <w:sz w:val="22"/>
          <w:szCs w:val="22"/>
        </w:rPr>
      </w:pPr>
      <w:r w:rsidRPr="006B66FD">
        <w:rPr>
          <w:rFonts w:ascii="Times New Roman" w:hAnsi="Times New Roman"/>
          <w:sz w:val="22"/>
          <w:szCs w:val="22"/>
        </w:rPr>
        <w:t>FFS conditions for random resource selection</w:t>
      </w:r>
    </w:p>
    <w:p w14:paraId="054D4934" w14:textId="36A15910" w:rsidR="00D46BC9" w:rsidRPr="006B66FD" w:rsidRDefault="00D46BC9" w:rsidP="00D46BC9">
      <w:pPr>
        <w:autoSpaceDE w:val="0"/>
        <w:autoSpaceDN w:val="0"/>
        <w:spacing w:after="0"/>
        <w:rPr>
          <w:rFonts w:ascii="Times New Roman" w:hAnsi="Times New Roman"/>
          <w:sz w:val="24"/>
        </w:rPr>
      </w:pPr>
    </w:p>
    <w:p w14:paraId="0FD13129" w14:textId="77777777" w:rsidR="00D46BC9" w:rsidRPr="006B66FD" w:rsidRDefault="00D46BC9" w:rsidP="00D46BC9">
      <w:pPr>
        <w:autoSpaceDE w:val="0"/>
        <w:autoSpaceDN w:val="0"/>
        <w:rPr>
          <w:rFonts w:ascii="Times New Roman" w:hAnsi="Times New Roman"/>
          <w:b/>
          <w:bCs/>
          <w:color w:val="000000"/>
          <w:sz w:val="22"/>
          <w:szCs w:val="22"/>
          <w:u w:val="single"/>
        </w:rPr>
      </w:pPr>
      <w:r w:rsidRPr="006B66FD">
        <w:rPr>
          <w:rFonts w:ascii="Times New Roman" w:hAnsi="Times New Roman"/>
          <w:b/>
          <w:bCs/>
          <w:color w:val="000000"/>
          <w:sz w:val="22"/>
          <w:szCs w:val="22"/>
          <w:u w:val="single"/>
        </w:rPr>
        <w:t>Conclusion:</w:t>
      </w:r>
    </w:p>
    <w:p w14:paraId="67579B7A"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PSFCH reception is not included for Type A UE</w:t>
      </w:r>
    </w:p>
    <w:p w14:paraId="26F49042"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S-SSB reception is not included for Type A UE</w:t>
      </w:r>
    </w:p>
    <w:p w14:paraId="0F4EEDE6"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SL reception Type B is additionally added</w:t>
      </w:r>
    </w:p>
    <w:p w14:paraId="620953B0" w14:textId="77777777" w:rsidR="00D46BC9" w:rsidRPr="006B66FD" w:rsidRDefault="00D46BC9" w:rsidP="00D46BC9">
      <w:pPr>
        <w:pStyle w:val="ListParagraph"/>
        <w:numPr>
          <w:ilvl w:val="1"/>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 xml:space="preserve">Type B: Same as Type A with </w:t>
      </w:r>
      <w:proofErr w:type="gramStart"/>
      <w:r w:rsidRPr="006B66FD">
        <w:rPr>
          <w:rFonts w:ascii="Times New Roman" w:hAnsi="Times New Roman"/>
          <w:color w:val="000000"/>
          <w:sz w:val="22"/>
          <w:szCs w:val="22"/>
        </w:rPr>
        <w:t>an</w:t>
      </w:r>
      <w:proofErr w:type="gramEnd"/>
      <w:r w:rsidRPr="006B66FD">
        <w:rPr>
          <w:rFonts w:ascii="Times New Roman" w:hAnsi="Times New Roman"/>
          <w:color w:val="000000"/>
          <w:sz w:val="22"/>
          <w:szCs w:val="22"/>
        </w:rPr>
        <w:t xml:space="preserve"> exception of performing PSFCH and S-SSB reception</w:t>
      </w:r>
    </w:p>
    <w:p w14:paraId="1ADC7D8D" w14:textId="77777777" w:rsidR="00D46BC9" w:rsidRPr="006B66FD" w:rsidRDefault="00D46BC9" w:rsidP="00D46BC9">
      <w:pPr>
        <w:pStyle w:val="ListParagraph"/>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Note: the same conditions as in RAN1#103-e regarding the context of the discussion of Type A and Type D still apply (also applicable to type B)</w:t>
      </w:r>
    </w:p>
    <w:p w14:paraId="66E29865" w14:textId="77777777" w:rsidR="00D46BC9" w:rsidRPr="00D46BC9" w:rsidRDefault="00D46BC9" w:rsidP="00D46BC9">
      <w:pPr>
        <w:autoSpaceDE w:val="0"/>
        <w:autoSpaceDN w:val="0"/>
        <w:spacing w:after="0"/>
        <w:rPr>
          <w:rFonts w:ascii="Times New Roman" w:hAnsi="Times New Roman"/>
          <w:szCs w:val="20"/>
        </w:rPr>
      </w:pPr>
    </w:p>
    <w:p w14:paraId="4368521D" w14:textId="77777777" w:rsidR="00E16176" w:rsidRDefault="001539B9">
      <w:pPr>
        <w:pStyle w:val="3GPPH1"/>
      </w:pPr>
      <w:r>
        <w:rPr>
          <w:color w:val="000000" w:themeColor="text1"/>
        </w:rPr>
        <w:t>Topics for</w:t>
      </w:r>
      <w:r>
        <w:t xml:space="preserve"> email discussion</w:t>
      </w:r>
    </w:p>
    <w:p w14:paraId="14230D3C" w14:textId="77777777" w:rsidR="00E16176" w:rsidRDefault="001539B9">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1FBF8373" w14:textId="77777777" w:rsidR="00E16176" w:rsidRDefault="001539B9">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1122A5A7" w14:textId="77777777" w:rsidR="00E16176" w:rsidRDefault="001539B9">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7939A718" w14:textId="77777777" w:rsidR="00E16176" w:rsidRDefault="001539B9">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33CC4319" w14:textId="77777777" w:rsidR="00E16176" w:rsidRDefault="00E16176">
      <w:pPr>
        <w:autoSpaceDE w:val="0"/>
        <w:autoSpaceDN w:val="0"/>
        <w:spacing w:after="0"/>
        <w:rPr>
          <w:rFonts w:ascii="Calibri" w:hAnsi="Calibri" w:cs="Calibri"/>
          <w:color w:val="FF0000"/>
          <w:sz w:val="22"/>
        </w:rPr>
      </w:pPr>
    </w:p>
    <w:p w14:paraId="3E36E7D4" w14:textId="77777777" w:rsidR="00E16176" w:rsidRDefault="001539B9">
      <w:pPr>
        <w:pStyle w:val="Heading2"/>
        <w:rPr>
          <w:color w:val="000000" w:themeColor="text1"/>
        </w:rPr>
      </w:pPr>
      <w:r>
        <w:rPr>
          <w:color w:val="000000" w:themeColor="text1"/>
        </w:rPr>
        <w:t>Topic #1: PSFCH and S-SSB reception for Type A UE</w:t>
      </w:r>
    </w:p>
    <w:p w14:paraId="5B68905F"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16176" w14:paraId="6402754F" w14:textId="77777777">
        <w:tc>
          <w:tcPr>
            <w:tcW w:w="9631" w:type="dxa"/>
          </w:tcPr>
          <w:p w14:paraId="55777CFA" w14:textId="77777777" w:rsidR="00E16176" w:rsidRDefault="001539B9">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D5B4685" w14:textId="77777777" w:rsidR="00E16176" w:rsidRDefault="001539B9" w:rsidP="0027183A">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41AD289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AFB259D"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7FDEBC11"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1EE1D5AF"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58CF57A4"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56209D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3D206016" w14:textId="77777777" w:rsidR="00E16176" w:rsidRDefault="001539B9">
      <w:pPr>
        <w:pStyle w:val="Heading3"/>
        <w:rPr>
          <w:sz w:val="22"/>
          <w:szCs w:val="22"/>
        </w:rPr>
      </w:pPr>
      <w:r>
        <w:rPr>
          <w:sz w:val="22"/>
          <w:szCs w:val="22"/>
        </w:rPr>
        <w:t>Proposals before 1st check point (Jan 28)</w:t>
      </w:r>
    </w:p>
    <w:p w14:paraId="1E1303CF"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5A85F18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5F903710"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3A9D4B49"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F5E0DA1" w14:textId="77777777" w:rsidR="00E16176" w:rsidRDefault="001539B9">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 xml:space="preserve">Type B: Same as Type A with </w:t>
      </w:r>
      <w:proofErr w:type="gramStart"/>
      <w:r>
        <w:rPr>
          <w:rFonts w:ascii="Calibri" w:hAnsi="Calibri"/>
          <w:color w:val="000000"/>
          <w:sz w:val="22"/>
          <w:szCs w:val="22"/>
        </w:rPr>
        <w:t>an</w:t>
      </w:r>
      <w:proofErr w:type="gramEnd"/>
      <w:r>
        <w:rPr>
          <w:rFonts w:ascii="Calibri" w:hAnsi="Calibri"/>
          <w:color w:val="000000"/>
          <w:sz w:val="22"/>
          <w:szCs w:val="22"/>
        </w:rPr>
        <w:t xml:space="preserve"> exception of performing PSFCH and S-SSB reception</w:t>
      </w:r>
    </w:p>
    <w:p w14:paraId="163DB8BA"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52DEAD8" w14:textId="77777777">
        <w:tc>
          <w:tcPr>
            <w:tcW w:w="1680" w:type="dxa"/>
          </w:tcPr>
          <w:p w14:paraId="58E465E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D2525F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207D6B8" w14:textId="77777777">
        <w:tc>
          <w:tcPr>
            <w:tcW w:w="1680" w:type="dxa"/>
          </w:tcPr>
          <w:p w14:paraId="6D971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8077B0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30BEE767" w14:textId="77777777">
        <w:tc>
          <w:tcPr>
            <w:tcW w:w="1680" w:type="dxa"/>
          </w:tcPr>
          <w:p w14:paraId="71C5318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508E17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Agree </w:t>
            </w:r>
          </w:p>
        </w:tc>
      </w:tr>
      <w:tr w:rsidR="00E16176" w14:paraId="2DD515B5" w14:textId="77777777">
        <w:tc>
          <w:tcPr>
            <w:tcW w:w="1680" w:type="dxa"/>
          </w:tcPr>
          <w:p w14:paraId="26C02B58"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54B890A" w14:textId="77777777" w:rsidR="00E16176" w:rsidRDefault="001539B9">
            <w:pPr>
              <w:autoSpaceDE w:val="0"/>
              <w:autoSpaceDN w:val="0"/>
              <w:spacing w:after="0"/>
              <w:rPr>
                <w:rFonts w:ascii="Calibri" w:hAnsi="Calibri" w:cs="Calibri"/>
                <w:sz w:val="22"/>
              </w:rPr>
            </w:pPr>
            <w:r>
              <w:rPr>
                <w:rFonts w:ascii="Calibri" w:hAnsi="Calibri" w:cs="Calibri"/>
                <w:sz w:val="22"/>
              </w:rPr>
              <w:t>Agree</w:t>
            </w:r>
          </w:p>
        </w:tc>
      </w:tr>
      <w:tr w:rsidR="00E16176" w14:paraId="339B74A0" w14:textId="77777777">
        <w:tc>
          <w:tcPr>
            <w:tcW w:w="1680" w:type="dxa"/>
          </w:tcPr>
          <w:p w14:paraId="62AE88C2"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CC169AB" w14:textId="77777777" w:rsidR="00E16176" w:rsidRDefault="001539B9">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2FFB43E" w14:textId="77777777" w:rsidR="00E16176" w:rsidRDefault="00E16176">
            <w:pPr>
              <w:autoSpaceDE w:val="0"/>
              <w:autoSpaceDN w:val="0"/>
              <w:spacing w:after="0"/>
              <w:rPr>
                <w:rFonts w:ascii="Calibri" w:hAnsi="Calibri" w:cs="Calibri"/>
                <w:sz w:val="22"/>
              </w:rPr>
            </w:pPr>
          </w:p>
          <w:p w14:paraId="26B2705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268B72FA" w14:textId="77777777" w:rsidR="00E16176" w:rsidRDefault="00E16176">
            <w:pPr>
              <w:autoSpaceDE w:val="0"/>
              <w:autoSpaceDN w:val="0"/>
              <w:spacing w:after="0"/>
              <w:rPr>
                <w:rFonts w:ascii="Calibri" w:hAnsi="Calibri" w:cs="Calibri"/>
                <w:sz w:val="22"/>
              </w:rPr>
            </w:pPr>
          </w:p>
          <w:p w14:paraId="4EC696FE" w14:textId="77777777" w:rsidR="00E16176" w:rsidRDefault="001539B9">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16176" w14:paraId="143C3E08" w14:textId="77777777">
        <w:tc>
          <w:tcPr>
            <w:tcW w:w="1680" w:type="dxa"/>
          </w:tcPr>
          <w:p w14:paraId="6DD5FC9B"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4548C86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E16176" w14:paraId="78321CDE" w14:textId="77777777">
        <w:tc>
          <w:tcPr>
            <w:tcW w:w="1680" w:type="dxa"/>
          </w:tcPr>
          <w:p w14:paraId="662477FE"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01C493B"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16176" w14:paraId="0F35A61A" w14:textId="77777777">
        <w:tc>
          <w:tcPr>
            <w:tcW w:w="1680" w:type="dxa"/>
          </w:tcPr>
          <w:p w14:paraId="358A78F2"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C4E9EFA"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16176" w14:paraId="7072811F" w14:textId="77777777">
        <w:tc>
          <w:tcPr>
            <w:tcW w:w="1680" w:type="dxa"/>
          </w:tcPr>
          <w:p w14:paraId="1831FFA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12952B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3957981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E16176" w14:paraId="45B0E835" w14:textId="77777777">
        <w:tc>
          <w:tcPr>
            <w:tcW w:w="1680" w:type="dxa"/>
          </w:tcPr>
          <w:p w14:paraId="73D0692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D5E4C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0BFEF25F" w14:textId="77777777">
        <w:tc>
          <w:tcPr>
            <w:tcW w:w="1680" w:type="dxa"/>
          </w:tcPr>
          <w:p w14:paraId="2EC92527"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75A3123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16176" w14:paraId="6EAA1274" w14:textId="77777777">
        <w:tc>
          <w:tcPr>
            <w:tcW w:w="1680" w:type="dxa"/>
          </w:tcPr>
          <w:p w14:paraId="4EA4DC16"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59C0CF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16176" w14:paraId="0E34E19C" w14:textId="77777777">
        <w:tc>
          <w:tcPr>
            <w:tcW w:w="1680" w:type="dxa"/>
          </w:tcPr>
          <w:p w14:paraId="0D92EB39"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58569F94"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16176" w14:paraId="11C376E1" w14:textId="77777777">
        <w:tc>
          <w:tcPr>
            <w:tcW w:w="1680" w:type="dxa"/>
          </w:tcPr>
          <w:p w14:paraId="1DBFE648" w14:textId="77777777" w:rsidR="00E16176" w:rsidRDefault="001539B9">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65F20C01"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16176" w14:paraId="540230CD" w14:textId="77777777">
        <w:tc>
          <w:tcPr>
            <w:tcW w:w="1680" w:type="dxa"/>
          </w:tcPr>
          <w:p w14:paraId="12B45A87" w14:textId="77777777" w:rsidR="00E16176" w:rsidRDefault="001539B9">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C0196C8" w14:textId="77777777" w:rsidR="00E16176" w:rsidRDefault="001539B9">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16176" w14:paraId="22B08076" w14:textId="77777777">
        <w:tc>
          <w:tcPr>
            <w:tcW w:w="1680" w:type="dxa"/>
          </w:tcPr>
          <w:p w14:paraId="73170083"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547B8BD6"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16176" w14:paraId="6EBE33B7" w14:textId="77777777">
        <w:tc>
          <w:tcPr>
            <w:tcW w:w="1680" w:type="dxa"/>
          </w:tcPr>
          <w:p w14:paraId="683D020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078404F1"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16176" w14:paraId="64BD8DC4" w14:textId="77777777">
        <w:tc>
          <w:tcPr>
            <w:tcW w:w="1680" w:type="dxa"/>
          </w:tcPr>
          <w:p w14:paraId="11D2ED18"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3DE5DB3"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16176" w14:paraId="7C07E99D" w14:textId="77777777">
        <w:tc>
          <w:tcPr>
            <w:tcW w:w="1680" w:type="dxa"/>
          </w:tcPr>
          <w:p w14:paraId="56F48E1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7EFAF14C" w14:textId="77777777" w:rsidR="00E16176" w:rsidRDefault="001539B9">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16176" w14:paraId="6392A5F5" w14:textId="77777777">
        <w:tc>
          <w:tcPr>
            <w:tcW w:w="1680" w:type="dxa"/>
          </w:tcPr>
          <w:p w14:paraId="569A39B9"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75A55AA0" w14:textId="77777777" w:rsidR="00E16176" w:rsidRDefault="001539B9">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701B5224" w14:textId="77777777">
        <w:tc>
          <w:tcPr>
            <w:tcW w:w="1680" w:type="dxa"/>
          </w:tcPr>
          <w:p w14:paraId="0BF58F55" w14:textId="77777777" w:rsidR="00E16176" w:rsidRDefault="001539B9">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668875DC"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C1E6BCA" w14:textId="77777777" w:rsidR="00E16176" w:rsidRDefault="001539B9">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5619E951"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B18A676"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3BB6D522" w14:textId="77777777" w:rsidR="00E16176" w:rsidRDefault="001539B9">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16176" w14:paraId="0EEAC0B9" w14:textId="77777777">
        <w:tc>
          <w:tcPr>
            <w:tcW w:w="1680" w:type="dxa"/>
          </w:tcPr>
          <w:p w14:paraId="632B1248"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66940E2"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5B6875DE" w14:textId="77777777">
        <w:tc>
          <w:tcPr>
            <w:tcW w:w="1680" w:type="dxa"/>
          </w:tcPr>
          <w:p w14:paraId="5EF02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E764CAE" w14:textId="77777777" w:rsidR="00E16176" w:rsidRDefault="001539B9">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16176" w14:paraId="0FB0DCF3" w14:textId="77777777">
        <w:tc>
          <w:tcPr>
            <w:tcW w:w="1680" w:type="dxa"/>
          </w:tcPr>
          <w:p w14:paraId="517EAA8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35FDD1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16176" w14:paraId="0BF9D6C0" w14:textId="77777777">
        <w:tc>
          <w:tcPr>
            <w:tcW w:w="1680" w:type="dxa"/>
          </w:tcPr>
          <w:p w14:paraId="0F190ED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4F5B79FE" w14:textId="77777777" w:rsidR="00E16176" w:rsidRDefault="001539B9">
            <w:pPr>
              <w:autoSpaceDE w:val="0"/>
              <w:autoSpaceDN w:val="0"/>
              <w:spacing w:after="0"/>
              <w:rPr>
                <w:rFonts w:ascii="Calibri" w:hAnsi="Calibri" w:cs="Calibri"/>
                <w:sz w:val="22"/>
              </w:rPr>
            </w:pPr>
            <w:r>
              <w:rPr>
                <w:rFonts w:ascii="Calibri" w:hAnsi="Calibri" w:cs="Calibri"/>
                <w:sz w:val="22"/>
              </w:rPr>
              <w:t>Agree with the first two bullets</w:t>
            </w:r>
          </w:p>
          <w:p w14:paraId="0363D2FA" w14:textId="77777777" w:rsidR="00E16176" w:rsidRDefault="00E16176">
            <w:pPr>
              <w:autoSpaceDE w:val="0"/>
              <w:autoSpaceDN w:val="0"/>
              <w:spacing w:after="0"/>
              <w:rPr>
                <w:rFonts w:ascii="Calibri" w:hAnsi="Calibri" w:cs="Calibri"/>
                <w:sz w:val="22"/>
              </w:rPr>
            </w:pPr>
          </w:p>
          <w:p w14:paraId="27A1822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7A0B215A" w14:textId="77777777" w:rsidR="00E16176" w:rsidRDefault="001539B9">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180B7E52" w14:textId="77777777" w:rsidR="00E16176" w:rsidRDefault="00E16176">
            <w:pPr>
              <w:autoSpaceDE w:val="0"/>
              <w:autoSpaceDN w:val="0"/>
              <w:spacing w:after="0"/>
              <w:rPr>
                <w:rFonts w:ascii="Calibri" w:eastAsia="MS Mincho" w:hAnsi="Calibri" w:cs="Calibri"/>
                <w:sz w:val="22"/>
                <w:lang w:eastAsia="ja-JP"/>
              </w:rPr>
            </w:pPr>
          </w:p>
        </w:tc>
      </w:tr>
      <w:tr w:rsidR="00E16176" w14:paraId="36F45353" w14:textId="77777777">
        <w:tc>
          <w:tcPr>
            <w:tcW w:w="1680" w:type="dxa"/>
          </w:tcPr>
          <w:p w14:paraId="0AB037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5579CD7" w14:textId="77777777" w:rsidR="00E16176" w:rsidRDefault="001539B9">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D28A0A6" w14:textId="77777777" w:rsidR="00E16176" w:rsidRDefault="001539B9">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0AA7D128"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30F9EA1"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6945820B"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A9ACDFE" w14:textId="77777777" w:rsidR="00E16176" w:rsidRDefault="001539B9">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0FDD55A1" w14:textId="77777777" w:rsidR="00E16176" w:rsidRDefault="00E16176">
            <w:pPr>
              <w:autoSpaceDE w:val="0"/>
              <w:autoSpaceDN w:val="0"/>
              <w:spacing w:after="0"/>
            </w:pPr>
          </w:p>
          <w:p w14:paraId="392AB87D" w14:textId="77777777" w:rsidR="00E16176" w:rsidRDefault="001539B9">
            <w:pPr>
              <w:autoSpaceDE w:val="0"/>
              <w:autoSpaceDN w:val="0"/>
              <w:spacing w:after="0"/>
              <w:rPr>
                <w:rFonts w:ascii="Calibri" w:hAnsi="Calibri" w:cs="Calibri"/>
                <w:sz w:val="22"/>
              </w:rPr>
            </w:pPr>
            <w:r>
              <w:lastRenderedPageBreak/>
              <w:t xml:space="preserve">We are OK with the basis of the proposal. Type A refers to the reception type which costs minimal power consumption, </w:t>
            </w:r>
            <w:proofErr w:type="gramStart"/>
            <w:r>
              <w:t>i.e.</w:t>
            </w:r>
            <w:proofErr w:type="gramEnd"/>
            <w:r>
              <w:t xml:space="preserve"> no reception behaviour at all. This serves as a lower bound for power consumption, which is informative. And this is also aligned with LTE-V. Introducing of Type B is fine, although we think Type-D UE has already covered Type-B UE reception behaviour.</w:t>
            </w:r>
          </w:p>
        </w:tc>
      </w:tr>
      <w:tr w:rsidR="00E16176" w14:paraId="74E8F7B1" w14:textId="77777777">
        <w:tc>
          <w:tcPr>
            <w:tcW w:w="1680" w:type="dxa"/>
          </w:tcPr>
          <w:p w14:paraId="562D6EAB"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27FB75F5" w14:textId="77777777" w:rsidR="00E16176" w:rsidRDefault="001539B9">
            <w:pPr>
              <w:autoSpaceDE w:val="0"/>
              <w:autoSpaceDN w:val="0"/>
              <w:spacing w:after="0"/>
            </w:pPr>
            <w:r>
              <w:rPr>
                <w:rFonts w:ascii="Calibri" w:eastAsia="MS Mincho" w:hAnsi="Calibri" w:cs="Calibri"/>
                <w:sz w:val="22"/>
                <w:lang w:eastAsia="ja-JP"/>
              </w:rPr>
              <w:t>We are generally ok with the FL’s proposal.</w:t>
            </w:r>
          </w:p>
        </w:tc>
      </w:tr>
      <w:tr w:rsidR="00E16176" w14:paraId="0AEF33D5" w14:textId="77777777">
        <w:tc>
          <w:tcPr>
            <w:tcW w:w="1680" w:type="dxa"/>
          </w:tcPr>
          <w:p w14:paraId="28732A4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529ABB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0AACDDE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4CA96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16176" w14:paraId="3C34B5FB" w14:textId="77777777">
        <w:tc>
          <w:tcPr>
            <w:tcW w:w="1680" w:type="dxa"/>
          </w:tcPr>
          <w:p w14:paraId="15A427C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597D0D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4D363626" w14:textId="77777777" w:rsidR="00E16176" w:rsidRDefault="00E16176">
      <w:pPr>
        <w:autoSpaceDE w:val="0"/>
        <w:autoSpaceDN w:val="0"/>
        <w:rPr>
          <w:rFonts w:ascii="Calibri" w:hAnsi="Calibri" w:cs="Calibri"/>
          <w:color w:val="FF0000"/>
          <w:sz w:val="22"/>
        </w:rPr>
      </w:pPr>
    </w:p>
    <w:p w14:paraId="33C83316" w14:textId="77777777" w:rsidR="00E16176" w:rsidRDefault="001539B9">
      <w:pPr>
        <w:pStyle w:val="Heading2"/>
        <w:rPr>
          <w:color w:val="000000" w:themeColor="text1"/>
        </w:rPr>
      </w:pPr>
      <w:r>
        <w:rPr>
          <w:color w:val="000000" w:themeColor="text1"/>
        </w:rPr>
        <w:t>Topic #2: Periodic-based partial sensing (determination of Y candidate slots for periodic transmission)</w:t>
      </w:r>
    </w:p>
    <w:p w14:paraId="225CA05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67F2EA6" w14:textId="77777777" w:rsidR="00E16176" w:rsidRDefault="001539B9">
      <w:pPr>
        <w:keepNext/>
        <w:autoSpaceDE w:val="0"/>
        <w:autoSpaceDN w:val="0"/>
        <w:spacing w:after="120"/>
      </w:pPr>
      <w:r>
        <w:rPr>
          <w:noProof/>
          <w:lang w:val="en-US" w:eastAsia="ko-KR"/>
        </w:rPr>
        <w:drawing>
          <wp:inline distT="0" distB="0" distL="0" distR="0" wp14:anchorId="7CF777FA" wp14:editId="3CC2A24A">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2D6D5F" w14:textId="77777777" w:rsidR="00E16176" w:rsidRDefault="001539B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1C9B1E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1BA9CF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0F24BCD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F6C9F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552647B8"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89A4625" w14:textId="77777777" w:rsidR="00E16176" w:rsidRDefault="001539B9">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181CD4A"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BAD4D2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02768128"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17458BCA"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621076F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CB09D2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0E899638"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03F9F15" w14:textId="77777777">
        <w:tc>
          <w:tcPr>
            <w:tcW w:w="1680" w:type="dxa"/>
          </w:tcPr>
          <w:p w14:paraId="4F54ACE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79C32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4CD2EA35" w14:textId="77777777">
        <w:tc>
          <w:tcPr>
            <w:tcW w:w="1680" w:type="dxa"/>
          </w:tcPr>
          <w:p w14:paraId="43C6B7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9701A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CBBC97F"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w:t>
            </w:r>
            <w:proofErr w:type="gramStart"/>
            <w:r>
              <w:rPr>
                <w:rFonts w:ascii="Calibri" w:eastAsiaTheme="minorEastAsia" w:hAnsi="Calibri" w:cs="Calibri"/>
                <w:sz w:val="22"/>
              </w:rPr>
              <w:t>is</w:t>
            </w:r>
            <w:proofErr w:type="gramEnd"/>
            <w:r>
              <w:rPr>
                <w:rFonts w:ascii="Calibri" w:eastAsiaTheme="minorEastAsia" w:hAnsi="Calibri" w:cs="Calibri"/>
                <w:sz w:val="22"/>
              </w:rPr>
              <w:t xml:space="preserve">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6B2DC987"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56992951"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16176" w14:paraId="3AA19154" w14:textId="77777777">
        <w:tc>
          <w:tcPr>
            <w:tcW w:w="1680" w:type="dxa"/>
          </w:tcPr>
          <w:p w14:paraId="526FCEAA"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5840AD" w14:textId="77777777" w:rsidR="00E16176" w:rsidRDefault="001539B9">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2B5FC6C" w14:textId="77777777" w:rsidR="00E16176" w:rsidRDefault="001539B9">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16176" w14:paraId="3B8B7F61" w14:textId="77777777">
        <w:tc>
          <w:tcPr>
            <w:tcW w:w="1680" w:type="dxa"/>
          </w:tcPr>
          <w:p w14:paraId="6351120A"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82DF14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558D52D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9AF97C3" w14:textId="77777777" w:rsidR="00E16176" w:rsidRDefault="001539B9">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505DDA4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16176" w14:paraId="61CAB720" w14:textId="77777777">
        <w:tc>
          <w:tcPr>
            <w:tcW w:w="1680" w:type="dxa"/>
          </w:tcPr>
          <w:p w14:paraId="71A27ECE"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01E7AB7C"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FAA7742" w14:textId="77777777" w:rsidR="00E16176" w:rsidRDefault="00E16176">
            <w:pPr>
              <w:autoSpaceDE w:val="0"/>
              <w:autoSpaceDN w:val="0"/>
              <w:spacing w:after="0"/>
              <w:rPr>
                <w:rFonts w:ascii="Calibri" w:hAnsi="Calibri" w:cs="Calibri"/>
                <w:sz w:val="22"/>
              </w:rPr>
            </w:pPr>
          </w:p>
          <w:p w14:paraId="39ADF632" w14:textId="77777777" w:rsidR="00E16176" w:rsidRDefault="001539B9">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16176" w14:paraId="4AE28A18" w14:textId="77777777">
        <w:tc>
          <w:tcPr>
            <w:tcW w:w="1680" w:type="dxa"/>
          </w:tcPr>
          <w:p w14:paraId="38E03419"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0C3B650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5D9F44A9"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4219EB0D"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775B1B86"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7D3BE0A8" w14:textId="77777777" w:rsidR="00E16176" w:rsidRDefault="001539B9">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7D268C55" w14:textId="77777777" w:rsidR="00E16176" w:rsidRDefault="003E2E5D">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1539B9">
              <w:rPr>
                <w:rFonts w:ascii="Calibri" w:hAnsi="Calibri" w:cs="Calibri"/>
                <w:sz w:val="22"/>
                <w:lang w:eastAsia="en-US"/>
              </w:rPr>
              <w:t xml:space="preserve"> should be greater than 0ms.</w:t>
            </w:r>
          </w:p>
        </w:tc>
      </w:tr>
      <w:tr w:rsidR="00E16176" w14:paraId="5729627F" w14:textId="77777777">
        <w:tc>
          <w:tcPr>
            <w:tcW w:w="1680" w:type="dxa"/>
          </w:tcPr>
          <w:p w14:paraId="6FD8A63D"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656E651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16176" w14:paraId="51E4CBF7" w14:textId="77777777">
        <w:tc>
          <w:tcPr>
            <w:tcW w:w="1680" w:type="dxa"/>
          </w:tcPr>
          <w:p w14:paraId="69B489FC"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4E1E7F4F" w14:textId="77777777" w:rsidR="00E16176" w:rsidRDefault="001539B9">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306CFB9" w14:textId="77777777" w:rsidR="00E16176" w:rsidRDefault="00E16176">
            <w:pPr>
              <w:autoSpaceDE w:val="0"/>
              <w:autoSpaceDN w:val="0"/>
              <w:spacing w:after="0"/>
              <w:rPr>
                <w:rFonts w:cs="Calibri"/>
                <w:sz w:val="22"/>
              </w:rPr>
            </w:pPr>
          </w:p>
          <w:p w14:paraId="375B8D67" w14:textId="77777777" w:rsidR="00E16176" w:rsidRDefault="001539B9">
            <w:pPr>
              <w:pStyle w:val="CommentText"/>
              <w:spacing w:after="0"/>
            </w:pPr>
            <w:r>
              <w:t xml:space="preserve">For example, if the transmitter isn’t receiving data, </w:t>
            </w:r>
            <w:proofErr w:type="gramStart"/>
            <w:r>
              <w:t>e.g.</w:t>
            </w:r>
            <w:proofErr w:type="gramEnd"/>
            <w:r>
              <w:t xml:space="preserve"> P2V-only application, then it isn’t clear why some of the points would apply, e.g. the one about DRX.</w:t>
            </w:r>
          </w:p>
          <w:p w14:paraId="4E4C6DCE" w14:textId="77777777" w:rsidR="00E16176" w:rsidRDefault="001539B9">
            <w:pPr>
              <w:autoSpaceDE w:val="0"/>
              <w:autoSpaceDN w:val="0"/>
              <w:spacing w:after="0"/>
            </w:pPr>
            <w:r>
              <w:t>Similarly, when both UEs are doing power savings, it is more efficient to fully align their DRX and partial sensing windows.</w:t>
            </w:r>
          </w:p>
          <w:p w14:paraId="651D49F5" w14:textId="77777777" w:rsidR="00E16176" w:rsidRDefault="00E16176">
            <w:pPr>
              <w:autoSpaceDE w:val="0"/>
              <w:autoSpaceDN w:val="0"/>
              <w:spacing w:after="0"/>
            </w:pPr>
          </w:p>
          <w:p w14:paraId="2FAB18D7" w14:textId="77777777" w:rsidR="00E16176" w:rsidRDefault="001539B9">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E16176" w14:paraId="2394423C" w14:textId="77777777">
        <w:tc>
          <w:tcPr>
            <w:tcW w:w="1680" w:type="dxa"/>
          </w:tcPr>
          <w:p w14:paraId="5171B718"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289F0EF"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50ECB2CD" w14:textId="77777777" w:rsidR="00E16176" w:rsidRDefault="001539B9">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16176" w14:paraId="27453843" w14:textId="77777777">
        <w:tc>
          <w:tcPr>
            <w:tcW w:w="1680" w:type="dxa"/>
          </w:tcPr>
          <w:p w14:paraId="09BDB0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D29A5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51ADA92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0E4032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4FD130A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16176" w14:paraId="1EC7293B" w14:textId="77777777">
        <w:tc>
          <w:tcPr>
            <w:tcW w:w="1680" w:type="dxa"/>
          </w:tcPr>
          <w:p w14:paraId="258C2CE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DA31C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593614C"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42086F22"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589C52FA"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2822AE"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16176" w14:paraId="7A746587" w14:textId="77777777">
        <w:tc>
          <w:tcPr>
            <w:tcW w:w="1680" w:type="dxa"/>
          </w:tcPr>
          <w:p w14:paraId="598582D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1FA5CF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CCDFD53"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57C219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362229F3"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7B025D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BA7BB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0CC7C83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6759B0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76CBEDF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08748DE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16176" w14:paraId="357FFEDB" w14:textId="77777777">
        <w:tc>
          <w:tcPr>
            <w:tcW w:w="1680" w:type="dxa"/>
          </w:tcPr>
          <w:p w14:paraId="5E67D5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5089451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3D2D738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13B6D865"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68984AF1"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16176" w14:paraId="11FB3FF1" w14:textId="77777777">
        <w:tc>
          <w:tcPr>
            <w:tcW w:w="1680" w:type="dxa"/>
          </w:tcPr>
          <w:p w14:paraId="0A60E257"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1D7E1B9"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16176" w14:paraId="6CCED89D" w14:textId="77777777">
        <w:tc>
          <w:tcPr>
            <w:tcW w:w="1680" w:type="dxa"/>
          </w:tcPr>
          <w:p w14:paraId="6ED0A9D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561053CD"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4B6BD06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02265BE8"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14A0830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16176" w14:paraId="5FE31F50" w14:textId="77777777">
        <w:tc>
          <w:tcPr>
            <w:tcW w:w="1680" w:type="dxa"/>
          </w:tcPr>
          <w:p w14:paraId="5658FDA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F083BB3"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69E70CCE"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16176" w14:paraId="7BF93483" w14:textId="77777777">
        <w:tc>
          <w:tcPr>
            <w:tcW w:w="1680" w:type="dxa"/>
          </w:tcPr>
          <w:p w14:paraId="273530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E853E2E" w14:textId="77777777" w:rsidR="00E16176" w:rsidRDefault="001539B9">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w:t>
            </w:r>
            <w:proofErr w:type="gramStart"/>
            <w:r>
              <w:rPr>
                <w:rFonts w:ascii="Calibri" w:eastAsia="MS Mincho" w:hAnsi="Calibri" w:cs="Calibri"/>
                <w:sz w:val="22"/>
                <w:lang w:eastAsia="ja-JP"/>
              </w:rPr>
              <w:t>sensing?</w:t>
            </w:r>
            <w:proofErr w:type="gramEnd"/>
            <w:r>
              <w:rPr>
                <w:rFonts w:ascii="Calibri" w:eastAsia="MS Mincho"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AF47C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1761415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091441E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930331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79242DAD"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16176" w14:paraId="4404BC2B" w14:textId="77777777">
        <w:tc>
          <w:tcPr>
            <w:tcW w:w="1680" w:type="dxa"/>
          </w:tcPr>
          <w:p w14:paraId="226090B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6D9D3B9C" w14:textId="77777777" w:rsidR="00E16176" w:rsidRDefault="001539B9">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16176" w14:paraId="27AD0ADC" w14:textId="77777777">
        <w:tc>
          <w:tcPr>
            <w:tcW w:w="1680" w:type="dxa"/>
          </w:tcPr>
          <w:p w14:paraId="04B39810"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8DD5A80" w14:textId="77777777" w:rsidR="00E16176" w:rsidRDefault="001539B9">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5EE5E5A5" w14:textId="77777777" w:rsidR="00E16176" w:rsidRDefault="001539B9">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34A7E29A" w14:textId="77777777" w:rsidR="00E16176" w:rsidRDefault="001539B9">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16176" w14:paraId="21D29490" w14:textId="77777777">
        <w:tc>
          <w:tcPr>
            <w:tcW w:w="1680" w:type="dxa"/>
          </w:tcPr>
          <w:p w14:paraId="3486566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0AD04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88742D7" w14:textId="77777777" w:rsidR="00E16176" w:rsidRDefault="00E16176">
            <w:pPr>
              <w:autoSpaceDE w:val="0"/>
              <w:autoSpaceDN w:val="0"/>
              <w:spacing w:after="0"/>
              <w:rPr>
                <w:rFonts w:ascii="Calibri" w:eastAsiaTheme="minorEastAsia" w:hAnsi="Calibri" w:cs="Calibri"/>
                <w:sz w:val="22"/>
                <w:lang w:eastAsia="zh-CN"/>
              </w:rPr>
            </w:pPr>
          </w:p>
          <w:p w14:paraId="681C06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16427D41" w14:textId="77777777" w:rsidR="00E16176" w:rsidRDefault="00E16176">
            <w:pPr>
              <w:autoSpaceDE w:val="0"/>
              <w:autoSpaceDN w:val="0"/>
              <w:spacing w:after="0"/>
              <w:rPr>
                <w:rFonts w:ascii="Calibri" w:eastAsiaTheme="minorEastAsia" w:hAnsi="Calibri" w:cs="Calibri"/>
                <w:sz w:val="22"/>
                <w:lang w:eastAsia="zh-CN"/>
              </w:rPr>
            </w:pPr>
          </w:p>
          <w:p w14:paraId="0FCBE1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1B8B89BE" w14:textId="77777777" w:rsidR="00E16176" w:rsidRDefault="00E16176">
            <w:pPr>
              <w:autoSpaceDE w:val="0"/>
              <w:autoSpaceDN w:val="0"/>
              <w:spacing w:after="0"/>
              <w:rPr>
                <w:rFonts w:ascii="Calibri" w:eastAsiaTheme="minorEastAsia" w:hAnsi="Calibri" w:cs="Calibri"/>
                <w:sz w:val="22"/>
                <w:lang w:eastAsia="zh-CN"/>
              </w:rPr>
            </w:pPr>
          </w:p>
          <w:p w14:paraId="53300F8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75D1394F" w14:textId="77777777" w:rsidR="00E16176" w:rsidRDefault="00E16176">
            <w:pPr>
              <w:autoSpaceDE w:val="0"/>
              <w:autoSpaceDN w:val="0"/>
              <w:spacing w:after="0"/>
              <w:rPr>
                <w:rFonts w:ascii="Calibri" w:eastAsiaTheme="minorEastAsia" w:hAnsi="Calibri" w:cs="Calibri"/>
                <w:sz w:val="22"/>
                <w:lang w:eastAsia="zh-CN"/>
              </w:rPr>
            </w:pPr>
          </w:p>
          <w:p w14:paraId="76908887" w14:textId="77777777" w:rsidR="00E16176" w:rsidRDefault="001539B9">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E16176" w14:paraId="7799A5FA" w14:textId="77777777">
        <w:tc>
          <w:tcPr>
            <w:tcW w:w="1680" w:type="dxa"/>
          </w:tcPr>
          <w:p w14:paraId="269A12FC"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FD709A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E16176" w14:paraId="1E3866ED" w14:textId="77777777">
        <w:tc>
          <w:tcPr>
            <w:tcW w:w="1680" w:type="dxa"/>
          </w:tcPr>
          <w:p w14:paraId="5C815A16"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969D7F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1C8F97CB" w14:textId="77777777" w:rsidR="00E16176" w:rsidRDefault="00E16176">
            <w:pPr>
              <w:autoSpaceDE w:val="0"/>
              <w:autoSpaceDN w:val="0"/>
              <w:spacing w:after="0"/>
              <w:rPr>
                <w:rFonts w:ascii="Calibri" w:hAnsi="Calibri" w:cs="Calibri"/>
                <w:sz w:val="22"/>
                <w:lang w:eastAsia="ko-KR"/>
              </w:rPr>
            </w:pPr>
          </w:p>
          <w:p w14:paraId="4BBF17E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D047B2A"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FF5E555"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076BB71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4A5B8C3A"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351F609E"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0FCA552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0329FF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1130F51F"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16176" w14:paraId="55278DD0" w14:textId="77777777">
        <w:tc>
          <w:tcPr>
            <w:tcW w:w="1680" w:type="dxa"/>
          </w:tcPr>
          <w:p w14:paraId="74D1629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FBF580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0AA0C80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E16176" w14:paraId="60835E5C" w14:textId="77777777">
        <w:tc>
          <w:tcPr>
            <w:tcW w:w="1680" w:type="dxa"/>
          </w:tcPr>
          <w:p w14:paraId="69783E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4FEC71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7D2896BE" w14:textId="77777777" w:rsidR="00E16176" w:rsidRDefault="001539B9">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92BEB9D"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44FAB1CA"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16176" w14:paraId="68EE9EA6" w14:textId="77777777">
        <w:tc>
          <w:tcPr>
            <w:tcW w:w="1680" w:type="dxa"/>
          </w:tcPr>
          <w:p w14:paraId="2AC7D04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4E8F14DB"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w:t>
            </w:r>
            <w:proofErr w:type="gramStart"/>
            <w:r>
              <w:rPr>
                <w:rFonts w:ascii="Calibri" w:eastAsiaTheme="minorEastAsia" w:hAnsi="Calibri" w:cs="Calibri"/>
                <w:sz w:val="22"/>
                <w:lang w:val="en-US" w:eastAsia="zh-CN"/>
              </w:rPr>
              <w:t>principal</w:t>
            </w:r>
            <w:proofErr w:type="gramEnd"/>
            <w:r>
              <w:rPr>
                <w:rFonts w:ascii="Calibri" w:eastAsiaTheme="minorEastAsia" w:hAnsi="Calibri" w:cs="Calibri"/>
                <w:sz w:val="22"/>
                <w:lang w:val="en-US" w:eastAsia="zh-CN"/>
              </w:rPr>
              <w:t>.</w:t>
            </w:r>
          </w:p>
          <w:p w14:paraId="621FEB3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7D8EF4F7"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7058A81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4350D5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24C8E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DFA256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07AFAA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16176" w14:paraId="11ADC2BD" w14:textId="77777777">
        <w:tc>
          <w:tcPr>
            <w:tcW w:w="1680" w:type="dxa"/>
          </w:tcPr>
          <w:p w14:paraId="2549392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52311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D734268" w14:textId="77777777" w:rsidR="00E16176" w:rsidRDefault="00E16176">
            <w:pPr>
              <w:autoSpaceDE w:val="0"/>
              <w:autoSpaceDN w:val="0"/>
              <w:spacing w:after="0"/>
              <w:rPr>
                <w:rFonts w:ascii="Calibri" w:eastAsiaTheme="minorEastAsia" w:hAnsi="Calibri" w:cs="Calibri"/>
                <w:sz w:val="22"/>
                <w:lang w:eastAsia="zh-CN"/>
              </w:rPr>
            </w:pPr>
          </w:p>
          <w:p w14:paraId="39C7680C"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31EF6D27"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493B2E0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7E60EF7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67CED7C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0538045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510A8545"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BA78CD9"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05D3201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F823812"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16176" w14:paraId="434545B8" w14:textId="77777777">
        <w:tc>
          <w:tcPr>
            <w:tcW w:w="1680" w:type="dxa"/>
          </w:tcPr>
          <w:p w14:paraId="521488F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78D7C1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0818CE75" w14:textId="77777777" w:rsidR="00E16176" w:rsidRDefault="00E16176">
            <w:pPr>
              <w:autoSpaceDE w:val="0"/>
              <w:autoSpaceDN w:val="0"/>
              <w:spacing w:after="0"/>
              <w:rPr>
                <w:rFonts w:ascii="Calibri" w:eastAsiaTheme="minorEastAsia" w:hAnsi="Calibri" w:cs="Calibri"/>
                <w:sz w:val="22"/>
                <w:lang w:eastAsia="zh-CN"/>
              </w:rPr>
            </w:pPr>
          </w:p>
          <w:p w14:paraId="3AB50C49"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4EA525AF" w14:textId="77777777" w:rsidR="00E16176" w:rsidRDefault="00E16176">
            <w:pPr>
              <w:autoSpaceDE w:val="0"/>
              <w:autoSpaceDN w:val="0"/>
              <w:spacing w:after="0"/>
              <w:rPr>
                <w:rFonts w:ascii="Calibri" w:eastAsiaTheme="minorEastAsia" w:hAnsi="Calibri" w:cs="Calibri"/>
                <w:sz w:val="22"/>
                <w:lang w:eastAsia="zh-CN"/>
              </w:rPr>
            </w:pPr>
          </w:p>
          <w:p w14:paraId="30A38A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0CFBDE18" w14:textId="77777777" w:rsidR="00E16176" w:rsidRDefault="00E16176">
            <w:pPr>
              <w:autoSpaceDE w:val="0"/>
              <w:autoSpaceDN w:val="0"/>
              <w:spacing w:after="0"/>
              <w:rPr>
                <w:rFonts w:ascii="Calibri" w:eastAsiaTheme="minorEastAsia" w:hAnsi="Calibri" w:cs="Calibri"/>
                <w:sz w:val="22"/>
                <w:lang w:eastAsia="zh-CN"/>
              </w:rPr>
            </w:pPr>
          </w:p>
          <w:p w14:paraId="35840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570117D" w14:textId="77777777" w:rsidR="00E16176" w:rsidRDefault="00E16176">
            <w:pPr>
              <w:autoSpaceDE w:val="0"/>
              <w:autoSpaceDN w:val="0"/>
              <w:spacing w:after="0"/>
              <w:rPr>
                <w:rFonts w:ascii="Calibri" w:eastAsiaTheme="minorEastAsia" w:hAnsi="Calibri" w:cs="Calibri"/>
                <w:sz w:val="22"/>
                <w:lang w:eastAsia="zh-CN"/>
              </w:rPr>
            </w:pPr>
          </w:p>
          <w:p w14:paraId="575BAE04"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732FC5D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AC5A2A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5AFD702D"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C55F3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w:t>
            </w:r>
            <w:proofErr w:type="spellStart"/>
            <w:r>
              <w:rPr>
                <w:rFonts w:ascii="Calibri" w:hAnsi="Calibri" w:cs="Calibri"/>
                <w:strike/>
                <w:color w:val="00B050"/>
                <w:sz w:val="22"/>
              </w:rPr>
              <w:t>ec.</w:t>
            </w:r>
            <w:proofErr w:type="spellEnd"/>
            <w:r>
              <w:rPr>
                <w:rFonts w:ascii="Calibri" w:hAnsi="Calibri" w:cs="Calibri"/>
                <w:strike/>
                <w:color w:val="00B050"/>
                <w:sz w:val="22"/>
              </w:rPr>
              <w:t xml:space="preserve"> 8.1.4].</w:t>
            </w:r>
          </w:p>
          <w:p w14:paraId="79E1A367"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046A6FE"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18152CA"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951D42B" w14:textId="77777777" w:rsidR="00E16176" w:rsidRDefault="00E16176">
            <w:pPr>
              <w:autoSpaceDE w:val="0"/>
              <w:autoSpaceDN w:val="0"/>
              <w:spacing w:after="0"/>
              <w:rPr>
                <w:rFonts w:ascii="Calibri" w:eastAsiaTheme="minorEastAsia" w:hAnsi="Calibri" w:cs="Calibri"/>
                <w:sz w:val="22"/>
                <w:lang w:eastAsia="zh-CN"/>
              </w:rPr>
            </w:pPr>
          </w:p>
        </w:tc>
      </w:tr>
      <w:tr w:rsidR="00E16176" w14:paraId="261D3E8C" w14:textId="77777777">
        <w:tc>
          <w:tcPr>
            <w:tcW w:w="1680" w:type="dxa"/>
          </w:tcPr>
          <w:p w14:paraId="5390845A"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A3248BC"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16176" w14:paraId="41185B7D" w14:textId="77777777">
        <w:tc>
          <w:tcPr>
            <w:tcW w:w="1680" w:type="dxa"/>
          </w:tcPr>
          <w:p w14:paraId="4AF54A1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F27336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w:t>
            </w:r>
            <w:proofErr w:type="gramStart"/>
            <w:r>
              <w:rPr>
                <w:rFonts w:ascii="Calibri" w:hAnsi="Calibri" w:cs="Calibri"/>
                <w:sz w:val="22"/>
              </w:rPr>
              <w:t>main-bullet</w:t>
            </w:r>
            <w:proofErr w:type="gramEnd"/>
            <w:r>
              <w:rPr>
                <w:rFonts w:ascii="Calibri" w:hAnsi="Calibri" w:cs="Calibri"/>
                <w:sz w:val="22"/>
              </w:rPr>
              <w:t xml:space="preserve">.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5DEC16B0"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452F4C15"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42869BEB" w14:textId="77777777" w:rsidR="00E16176" w:rsidRDefault="001539B9">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16176" w14:paraId="0F5303CB" w14:textId="77777777">
        <w:tc>
          <w:tcPr>
            <w:tcW w:w="1680" w:type="dxa"/>
          </w:tcPr>
          <w:p w14:paraId="5E7AB16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3F5E62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B8B8FE2" w14:textId="77777777" w:rsidR="00E16176" w:rsidRDefault="001539B9">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41B948A" w14:textId="77777777" w:rsidR="00E16176" w:rsidRDefault="001539B9">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511E37E4" w14:textId="77777777" w:rsidR="00E16176" w:rsidRDefault="001539B9">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EC52DAD" w14:textId="77777777" w:rsidR="00E16176" w:rsidRDefault="00E16176">
      <w:pPr>
        <w:pStyle w:val="0Maintext"/>
        <w:spacing w:after="0" w:afterAutospacing="0"/>
        <w:ind w:firstLine="0"/>
      </w:pPr>
    </w:p>
    <w:p w14:paraId="6D76491F" w14:textId="77777777" w:rsidR="00E16176" w:rsidRDefault="001539B9">
      <w:pPr>
        <w:autoSpaceDE w:val="0"/>
        <w:autoSpaceDN w:val="0"/>
        <w:spacing w:after="0"/>
        <w:rPr>
          <w:rFonts w:ascii="Calibri" w:hAnsi="Calibri" w:cs="Calibri"/>
          <w:color w:val="000000" w:themeColor="text1"/>
          <w:sz w:val="22"/>
        </w:rPr>
      </w:pPr>
      <w:bookmarkStart w:id="4" w:name="_Hlk62719485"/>
      <w:r w:rsidRPr="006B66FD">
        <w:rPr>
          <w:rFonts w:ascii="Calibri" w:hAnsi="Calibri" w:cs="Calibri"/>
          <w:b/>
          <w:bCs/>
          <w:color w:val="000000" w:themeColor="text1"/>
          <w:sz w:val="22"/>
        </w:rPr>
        <w:t>Proposal 2’</w:t>
      </w:r>
      <w:r w:rsidRPr="006B66FD">
        <w:rPr>
          <w:rFonts w:ascii="Calibri" w:hAnsi="Calibri" w:cs="Calibri"/>
          <w:color w:val="000000" w:themeColor="text1"/>
          <w:sz w:val="22"/>
        </w:rPr>
        <w:t xml:space="preserve">: If UE </w:t>
      </w:r>
      <w:bookmarkEnd w:id="4"/>
      <w:r w:rsidRPr="006B66FD">
        <w:rPr>
          <w:rFonts w:ascii="Calibri" w:hAnsi="Calibri" w:cs="Calibri"/>
          <w:color w:val="000000" w:themeColor="text1"/>
          <w:sz w:val="22"/>
        </w:rPr>
        <w:t>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DE00D17"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31BAC"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40297A1D"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64B5D6B" w14:textId="77777777">
        <w:tc>
          <w:tcPr>
            <w:tcW w:w="1680" w:type="dxa"/>
            <w:shd w:val="clear" w:color="auto" w:fill="E7E6E6" w:themeFill="background2"/>
          </w:tcPr>
          <w:p w14:paraId="123E823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315CC4D"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AB41250" w14:textId="77777777">
        <w:tc>
          <w:tcPr>
            <w:tcW w:w="1680" w:type="dxa"/>
          </w:tcPr>
          <w:p w14:paraId="444BBB9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868B2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538FE5E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“per priority level” in the sub-bullet.</w:t>
            </w:r>
          </w:p>
          <w:p w14:paraId="52732D93" w14:textId="77777777" w:rsidR="00E16176" w:rsidRDefault="001539B9">
            <w:pPr>
              <w:pStyle w:val="PL"/>
              <w:shd w:val="clear" w:color="auto" w:fill="E6E6E6"/>
            </w:pPr>
            <w:r>
              <w:t>p2x-SensingConfig-r14</w:t>
            </w:r>
            <w:r>
              <w:tab/>
            </w:r>
            <w:r>
              <w:tab/>
            </w:r>
            <w:r>
              <w:tab/>
            </w:r>
            <w:r>
              <w:tab/>
            </w:r>
            <w:r>
              <w:tab/>
              <w:t>SEQUENCE {</w:t>
            </w:r>
          </w:p>
          <w:p w14:paraId="27A840C3" w14:textId="77777777" w:rsidR="00E16176" w:rsidRDefault="001539B9">
            <w:pPr>
              <w:pStyle w:val="PL"/>
              <w:shd w:val="clear" w:color="auto" w:fill="E6E6E6"/>
            </w:pPr>
            <w:r>
              <w:tab/>
            </w:r>
            <w:r>
              <w:tab/>
              <w:t>minNumCandidateSF-r14</w:t>
            </w:r>
            <w:r>
              <w:tab/>
            </w:r>
            <w:r>
              <w:tab/>
            </w:r>
            <w:r>
              <w:tab/>
            </w:r>
            <w:r>
              <w:tab/>
              <w:t>INTEGER (</w:t>
            </w:r>
            <w:proofErr w:type="gramStart"/>
            <w:r>
              <w:t>1..</w:t>
            </w:r>
            <w:proofErr w:type="gramEnd"/>
            <w:r>
              <w:t>13),</w:t>
            </w:r>
          </w:p>
          <w:p w14:paraId="7CC942F1" w14:textId="77777777" w:rsidR="00E16176" w:rsidRDefault="001539B9">
            <w:pPr>
              <w:pStyle w:val="PL"/>
              <w:shd w:val="clear" w:color="auto" w:fill="E6E6E6"/>
            </w:pPr>
            <w:r>
              <w:tab/>
            </w:r>
            <w:r>
              <w:tab/>
              <w:t>gapCandidateSensing-r14</w:t>
            </w:r>
            <w:r>
              <w:tab/>
            </w:r>
            <w:r>
              <w:tab/>
            </w:r>
            <w:r>
              <w:tab/>
            </w:r>
            <w:r>
              <w:tab/>
              <w:t>BIT STRING (SIZE (10))</w:t>
            </w:r>
          </w:p>
          <w:p w14:paraId="501A0A0A" w14:textId="77777777" w:rsidR="00E16176" w:rsidRDefault="001539B9">
            <w:pPr>
              <w:pStyle w:val="PL"/>
              <w:shd w:val="clear" w:color="auto" w:fill="E6E6E6"/>
            </w:pPr>
            <w:r>
              <w:tab/>
              <w:t>}</w:t>
            </w:r>
            <w:r>
              <w:rPr>
                <w:snapToGrid w:val="0"/>
              </w:rPr>
              <w:tab/>
            </w:r>
            <w:r>
              <w:rPr>
                <w:snapToGrid w:val="0"/>
              </w:rPr>
              <w:tab/>
            </w:r>
            <w:r>
              <w:t>OPTIONAL,</w:t>
            </w:r>
            <w:r>
              <w:tab/>
              <w:t>-- Need OR</w:t>
            </w:r>
          </w:p>
          <w:p w14:paraId="12001074" w14:textId="77777777" w:rsidR="00E16176" w:rsidRDefault="00E16176">
            <w:pPr>
              <w:autoSpaceDE w:val="0"/>
              <w:autoSpaceDN w:val="0"/>
              <w:spacing w:after="0"/>
              <w:rPr>
                <w:rFonts w:ascii="Calibri" w:hAnsi="Calibri" w:cs="Calibri"/>
                <w:b/>
                <w:bCs/>
                <w:color w:val="000000" w:themeColor="text1"/>
                <w:sz w:val="22"/>
                <w:highlight w:val="yellow"/>
              </w:rPr>
            </w:pPr>
          </w:p>
          <w:p w14:paraId="2783FE6B"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DC4254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8D665B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lastRenderedPageBreak/>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1409DACE" w14:textId="77777777" w:rsidR="00E16176" w:rsidRDefault="00E16176">
            <w:pPr>
              <w:autoSpaceDE w:val="0"/>
              <w:autoSpaceDN w:val="0"/>
              <w:spacing w:after="0"/>
              <w:rPr>
                <w:rFonts w:ascii="Calibri" w:eastAsiaTheme="minorEastAsia" w:hAnsi="Calibri" w:cs="Calibri"/>
                <w:sz w:val="22"/>
                <w:lang w:eastAsia="zh-CN"/>
              </w:rPr>
            </w:pPr>
          </w:p>
          <w:p w14:paraId="591BCDD4" w14:textId="77777777" w:rsidR="00E16176" w:rsidRDefault="00E16176">
            <w:pPr>
              <w:autoSpaceDE w:val="0"/>
              <w:autoSpaceDN w:val="0"/>
              <w:spacing w:after="0"/>
              <w:rPr>
                <w:rFonts w:ascii="Calibri" w:eastAsiaTheme="minorEastAsia" w:hAnsi="Calibri" w:cs="Calibri"/>
                <w:sz w:val="22"/>
                <w:lang w:eastAsia="zh-CN"/>
              </w:rPr>
            </w:pPr>
          </w:p>
        </w:tc>
      </w:tr>
      <w:tr w:rsidR="00E16176" w14:paraId="3849767E" w14:textId="77777777">
        <w:tc>
          <w:tcPr>
            <w:tcW w:w="1680" w:type="dxa"/>
          </w:tcPr>
          <w:p w14:paraId="092F47CE"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75E25AE9"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07C69BE0" w14:textId="77777777" w:rsidR="00E16176" w:rsidRDefault="00E16176">
            <w:pPr>
              <w:autoSpaceDE w:val="0"/>
              <w:autoSpaceDN w:val="0"/>
              <w:spacing w:after="0"/>
              <w:rPr>
                <w:rFonts w:ascii="Calibri" w:eastAsia="Malgun Gothic" w:hAnsi="Calibri" w:cs="Calibri"/>
                <w:sz w:val="22"/>
                <w:lang w:eastAsia="ko-KR"/>
              </w:rPr>
            </w:pPr>
          </w:p>
          <w:p w14:paraId="6956A45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BEB476B" w14:textId="77777777" w:rsidR="00E16176" w:rsidRDefault="00E16176">
            <w:pPr>
              <w:autoSpaceDE w:val="0"/>
              <w:autoSpaceDN w:val="0"/>
              <w:spacing w:after="0"/>
              <w:rPr>
                <w:rFonts w:ascii="Calibri" w:eastAsia="Malgun Gothic" w:hAnsi="Calibri" w:cs="Calibri"/>
                <w:sz w:val="22"/>
                <w:lang w:eastAsia="ko-KR"/>
              </w:rPr>
            </w:pPr>
          </w:p>
          <w:p w14:paraId="4C1F94FC"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w:t>
            </w:r>
            <w:proofErr w:type="gramStart"/>
            <w:r>
              <w:rPr>
                <w:rFonts w:ascii="Calibri" w:eastAsia="Malgun Gothic" w:hAnsi="Calibri" w:cs="Calibri"/>
                <w:sz w:val="22"/>
                <w:lang w:eastAsia="ko-KR"/>
              </w:rPr>
              <w:t>e.g.</w:t>
            </w:r>
            <w:proofErr w:type="gramEnd"/>
            <w:r>
              <w:rPr>
                <w:rFonts w:ascii="Calibri" w:eastAsia="Malgun Gothic" w:hAnsi="Calibri" w:cs="Calibri"/>
                <w:sz w:val="22"/>
                <w:lang w:eastAsia="ko-KR"/>
              </w:rPr>
              <w:t xml:space="preserve"> more than STS window length), the resultant total short-term sensing duration over the selected resources becomes quite long, as shown in Fig 1, which requires high power consumption. This is problematic for power saving UE.</w:t>
            </w:r>
          </w:p>
          <w:p w14:paraId="72A35B77" w14:textId="77777777" w:rsidR="00E16176" w:rsidRDefault="00E16176">
            <w:pPr>
              <w:autoSpaceDE w:val="0"/>
              <w:autoSpaceDN w:val="0"/>
              <w:spacing w:after="0"/>
              <w:rPr>
                <w:rFonts w:ascii="Calibri" w:eastAsia="Malgun Gothic" w:hAnsi="Calibri" w:cs="Calibri"/>
                <w:sz w:val="22"/>
                <w:lang w:eastAsia="ko-KR"/>
              </w:rPr>
            </w:pPr>
          </w:p>
          <w:p w14:paraId="7FF8CEDA"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ko-KR"/>
              </w:rPr>
              <w:drawing>
                <wp:inline distT="0" distB="0" distL="0" distR="0" wp14:anchorId="11D8BD17" wp14:editId="42DAC46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07246D52" w14:textId="77777777" w:rsidR="00E16176" w:rsidRDefault="00E16176">
            <w:pPr>
              <w:autoSpaceDE w:val="0"/>
              <w:autoSpaceDN w:val="0"/>
              <w:spacing w:after="0"/>
              <w:rPr>
                <w:rFonts w:ascii="Calibri" w:eastAsia="Malgun Gothic" w:hAnsi="Calibri" w:cs="Calibri"/>
                <w:sz w:val="22"/>
                <w:lang w:eastAsia="ko-KR"/>
              </w:rPr>
            </w:pPr>
          </w:p>
          <w:p w14:paraId="1B829A77"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C6C7921" w14:textId="77777777" w:rsidR="00E16176" w:rsidRDefault="00E16176">
            <w:pPr>
              <w:autoSpaceDE w:val="0"/>
              <w:autoSpaceDN w:val="0"/>
              <w:spacing w:after="0"/>
              <w:rPr>
                <w:rFonts w:ascii="Calibri" w:eastAsia="Malgun Gothic" w:hAnsi="Calibri" w:cs="Calibri"/>
                <w:sz w:val="22"/>
                <w:lang w:eastAsia="ko-KR"/>
              </w:rPr>
            </w:pPr>
          </w:p>
          <w:p w14:paraId="686FE62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ko-KR"/>
              </w:rPr>
              <w:drawing>
                <wp:inline distT="0" distB="0" distL="0" distR="0" wp14:anchorId="5DAE0507" wp14:editId="7803B44F">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7DCD65C" w14:textId="77777777" w:rsidR="00E16176" w:rsidRDefault="00E16176">
            <w:pPr>
              <w:autoSpaceDE w:val="0"/>
              <w:autoSpaceDN w:val="0"/>
              <w:spacing w:after="0"/>
              <w:rPr>
                <w:rFonts w:ascii="Calibri" w:eastAsia="Malgun Gothic" w:hAnsi="Calibri" w:cs="Calibri"/>
                <w:sz w:val="22"/>
                <w:lang w:eastAsia="ko-KR"/>
              </w:rPr>
            </w:pPr>
          </w:p>
          <w:p w14:paraId="5E1854BF"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66780E9B" w14:textId="77777777" w:rsidR="00E16176" w:rsidRDefault="00E16176">
            <w:pPr>
              <w:autoSpaceDE w:val="0"/>
              <w:autoSpaceDN w:val="0"/>
              <w:spacing w:after="0"/>
              <w:rPr>
                <w:rFonts w:ascii="Calibri" w:eastAsia="Malgun Gothic" w:hAnsi="Calibri" w:cs="Calibri"/>
                <w:sz w:val="22"/>
                <w:lang w:eastAsia="ko-KR"/>
              </w:rPr>
            </w:pPr>
          </w:p>
          <w:p w14:paraId="26D54DBE"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lastRenderedPageBreak/>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014280C" w14:textId="77777777" w:rsidR="00E16176" w:rsidRDefault="001539B9">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00512CC7"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452F8EA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C809DF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D3A1520" w14:textId="77777777" w:rsidR="00E16176" w:rsidRDefault="00E16176">
            <w:pPr>
              <w:autoSpaceDE w:val="0"/>
              <w:autoSpaceDN w:val="0"/>
              <w:spacing w:after="0"/>
              <w:rPr>
                <w:rFonts w:ascii="Calibri" w:hAnsi="Calibri" w:cs="Calibri"/>
                <w:sz w:val="22"/>
              </w:rPr>
            </w:pPr>
          </w:p>
        </w:tc>
      </w:tr>
      <w:tr w:rsidR="00E16176" w14:paraId="352E0A87" w14:textId="77777777">
        <w:tc>
          <w:tcPr>
            <w:tcW w:w="1680" w:type="dxa"/>
          </w:tcPr>
          <w:p w14:paraId="7553A200"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47ADF39" w14:textId="77777777" w:rsidR="00E16176" w:rsidRDefault="001539B9">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18D2660D" w14:textId="77777777" w:rsidR="00E16176" w:rsidRDefault="001539B9">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AA1BA1E" w14:textId="77777777" w:rsidR="00E16176" w:rsidRDefault="001539B9">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96DEFFC" w14:textId="77777777" w:rsidR="00E16176" w:rsidRDefault="001539B9">
            <w:pPr>
              <w:spacing w:before="120" w:after="120"/>
              <w:rPr>
                <w:rFonts w:eastAsiaTheme="minorEastAsia"/>
              </w:rPr>
            </w:pPr>
            <w:r>
              <w:rPr>
                <w:rFonts w:eastAsiaTheme="minorEastAsia"/>
              </w:rPr>
              <w:t xml:space="preserve">Hence, we propose to add one sub bullet as </w:t>
            </w:r>
          </w:p>
          <w:p w14:paraId="599C5D47" w14:textId="77777777" w:rsidR="00E16176" w:rsidRDefault="001539B9">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5EB3589D" w14:textId="77777777" w:rsidR="00E16176" w:rsidRDefault="001539B9">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15B677D" w14:textId="77777777" w:rsidR="00E16176" w:rsidRDefault="001539B9">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A9DE1D4" w14:textId="77777777" w:rsidR="00E16176" w:rsidRDefault="001539B9">
            <w:pPr>
              <w:spacing w:before="120" w:after="120"/>
              <w:rPr>
                <w:rFonts w:eastAsiaTheme="minorEastAsia"/>
              </w:rPr>
            </w:pPr>
            <w:r>
              <w:rPr>
                <w:rFonts w:eastAsiaTheme="minorEastAsia"/>
              </w:rPr>
              <w:t>In addition, In LTE-V, the min selection window is [n+</w:t>
            </w:r>
            <w:proofErr w:type="gramStart"/>
            <w:r>
              <w:rPr>
                <w:rFonts w:eastAsiaTheme="minorEastAsia"/>
              </w:rPr>
              <w:t>4,n</w:t>
            </w:r>
            <w:proofErr w:type="gramEnd"/>
            <w:r>
              <w:rPr>
                <w:rFonts w:eastAsiaTheme="minorEastAsia"/>
              </w:rPr>
              <w:t xml:space="preserve">+20]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5ED5D6E" w14:textId="77777777" w:rsidR="00E16176" w:rsidRDefault="001539B9">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1E260F84"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E16176" w14:paraId="43CC4FC9" w14:textId="77777777">
        <w:tc>
          <w:tcPr>
            <w:tcW w:w="1680" w:type="dxa"/>
          </w:tcPr>
          <w:p w14:paraId="4256B323" w14:textId="77777777" w:rsidR="00E16176" w:rsidRDefault="001539B9">
            <w:pPr>
              <w:autoSpaceDE w:val="0"/>
              <w:autoSpaceDN w:val="0"/>
              <w:spacing w:after="0"/>
              <w:rPr>
                <w:rFonts w:ascii="Calibri" w:hAnsi="Calibri" w:cs="Calibri"/>
                <w:sz w:val="22"/>
              </w:rPr>
            </w:pPr>
            <w:r>
              <w:rPr>
                <w:rFonts w:ascii="Calibri" w:hAnsi="Calibri" w:cs="Calibri"/>
                <w:sz w:val="22"/>
              </w:rPr>
              <w:t>NTT DOCOMO</w:t>
            </w:r>
          </w:p>
        </w:tc>
        <w:tc>
          <w:tcPr>
            <w:tcW w:w="7954" w:type="dxa"/>
          </w:tcPr>
          <w:p w14:paraId="1323143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16176" w14:paraId="01942AEA" w14:textId="77777777">
        <w:tc>
          <w:tcPr>
            <w:tcW w:w="1680" w:type="dxa"/>
          </w:tcPr>
          <w:p w14:paraId="101DB3E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5E8A7AC1" w14:textId="77777777" w:rsidR="00E16176" w:rsidRDefault="001539B9">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16176" w14:paraId="014FA22C" w14:textId="77777777">
        <w:tc>
          <w:tcPr>
            <w:tcW w:w="1680" w:type="dxa"/>
          </w:tcPr>
          <w:p w14:paraId="2C3EFC98"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076D25CB"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16176" w14:paraId="6647A8C7" w14:textId="77777777">
        <w:tc>
          <w:tcPr>
            <w:tcW w:w="1680" w:type="dxa"/>
          </w:tcPr>
          <w:p w14:paraId="670D1D6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7D2DEF70"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The proposal seems too restrictive at such an early stage and could limit communications between two power savings UEs. Evaluations and analysis of different </w:t>
            </w:r>
            <w:r>
              <w:rPr>
                <w:rFonts w:ascii="Calibri" w:hAnsi="Calibri" w:cs="Calibri"/>
                <w:sz w:val="22"/>
              </w:rPr>
              <w:lastRenderedPageBreak/>
              <w:t>scenarios (Tx/Rx/Interferer, power saving/non-power saving) are needed before agreeing on the scheme.</w:t>
            </w:r>
          </w:p>
        </w:tc>
      </w:tr>
      <w:tr w:rsidR="00E16176" w14:paraId="3688420A" w14:textId="77777777">
        <w:tc>
          <w:tcPr>
            <w:tcW w:w="1680" w:type="dxa"/>
          </w:tcPr>
          <w:p w14:paraId="6622B554"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5C934B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19D5B3D3" w14:textId="77777777" w:rsidR="00E16176" w:rsidRDefault="00E16176">
            <w:pPr>
              <w:autoSpaceDE w:val="0"/>
              <w:autoSpaceDN w:val="0"/>
              <w:spacing w:after="0"/>
              <w:rPr>
                <w:rFonts w:ascii="Calibri" w:eastAsia="MS Mincho" w:hAnsi="Calibri" w:cs="Calibri"/>
                <w:sz w:val="22"/>
                <w:lang w:eastAsia="ja-JP"/>
              </w:rPr>
            </w:pPr>
          </w:p>
          <w:p w14:paraId="36605382"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870825C" w14:textId="77777777" w:rsidR="00E16176" w:rsidRDefault="00E16176">
            <w:pPr>
              <w:autoSpaceDE w:val="0"/>
              <w:autoSpaceDN w:val="0"/>
              <w:spacing w:after="0"/>
              <w:rPr>
                <w:rFonts w:ascii="Calibri" w:eastAsia="MS Mincho" w:hAnsi="Calibri" w:cs="Calibri"/>
                <w:sz w:val="22"/>
                <w:lang w:eastAsia="ja-JP"/>
              </w:rPr>
            </w:pPr>
          </w:p>
          <w:p w14:paraId="7F45DEFB"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E16176" w14:paraId="3CFDAAC6" w14:textId="77777777">
        <w:tc>
          <w:tcPr>
            <w:tcW w:w="1680" w:type="dxa"/>
          </w:tcPr>
          <w:p w14:paraId="245A410B"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357DFA72"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E16176" w14:paraId="2063D911" w14:textId="77777777">
        <w:tc>
          <w:tcPr>
            <w:tcW w:w="1680" w:type="dxa"/>
          </w:tcPr>
          <w:p w14:paraId="6A8D531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4AB92EB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3D41CD0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16176" w14:paraId="3C8571CF" w14:textId="77777777">
        <w:tc>
          <w:tcPr>
            <w:tcW w:w="1680" w:type="dxa"/>
          </w:tcPr>
          <w:p w14:paraId="318B324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4138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xml:space="preserve">, then the data transmission will be </w:t>
            </w:r>
            <w:proofErr w:type="gramStart"/>
            <w:r>
              <w:rPr>
                <w:rFonts w:ascii="Calibri" w:eastAsiaTheme="minorEastAsia" w:hAnsi="Calibri" w:cs="Calibri"/>
                <w:sz w:val="22"/>
                <w:lang w:eastAsia="zh-CN"/>
              </w:rPr>
              <w:t>interfered</w:t>
            </w:r>
            <w:proofErr w:type="gramEnd"/>
            <w:r>
              <w:rPr>
                <w:rFonts w:ascii="Calibri" w:eastAsiaTheme="minorEastAsia" w:hAnsi="Calibri" w:cs="Calibri"/>
                <w:sz w:val="22"/>
                <w:lang w:eastAsia="zh-CN"/>
              </w:rPr>
              <w:t xml:space="preserve">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16176" w14:paraId="0493F3A8" w14:textId="77777777">
        <w:tc>
          <w:tcPr>
            <w:tcW w:w="1680" w:type="dxa"/>
          </w:tcPr>
          <w:p w14:paraId="666BDA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52BBAAC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16176" w14:paraId="6E553B97" w14:textId="77777777">
        <w:tc>
          <w:tcPr>
            <w:tcW w:w="1680" w:type="dxa"/>
          </w:tcPr>
          <w:p w14:paraId="3AF73991"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96838BB"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16176" w14:paraId="79D2DCAD" w14:textId="77777777">
        <w:tc>
          <w:tcPr>
            <w:tcW w:w="1680" w:type="dxa"/>
          </w:tcPr>
          <w:p w14:paraId="56DC1201"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53AB9DD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16176" w14:paraId="6F6AC011" w14:textId="77777777">
        <w:tc>
          <w:tcPr>
            <w:tcW w:w="1680" w:type="dxa"/>
          </w:tcPr>
          <w:p w14:paraId="2968D30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575A3D1"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7D1A59B2"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76EFFA85" w14:textId="77777777" w:rsidR="00E16176" w:rsidRDefault="001539B9">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BB283E" w14:paraId="26E806D0" w14:textId="77777777">
        <w:tc>
          <w:tcPr>
            <w:tcW w:w="1680" w:type="dxa"/>
          </w:tcPr>
          <w:p w14:paraId="26D32C5E" w14:textId="6B10EF20" w:rsidR="00BB283E" w:rsidRDefault="00BB283E" w:rsidP="00BB283E">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03B29876" w14:textId="6DE323AE" w:rsidR="00BB283E" w:rsidRDefault="00BB283E" w:rsidP="00BB283E">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Regarding how to determine Y, it would be too early to conclude that Y is up to UE implementation as new NR SL features such as DRX </w:t>
            </w:r>
            <w:r w:rsidR="00F53BD3">
              <w:rPr>
                <w:rFonts w:ascii="Calibri" w:eastAsia="MS Mincho" w:hAnsi="Calibri" w:cs="Calibri"/>
                <w:sz w:val="22"/>
                <w:lang w:eastAsia="ja-JP"/>
              </w:rPr>
              <w:t>on-off</w:t>
            </w:r>
            <w:r>
              <w:rPr>
                <w:rFonts w:ascii="Calibri" w:eastAsia="MS Mincho" w:hAnsi="Calibri" w:cs="Calibri"/>
                <w:sz w:val="22"/>
                <w:lang w:eastAsia="ja-JP"/>
              </w:rPr>
              <w:t xml:space="preserve"> can have impact on resource selection process, we share the same view as NEC that restrictions on Y should be studied.</w:t>
            </w:r>
          </w:p>
          <w:p w14:paraId="0E59D25E" w14:textId="758FA7D4" w:rsidR="00BB283E" w:rsidRDefault="00BB283E" w:rsidP="00BB283E">
            <w:pPr>
              <w:autoSpaceDE w:val="0"/>
              <w:autoSpaceDN w:val="0"/>
              <w:spacing w:after="0"/>
              <w:rPr>
                <w:rFonts w:ascii="Calibri" w:eastAsiaTheme="minorEastAsia" w:hAnsi="Calibri" w:cs="Calibri"/>
                <w:sz w:val="22"/>
                <w:lang w:val="en-US" w:eastAsia="zh-CN"/>
              </w:rPr>
            </w:pPr>
            <w:r w:rsidRPr="00701AE6">
              <w:rPr>
                <w:rFonts w:ascii="Calibri" w:eastAsiaTheme="minorEastAsia" w:hAnsi="Calibri" w:cs="Calibri"/>
                <w:sz w:val="22"/>
                <w:lang w:eastAsia="zh-CN"/>
              </w:rPr>
              <w:t xml:space="preserve">We are not </w:t>
            </w:r>
            <w:r>
              <w:rPr>
                <w:rFonts w:ascii="Calibri" w:eastAsiaTheme="minorEastAsia" w:hAnsi="Calibri" w:cs="Calibri"/>
                <w:sz w:val="22"/>
                <w:lang w:eastAsia="zh-CN"/>
              </w:rPr>
              <w:t>convinced to introduce min Y per priority level. We suggest removing ‘</w:t>
            </w:r>
            <w:r w:rsidRPr="00701AE6">
              <w:rPr>
                <w:rFonts w:ascii="Calibri" w:eastAsiaTheme="minorEastAsia" w:hAnsi="Calibri" w:cs="Calibri"/>
                <w:sz w:val="22"/>
                <w:lang w:eastAsia="zh-CN"/>
              </w:rPr>
              <w:t>per priority level</w:t>
            </w:r>
            <w:r>
              <w:rPr>
                <w:rFonts w:ascii="Calibri" w:eastAsiaTheme="minorEastAsia" w:hAnsi="Calibri" w:cs="Calibri"/>
                <w:sz w:val="22"/>
                <w:lang w:eastAsia="zh-CN"/>
              </w:rPr>
              <w:t>’.</w:t>
            </w:r>
          </w:p>
        </w:tc>
      </w:tr>
      <w:tr w:rsidR="00CA6BB7" w:rsidRPr="00A601BC" w14:paraId="63BCCA2C" w14:textId="77777777" w:rsidTr="00CA6BB7">
        <w:tc>
          <w:tcPr>
            <w:tcW w:w="1680" w:type="dxa"/>
          </w:tcPr>
          <w:p w14:paraId="2A596FB8" w14:textId="77777777" w:rsidR="00CA6BB7" w:rsidRDefault="00CA6BB7"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7954" w:type="dxa"/>
          </w:tcPr>
          <w:p w14:paraId="441FB664" w14:textId="77777777" w:rsidR="00CA6BB7" w:rsidRDefault="00CA6BB7" w:rsidP="00D46BC9">
            <w:pPr>
              <w:autoSpaceDE w:val="0"/>
              <w:autoSpaceDN w:val="0"/>
              <w:spacing w:after="0"/>
              <w:rPr>
                <w:rFonts w:ascii="Calibri" w:hAnsi="Calibri" w:cs="Calibri"/>
                <w:sz w:val="22"/>
              </w:rPr>
            </w:pPr>
            <w:r w:rsidRPr="005222E6">
              <w:rPr>
                <w:rFonts w:ascii="Calibri" w:hAnsi="Calibri" w:cs="Calibri"/>
                <w:sz w:val="22"/>
              </w:rPr>
              <w:t>Repeatedly</w:t>
            </w:r>
            <w:r>
              <w:rPr>
                <w:rFonts w:ascii="Calibri" w:hAnsi="Calibri" w:cs="Calibri"/>
                <w:sz w:val="22"/>
              </w:rPr>
              <w:t>, the ambiguity of timing relationship between a resource reservation interval delivery and Y candidate slots determination has not been clarified by the updated the proposal.</w:t>
            </w:r>
          </w:p>
          <w:p w14:paraId="0FA4FE49"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As explained by our </w:t>
            </w:r>
            <w:proofErr w:type="gramStart"/>
            <w:r>
              <w:rPr>
                <w:rFonts w:ascii="Calibri" w:hAnsi="Calibri" w:cs="Calibri"/>
                <w:sz w:val="22"/>
              </w:rPr>
              <w:t>first round</w:t>
            </w:r>
            <w:proofErr w:type="gramEnd"/>
            <w:r>
              <w:rPr>
                <w:rFonts w:ascii="Calibri" w:hAnsi="Calibri" w:cs="Calibri"/>
                <w:sz w:val="22"/>
              </w:rPr>
              <w:t xml:space="preserve">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47BBF5D5" w14:textId="77777777" w:rsidR="00CA6BB7" w:rsidRDefault="00CA6BB7" w:rsidP="00D46BC9">
            <w:pPr>
              <w:autoSpaceDE w:val="0"/>
              <w:autoSpaceDN w:val="0"/>
              <w:spacing w:after="0"/>
              <w:rPr>
                <w:rFonts w:ascii="Calibri" w:hAnsi="Calibri" w:cs="Calibri"/>
                <w:sz w:val="22"/>
              </w:rPr>
            </w:pPr>
          </w:p>
          <w:p w14:paraId="10D2D8E1"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to make sense to have a range of minimum values without clarification of their use by UE, because the practical minimum would simply be the smallest value in the range. </w:t>
            </w:r>
          </w:p>
          <w:p w14:paraId="03D6E3D1" w14:textId="77777777" w:rsidR="00CA6BB7" w:rsidRDefault="00CA6BB7" w:rsidP="00D46BC9">
            <w:pPr>
              <w:autoSpaceDE w:val="0"/>
              <w:autoSpaceDN w:val="0"/>
              <w:spacing w:after="0"/>
              <w:rPr>
                <w:rFonts w:ascii="Calibri" w:hAnsi="Calibri" w:cs="Calibri"/>
                <w:sz w:val="22"/>
              </w:rPr>
            </w:pPr>
          </w:p>
          <w:p w14:paraId="65EE859E"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0A88DD30" w14:textId="77777777" w:rsidR="00CA6BB7" w:rsidRDefault="00CA6BB7" w:rsidP="00D46BC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sidRPr="005222E6">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5222E6">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F9A254C" w14:textId="77777777" w:rsidR="00CA6BB7" w:rsidRDefault="00CA6BB7" w:rsidP="00D46BC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795AA8E" w14:textId="77777777" w:rsidR="00CA6BB7" w:rsidRPr="00A601BC" w:rsidRDefault="00CA6BB7" w:rsidP="00D46BC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sidRPr="00837F8F">
              <w:rPr>
                <w:rFonts w:ascii="Calibri" w:hAnsi="Calibri" w:cs="Calibri"/>
                <w:strike/>
                <w:color w:val="00B050"/>
                <w:sz w:val="22"/>
              </w:rPr>
              <w:t xml:space="preserve">range of </w:t>
            </w:r>
            <w:r>
              <w:rPr>
                <w:rFonts w:ascii="Calibri" w:hAnsi="Calibri" w:cs="Calibri"/>
                <w:color w:val="000000" w:themeColor="text1"/>
                <w:sz w:val="22"/>
              </w:rPr>
              <w:t>minimum Y value</w:t>
            </w:r>
            <w:r w:rsidRPr="00837F8F">
              <w:rPr>
                <w:rFonts w:ascii="Calibri" w:hAnsi="Calibri" w:cs="Calibri"/>
                <w:strike/>
                <w:color w:val="00B050"/>
                <w:sz w:val="22"/>
              </w:rPr>
              <w:t>s</w:t>
            </w:r>
            <w:r>
              <w:rPr>
                <w:rFonts w:ascii="Calibri" w:hAnsi="Calibri" w:cs="Calibri"/>
                <w:color w:val="000000" w:themeColor="text1"/>
                <w:sz w:val="22"/>
              </w:rPr>
              <w:t xml:space="preserve"> is (pre-)configured per priority level </w:t>
            </w:r>
            <w:r w:rsidRPr="005222E6">
              <w:rPr>
                <w:rFonts w:ascii="Calibri" w:hAnsi="Calibri" w:cs="Calibri"/>
                <w:strike/>
                <w:color w:val="00B050"/>
                <w:sz w:val="22"/>
              </w:rPr>
              <w:t>as in LTE-V</w:t>
            </w:r>
          </w:p>
        </w:tc>
      </w:tr>
      <w:tr w:rsidR="00B3771E" w:rsidRPr="00A601BC" w14:paraId="227371B4" w14:textId="77777777" w:rsidTr="00CA6BB7">
        <w:tc>
          <w:tcPr>
            <w:tcW w:w="1680" w:type="dxa"/>
          </w:tcPr>
          <w:p w14:paraId="7F5EEF53" w14:textId="1335023D"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73A3906F" w14:textId="77777777" w:rsidR="00B3771E" w:rsidRDefault="00B3771E" w:rsidP="00B3771E">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78103FFB" w14:textId="64E8EDF4" w:rsidR="00B3771E" w:rsidRPr="005222E6" w:rsidRDefault="00B3771E" w:rsidP="00B3771E">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D615FF" w:rsidRPr="00A601BC" w14:paraId="33599A48" w14:textId="77777777" w:rsidTr="00D46BC9">
        <w:tc>
          <w:tcPr>
            <w:tcW w:w="1680" w:type="dxa"/>
          </w:tcPr>
          <w:p w14:paraId="4817F2E4" w14:textId="77777777" w:rsidR="00D615FF" w:rsidRDefault="00D615FF"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9CDF2F0" w14:textId="20655343" w:rsidR="00D615FF" w:rsidRDefault="00D615FF" w:rsidP="00D46BC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Relying </w:t>
            </w:r>
            <w:r w:rsidR="00917BF0">
              <w:rPr>
                <w:rFonts w:ascii="Calibri" w:hAnsi="Calibri" w:cs="Calibri"/>
                <w:color w:val="000000" w:themeColor="text1"/>
                <w:sz w:val="22"/>
              </w:rPr>
              <w:t xml:space="preserve">purely </w:t>
            </w:r>
            <w:r>
              <w:rPr>
                <w:rFonts w:ascii="Calibri" w:hAnsi="Calibri" w:cs="Calibri"/>
                <w:color w:val="000000" w:themeColor="text1"/>
                <w:sz w:val="22"/>
              </w:rPr>
              <w:t>on</w:t>
            </w:r>
            <w:r w:rsidR="00917BF0">
              <w:rPr>
                <w:rFonts w:ascii="Calibri" w:hAnsi="Calibri" w:cs="Calibri"/>
                <w:color w:val="000000" w:themeColor="text1"/>
                <w:sz w:val="22"/>
              </w:rPr>
              <w:t xml:space="preserve"> </w:t>
            </w:r>
            <w:r w:rsidRPr="00C360C4">
              <w:rPr>
                <w:rFonts w:ascii="Calibri" w:hAnsi="Calibri" w:cs="Calibri"/>
                <w:color w:val="000000" w:themeColor="text1"/>
                <w:sz w:val="22"/>
              </w:rPr>
              <w:t xml:space="preserve">UE’s implementation to determine the set of candidate slots Y is </w:t>
            </w:r>
            <w:r w:rsidR="00917BF0">
              <w:rPr>
                <w:rFonts w:ascii="Calibri" w:hAnsi="Calibri" w:cs="Calibri"/>
                <w:color w:val="000000" w:themeColor="text1"/>
                <w:sz w:val="22"/>
              </w:rPr>
              <w:t>risky</w:t>
            </w:r>
            <w:r w:rsidRPr="00C360C4">
              <w:rPr>
                <w:rFonts w:ascii="Calibri" w:hAnsi="Calibri" w:cs="Calibri"/>
                <w:color w:val="000000" w:themeColor="text1"/>
                <w:sz w:val="22"/>
              </w:rPr>
              <w:t xml:space="preserve"> at this stage</w:t>
            </w:r>
            <w:r w:rsidR="00917BF0">
              <w:rPr>
                <w:rFonts w:ascii="Calibri" w:hAnsi="Calibri" w:cs="Calibri"/>
                <w:color w:val="000000" w:themeColor="text1"/>
                <w:sz w:val="22"/>
              </w:rPr>
              <w:t xml:space="preserve"> since the </w:t>
            </w:r>
            <w:r w:rsidRPr="00C360C4">
              <w:rPr>
                <w:rFonts w:ascii="Calibri" w:hAnsi="Calibri" w:cs="Calibri"/>
                <w:color w:val="000000" w:themeColor="text1"/>
                <w:sz w:val="22"/>
              </w:rPr>
              <w:t xml:space="preserve">partial sensing UEs in NR </w:t>
            </w:r>
            <w:r w:rsidR="00917BF0">
              <w:rPr>
                <w:rFonts w:ascii="Calibri" w:hAnsi="Calibri" w:cs="Calibri"/>
                <w:color w:val="000000" w:themeColor="text1"/>
                <w:sz w:val="22"/>
              </w:rPr>
              <w:t>should</w:t>
            </w:r>
            <w:r w:rsidRPr="00C360C4">
              <w:rPr>
                <w:rFonts w:ascii="Calibri" w:hAnsi="Calibri" w:cs="Calibri"/>
                <w:color w:val="000000" w:themeColor="text1"/>
                <w:sz w:val="22"/>
              </w:rPr>
              <w:t xml:space="preserve"> support HARQ and </w:t>
            </w:r>
            <w:r w:rsidR="00917BF0">
              <w:rPr>
                <w:rFonts w:ascii="Calibri" w:hAnsi="Calibri" w:cs="Calibri"/>
                <w:color w:val="000000" w:themeColor="text1"/>
                <w:sz w:val="22"/>
              </w:rPr>
              <w:t xml:space="preserve">SL </w:t>
            </w:r>
            <w:r w:rsidRPr="00C360C4">
              <w:rPr>
                <w:rFonts w:ascii="Calibri" w:hAnsi="Calibri" w:cs="Calibri"/>
                <w:color w:val="000000" w:themeColor="text1"/>
                <w:sz w:val="22"/>
              </w:rPr>
              <w:t>DRX</w:t>
            </w:r>
            <w:r w:rsidR="00917BF0">
              <w:rPr>
                <w:rFonts w:ascii="Calibri" w:hAnsi="Calibri" w:cs="Calibri"/>
                <w:color w:val="000000" w:themeColor="text1"/>
                <w:sz w:val="22"/>
              </w:rPr>
              <w:t xml:space="preserve"> and we haven’t investigated the potential impacts at this point</w:t>
            </w:r>
            <w:r w:rsidRPr="00C360C4">
              <w:rPr>
                <w:rFonts w:ascii="Calibri" w:hAnsi="Calibri" w:cs="Calibri"/>
                <w:color w:val="000000" w:themeColor="text1"/>
                <w:sz w:val="22"/>
              </w:rPr>
              <w:t xml:space="preserve">. </w:t>
            </w:r>
            <w:r w:rsidR="00917BF0">
              <w:rPr>
                <w:rFonts w:ascii="Calibri" w:hAnsi="Calibri" w:cs="Calibri"/>
                <w:color w:val="000000" w:themeColor="text1"/>
                <w:sz w:val="22"/>
              </w:rPr>
              <w:t>Therefore, we prefer to check whether a restriction of selecting Y candidate slots is needed or not</w:t>
            </w:r>
            <w:r w:rsidRPr="00C360C4">
              <w:rPr>
                <w:rFonts w:ascii="Calibri" w:hAnsi="Calibri" w:cs="Calibri"/>
                <w:color w:val="000000" w:themeColor="text1"/>
                <w:sz w:val="22"/>
              </w:rPr>
              <w:t>. In addition, in LTE</w:t>
            </w:r>
            <w:r w:rsidR="00917BF0">
              <w:rPr>
                <w:rFonts w:ascii="Calibri" w:hAnsi="Calibri" w:cs="Calibri"/>
                <w:color w:val="000000" w:themeColor="text1"/>
                <w:sz w:val="22"/>
              </w:rPr>
              <w:t>-V</w:t>
            </w:r>
            <w:r w:rsidRPr="00C360C4">
              <w:rPr>
                <w:rFonts w:ascii="Calibri" w:hAnsi="Calibri" w:cs="Calibri"/>
                <w:color w:val="000000" w:themeColor="text1"/>
                <w:sz w:val="22"/>
              </w:rPr>
              <w:t>, Y was not configured per priority.</w:t>
            </w:r>
          </w:p>
          <w:p w14:paraId="6A37F8AB" w14:textId="77777777" w:rsidR="00917BF0" w:rsidRPr="00C360C4" w:rsidRDefault="00917BF0" w:rsidP="00D46BC9">
            <w:pPr>
              <w:autoSpaceDE w:val="0"/>
              <w:autoSpaceDN w:val="0"/>
              <w:spacing w:after="0"/>
              <w:rPr>
                <w:rFonts w:ascii="Calibri" w:hAnsi="Calibri" w:cs="Calibri"/>
                <w:color w:val="000000" w:themeColor="text1"/>
                <w:sz w:val="22"/>
              </w:rPr>
            </w:pPr>
          </w:p>
          <w:p w14:paraId="4CEDC06C" w14:textId="77777777" w:rsidR="00D615FF" w:rsidRPr="00C360C4" w:rsidRDefault="00D615FF" w:rsidP="00D46BC9">
            <w:pPr>
              <w:autoSpaceDE w:val="0"/>
              <w:autoSpaceDN w:val="0"/>
              <w:spacing w:after="0"/>
              <w:rPr>
                <w:rFonts w:ascii="Calibri" w:hAnsi="Calibri" w:cs="Calibri"/>
                <w:color w:val="000000" w:themeColor="text1"/>
                <w:sz w:val="22"/>
              </w:rPr>
            </w:pPr>
            <w:r w:rsidRPr="00C360C4">
              <w:rPr>
                <w:rFonts w:ascii="Calibri" w:hAnsi="Calibri" w:cs="Calibri"/>
                <w:color w:val="000000" w:themeColor="text1"/>
                <w:sz w:val="22"/>
              </w:rPr>
              <w:t>We propose the following update of Proposal 2’:</w:t>
            </w:r>
          </w:p>
          <w:p w14:paraId="57FBC3E7" w14:textId="331B7762" w:rsidR="00D615FF" w:rsidRDefault="00D615FF" w:rsidP="00D46BC9">
            <w:pPr>
              <w:autoSpaceDE w:val="0"/>
              <w:autoSpaceDN w:val="0"/>
              <w:spacing w:after="0"/>
              <w:rPr>
                <w:rFonts w:ascii="Calibri" w:hAnsi="Calibri" w:cs="Calibri"/>
                <w:b/>
                <w:bCs/>
                <w:color w:val="000000" w:themeColor="text1"/>
                <w:sz w:val="22"/>
                <w:highlight w:val="yellow"/>
              </w:rPr>
            </w:pPr>
          </w:p>
          <w:p w14:paraId="3A8118FE" w14:textId="2783115D" w:rsidR="00917BF0" w:rsidRDefault="00917BF0" w:rsidP="00917BF0">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sidRPr="00917BF0">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sidRPr="00917BF0">
              <w:rPr>
                <w:rFonts w:ascii="Calibri" w:hAnsi="Calibri" w:cs="Calibri"/>
                <w:color w:val="FF0000"/>
                <w:sz w:val="22"/>
              </w:rPr>
              <w:t xml:space="preserve">the UE determines Y candidate slots within a resource selection, </w:t>
            </w:r>
            <w:r w:rsidRPr="00917BF0">
              <w:rPr>
                <w:rFonts w:ascii="Calibri" w:hAnsi="Calibri" w:cs="Calibri"/>
                <w:strike/>
                <w:color w:val="FF0000"/>
                <w:sz w:val="22"/>
              </w:rPr>
              <w:t>it is up to UE implementation to determine Y candidate slots within a resource selection window</w:t>
            </w:r>
            <w:r w:rsidRPr="00917BF0">
              <w:rPr>
                <w:rFonts w:ascii="Calibri" w:hAnsi="Calibri" w:cs="Calibri"/>
                <w:color w:val="FF0000"/>
                <w:sz w:val="22"/>
              </w:rPr>
              <w:t xml:space="preserve">, </w:t>
            </w:r>
            <w:r>
              <w:rPr>
                <w:rFonts w:ascii="Calibri" w:hAnsi="Calibri" w:cs="Calibri"/>
                <w:color w:val="000000" w:themeColor="text1"/>
                <w:sz w:val="22"/>
              </w:rPr>
              <w:t>where</w:t>
            </w:r>
          </w:p>
          <w:p w14:paraId="05A89035" w14:textId="77777777" w:rsidR="00917BF0" w:rsidRDefault="00917BF0" w:rsidP="00917BF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B1031E" w14:textId="48B07F7F" w:rsidR="00917BF0" w:rsidRPr="00917BF0" w:rsidRDefault="00917BF0" w:rsidP="00917BF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sidRPr="00917BF0">
              <w:rPr>
                <w:rFonts w:ascii="Calibri" w:hAnsi="Calibri" w:cs="Calibri"/>
                <w:strike/>
                <w:color w:val="FF0000"/>
                <w:sz w:val="22"/>
              </w:rPr>
              <w:t>as in LTE-V</w:t>
            </w:r>
          </w:p>
          <w:p w14:paraId="337BE6FF" w14:textId="545D2A09" w:rsidR="00D615FF" w:rsidRPr="00CC5F5B" w:rsidRDefault="00917BF0" w:rsidP="00917BF0">
            <w:pPr>
              <w:pStyle w:val="ListParagraph"/>
              <w:numPr>
                <w:ilvl w:val="0"/>
                <w:numId w:val="8"/>
              </w:numPr>
              <w:autoSpaceDE w:val="0"/>
              <w:autoSpaceDN w:val="0"/>
              <w:spacing w:after="0"/>
              <w:ind w:leftChars="0"/>
              <w:rPr>
                <w:rFonts w:ascii="Calibri" w:hAnsi="Calibri" w:cs="Calibri"/>
                <w:color w:val="FF0000"/>
                <w:sz w:val="22"/>
              </w:rPr>
            </w:pPr>
            <w:r w:rsidRPr="00917BF0">
              <w:rPr>
                <w:rFonts w:ascii="Calibri" w:hAnsi="Calibri" w:cs="Calibri"/>
                <w:color w:val="FF0000"/>
                <w:sz w:val="22"/>
              </w:rPr>
              <w:t>FFS any further restriction of determining Y candidate slots</w:t>
            </w:r>
          </w:p>
        </w:tc>
      </w:tr>
      <w:tr w:rsidR="00CA7B47" w:rsidRPr="00A601BC" w14:paraId="11F4E2BA" w14:textId="77777777" w:rsidTr="00D46BC9">
        <w:tc>
          <w:tcPr>
            <w:tcW w:w="1680" w:type="dxa"/>
          </w:tcPr>
          <w:p w14:paraId="2EBD53D8" w14:textId="59221103" w:rsidR="00CA7B47" w:rsidRDefault="00CA7B47"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30463F3D" w14:textId="6BF0A434" w:rsidR="00CA7B47" w:rsidRDefault="00CA7B47" w:rsidP="00CA7B47">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sidRPr="00CA7B47">
              <w:rPr>
                <w:rFonts w:ascii="Calibri" w:hAnsi="Calibri" w:cs="Calibri"/>
                <w:color w:val="000000" w:themeColor="text1"/>
                <w:sz w:val="22"/>
              </w:rPr>
              <w:tab/>
              <w:t xml:space="preserve">FFS </w:t>
            </w:r>
            <w:r>
              <w:rPr>
                <w:rFonts w:ascii="Calibri" w:hAnsi="Calibri" w:cs="Calibri"/>
                <w:color w:val="000000" w:themeColor="text1"/>
                <w:sz w:val="22"/>
              </w:rPr>
              <w:t xml:space="preserve"> </w:t>
            </w:r>
            <w:r w:rsidRPr="00CA7B47">
              <w:rPr>
                <w:rFonts w:ascii="Calibri" w:hAnsi="Calibri" w:cs="Calibri"/>
                <w:color w:val="000000" w:themeColor="text1"/>
                <w:sz w:val="22"/>
              </w:rPr>
              <w:t xml:space="preserve"> </w:t>
            </w:r>
            <w:r>
              <w:rPr>
                <w:rFonts w:ascii="Calibri" w:hAnsi="Calibri" w:cs="Calibri"/>
                <w:color w:val="000000" w:themeColor="text1"/>
                <w:sz w:val="22"/>
              </w:rPr>
              <w:t>R</w:t>
            </w:r>
            <w:r w:rsidRPr="00CA7B47">
              <w:rPr>
                <w:rFonts w:ascii="Calibri" w:hAnsi="Calibri" w:cs="Calibri"/>
                <w:color w:val="000000" w:themeColor="text1"/>
                <w:sz w:val="22"/>
              </w:rPr>
              <w:t>estrictions to determine Y candidate slots.</w:t>
            </w:r>
          </w:p>
        </w:tc>
      </w:tr>
      <w:tr w:rsidR="009133B1" w:rsidRPr="00A601BC" w14:paraId="10CBA1DD" w14:textId="77777777" w:rsidTr="00D46BC9">
        <w:tc>
          <w:tcPr>
            <w:tcW w:w="1680" w:type="dxa"/>
          </w:tcPr>
          <w:p w14:paraId="6CC72B35" w14:textId="02403482" w:rsidR="009133B1" w:rsidRDefault="009133B1" w:rsidP="009133B1">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742B019E" w14:textId="77777777"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sidRPr="003E265C">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30E9F28D" w14:textId="77777777" w:rsidR="009133B1" w:rsidRDefault="009133B1" w:rsidP="009133B1">
            <w:pPr>
              <w:autoSpaceDE w:val="0"/>
              <w:autoSpaceDN w:val="0"/>
              <w:spacing w:after="0"/>
              <w:rPr>
                <w:rFonts w:ascii="Calibri" w:eastAsiaTheme="minorEastAsia" w:hAnsi="Calibri" w:cs="Calibri"/>
                <w:sz w:val="22"/>
                <w:lang w:val="en-US"/>
              </w:rPr>
            </w:pPr>
          </w:p>
          <w:p w14:paraId="2FD1703D" w14:textId="1A0AE836"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sidRPr="003E265C">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6D5740D6" w14:textId="21FC95D9" w:rsidR="00E16176" w:rsidRDefault="00E16176">
      <w:pPr>
        <w:pStyle w:val="0Maintext"/>
        <w:spacing w:after="0" w:afterAutospacing="0"/>
        <w:ind w:firstLine="0"/>
      </w:pPr>
    </w:p>
    <w:p w14:paraId="720D5D6D" w14:textId="77777777" w:rsidR="009133B1" w:rsidRDefault="009133B1">
      <w:pPr>
        <w:pStyle w:val="0Maintext"/>
        <w:spacing w:after="0" w:afterAutospacing="0"/>
        <w:ind w:firstLine="0"/>
      </w:pPr>
    </w:p>
    <w:p w14:paraId="475F4AE7" w14:textId="77777777" w:rsidR="00E16176" w:rsidRDefault="001539B9">
      <w:pPr>
        <w:pStyle w:val="Heading3"/>
        <w:rPr>
          <w:sz w:val="22"/>
          <w:szCs w:val="22"/>
        </w:rPr>
      </w:pPr>
      <w:r>
        <w:rPr>
          <w:sz w:val="22"/>
          <w:szCs w:val="22"/>
        </w:rPr>
        <w:t>Proposals before 2nd check point (Feb 2)</w:t>
      </w:r>
    </w:p>
    <w:p w14:paraId="2DC94ED2"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1EE18C08" w14:textId="1372A2AE" w:rsidR="00E16176" w:rsidRDefault="0037453F">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5DC6BCD4" w14:textId="6A43C20B" w:rsidR="005570FB" w:rsidRDefault="005570FB"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w:t>
      </w:r>
      <w:r w:rsidR="00E1340B">
        <w:rPr>
          <w:rFonts w:ascii="Calibri" w:hAnsi="Calibri" w:cs="Calibri"/>
          <w:sz w:val="22"/>
        </w:rPr>
        <w:t xml:space="preserve"> and periodic transmission</w:t>
      </w:r>
      <w:r>
        <w:rPr>
          <w:rFonts w:ascii="Calibri" w:hAnsi="Calibri" w:cs="Calibri"/>
          <w:sz w:val="22"/>
        </w:rPr>
        <w:t>, the UE uses LTE-V like partial sensing for resource (re)selection.</w:t>
      </w:r>
    </w:p>
    <w:p w14:paraId="710B495D" w14:textId="15B50D2A" w:rsidR="005570FB" w:rsidRPr="005570FB" w:rsidRDefault="00F8380C"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0F995164" w14:textId="07D427E6" w:rsidR="005570FB" w:rsidRDefault="005570FB"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A18337D" w14:textId="6D9F33F6" w:rsidR="00F8380C" w:rsidRDefault="00F8380C" w:rsidP="005570F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7916A070" w14:textId="6D24B4AA" w:rsidR="00F8380C" w:rsidRPr="00F8380C" w:rsidRDefault="00F8380C" w:rsidP="005570F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4649A623" w14:textId="75311CF7" w:rsidR="00471153" w:rsidRDefault="00471153" w:rsidP="00471153">
      <w:pPr>
        <w:autoSpaceDE w:val="0"/>
        <w:autoSpaceDN w:val="0"/>
        <w:spacing w:after="0"/>
        <w:rPr>
          <w:rFonts w:ascii="Calibri" w:hAnsi="Calibri" w:cs="Calibri"/>
          <w:sz w:val="22"/>
        </w:rPr>
      </w:pPr>
    </w:p>
    <w:p w14:paraId="3AF738CE" w14:textId="3567D266" w:rsidR="00471153" w:rsidRPr="00471153" w:rsidRDefault="00471153" w:rsidP="00471153">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w:t>
      </w:r>
      <w:r w:rsidRPr="00471153">
        <w:rPr>
          <w:rFonts w:ascii="Calibri" w:hAnsi="Calibri" w:cs="Calibri"/>
          <w:color w:val="000000" w:themeColor="text1"/>
          <w:sz w:val="22"/>
        </w:rPr>
        <w:t>I</w:t>
      </w:r>
      <w:r w:rsidR="0037453F">
        <w:rPr>
          <w:rFonts w:ascii="Calibri" w:hAnsi="Calibri" w:cs="Calibri"/>
          <w:color w:val="000000" w:themeColor="text1"/>
          <w:sz w:val="22"/>
        </w:rPr>
        <w:t>n a resource pool (pre-)configured with at least partial sensing,</w:t>
      </w:r>
      <w:r w:rsidR="00F8380C">
        <w:rPr>
          <w:rFonts w:ascii="Calibri" w:hAnsi="Calibri" w:cs="Calibri"/>
          <w:color w:val="000000" w:themeColor="text1"/>
          <w:sz w:val="22"/>
        </w:rPr>
        <w:t xml:space="preserve"> </w:t>
      </w:r>
      <w:r w:rsidR="0037453F">
        <w:rPr>
          <w:rFonts w:ascii="Calibri" w:hAnsi="Calibri" w:cs="Calibri"/>
          <w:color w:val="000000" w:themeColor="text1"/>
          <w:sz w:val="22"/>
        </w:rPr>
        <w:t>if</w:t>
      </w:r>
      <w:r w:rsidRPr="00471153">
        <w:rPr>
          <w:rFonts w:ascii="Calibri" w:hAnsi="Calibri" w:cs="Calibri"/>
          <w:color w:val="000000" w:themeColor="text1"/>
          <w:sz w:val="22"/>
        </w:rPr>
        <w:t xml:space="preserve"> UE is configured to perform </w:t>
      </w:r>
      <w:r w:rsidR="0037453F">
        <w:rPr>
          <w:rFonts w:ascii="Calibri" w:hAnsi="Calibri" w:cs="Calibri"/>
          <w:color w:val="000000" w:themeColor="text1"/>
          <w:sz w:val="22"/>
        </w:rPr>
        <w:t xml:space="preserve">periodic-based </w:t>
      </w:r>
      <w:r w:rsidRPr="00471153">
        <w:rPr>
          <w:rFonts w:ascii="Calibri" w:hAnsi="Calibri" w:cs="Calibri"/>
          <w:color w:val="000000" w:themeColor="text1"/>
          <w:sz w:val="22"/>
        </w:rPr>
        <w:t xml:space="preserve">partial sensing </w:t>
      </w:r>
      <w:r w:rsidR="0037453F">
        <w:rPr>
          <w:rFonts w:ascii="Calibri" w:hAnsi="Calibri" w:cs="Calibri"/>
          <w:color w:val="000000" w:themeColor="text1"/>
          <w:sz w:val="22"/>
        </w:rPr>
        <w:t xml:space="preserve">(i.e., </w:t>
      </w:r>
      <w:r w:rsidRPr="00471153">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8380C">
        <w:rPr>
          <w:rFonts w:ascii="Calibri" w:hAnsi="Calibri" w:cs="Calibri"/>
          <w:color w:val="000000" w:themeColor="text1"/>
          <w:sz w:val="22"/>
        </w:rPr>
        <w:t>) by</w:t>
      </w:r>
      <w:r w:rsidRPr="00471153">
        <w:rPr>
          <w:rFonts w:ascii="Calibri" w:hAnsi="Calibri" w:cs="Calibri"/>
          <w:color w:val="000000" w:themeColor="text1"/>
          <w:sz w:val="22"/>
        </w:rPr>
        <w:t xml:space="preserve"> higher layer</w:t>
      </w:r>
      <w:r w:rsidR="005570FB">
        <w:rPr>
          <w:rFonts w:ascii="Calibri" w:hAnsi="Calibri" w:cs="Calibri"/>
          <w:color w:val="000000" w:themeColor="text1"/>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394AFF98" w14:textId="77777777"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Down select to one:</w:t>
      </w:r>
    </w:p>
    <w:p w14:paraId="0D3C2C02" w14:textId="77777777" w:rsidR="00471153" w:rsidRPr="005F5BAF" w:rsidRDefault="00471153" w:rsidP="0047115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58710EA2" w14:textId="77777777" w:rsidR="00471153" w:rsidRPr="005F5BAF" w:rsidRDefault="00471153" w:rsidP="0047115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Option 2: The resource selection window [n+T1, n+T2] is randomly selected by UE while satisfying:</w:t>
      </w:r>
    </w:p>
    <w:p w14:paraId="044B48C1" w14:textId="77777777" w:rsidR="00471153" w:rsidRPr="005F5BAF" w:rsidRDefault="00471153" w:rsidP="00471153">
      <w:pPr>
        <w:pStyle w:val="ListParagraph"/>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T1 </w:t>
      </w:r>
      <w:r w:rsidRPr="005F5BAF">
        <w:rPr>
          <w:rFonts w:ascii="Times New Roman" w:hAnsi="Times New Roman"/>
          <w:color w:val="000000" w:themeColor="text1"/>
          <w:szCs w:val="20"/>
        </w:rPr>
        <w:t>≥</w:t>
      </w:r>
      <w:r w:rsidRPr="005F5BAF">
        <w:rPr>
          <w:rFonts w:ascii="Calibri" w:hAnsi="Calibri" w:cs="Calibri"/>
          <w:color w:val="000000" w:themeColor="text1"/>
          <w:sz w:val="22"/>
          <w:lang w:eastAsia="ko-KR"/>
        </w:rPr>
        <w:t xml:space="preserve"> 0 and T2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remaining PDB</w:t>
      </w:r>
    </w:p>
    <w:p w14:paraId="5732B6CE" w14:textId="77777777" w:rsidR="00471153" w:rsidRPr="005F5BAF" w:rsidRDefault="00471153" w:rsidP="00471153">
      <w:pPr>
        <w:pStyle w:val="ListParagraph"/>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4F9BDA7F" w14:textId="38510055"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A range of minimum Y values is (pre-)configured</w:t>
      </w:r>
    </w:p>
    <w:p w14:paraId="291A15ED" w14:textId="77777777"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68C7EC21" w14:textId="77777777" w:rsidR="00471153" w:rsidRPr="005F5BAF" w:rsidRDefault="00471153" w:rsidP="0047115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whether the resource selection window [n+T1, n+T2] should be confined within a set of periodic set of resources and its relationship with SL-DRX</w:t>
      </w:r>
    </w:p>
    <w:p w14:paraId="78311362" w14:textId="609ADD50" w:rsidR="00471153" w:rsidRDefault="00471153" w:rsidP="00471153">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471153" w14:paraId="44FF9DBB" w14:textId="77777777" w:rsidTr="006C6890">
        <w:tc>
          <w:tcPr>
            <w:tcW w:w="1680" w:type="dxa"/>
            <w:shd w:val="clear" w:color="auto" w:fill="E7E6E6" w:themeFill="background2"/>
          </w:tcPr>
          <w:p w14:paraId="38DB8300" w14:textId="77777777" w:rsidR="00471153" w:rsidRDefault="00471153" w:rsidP="006C6890">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583D5C02" w14:textId="77777777" w:rsidR="00471153" w:rsidRDefault="00471153" w:rsidP="006C6890">
            <w:pPr>
              <w:autoSpaceDE w:val="0"/>
              <w:autoSpaceDN w:val="0"/>
              <w:spacing w:after="0"/>
              <w:rPr>
                <w:rFonts w:ascii="Calibri" w:hAnsi="Calibri" w:cs="Calibri"/>
                <w:b/>
                <w:bCs/>
                <w:sz w:val="22"/>
              </w:rPr>
            </w:pPr>
            <w:r>
              <w:rPr>
                <w:rFonts w:ascii="Calibri" w:hAnsi="Calibri" w:cs="Calibri"/>
                <w:b/>
                <w:bCs/>
                <w:sz w:val="22"/>
              </w:rPr>
              <w:t>Comments</w:t>
            </w:r>
          </w:p>
        </w:tc>
      </w:tr>
      <w:tr w:rsidR="00AB56ED" w14:paraId="40841C8A" w14:textId="77777777" w:rsidTr="006C6890">
        <w:tc>
          <w:tcPr>
            <w:tcW w:w="1680" w:type="dxa"/>
          </w:tcPr>
          <w:p w14:paraId="1D52E315" w14:textId="2782F129" w:rsidR="00AB56ED" w:rsidRDefault="00AB56ED" w:rsidP="00AB56E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5FD53B" w14:textId="656A7301" w:rsidR="00AB56ED" w:rsidRDefault="00AB56ED" w:rsidP="00AB56E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A140F9" w14:paraId="25DC386E" w14:textId="77777777" w:rsidTr="006C6890">
        <w:tc>
          <w:tcPr>
            <w:tcW w:w="1680" w:type="dxa"/>
          </w:tcPr>
          <w:p w14:paraId="59DD3FDA" w14:textId="74793A17"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69B66922"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15EC39F6" w14:textId="77777777" w:rsidR="00A140F9" w:rsidRPr="005F5BAF" w:rsidRDefault="00A140F9" w:rsidP="00A140F9">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Option 2: The resource selection window [n+T1, n+T2] is </w:t>
            </w:r>
            <w:r w:rsidRPr="00815CDA">
              <w:rPr>
                <w:rFonts w:ascii="Calibri" w:hAnsi="Calibri" w:cs="Calibri"/>
                <w:strike/>
                <w:color w:val="FF0000"/>
                <w:sz w:val="22"/>
              </w:rPr>
              <w:t>randomly</w:t>
            </w:r>
            <w:r w:rsidRPr="005F5BAF">
              <w:rPr>
                <w:rFonts w:ascii="Calibri" w:hAnsi="Calibri" w:cs="Calibri"/>
                <w:color w:val="000000" w:themeColor="text1"/>
                <w:sz w:val="22"/>
              </w:rPr>
              <w:t xml:space="preserve"> selected by UE while satisfying:</w:t>
            </w:r>
          </w:p>
          <w:p w14:paraId="22784878" w14:textId="77777777" w:rsidR="00A140F9" w:rsidRPr="005F5BAF" w:rsidRDefault="00A140F9" w:rsidP="00A140F9">
            <w:pPr>
              <w:pStyle w:val="ListParagraph"/>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T1 </w:t>
            </w:r>
            <w:r w:rsidRPr="005F5BAF">
              <w:rPr>
                <w:rFonts w:ascii="Times New Roman" w:hAnsi="Times New Roman"/>
                <w:color w:val="000000" w:themeColor="text1"/>
                <w:szCs w:val="20"/>
              </w:rPr>
              <w:t>≥</w:t>
            </w:r>
            <w:r w:rsidRPr="005F5BAF">
              <w:rPr>
                <w:rFonts w:ascii="Calibri" w:hAnsi="Calibri" w:cs="Calibri"/>
                <w:color w:val="000000" w:themeColor="text1"/>
                <w:sz w:val="22"/>
                <w:lang w:eastAsia="ko-KR"/>
              </w:rPr>
              <w:t xml:space="preserve"> 0 and T2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remaining PDB</w:t>
            </w:r>
          </w:p>
          <w:p w14:paraId="199C55A5" w14:textId="50F1F3FC" w:rsidR="00A140F9" w:rsidRPr="00A140F9" w:rsidRDefault="00A140F9" w:rsidP="00A140F9">
            <w:pPr>
              <w:pStyle w:val="ListParagraph"/>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17E77766" w14:textId="1D8E4FEB"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lastRenderedPageBreak/>
              <w:t>In addition, we need further clarification what “a set of periodic set of resources” means in the last FFT bullet. Does it mean the resources available within SL-DRX on-duration? If it’s the case, we may discuss this topic later and separately as SL-DRX issue.</w:t>
            </w:r>
          </w:p>
        </w:tc>
      </w:tr>
      <w:tr w:rsidR="00A140F9" w14:paraId="1E04E2D0" w14:textId="77777777" w:rsidTr="006C6890">
        <w:tc>
          <w:tcPr>
            <w:tcW w:w="1680" w:type="dxa"/>
          </w:tcPr>
          <w:p w14:paraId="72E5F27A" w14:textId="2794A580" w:rsidR="00A140F9" w:rsidRDefault="00ED1949" w:rsidP="00A140F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7A94155F" w14:textId="5DD01E3B" w:rsidR="00A140F9" w:rsidRPr="00ED1949" w:rsidRDefault="00ED1949" w:rsidP="00A140F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1C04B6" w14:paraId="5717E46A" w14:textId="77777777" w:rsidTr="006C6890">
        <w:tc>
          <w:tcPr>
            <w:tcW w:w="1680" w:type="dxa"/>
          </w:tcPr>
          <w:p w14:paraId="29438DCA" w14:textId="1602486E"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6FAC988" w14:textId="77777777" w:rsidR="001C04B6" w:rsidRDefault="001C04B6" w:rsidP="001C04B6">
            <w:pPr>
              <w:pStyle w:val="ListParagraph"/>
              <w:numPr>
                <w:ilvl w:val="3"/>
                <w:numId w:val="15"/>
              </w:numPr>
              <w:autoSpaceDE w:val="0"/>
              <w:autoSpaceDN w:val="0"/>
              <w:spacing w:after="0"/>
              <w:ind w:leftChars="0" w:left="366" w:hanging="270"/>
              <w:rPr>
                <w:rFonts w:ascii="Calibri" w:eastAsiaTheme="minorEastAsia" w:hAnsi="Calibri" w:cs="Calibri"/>
                <w:sz w:val="22"/>
              </w:rPr>
            </w:pPr>
            <w:r w:rsidRPr="00FF27B3">
              <w:rPr>
                <w:rFonts w:ascii="Calibri" w:eastAsiaTheme="minorEastAsia" w:hAnsi="Calibri" w:cs="Calibri"/>
                <w:sz w:val="22"/>
              </w:rPr>
              <w:t>We do not see the reason of using “A range of” in the second sub-bullet. Maybe, “</w:t>
            </w:r>
            <w:r>
              <w:rPr>
                <w:rFonts w:ascii="Calibri" w:eastAsiaTheme="minorEastAsia" w:hAnsi="Calibri" w:cs="Calibri"/>
                <w:sz w:val="22"/>
              </w:rPr>
              <w:t>T</w:t>
            </w:r>
            <w:r w:rsidRPr="00FF27B3">
              <w:rPr>
                <w:rFonts w:ascii="Calibri" w:eastAsiaTheme="minorEastAsia" w:hAnsi="Calibri" w:cs="Calibri"/>
                <w:sz w:val="22"/>
              </w:rPr>
              <w:t xml:space="preserve">he minimum Y value is (pre-)configured” is better wording. </w:t>
            </w:r>
          </w:p>
          <w:p w14:paraId="5E121071" w14:textId="77777777" w:rsidR="001C04B6" w:rsidRDefault="001C04B6" w:rsidP="001C04B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760D9511" w14:textId="77777777" w:rsidR="001C04B6" w:rsidRDefault="001C04B6" w:rsidP="001C04B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sidRPr="00335F35">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021C9B1A" w14:textId="5ED20731" w:rsidR="001C04B6" w:rsidRDefault="001C04B6" w:rsidP="001C04B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w:t>
            </w:r>
            <w:r>
              <w:rPr>
                <w:rFonts w:ascii="Calibri" w:eastAsiaTheme="minorEastAsia" w:hAnsi="Calibri" w:cs="Calibri"/>
                <w:sz w:val="22"/>
              </w:rPr>
              <w:t>mention</w:t>
            </w:r>
            <w:r>
              <w:rPr>
                <w:rFonts w:ascii="Calibri" w:eastAsiaTheme="minorEastAsia" w:hAnsi="Calibri" w:cs="Calibri"/>
                <w:sz w:val="22"/>
              </w:rPr>
              <w:t xml:space="preserve">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1DC3C270" w14:textId="19B80D95" w:rsidR="001C04B6" w:rsidRPr="001C04B6" w:rsidRDefault="001C04B6" w:rsidP="001C04B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w:t>
            </w:r>
            <w:r w:rsidRPr="009015DB">
              <w:rPr>
                <w:rFonts w:ascii="Calibri" w:eastAsiaTheme="minorEastAsia" w:hAnsi="Calibri" w:cs="Calibri"/>
                <w:sz w:val="22"/>
              </w:rPr>
              <w:t xml:space="preserve"> “</w:t>
            </w:r>
            <w:r w:rsidRPr="009015DB">
              <w:rPr>
                <w:rFonts w:ascii="Calibri" w:hAnsi="Calibri" w:cs="Calibri"/>
                <w:color w:val="000000" w:themeColor="text1"/>
                <w:sz w:val="22"/>
              </w:rPr>
              <w:t>(e.</w:t>
            </w:r>
            <w:r>
              <w:rPr>
                <w:rFonts w:ascii="Calibri" w:hAnsi="Calibri" w:cs="Calibri"/>
                <w:color w:val="000000" w:themeColor="text1"/>
                <w:sz w:val="22"/>
              </w:rPr>
              <w:t>g.</w:t>
            </w:r>
            <w:r w:rsidRPr="009015DB">
              <w:rPr>
                <w:rFonts w:ascii="Calibri" w:hAnsi="Calibri" w:cs="Calibri"/>
                <w:color w:val="000000" w:themeColor="text1"/>
                <w:sz w:val="22"/>
              </w:rPr>
              <w:t xml:space="preserve">, </w:t>
            </w:r>
            <w:r>
              <w:rPr>
                <w:rFonts w:ascii="Calibri" w:hAnsi="Calibri" w:cs="Calibri"/>
                <w:color w:val="000000" w:themeColor="text1"/>
                <w:sz w:val="22"/>
              </w:rPr>
              <w:t xml:space="preserve">at least for the case of </w:t>
            </w:r>
            <w:r w:rsidRPr="009015DB">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9015DB">
              <w:rPr>
                <w:rFonts w:ascii="Calibri" w:hAnsi="Calibri" w:cs="Calibri"/>
                <w:color w:val="000000" w:themeColor="text1"/>
                <w:sz w:val="22"/>
              </w:rPr>
              <w:t xml:space="preserve">)” </w:t>
            </w:r>
            <w:r>
              <w:rPr>
                <w:rFonts w:ascii="Calibri" w:hAnsi="Calibri" w:cs="Calibri"/>
                <w:color w:val="000000" w:themeColor="text1"/>
                <w:sz w:val="22"/>
              </w:rPr>
              <w:t>in</w:t>
            </w:r>
            <w:r w:rsidRPr="009015DB">
              <w:rPr>
                <w:rFonts w:ascii="Calibri" w:hAnsi="Calibri" w:cs="Calibri"/>
                <w:color w:val="000000" w:themeColor="text1"/>
                <w:sz w:val="22"/>
              </w:rPr>
              <w:t xml:space="preserve"> the main bullet.</w:t>
            </w:r>
          </w:p>
          <w:p w14:paraId="1FA34EEF" w14:textId="0D91645B" w:rsidR="001C04B6" w:rsidRDefault="001C04B6" w:rsidP="001C04B6">
            <w:pPr>
              <w:pStyle w:val="ListParagraph"/>
              <w:numPr>
                <w:ilvl w:val="7"/>
                <w:numId w:val="15"/>
              </w:numPr>
              <w:autoSpaceDE w:val="0"/>
              <w:autoSpaceDN w:val="0"/>
              <w:spacing w:after="0"/>
              <w:ind w:leftChars="0" w:left="906" w:hanging="270"/>
              <w:rPr>
                <w:rFonts w:ascii="Calibri" w:eastAsiaTheme="minorEastAsia" w:hAnsi="Calibri" w:cs="Calibri"/>
                <w:sz w:val="22"/>
              </w:rPr>
            </w:pPr>
            <w:r w:rsidRPr="00664421">
              <w:rPr>
                <w:rFonts w:ascii="Calibri" w:eastAsiaTheme="minorEastAsia" w:hAnsi="Calibri" w:cs="Calibri"/>
                <w:sz w:val="22"/>
              </w:rPr>
              <w:t xml:space="preserve">Change to </w:t>
            </w:r>
            <w:r>
              <w:rPr>
                <w:rFonts w:ascii="Calibri" w:eastAsiaTheme="minorEastAsia" w:hAnsi="Calibri" w:cs="Calibri"/>
                <w:sz w:val="22"/>
              </w:rPr>
              <w:t>“</w:t>
            </w:r>
            <w:r w:rsidRPr="00664421">
              <w:rPr>
                <w:rFonts w:ascii="Calibri" w:eastAsiaTheme="minorEastAsia" w:hAnsi="Calibri" w:cs="Calibri"/>
                <w:sz w:val="22"/>
              </w:rPr>
              <w:t>(i.e., at least for the case of resource reservation period configured by resource pool including non-zero values)</w:t>
            </w:r>
            <w:r>
              <w:rPr>
                <w:rFonts w:ascii="Calibri" w:eastAsiaTheme="minorEastAsia" w:hAnsi="Calibri" w:cs="Calibri"/>
                <w:sz w:val="22"/>
              </w:rPr>
              <w:t>”</w:t>
            </w:r>
            <w:r w:rsidRPr="00664421">
              <w:rPr>
                <w:rFonts w:ascii="Calibri" w:eastAsiaTheme="minorEastAsia" w:hAnsi="Calibri" w:cs="Calibri"/>
                <w:sz w:val="22"/>
              </w:rPr>
              <w:t xml:space="preserve"> in the main bullet.</w:t>
            </w:r>
          </w:p>
        </w:tc>
      </w:tr>
    </w:tbl>
    <w:p w14:paraId="30293B7A" w14:textId="77777777" w:rsidR="00471153" w:rsidRPr="00471153" w:rsidRDefault="00471153" w:rsidP="00471153">
      <w:pPr>
        <w:autoSpaceDE w:val="0"/>
        <w:autoSpaceDN w:val="0"/>
        <w:spacing w:after="0"/>
        <w:rPr>
          <w:rFonts w:ascii="Calibri" w:hAnsi="Calibri" w:cs="Calibri"/>
          <w:sz w:val="22"/>
        </w:rPr>
      </w:pPr>
    </w:p>
    <w:p w14:paraId="4DC5DC28" w14:textId="77777777" w:rsidR="00E16176" w:rsidRDefault="001539B9">
      <w:pPr>
        <w:pStyle w:val="Heading3"/>
        <w:rPr>
          <w:sz w:val="22"/>
          <w:szCs w:val="22"/>
        </w:rPr>
      </w:pPr>
      <w:r>
        <w:rPr>
          <w:sz w:val="22"/>
          <w:szCs w:val="22"/>
        </w:rPr>
        <w:t>Proposals before 3rd check point (Feb 4)</w:t>
      </w:r>
    </w:p>
    <w:p w14:paraId="3A9BCEC9"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0658D03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8385D45" w14:textId="77777777" w:rsidR="00E16176" w:rsidRDefault="00E16176">
      <w:pPr>
        <w:pStyle w:val="0Maintext"/>
        <w:spacing w:after="0" w:afterAutospacing="0"/>
        <w:ind w:firstLine="0"/>
      </w:pPr>
    </w:p>
    <w:p w14:paraId="455ED5A4" w14:textId="77777777" w:rsidR="00E16176" w:rsidRDefault="001539B9">
      <w:pPr>
        <w:pStyle w:val="Heading2"/>
        <w:rPr>
          <w:color w:val="000000" w:themeColor="text1"/>
        </w:rPr>
      </w:pPr>
      <w:r>
        <w:rPr>
          <w:color w:val="000000" w:themeColor="text1"/>
        </w:rPr>
        <w:t>Topic #3: Periodic-based partial sensing (determination of periodic sensing occasions for periodic transmission)</w:t>
      </w:r>
    </w:p>
    <w:p w14:paraId="6236C98C" w14:textId="1A0D6113"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w:t>
      </w:r>
      <w:r w:rsidR="00F8380C">
        <w:rPr>
          <w:rFonts w:ascii="Calibri" w:hAnsi="Calibri" w:cs="Calibri"/>
          <w:color w:val="000000" w:themeColor="text1"/>
          <w:sz w:val="22"/>
        </w:rPr>
        <w:t>a common divisor</w:t>
      </w:r>
      <w:r>
        <w:rPr>
          <w:rFonts w:ascii="Calibri" w:hAnsi="Calibri" w:cs="Calibri"/>
          <w:color w:val="000000" w:themeColor="text1"/>
          <w:sz w:val="22"/>
        </w:rPr>
        <w:t xml:space="preserve">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resource reservation periods allowed in the resource pool. In R16 NR sidelink, the set of up to 16 (pre-)configured possible resource reservation periodicities can be much smaller ([1:99], </w:t>
      </w:r>
      <w:r w:rsidR="00F8380C">
        <w:rPr>
          <w:rFonts w:ascii="Calibri" w:hAnsi="Calibri" w:cs="Calibri"/>
          <w:color w:val="000000" w:themeColor="text1"/>
          <w:sz w:val="22"/>
        </w:rPr>
        <w:t xml:space="preserve">0, </w:t>
      </w:r>
      <w:r>
        <w:rPr>
          <w:rFonts w:ascii="Calibri" w:hAnsi="Calibri" w:cs="Calibri"/>
          <w:color w:val="000000" w:themeColor="text1"/>
          <w:sz w:val="22"/>
        </w:rPr>
        <w:t xml:space="preserve">100, 200, …, 1000) to cater for wider range of traffic patterns especially ones with short latency requirement. As such, it would be very difficult and dangerous to continue assuming a common </w:t>
      </w:r>
      <w:r w:rsidR="00F8380C">
        <w:rPr>
          <w:rFonts w:ascii="Calibri" w:hAnsi="Calibri" w:cs="Calibri"/>
          <w:color w:val="000000" w:themeColor="text1"/>
          <w:sz w:val="22"/>
        </w:rPr>
        <w:t>divisor</w:t>
      </w:r>
      <w:r>
        <w:rPr>
          <w:rFonts w:ascii="Calibri" w:hAnsi="Calibri" w:cs="Calibri"/>
          <w:color w:val="000000" w:themeColor="text1"/>
          <w:sz w:val="22"/>
        </w:rPr>
        <w:t xml:space="preserve">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6ADED8F2" w14:textId="77777777" w:rsidR="00E16176" w:rsidRDefault="001539B9">
      <w:pPr>
        <w:pStyle w:val="Heading3"/>
        <w:rPr>
          <w:sz w:val="22"/>
          <w:szCs w:val="22"/>
        </w:rPr>
      </w:pPr>
      <w:r>
        <w:rPr>
          <w:sz w:val="22"/>
          <w:szCs w:val="22"/>
        </w:rPr>
        <w:lastRenderedPageBreak/>
        <w:t>Proposals before 1st check point (Jan 28)</w:t>
      </w:r>
    </w:p>
    <w:p w14:paraId="0235BAFF" w14:textId="77777777" w:rsidR="00E16176" w:rsidRDefault="001539B9">
      <w:pPr>
        <w:keepNext/>
        <w:spacing w:before="240" w:after="240"/>
      </w:pPr>
      <w:r>
        <w:rPr>
          <w:noProof/>
          <w:lang w:val="en-US" w:eastAsia="ko-KR"/>
        </w:rPr>
        <w:drawing>
          <wp:inline distT="0" distB="0" distL="0" distR="0" wp14:anchorId="41292193" wp14:editId="61F9ED6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62537E82"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829321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72BC26" w14:textId="77777777" w:rsidR="00E16176" w:rsidRDefault="003E2E5D">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sl-ResourceReservePeriodList</w:t>
      </w:r>
      <w:proofErr w:type="spellEnd"/>
      <w:proofErr w:type="gramStart"/>
      <w:r w:rsidR="001539B9">
        <w:rPr>
          <w:rFonts w:ascii="Calibri" w:hAnsi="Calibri" w:cs="Calibri"/>
          <w:color w:val="000000" w:themeColor="text1"/>
          <w:sz w:val="22"/>
        </w:rPr>
        <w:t>)</w:t>
      </w:r>
      <w:proofErr w:type="gramEnd"/>
    </w:p>
    <w:p w14:paraId="0FA8CEF5"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A18359D"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6DCDB31B"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075D024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62E289B"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3D8739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1D81572"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79BB6DDC"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727AA6"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46037E49" w14:textId="77777777">
        <w:tc>
          <w:tcPr>
            <w:tcW w:w="1680" w:type="dxa"/>
          </w:tcPr>
          <w:p w14:paraId="10D7F12C"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74BE7AC" w14:textId="77777777" w:rsidR="00E16176" w:rsidRDefault="001539B9">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16176" w14:paraId="74A248F0" w14:textId="77777777">
        <w:tc>
          <w:tcPr>
            <w:tcW w:w="1680" w:type="dxa"/>
          </w:tcPr>
          <w:p w14:paraId="0F10975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A8A3F1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16176" w14:paraId="41665859" w14:textId="77777777">
        <w:tc>
          <w:tcPr>
            <w:tcW w:w="1680" w:type="dxa"/>
          </w:tcPr>
          <w:p w14:paraId="10D51042"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58DD6B33" w14:textId="77777777" w:rsidR="00E16176" w:rsidRDefault="001539B9">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16176" w14:paraId="660B966B" w14:textId="77777777">
        <w:tc>
          <w:tcPr>
            <w:tcW w:w="1680" w:type="dxa"/>
          </w:tcPr>
          <w:p w14:paraId="0E58197D"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64D68B01" w14:textId="77777777" w:rsidR="00E16176" w:rsidRDefault="001539B9">
            <w:pPr>
              <w:autoSpaceDE w:val="0"/>
              <w:autoSpaceDN w:val="0"/>
              <w:spacing w:after="0"/>
              <w:rPr>
                <w:rFonts w:ascii="Calibri" w:hAnsi="Calibri" w:cs="Calibri"/>
                <w:sz w:val="22"/>
              </w:rPr>
            </w:pPr>
            <w:r>
              <w:rPr>
                <w:rFonts w:ascii="Calibri" w:hAnsi="Calibri" w:cs="Calibri"/>
                <w:sz w:val="22"/>
              </w:rPr>
              <w:t>We are fine with the proposal with modification.</w:t>
            </w:r>
          </w:p>
          <w:p w14:paraId="159F80DB" w14:textId="77777777" w:rsidR="00E16176" w:rsidRDefault="00E16176">
            <w:pPr>
              <w:autoSpaceDE w:val="0"/>
              <w:autoSpaceDN w:val="0"/>
              <w:spacing w:after="0"/>
              <w:rPr>
                <w:rFonts w:ascii="Calibri" w:hAnsi="Calibri" w:cs="Calibri"/>
                <w:sz w:val="22"/>
              </w:rPr>
            </w:pPr>
          </w:p>
          <w:p w14:paraId="231EFCB8" w14:textId="77777777" w:rsidR="00E16176" w:rsidRDefault="001539B9">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6D1EA4B" w14:textId="77777777" w:rsidR="00E16176" w:rsidRDefault="00E16176">
            <w:pPr>
              <w:autoSpaceDE w:val="0"/>
              <w:autoSpaceDN w:val="0"/>
              <w:spacing w:after="0"/>
              <w:rPr>
                <w:rFonts w:ascii="Calibri" w:hAnsi="Calibri" w:cs="Calibri"/>
                <w:sz w:val="22"/>
              </w:rPr>
            </w:pPr>
          </w:p>
          <w:p w14:paraId="6E163C13" w14:textId="77777777" w:rsidR="00E16176" w:rsidRDefault="001539B9">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16176" w14:paraId="0F1340B6" w14:textId="77777777">
        <w:tc>
          <w:tcPr>
            <w:tcW w:w="1680" w:type="dxa"/>
          </w:tcPr>
          <w:p w14:paraId="659667E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61CEB5F" w14:textId="77777777" w:rsidR="00E16176" w:rsidRDefault="001539B9">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2E7E8F47" w14:textId="77777777" w:rsidR="00E16176" w:rsidRDefault="00E16176">
            <w:pPr>
              <w:autoSpaceDE w:val="0"/>
              <w:autoSpaceDN w:val="0"/>
              <w:spacing w:after="0"/>
              <w:rPr>
                <w:rFonts w:ascii="Calibri" w:hAnsi="Calibri" w:cs="Calibri"/>
                <w:sz w:val="22"/>
              </w:rPr>
            </w:pPr>
          </w:p>
          <w:p w14:paraId="484B629F" w14:textId="77777777" w:rsidR="00E16176" w:rsidRDefault="001539B9">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16176" w14:paraId="3DFF1F07" w14:textId="77777777">
        <w:tc>
          <w:tcPr>
            <w:tcW w:w="1680" w:type="dxa"/>
          </w:tcPr>
          <w:p w14:paraId="70A63C83"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346C68D9" w14:textId="77777777" w:rsidR="00E16176" w:rsidRDefault="001539B9">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16176" w14:paraId="01BB685B" w14:textId="77777777">
        <w:tc>
          <w:tcPr>
            <w:tcW w:w="1680" w:type="dxa"/>
          </w:tcPr>
          <w:p w14:paraId="7F563358"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28FCB513" w14:textId="77777777" w:rsidR="00E16176" w:rsidRDefault="001539B9">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16176" w14:paraId="298D667F" w14:textId="77777777">
        <w:tc>
          <w:tcPr>
            <w:tcW w:w="1680" w:type="dxa"/>
          </w:tcPr>
          <w:p w14:paraId="0D9F255B"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D68D3AD" w14:textId="77777777" w:rsidR="00E16176" w:rsidRDefault="001539B9">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16176" w14:paraId="059BE7F7" w14:textId="77777777">
        <w:tc>
          <w:tcPr>
            <w:tcW w:w="1680" w:type="dxa"/>
          </w:tcPr>
          <w:p w14:paraId="30A1D707"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4BC2E68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0F13CC93" w14:textId="77777777" w:rsidR="00E16176" w:rsidRDefault="001539B9">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16176" w14:paraId="4982A43A" w14:textId="77777777">
        <w:tc>
          <w:tcPr>
            <w:tcW w:w="1680" w:type="dxa"/>
          </w:tcPr>
          <w:p w14:paraId="491EA9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869AF9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16176" w14:paraId="6CD94585" w14:textId="77777777">
        <w:tc>
          <w:tcPr>
            <w:tcW w:w="1680" w:type="dxa"/>
          </w:tcPr>
          <w:p w14:paraId="33E313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970B5FA"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6401F76F" w14:textId="77777777" w:rsidR="00E16176" w:rsidRDefault="00E16176">
            <w:pPr>
              <w:autoSpaceDE w:val="0"/>
              <w:autoSpaceDN w:val="0"/>
              <w:spacing w:after="0"/>
              <w:rPr>
                <w:rFonts w:asciiTheme="minorHAnsi" w:eastAsiaTheme="minorEastAsia" w:hAnsiTheme="minorHAnsi" w:cstheme="minorHAnsi"/>
                <w:sz w:val="22"/>
                <w:szCs w:val="22"/>
                <w:lang w:eastAsia="zh-CN"/>
              </w:rPr>
            </w:pPr>
          </w:p>
          <w:p w14:paraId="3A7E3F55" w14:textId="77777777" w:rsidR="00E16176" w:rsidRDefault="001539B9">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85069D6" w14:textId="77777777" w:rsidR="00E16176" w:rsidRDefault="00E16176">
            <w:pPr>
              <w:autoSpaceDE w:val="0"/>
              <w:autoSpaceDN w:val="0"/>
              <w:spacing w:after="0"/>
              <w:rPr>
                <w:rFonts w:asciiTheme="minorHAnsi" w:eastAsiaTheme="minorEastAsia" w:hAnsiTheme="minorHAnsi" w:cstheme="minorHAnsi"/>
                <w:sz w:val="22"/>
                <w:szCs w:val="22"/>
                <w:lang w:val="en-US" w:eastAsia="zh-CN"/>
              </w:rPr>
            </w:pPr>
          </w:p>
          <w:p w14:paraId="5FF8F4EE" w14:textId="77777777" w:rsidR="00E16176" w:rsidRDefault="001539B9">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w:t>
            </w:r>
            <w:proofErr w:type="gramStart"/>
            <w:r>
              <w:rPr>
                <w:rFonts w:asciiTheme="minorHAnsi" w:eastAsiaTheme="minorEastAsia" w:hAnsiTheme="minorHAnsi" w:cstheme="minorHAnsi"/>
                <w:sz w:val="22"/>
                <w:szCs w:val="22"/>
              </w:rPr>
              <w:t>2,3,…</w:t>
            </w:r>
            <w:proofErr w:type="gramEnd"/>
            <w:r>
              <w:rPr>
                <w:rFonts w:asciiTheme="minorHAnsi" w:eastAsiaTheme="minorEastAsia" w:hAnsiTheme="minorHAnsi" w:cstheme="minorHAnsi"/>
                <w:sz w:val="22"/>
                <w:szCs w:val="22"/>
              </w:rPr>
              <w:t>) except the last one(k=1) will not be scaled according to the legacy method and will have no impact to the resource exclusion in selection window (due to Q = 1 in step 6 (c)).</w:t>
            </w:r>
          </w:p>
        </w:tc>
      </w:tr>
      <w:tr w:rsidR="00E16176" w14:paraId="13357A36" w14:textId="77777777">
        <w:tc>
          <w:tcPr>
            <w:tcW w:w="1680" w:type="dxa"/>
          </w:tcPr>
          <w:p w14:paraId="664CF135" w14:textId="77777777" w:rsidR="00E16176" w:rsidRDefault="001539B9">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30CE5BB1" w14:textId="77777777" w:rsidR="00E16176" w:rsidRDefault="001539B9">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77A05C2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5DFD4A78"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591EBDE0" w14:textId="77777777" w:rsidR="00E16176" w:rsidRDefault="00E16176">
            <w:pPr>
              <w:autoSpaceDE w:val="0"/>
              <w:autoSpaceDN w:val="0"/>
              <w:spacing w:after="0"/>
              <w:rPr>
                <w:rFonts w:asciiTheme="minorHAnsi" w:hAnsiTheme="minorHAnsi" w:cstheme="minorHAnsi"/>
                <w:sz w:val="22"/>
                <w:szCs w:val="22"/>
                <w:lang w:eastAsia="zh-CN"/>
              </w:rPr>
            </w:pPr>
          </w:p>
          <w:p w14:paraId="0B6723E1" w14:textId="77777777" w:rsidR="00E16176" w:rsidRDefault="001539B9">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0ED818A0" w14:textId="77777777" w:rsidR="00E16176" w:rsidRDefault="001539B9">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16176" w14:paraId="6E80AF5E" w14:textId="77777777">
        <w:tc>
          <w:tcPr>
            <w:tcW w:w="1680" w:type="dxa"/>
          </w:tcPr>
          <w:p w14:paraId="059E130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1C4DC4B9"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16176" w14:paraId="26E93E81" w14:textId="77777777">
        <w:tc>
          <w:tcPr>
            <w:tcW w:w="1680" w:type="dxa"/>
          </w:tcPr>
          <w:p w14:paraId="59D491E6"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4AEDFBFF"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16176" w14:paraId="3100B659" w14:textId="77777777">
        <w:tc>
          <w:tcPr>
            <w:tcW w:w="1680" w:type="dxa"/>
          </w:tcPr>
          <w:p w14:paraId="5D0F9EAC"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B471516"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16176" w14:paraId="6E819926" w14:textId="77777777">
        <w:tc>
          <w:tcPr>
            <w:tcW w:w="1680" w:type="dxa"/>
          </w:tcPr>
          <w:p w14:paraId="03604782"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FA3EB2B"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16176" w14:paraId="594A4103" w14:textId="77777777">
        <w:tc>
          <w:tcPr>
            <w:tcW w:w="1680" w:type="dxa"/>
          </w:tcPr>
          <w:p w14:paraId="7CDD4069"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4EFCF4DA"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16176" w14:paraId="2A183066" w14:textId="77777777">
        <w:tc>
          <w:tcPr>
            <w:tcW w:w="1680" w:type="dxa"/>
          </w:tcPr>
          <w:p w14:paraId="10ACE68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5415C6F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627E51A9" w14:textId="77777777" w:rsidR="00E16176" w:rsidRDefault="00E16176">
            <w:pPr>
              <w:autoSpaceDE w:val="0"/>
              <w:autoSpaceDN w:val="0"/>
              <w:spacing w:after="0"/>
              <w:rPr>
                <w:rFonts w:ascii="Calibri" w:eastAsiaTheme="minorEastAsia" w:hAnsi="Calibri" w:cs="Calibri"/>
                <w:sz w:val="22"/>
                <w:lang w:eastAsia="zh-CN"/>
              </w:rPr>
            </w:pPr>
          </w:p>
          <w:p w14:paraId="230FA420" w14:textId="77777777" w:rsidR="00E16176" w:rsidRDefault="001539B9">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16176" w14:paraId="2D944E34" w14:textId="77777777">
        <w:tc>
          <w:tcPr>
            <w:tcW w:w="1680" w:type="dxa"/>
          </w:tcPr>
          <w:p w14:paraId="7D058B8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58C77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778E6A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16176" w14:paraId="744CB540" w14:textId="77777777">
        <w:tc>
          <w:tcPr>
            <w:tcW w:w="1680" w:type="dxa"/>
          </w:tcPr>
          <w:p w14:paraId="2D88ECA5"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78EB41EA"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16176" w14:paraId="46978F7A" w14:textId="77777777">
        <w:tc>
          <w:tcPr>
            <w:tcW w:w="1680" w:type="dxa"/>
          </w:tcPr>
          <w:p w14:paraId="3DD25335"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48CEF4F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16176" w14:paraId="37F31C74" w14:textId="77777777">
        <w:tc>
          <w:tcPr>
            <w:tcW w:w="1680" w:type="dxa"/>
          </w:tcPr>
          <w:p w14:paraId="3F681190"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16769DC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5F8F945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239A3AC"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1848B27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16176" w14:paraId="1FCDAAE1" w14:textId="77777777">
        <w:tc>
          <w:tcPr>
            <w:tcW w:w="1680" w:type="dxa"/>
          </w:tcPr>
          <w:p w14:paraId="049761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E9124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613094E9" w14:textId="77777777" w:rsidR="00E16176" w:rsidRDefault="001539B9">
            <w:pPr>
              <w:autoSpaceDE w:val="0"/>
              <w:autoSpaceDN w:val="0"/>
              <w:spacing w:after="0"/>
              <w:rPr>
                <w:rFonts w:ascii="Calibri" w:eastAsiaTheme="minorEastAsia" w:hAnsi="Calibri" w:cs="Calibri"/>
                <w:sz w:val="22"/>
                <w:lang w:val="en-US" w:eastAsia="zh-CN"/>
              </w:rPr>
            </w:pPr>
            <w:proofErr w:type="gramStart"/>
            <w:r>
              <w:rPr>
                <w:rFonts w:ascii="Calibri" w:eastAsiaTheme="minorEastAsia" w:hAnsi="Calibri" w:cs="Calibri"/>
                <w:sz w:val="22"/>
                <w:lang w:val="en-US" w:eastAsia="zh-CN"/>
              </w:rPr>
              <w:t>Otherwise</w:t>
            </w:r>
            <w:proofErr w:type="gramEnd"/>
            <w:r>
              <w:rPr>
                <w:rFonts w:ascii="Calibri" w:eastAsiaTheme="minorEastAsia" w:hAnsi="Calibri" w:cs="Calibri"/>
                <w:sz w:val="22"/>
                <w:lang w:val="en-US" w:eastAsia="zh-CN"/>
              </w:rPr>
              <w:t xml:space="preserv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16176" w14:paraId="2C6AA341" w14:textId="77777777">
        <w:tc>
          <w:tcPr>
            <w:tcW w:w="1680" w:type="dxa"/>
          </w:tcPr>
          <w:p w14:paraId="3021335C"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4BC1E0D"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3FD99318"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ECC64E"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a certain value (e.g</w:t>
            </w:r>
            <w:proofErr w:type="gramStart"/>
            <w:r>
              <w:rPr>
                <w:rFonts w:ascii="Calibri" w:eastAsia="MS Mincho" w:hAnsi="Calibri" w:cs="Calibri"/>
                <w:sz w:val="22"/>
                <w:lang w:eastAsia="ja-JP"/>
              </w:rPr>
              <w:t>.,</w:t>
            </w:r>
            <w:proofErr w:type="gramEnd"/>
            <w:r>
              <w:rPr>
                <w:rFonts w:ascii="Calibri" w:eastAsia="MS Mincho" w:hAnsi="Calibri" w:cs="Calibri"/>
                <w:sz w:val="22"/>
                <w:lang w:eastAsia="ja-JP"/>
              </w:rPr>
              <w:t xml:space="preserve">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4E8055DB"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16176" w14:paraId="5FEF376F" w14:textId="77777777">
        <w:tc>
          <w:tcPr>
            <w:tcW w:w="1680" w:type="dxa"/>
          </w:tcPr>
          <w:p w14:paraId="1205AF4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F223F9C" w14:textId="77777777" w:rsidR="00E16176" w:rsidRDefault="001539B9">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E16176" w14:paraId="2DA85263" w14:textId="77777777">
        <w:tc>
          <w:tcPr>
            <w:tcW w:w="1680" w:type="dxa"/>
          </w:tcPr>
          <w:p w14:paraId="772E8F96"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0476D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resource selection window, SCI signaling window) prior to resource reselection time instance.</w:t>
            </w:r>
          </w:p>
          <w:p w14:paraId="5F4AF734" w14:textId="77777777" w:rsidR="00E16176" w:rsidRDefault="00E16176">
            <w:pPr>
              <w:autoSpaceDE w:val="0"/>
              <w:autoSpaceDN w:val="0"/>
              <w:spacing w:after="0"/>
              <w:rPr>
                <w:rFonts w:ascii="Calibri" w:eastAsiaTheme="minorEastAsia" w:hAnsi="Calibri" w:cs="Calibri"/>
                <w:sz w:val="22"/>
                <w:lang w:eastAsia="zh-CN"/>
              </w:rPr>
            </w:pPr>
          </w:p>
          <w:p w14:paraId="59FA81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7A47C047" w14:textId="77777777" w:rsidR="00E16176" w:rsidRDefault="001539B9">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16176" w14:paraId="2A966B51" w14:textId="77777777">
        <w:tc>
          <w:tcPr>
            <w:tcW w:w="1680" w:type="dxa"/>
          </w:tcPr>
          <w:p w14:paraId="2D6D7DB4"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5C7C1EC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0B5C7EF" w14:textId="77777777" w:rsidR="00E16176" w:rsidRDefault="00E16176">
            <w:pPr>
              <w:autoSpaceDE w:val="0"/>
              <w:autoSpaceDN w:val="0"/>
              <w:spacing w:after="0"/>
              <w:rPr>
                <w:rFonts w:ascii="Calibri" w:eastAsiaTheme="minorEastAsia" w:hAnsi="Calibri" w:cs="Calibri"/>
                <w:sz w:val="22"/>
                <w:lang w:eastAsia="zh-CN"/>
              </w:rPr>
            </w:pPr>
          </w:p>
          <w:p w14:paraId="78C3D7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0C226112" w14:textId="77777777" w:rsidR="00E16176" w:rsidRDefault="00E16176">
            <w:pPr>
              <w:autoSpaceDE w:val="0"/>
              <w:autoSpaceDN w:val="0"/>
              <w:spacing w:after="0"/>
              <w:rPr>
                <w:rFonts w:ascii="Calibri" w:eastAsiaTheme="minorEastAsia" w:hAnsi="Calibri" w:cs="Calibri"/>
                <w:sz w:val="22"/>
                <w:lang w:eastAsia="zh-CN"/>
              </w:rPr>
            </w:pPr>
          </w:p>
          <w:p w14:paraId="1DF297EE"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7EBB3543" w14:textId="77777777" w:rsidR="00E16176" w:rsidRDefault="00E16176">
            <w:pPr>
              <w:autoSpaceDE w:val="0"/>
              <w:autoSpaceDN w:val="0"/>
              <w:spacing w:after="0"/>
              <w:rPr>
                <w:rFonts w:ascii="Calibri" w:eastAsiaTheme="minorEastAsia" w:hAnsi="Calibri" w:cs="Calibri"/>
                <w:lang w:val="en-US" w:eastAsia="zh-CN"/>
              </w:rPr>
            </w:pPr>
          </w:p>
          <w:p w14:paraId="6EF74732"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F732CBF" w14:textId="77777777" w:rsidR="00E16176" w:rsidRDefault="00E16176">
            <w:pPr>
              <w:autoSpaceDE w:val="0"/>
              <w:autoSpaceDN w:val="0"/>
              <w:spacing w:after="0"/>
              <w:rPr>
                <w:rFonts w:ascii="Calibri" w:hAnsi="Calibri" w:cs="Calibri"/>
                <w:color w:val="000000" w:themeColor="text1"/>
                <w:sz w:val="22"/>
              </w:rPr>
            </w:pPr>
          </w:p>
          <w:p w14:paraId="20885E4D"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caused by aperiodic transmission. We do not see much more value in option 2 than option 1. The value of k can be configurable to provide flexibility. </w:t>
            </w:r>
          </w:p>
        </w:tc>
      </w:tr>
      <w:tr w:rsidR="00E16176" w14:paraId="5EE4EA23" w14:textId="77777777">
        <w:tc>
          <w:tcPr>
            <w:tcW w:w="1680" w:type="dxa"/>
          </w:tcPr>
          <w:p w14:paraId="679FD6DE"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02F7A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16176" w14:paraId="3DD86896" w14:textId="77777777">
        <w:tc>
          <w:tcPr>
            <w:tcW w:w="1680" w:type="dxa"/>
          </w:tcPr>
          <w:p w14:paraId="0EF71A6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8BCCB84"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E16176" w14:paraId="39574CA7" w14:textId="77777777">
        <w:tc>
          <w:tcPr>
            <w:tcW w:w="1680" w:type="dxa"/>
          </w:tcPr>
          <w:p w14:paraId="32310F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F3E6FE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5247FCD" w14:textId="77777777" w:rsidR="00E16176" w:rsidRDefault="00E16176">
      <w:pPr>
        <w:pStyle w:val="0Maintext"/>
        <w:spacing w:after="0" w:afterAutospacing="0"/>
        <w:ind w:firstLine="0"/>
      </w:pPr>
    </w:p>
    <w:p w14:paraId="4447D335" w14:textId="77777777" w:rsidR="00E16176" w:rsidRDefault="001539B9">
      <w:pPr>
        <w:autoSpaceDE w:val="0"/>
        <w:autoSpaceDN w:val="0"/>
        <w:spacing w:after="0"/>
        <w:rPr>
          <w:rFonts w:ascii="Calibri" w:hAnsi="Calibri" w:cs="Calibri"/>
          <w:color w:val="000000" w:themeColor="text1"/>
          <w:sz w:val="22"/>
        </w:rPr>
      </w:pPr>
      <w:r w:rsidRPr="006B66FD">
        <w:rPr>
          <w:rFonts w:ascii="Calibri" w:hAnsi="Calibri" w:cs="Calibri"/>
          <w:b/>
          <w:bCs/>
          <w:color w:val="000000" w:themeColor="text1"/>
          <w:sz w:val="22"/>
        </w:rPr>
        <w:t>Proposal 3’</w:t>
      </w:r>
      <w:r w:rsidRPr="006B66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27E7C23" w14:textId="77777777" w:rsidR="00E16176" w:rsidRDefault="003E2E5D">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sl-ResourceReservePeriodList</w:t>
      </w:r>
      <w:proofErr w:type="spellEnd"/>
      <w:proofErr w:type="gramStart"/>
      <w:r w:rsidR="001539B9">
        <w:rPr>
          <w:rFonts w:ascii="Calibri" w:hAnsi="Calibri" w:cs="Calibri"/>
          <w:color w:val="000000" w:themeColor="text1"/>
          <w:sz w:val="22"/>
        </w:rPr>
        <w:t>).</w:t>
      </w:r>
      <w:proofErr w:type="gramEnd"/>
      <w:r w:rsidR="001539B9">
        <w:rPr>
          <w:rFonts w:ascii="Calibri" w:hAnsi="Calibri" w:cs="Calibri"/>
          <w:color w:val="000000" w:themeColor="text1"/>
          <w:sz w:val="22"/>
        </w:rPr>
        <w:t xml:space="preserve"> Down select among:</w:t>
      </w:r>
    </w:p>
    <w:p w14:paraId="196D031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061B4712"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5F82313D" w14:textId="77777777" w:rsidR="00E16176" w:rsidRDefault="001539B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0A7D7BD"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620C3AAF"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0A34414A" w14:textId="77777777" w:rsidR="00E16176" w:rsidRDefault="001539B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1B97513"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2CD0E6E"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5FAF5219"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63ED758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7C1A956"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4B8A090E"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003EAA4A" w14:textId="77777777">
        <w:tc>
          <w:tcPr>
            <w:tcW w:w="1680" w:type="dxa"/>
            <w:shd w:val="clear" w:color="auto" w:fill="E7E6E6" w:themeFill="background2"/>
          </w:tcPr>
          <w:p w14:paraId="098A3C8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3FA8E2"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3D7C719" w14:textId="77777777">
        <w:tc>
          <w:tcPr>
            <w:tcW w:w="1680" w:type="dxa"/>
          </w:tcPr>
          <w:p w14:paraId="7F17979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1FA3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16176" w14:paraId="09C09B40" w14:textId="77777777">
        <w:tc>
          <w:tcPr>
            <w:tcW w:w="1680" w:type="dxa"/>
          </w:tcPr>
          <w:p w14:paraId="27FDBEFC"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C9486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78EBD112"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0" w:name="OLE_LINK4"/>
            <w:bookmarkStart w:id="2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16176" w14:paraId="3DBA6809" w14:textId="77777777">
        <w:tc>
          <w:tcPr>
            <w:tcW w:w="1680" w:type="dxa"/>
          </w:tcPr>
          <w:p w14:paraId="3D10958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0454D7C"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16176" w14:paraId="412F83C4" w14:textId="77777777">
        <w:trPr>
          <w:trHeight w:val="164"/>
        </w:trPr>
        <w:tc>
          <w:tcPr>
            <w:tcW w:w="1680" w:type="dxa"/>
          </w:tcPr>
          <w:p w14:paraId="333600E1"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39CC88E3"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76AC3B70" w14:textId="77777777" w:rsidR="00E16176" w:rsidRDefault="00E16176">
            <w:pPr>
              <w:autoSpaceDE w:val="0"/>
              <w:autoSpaceDN w:val="0"/>
              <w:spacing w:after="0"/>
              <w:rPr>
                <w:rFonts w:ascii="Calibri" w:hAnsi="Calibri" w:cs="Calibri"/>
                <w:sz w:val="22"/>
                <w:lang w:eastAsia="ko-KR"/>
              </w:rPr>
            </w:pPr>
          </w:p>
          <w:p w14:paraId="487122C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374F5C0C" w14:textId="77777777" w:rsidR="00E16176" w:rsidRDefault="00E16176">
            <w:pPr>
              <w:autoSpaceDE w:val="0"/>
              <w:autoSpaceDN w:val="0"/>
              <w:spacing w:after="0"/>
              <w:rPr>
                <w:rFonts w:ascii="Calibri" w:hAnsi="Calibri" w:cs="Calibri"/>
                <w:sz w:val="22"/>
                <w:lang w:eastAsia="ko-KR"/>
              </w:rPr>
            </w:pPr>
          </w:p>
          <w:p w14:paraId="7A8AFD97"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16176" w14:paraId="0095B328" w14:textId="77777777">
        <w:trPr>
          <w:trHeight w:val="164"/>
        </w:trPr>
        <w:tc>
          <w:tcPr>
            <w:tcW w:w="1680" w:type="dxa"/>
          </w:tcPr>
          <w:p w14:paraId="56DEBE0F"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3A2E26B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78FBEC1"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16176" w14:paraId="26E12FC1" w14:textId="77777777">
        <w:trPr>
          <w:trHeight w:val="164"/>
        </w:trPr>
        <w:tc>
          <w:tcPr>
            <w:tcW w:w="1680" w:type="dxa"/>
          </w:tcPr>
          <w:p w14:paraId="0A06AC1F"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05E9A5"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16176" w14:paraId="237F0C05" w14:textId="77777777">
        <w:trPr>
          <w:trHeight w:val="164"/>
        </w:trPr>
        <w:tc>
          <w:tcPr>
            <w:tcW w:w="1680" w:type="dxa"/>
          </w:tcPr>
          <w:p w14:paraId="27F1C1F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00AA6205"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16176" w14:paraId="3ED016F0" w14:textId="77777777">
        <w:trPr>
          <w:trHeight w:val="164"/>
        </w:trPr>
        <w:tc>
          <w:tcPr>
            <w:tcW w:w="1680" w:type="dxa"/>
          </w:tcPr>
          <w:p w14:paraId="5BFCEA1E"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0AE5F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0C83FEBC"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16176" w14:paraId="52CDD9FA" w14:textId="77777777">
        <w:trPr>
          <w:trHeight w:val="164"/>
        </w:trPr>
        <w:tc>
          <w:tcPr>
            <w:tcW w:w="1680" w:type="dxa"/>
          </w:tcPr>
          <w:p w14:paraId="500CC8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697C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0AECA053" w14:textId="77777777" w:rsidR="00E16176" w:rsidRDefault="00E16176">
            <w:pPr>
              <w:autoSpaceDE w:val="0"/>
              <w:autoSpaceDN w:val="0"/>
              <w:spacing w:after="0"/>
              <w:rPr>
                <w:rFonts w:ascii="Calibri" w:eastAsiaTheme="minorEastAsia" w:hAnsi="Calibri" w:cs="Calibri"/>
                <w:sz w:val="22"/>
                <w:lang w:eastAsia="zh-CN"/>
              </w:rPr>
            </w:pPr>
          </w:p>
          <w:p w14:paraId="32CF3C4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534895D5" w14:textId="77777777" w:rsidR="00E16176" w:rsidRDefault="00E16176">
            <w:pPr>
              <w:autoSpaceDE w:val="0"/>
              <w:autoSpaceDN w:val="0"/>
              <w:spacing w:after="0"/>
              <w:rPr>
                <w:rFonts w:ascii="Calibri" w:eastAsiaTheme="minorEastAsia" w:hAnsi="Calibri" w:cs="Calibri"/>
                <w:sz w:val="22"/>
                <w:lang w:eastAsia="zh-CN"/>
              </w:rPr>
            </w:pPr>
          </w:p>
          <w:p w14:paraId="22A8FA00"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478BA1E0" w14:textId="77777777" w:rsidR="00E16176" w:rsidRDefault="00E16176">
            <w:pPr>
              <w:tabs>
                <w:tab w:val="left" w:pos="1877"/>
              </w:tabs>
              <w:autoSpaceDE w:val="0"/>
              <w:autoSpaceDN w:val="0"/>
              <w:spacing w:after="0"/>
              <w:rPr>
                <w:rFonts w:ascii="Calibri" w:eastAsiaTheme="minorEastAsia" w:hAnsi="Calibri" w:cs="Calibri"/>
                <w:sz w:val="22"/>
                <w:lang w:eastAsia="zh-CN"/>
              </w:rPr>
            </w:pPr>
          </w:p>
        </w:tc>
      </w:tr>
      <w:tr w:rsidR="00E16176" w14:paraId="584F3626" w14:textId="77777777">
        <w:trPr>
          <w:trHeight w:val="164"/>
        </w:trPr>
        <w:tc>
          <w:tcPr>
            <w:tcW w:w="1680" w:type="dxa"/>
          </w:tcPr>
          <w:p w14:paraId="3E3030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9B6E3D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16176" w14:paraId="645ADB87" w14:textId="77777777">
        <w:trPr>
          <w:trHeight w:val="164"/>
        </w:trPr>
        <w:tc>
          <w:tcPr>
            <w:tcW w:w="1680" w:type="dxa"/>
          </w:tcPr>
          <w:p w14:paraId="71DD2C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D00ABB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DC7C845"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E16176" w14:paraId="54C22E05" w14:textId="77777777">
        <w:trPr>
          <w:trHeight w:val="164"/>
        </w:trPr>
        <w:tc>
          <w:tcPr>
            <w:tcW w:w="1680" w:type="dxa"/>
          </w:tcPr>
          <w:p w14:paraId="0CA4A96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4049D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00FAF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E16176" w14:paraId="614E96C4" w14:textId="77777777">
        <w:trPr>
          <w:trHeight w:val="164"/>
        </w:trPr>
        <w:tc>
          <w:tcPr>
            <w:tcW w:w="1680" w:type="dxa"/>
          </w:tcPr>
          <w:p w14:paraId="386C4983"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2D4CFC4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7D7834BE" w14:textId="77777777" w:rsidR="00E16176" w:rsidRDefault="00E16176">
            <w:pPr>
              <w:autoSpaceDE w:val="0"/>
              <w:autoSpaceDN w:val="0"/>
              <w:spacing w:after="0"/>
              <w:rPr>
                <w:rFonts w:ascii="Calibri" w:eastAsiaTheme="minorEastAsia" w:hAnsi="Calibri" w:cs="Calibri"/>
                <w:sz w:val="22"/>
                <w:lang w:eastAsia="zh-CN"/>
              </w:rPr>
            </w:pPr>
          </w:p>
          <w:p w14:paraId="078C5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E48F2BF" w14:textId="77777777" w:rsidR="00E16176" w:rsidRDefault="00E16176">
            <w:pPr>
              <w:autoSpaceDE w:val="0"/>
              <w:autoSpaceDN w:val="0"/>
              <w:spacing w:after="0"/>
              <w:rPr>
                <w:rFonts w:ascii="Calibri" w:eastAsiaTheme="minorEastAsia" w:hAnsi="Calibri" w:cs="Calibri"/>
                <w:sz w:val="22"/>
                <w:lang w:eastAsia="zh-CN"/>
              </w:rPr>
            </w:pPr>
          </w:p>
          <w:p w14:paraId="3F9564F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16176" w14:paraId="30EA008A" w14:textId="77777777">
        <w:trPr>
          <w:trHeight w:val="164"/>
        </w:trPr>
        <w:tc>
          <w:tcPr>
            <w:tcW w:w="1680" w:type="dxa"/>
          </w:tcPr>
          <w:p w14:paraId="1EFACAE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646B0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16176" w14:paraId="50B62AB8" w14:textId="77777777">
        <w:trPr>
          <w:trHeight w:val="164"/>
        </w:trPr>
        <w:tc>
          <w:tcPr>
            <w:tcW w:w="1680" w:type="dxa"/>
          </w:tcPr>
          <w:p w14:paraId="1C236C8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16081C77"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038C065" w14:textId="77777777" w:rsidR="00E16176" w:rsidRDefault="001539B9">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C39C141" w14:textId="77777777" w:rsidR="00E16176" w:rsidRDefault="00E16176">
            <w:pPr>
              <w:autoSpaceDE w:val="0"/>
              <w:autoSpaceDN w:val="0"/>
              <w:spacing w:after="0"/>
              <w:rPr>
                <w:rFonts w:ascii="Cambria Math" w:eastAsia="SimSun" w:hAnsi="Cambria Math"/>
                <w:lang w:val="en-US" w:eastAsia="zh-CN"/>
              </w:rPr>
            </w:pPr>
          </w:p>
          <w:p w14:paraId="3EB796EE" w14:textId="77777777" w:rsidR="00E16176" w:rsidRDefault="001539B9">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sidR="003E2E5D" w:rsidRPr="003E2E5D">
              <w:rPr>
                <w:rFonts w:ascii="Calibri" w:eastAsia="SimSun" w:hAnsi="Calibri" w:cs="Calibri" w:hint="eastAsia"/>
                <w:noProof/>
                <w:position w:val="-14"/>
                <w:sz w:val="22"/>
                <w:lang w:val="en-US" w:eastAsia="zh-CN"/>
              </w:rPr>
              <w:object w:dxaOrig="320" w:dyaOrig="400" w14:anchorId="4C14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6.15pt;height:21.2pt;mso-width-percent:0;mso-height-percent:0;mso-width-percent:0;mso-height-percent:0" o:ole="">
                  <v:imagedata r:id="rId18" o:title=""/>
                </v:shape>
                <o:OLEObject Type="Embed" ProgID="Equation.3" ShapeID="_x0000_i1027" DrawAspect="Content" ObjectID="_1673639842"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4260AC5"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sidR="003E2E5D" w:rsidRPr="003E2E5D">
              <w:rPr>
                <w:rFonts w:ascii="Calibri" w:eastAsia="SimSun" w:hAnsi="Calibri" w:cs="Calibri" w:hint="eastAsia"/>
                <w:noProof/>
                <w:position w:val="-14"/>
                <w:sz w:val="22"/>
                <w:highlight w:val="yellow"/>
                <w:lang w:val="en-US"/>
              </w:rPr>
              <w:object w:dxaOrig="320" w:dyaOrig="400" w14:anchorId="45E95F78">
                <v:shape id="_x0000_i1026" type="#_x0000_t75" alt="" style="width:16.15pt;height:21.2pt;mso-width-percent:0;mso-height-percent:0;mso-width-percent:0;mso-height-percent:0" o:ole="">
                  <v:imagedata r:id="rId18" o:title=""/>
                </v:shape>
                <o:OLEObject Type="Embed" ProgID="Equation.3" ShapeID="_x0000_i1026" DrawAspect="Content" ObjectID="_1673639843" r:id="rId20"/>
              </w:object>
            </w:r>
            <w:r>
              <w:rPr>
                <w:rFonts w:ascii="Calibri" w:hAnsi="Calibri" w:cs="Calibri"/>
                <w:color w:val="000000" w:themeColor="text1"/>
                <w:sz w:val="22"/>
              </w:rPr>
              <w:t xml:space="preserve"> for a reservation period (k=1)</w:t>
            </w:r>
          </w:p>
          <w:p w14:paraId="6277E707"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sidR="003E2E5D" w:rsidRPr="003E2E5D">
              <w:rPr>
                <w:rFonts w:ascii="Calibri" w:eastAsia="SimSun" w:hAnsi="Calibri" w:cs="Calibri" w:hint="eastAsia"/>
                <w:noProof/>
                <w:position w:val="-14"/>
                <w:sz w:val="22"/>
                <w:lang w:val="en-US"/>
              </w:rPr>
              <w:object w:dxaOrig="320" w:dyaOrig="400" w14:anchorId="25004BC6">
                <v:shape id="_x0000_i1025" type="#_x0000_t75" alt="" style="width:16.15pt;height:21.2pt;mso-width-percent:0;mso-height-percent:0;mso-width-percent:0;mso-height-percent:0" o:ole="">
                  <v:imagedata r:id="rId18" o:title=""/>
                </v:shape>
                <o:OLEObject Type="Embed" ProgID="Equation.3" ShapeID="_x0000_i1025" DrawAspect="Content" ObjectID="_1673639844" r:id="rId21"/>
              </w:object>
            </w:r>
            <w:r>
              <w:rPr>
                <w:rFonts w:ascii="Calibri" w:hAnsi="Calibri" w:cs="Calibri"/>
                <w:color w:val="000000" w:themeColor="text1"/>
                <w:sz w:val="22"/>
              </w:rPr>
              <w:t xml:space="preserve"> for a reservation period (k = [1, 2])</w:t>
            </w:r>
          </w:p>
          <w:p w14:paraId="2CE6F1FA"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prefer to option 4.</w:t>
            </w:r>
          </w:p>
          <w:p w14:paraId="32DDD60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3683B43" w14:textId="77777777" w:rsidR="00E16176" w:rsidRDefault="001539B9">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F53BD3" w14:paraId="300FA686" w14:textId="77777777">
        <w:trPr>
          <w:trHeight w:val="164"/>
        </w:trPr>
        <w:tc>
          <w:tcPr>
            <w:tcW w:w="1680" w:type="dxa"/>
          </w:tcPr>
          <w:p w14:paraId="45C5BCAA" w14:textId="318FE8D5"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DE39D20" w14:textId="78E40546"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A6BB7" w:rsidRPr="00C269B2" w14:paraId="59460C43" w14:textId="77777777" w:rsidTr="00CA6BB7">
        <w:tc>
          <w:tcPr>
            <w:tcW w:w="1680" w:type="dxa"/>
          </w:tcPr>
          <w:p w14:paraId="70C24CA1" w14:textId="77777777" w:rsidR="00CA6BB7" w:rsidRPr="00C269B2" w:rsidRDefault="00CA6BB7"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Huawei, </w:t>
            </w:r>
            <w:proofErr w:type="spellStart"/>
            <w:r>
              <w:rPr>
                <w:rFonts w:ascii="Calibri" w:eastAsia="MS Mincho" w:hAnsi="Calibri" w:cs="Calibri"/>
                <w:sz w:val="22"/>
                <w:lang w:eastAsia="ja-JP"/>
              </w:rPr>
              <w:t>HiSilicon</w:t>
            </w:r>
            <w:proofErr w:type="spellEnd"/>
          </w:p>
        </w:tc>
        <w:tc>
          <w:tcPr>
            <w:tcW w:w="7954" w:type="dxa"/>
          </w:tcPr>
          <w:p w14:paraId="6902B053" w14:textId="77777777" w:rsidR="00CA6BB7" w:rsidRDefault="00CA6BB7" w:rsidP="00D46BC9">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7335977" w14:textId="77777777" w:rsidR="00CA6BB7" w:rsidRDefault="00CA6BB7" w:rsidP="00D46BC9">
            <w:pPr>
              <w:autoSpaceDE w:val="0"/>
              <w:autoSpaceDN w:val="0"/>
              <w:spacing w:after="0"/>
              <w:rPr>
                <w:rFonts w:ascii="Calibri" w:hAnsi="Calibri" w:cs="Calibri"/>
                <w:sz w:val="22"/>
              </w:rPr>
            </w:pPr>
          </w:p>
          <w:p w14:paraId="77FBE0A0"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For the first sub-bullet, option 2 takes the same effect of option 3, once the FFS is resolved. The FFS allows a subset of values are used by (pre-)configuration.  </w:t>
            </w:r>
            <w:proofErr w:type="gramStart"/>
            <w:r>
              <w:rPr>
                <w:rFonts w:ascii="Calibri" w:hAnsi="Calibri" w:cs="Calibri"/>
                <w:sz w:val="22"/>
              </w:rPr>
              <w:t>So</w:t>
            </w:r>
            <w:proofErr w:type="gramEnd"/>
            <w:r>
              <w:rPr>
                <w:rFonts w:ascii="Calibri" w:hAnsi="Calibri" w:cs="Calibri"/>
                <w:sz w:val="22"/>
              </w:rPr>
              <w:t xml:space="preserve"> the option 3 can be removed.</w:t>
            </w:r>
          </w:p>
          <w:p w14:paraId="14E55563" w14:textId="77777777" w:rsidR="00CA6BB7" w:rsidRDefault="00CA6BB7" w:rsidP="00D46BC9">
            <w:pPr>
              <w:autoSpaceDE w:val="0"/>
              <w:autoSpaceDN w:val="0"/>
              <w:spacing w:after="0"/>
              <w:rPr>
                <w:rFonts w:ascii="Calibri" w:hAnsi="Calibri" w:cs="Calibri"/>
                <w:sz w:val="22"/>
              </w:rPr>
            </w:pPr>
          </w:p>
          <w:p w14:paraId="3D0962CC" w14:textId="77777777" w:rsidR="00CA6BB7" w:rsidRDefault="00CA6BB7" w:rsidP="00D46BC9">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C200FEA" w14:textId="77777777" w:rsidR="00CA6BB7" w:rsidRDefault="00CA6BB7" w:rsidP="00D46BC9">
            <w:pPr>
              <w:autoSpaceDE w:val="0"/>
              <w:autoSpaceDN w:val="0"/>
              <w:spacing w:after="0"/>
              <w:rPr>
                <w:rFonts w:ascii="Calibri" w:hAnsi="Calibri" w:cs="Calibri"/>
                <w:sz w:val="22"/>
              </w:rPr>
            </w:pPr>
          </w:p>
          <w:p w14:paraId="650F5BBF" w14:textId="77777777" w:rsidR="00CA6BB7" w:rsidRDefault="00CA6BB7" w:rsidP="00D46BC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sidRPr="00E376EF">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E376EF">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93FA321" w14:textId="77777777" w:rsidR="00CA6BB7" w:rsidRDefault="003E2E5D" w:rsidP="00D46BC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A6BB7">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CA6BB7">
              <w:rPr>
                <w:rFonts w:eastAsia="Malgun Gothic"/>
                <w:i/>
                <w:sz w:val="22"/>
                <w:szCs w:val="28"/>
                <w:lang w:eastAsia="ko-KR"/>
              </w:rPr>
              <w:t>sl-ResourceReservePeriodList</w:t>
            </w:r>
            <w:proofErr w:type="spellEnd"/>
            <w:proofErr w:type="gramStart"/>
            <w:r w:rsidR="00CA6BB7">
              <w:rPr>
                <w:rFonts w:ascii="Calibri" w:hAnsi="Calibri" w:cs="Calibri"/>
                <w:color w:val="000000" w:themeColor="text1"/>
                <w:sz w:val="22"/>
              </w:rPr>
              <w:t>).</w:t>
            </w:r>
            <w:proofErr w:type="gramEnd"/>
            <w:r w:rsidR="00CA6BB7">
              <w:rPr>
                <w:rFonts w:ascii="Calibri" w:hAnsi="Calibri" w:cs="Calibri"/>
                <w:color w:val="000000" w:themeColor="text1"/>
                <w:sz w:val="22"/>
              </w:rPr>
              <w:t xml:space="preserve"> Down select among:</w:t>
            </w:r>
          </w:p>
          <w:p w14:paraId="3961DC51"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7A4DD328"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16AAAD87" w14:textId="77777777" w:rsidR="00CA6BB7" w:rsidRDefault="00CA6BB7" w:rsidP="00D46BC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CCFE198" w14:textId="77777777" w:rsidR="00CA6BB7" w:rsidRPr="00E376EF" w:rsidRDefault="00CA6BB7" w:rsidP="00D46BC9">
            <w:pPr>
              <w:pStyle w:val="ListParagraph"/>
              <w:numPr>
                <w:ilvl w:val="1"/>
                <w:numId w:val="8"/>
              </w:numPr>
              <w:autoSpaceDE w:val="0"/>
              <w:autoSpaceDN w:val="0"/>
              <w:spacing w:after="0" w:line="240" w:lineRule="auto"/>
              <w:ind w:leftChars="0"/>
              <w:jc w:val="left"/>
              <w:rPr>
                <w:rFonts w:ascii="Calibri" w:hAnsi="Calibri" w:cs="Calibri"/>
                <w:strike/>
                <w:color w:val="00B050"/>
                <w:sz w:val="22"/>
                <w:lang w:eastAsia="x-none"/>
              </w:rPr>
            </w:pPr>
            <w:r w:rsidRPr="00E376EF">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sidRPr="00E376EF">
              <w:rPr>
                <w:rFonts w:ascii="Calibri" w:hAnsi="Calibri" w:cs="Calibri"/>
                <w:strike/>
                <w:color w:val="00B050"/>
                <w:sz w:val="22"/>
              </w:rPr>
              <w:t xml:space="preserve"> is (pre-)configurable from values in </w:t>
            </w:r>
            <w:proofErr w:type="spellStart"/>
            <w:r w:rsidRPr="00E376EF">
              <w:rPr>
                <w:rFonts w:eastAsia="Malgun Gothic"/>
                <w:i/>
                <w:strike/>
                <w:color w:val="00B050"/>
                <w:sz w:val="22"/>
                <w:szCs w:val="28"/>
                <w:lang w:eastAsia="ko-KR"/>
              </w:rPr>
              <w:t>sl-ResourceReservePeriodList</w:t>
            </w:r>
            <w:proofErr w:type="spellEnd"/>
          </w:p>
          <w:p w14:paraId="3E0E5DFC" w14:textId="77777777" w:rsidR="00CA6BB7" w:rsidRPr="00837F8F" w:rsidRDefault="00CA6BB7" w:rsidP="00D46BC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sidRPr="00837F8F">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837F8F">
              <w:rPr>
                <w:rFonts w:ascii="Calibri" w:hAnsi="Calibri" w:cs="Calibri"/>
                <w:color w:val="000000" w:themeColor="text1"/>
                <w:sz w:val="22"/>
              </w:rPr>
              <w:t xml:space="preserve"> is a common devisor among values in </w:t>
            </w:r>
            <w:proofErr w:type="spellStart"/>
            <w:r w:rsidRPr="00837F8F">
              <w:rPr>
                <w:rFonts w:eastAsia="Malgun Gothic"/>
                <w:i/>
                <w:color w:val="000000" w:themeColor="text1"/>
                <w:sz w:val="22"/>
                <w:szCs w:val="28"/>
                <w:lang w:eastAsia="ko-KR"/>
              </w:rPr>
              <w:t>sl-ResourceReservePeriodList</w:t>
            </w:r>
            <w:proofErr w:type="spellEnd"/>
          </w:p>
          <w:p w14:paraId="48385740" w14:textId="77777777" w:rsidR="00CA6BB7" w:rsidRDefault="00CA6BB7" w:rsidP="00D46BC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4780FC3"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D0179B0"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CA64A93" w14:textId="77777777" w:rsidR="00CA6BB7" w:rsidRPr="005A3841"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287CA22" w14:textId="77777777" w:rsidR="00CA6BB7" w:rsidRPr="00E376EF"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E62674C" w14:textId="77777777" w:rsidR="00CA6BB7" w:rsidRPr="00E376EF" w:rsidRDefault="00CA6BB7" w:rsidP="00D46BC9">
            <w:pPr>
              <w:pStyle w:val="ListParagraph"/>
              <w:numPr>
                <w:ilvl w:val="1"/>
                <w:numId w:val="8"/>
              </w:numPr>
              <w:autoSpaceDE w:val="0"/>
              <w:autoSpaceDN w:val="0"/>
              <w:spacing w:after="0"/>
              <w:ind w:leftChars="0"/>
              <w:jc w:val="left"/>
              <w:rPr>
                <w:rFonts w:ascii="Calibri" w:hAnsi="Calibri" w:cs="Calibri"/>
                <w:color w:val="00B050"/>
                <w:sz w:val="22"/>
              </w:rPr>
            </w:pPr>
            <w:r w:rsidRPr="00E376EF">
              <w:rPr>
                <w:rFonts w:ascii="Calibri" w:hAnsi="Calibri" w:cs="Calibri"/>
                <w:color w:val="00B050"/>
                <w:sz w:val="22"/>
                <w:lang w:eastAsia="ko-KR"/>
              </w:rPr>
              <w:t xml:space="preserve">Option 5: </w:t>
            </w:r>
            <w:r w:rsidRPr="00E376EF">
              <w:rPr>
                <w:rFonts w:ascii="Calibri" w:hAnsi="Calibri" w:cs="Calibri"/>
                <w:color w:val="00B050"/>
                <w:sz w:val="22"/>
              </w:rPr>
              <w:t>k is (pre-) configured</w:t>
            </w:r>
          </w:p>
          <w:p w14:paraId="6021AC7E" w14:textId="77777777" w:rsidR="00CA6BB7" w:rsidRDefault="00CA6BB7" w:rsidP="00D46BC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sidRPr="00E376EF">
              <w:rPr>
                <w:rFonts w:ascii="Calibri" w:hAnsi="Calibri" w:cs="Calibri"/>
                <w:strike/>
                <w:color w:val="00B050"/>
                <w:sz w:val="22"/>
                <w:szCs w:val="28"/>
                <w:lang w:eastAsia="ko-KR"/>
              </w:rPr>
              <w:t>5</w:t>
            </w:r>
            <w:r w:rsidRPr="00E376EF">
              <w:rPr>
                <w:rFonts w:ascii="Calibri" w:hAnsi="Calibri" w:cs="Calibri"/>
                <w:color w:val="00B050"/>
                <w:sz w:val="22"/>
                <w:szCs w:val="28"/>
                <w:lang w:eastAsia="ko-KR"/>
              </w:rPr>
              <w:t>6</w:t>
            </w:r>
            <w:r>
              <w:rPr>
                <w:rFonts w:ascii="Calibri" w:hAnsi="Calibri" w:cs="Calibri"/>
                <w:sz w:val="22"/>
                <w:szCs w:val="28"/>
                <w:lang w:eastAsia="ko-KR"/>
              </w:rPr>
              <w:t>: FFS others</w:t>
            </w:r>
          </w:p>
          <w:p w14:paraId="06E34E78" w14:textId="77777777" w:rsidR="00CA6BB7" w:rsidRPr="00C269B2" w:rsidRDefault="00CA6BB7" w:rsidP="00D46BC9">
            <w:pPr>
              <w:autoSpaceDE w:val="0"/>
              <w:autoSpaceDN w:val="0"/>
              <w:spacing w:after="0"/>
              <w:rPr>
                <w:rFonts w:ascii="Calibri" w:eastAsia="MS Mincho" w:hAnsi="Calibri" w:cs="Calibri"/>
                <w:sz w:val="22"/>
                <w:lang w:eastAsia="ja-JP"/>
              </w:rPr>
            </w:pPr>
          </w:p>
        </w:tc>
      </w:tr>
      <w:tr w:rsidR="00B3771E" w:rsidRPr="00C269B2" w14:paraId="4943FB30" w14:textId="77777777" w:rsidTr="00CA6BB7">
        <w:tc>
          <w:tcPr>
            <w:tcW w:w="1680" w:type="dxa"/>
          </w:tcPr>
          <w:p w14:paraId="79D1077A" w14:textId="400E3FCF" w:rsidR="00B3771E" w:rsidRDefault="00B3771E" w:rsidP="00B3771E">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18CB81" w14:textId="7DB2B1A0" w:rsidR="00B3771E"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A81515" w:rsidRPr="00C269B2" w14:paraId="2ED8056B" w14:textId="77777777" w:rsidTr="00D46BC9">
        <w:tc>
          <w:tcPr>
            <w:tcW w:w="1680" w:type="dxa"/>
          </w:tcPr>
          <w:p w14:paraId="67D34A74" w14:textId="77777777" w:rsidR="00A81515" w:rsidRDefault="00A81515"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FDC3B34" w14:textId="77777777" w:rsidR="00A81515" w:rsidRDefault="00A81515" w:rsidP="00D46BC9">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124A4" w:rsidRPr="00C269B2" w14:paraId="2D16A10A" w14:textId="77777777" w:rsidTr="00D46BC9">
        <w:tc>
          <w:tcPr>
            <w:tcW w:w="1680" w:type="dxa"/>
          </w:tcPr>
          <w:p w14:paraId="4DCF8B93" w14:textId="454B78C1" w:rsidR="00C124A4" w:rsidRDefault="00C124A4"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E2A6FFA" w14:textId="73C0056A" w:rsidR="00C124A4" w:rsidRDefault="00C124A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395934" w:rsidRPr="00C269B2" w14:paraId="4A83D815" w14:textId="77777777" w:rsidTr="00D46BC9">
        <w:tc>
          <w:tcPr>
            <w:tcW w:w="1680" w:type="dxa"/>
          </w:tcPr>
          <w:p w14:paraId="1DF47A56" w14:textId="5EAA6614" w:rsidR="00395934" w:rsidRDefault="00395934" w:rsidP="00D46BC9">
            <w:pPr>
              <w:autoSpaceDE w:val="0"/>
              <w:autoSpaceDN w:val="0"/>
              <w:spacing w:after="0"/>
              <w:rPr>
                <w:rFonts w:ascii="Calibri" w:eastAsia="MS Mincho" w:hAnsi="Calibri" w:cs="Calibri"/>
                <w:sz w:val="22"/>
                <w:lang w:eastAsia="ja-JP"/>
              </w:rPr>
            </w:pPr>
            <w:proofErr w:type="spellStart"/>
            <w:r>
              <w:rPr>
                <w:rFonts w:ascii="Calibri" w:eastAsia="MS Mincho" w:hAnsi="Calibri" w:cs="Calibri"/>
                <w:sz w:val="22"/>
                <w:lang w:eastAsia="ja-JP"/>
              </w:rPr>
              <w:t>Convida</w:t>
            </w:r>
            <w:proofErr w:type="spellEnd"/>
            <w:r>
              <w:rPr>
                <w:rFonts w:ascii="Calibri" w:eastAsia="MS Mincho" w:hAnsi="Calibri" w:cs="Calibri"/>
                <w:sz w:val="22"/>
                <w:lang w:eastAsia="ja-JP"/>
              </w:rPr>
              <w:t xml:space="preserve"> Wireless</w:t>
            </w:r>
          </w:p>
        </w:tc>
        <w:tc>
          <w:tcPr>
            <w:tcW w:w="7954" w:type="dxa"/>
          </w:tcPr>
          <w:p w14:paraId="4705F48E" w14:textId="2C2D1635" w:rsidR="00395934" w:rsidRDefault="0039593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9133B1" w:rsidRPr="00C269B2" w14:paraId="15445734" w14:textId="77777777" w:rsidTr="00D46BC9">
        <w:tc>
          <w:tcPr>
            <w:tcW w:w="1680" w:type="dxa"/>
          </w:tcPr>
          <w:p w14:paraId="03BACD2C" w14:textId="3706FF16" w:rsidR="009133B1" w:rsidRDefault="009133B1" w:rsidP="009133B1">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274C1A4"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74357177" w14:textId="77777777" w:rsidR="009133B1" w:rsidRDefault="009133B1" w:rsidP="009133B1">
            <w:pPr>
              <w:autoSpaceDE w:val="0"/>
              <w:autoSpaceDN w:val="0"/>
              <w:spacing w:after="0"/>
              <w:rPr>
                <w:rFonts w:ascii="Calibri" w:eastAsia="SimSun" w:hAnsi="Calibri" w:cs="Calibri"/>
                <w:sz w:val="22"/>
                <w:lang w:val="en-US" w:eastAsia="zh-CN"/>
              </w:rPr>
            </w:pPr>
          </w:p>
          <w:p w14:paraId="414EC79C"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w:t>
            </w:r>
            <w:proofErr w:type="spellStart"/>
            <w:r>
              <w:rPr>
                <w:rFonts w:ascii="Calibri" w:hAnsi="Calibri" w:cs="Calibri"/>
                <w:color w:val="000000" w:themeColor="text1"/>
                <w:sz w:val="22"/>
              </w:rPr>
              <w:t>ms</w:t>
            </w:r>
            <w:proofErr w:type="spellEnd"/>
            <w:proofErr w:type="gramEnd"/>
            <w:r>
              <w:rPr>
                <w:rFonts w:ascii="Calibri" w:hAnsi="Calibri" w:cs="Calibri"/>
                <w:color w:val="000000" w:themeColor="text1"/>
                <w:sz w:val="22"/>
              </w:rPr>
              <w:t>. C</w:t>
            </w:r>
            <w:proofErr w:type="spellStart"/>
            <w:r>
              <w:rPr>
                <w:rFonts w:ascii="Calibri" w:eastAsia="SimSun" w:hAnsi="Calibri" w:cs="Calibri"/>
                <w:sz w:val="22"/>
                <w:lang w:val="en-US" w:eastAsia="zh-CN"/>
              </w:rPr>
              <w:t>an</w:t>
            </w:r>
            <w:proofErr w:type="spellEnd"/>
            <w:r>
              <w:rPr>
                <w:rFonts w:ascii="Calibri" w:eastAsia="SimSun" w:hAnsi="Calibri" w:cs="Calibri"/>
                <w:sz w:val="22"/>
                <w:lang w:val="en-US" w:eastAsia="zh-CN"/>
              </w:rPr>
              <w:t xml:space="preserve">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064C7C60" w14:textId="77777777" w:rsidR="009133B1" w:rsidRDefault="009133B1" w:rsidP="009133B1">
            <w:pPr>
              <w:autoSpaceDE w:val="0"/>
              <w:autoSpaceDN w:val="0"/>
              <w:spacing w:after="0"/>
              <w:rPr>
                <w:rFonts w:ascii="Calibri" w:eastAsia="SimSun" w:hAnsi="Calibri" w:cs="Calibri"/>
                <w:sz w:val="22"/>
                <w:lang w:val="en-US" w:eastAsia="zh-CN"/>
              </w:rPr>
            </w:pPr>
          </w:p>
          <w:p w14:paraId="3F4C140A"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305DB061" w14:textId="77777777" w:rsidR="009133B1" w:rsidRDefault="009133B1" w:rsidP="009133B1">
            <w:pPr>
              <w:autoSpaceDE w:val="0"/>
              <w:autoSpaceDN w:val="0"/>
              <w:spacing w:after="0"/>
              <w:rPr>
                <w:rFonts w:ascii="Calibri" w:eastAsiaTheme="minorEastAsia" w:hAnsi="Calibri" w:cs="Calibri"/>
                <w:sz w:val="22"/>
                <w:lang w:eastAsia="zh-CN"/>
              </w:rPr>
            </w:pPr>
          </w:p>
        </w:tc>
      </w:tr>
    </w:tbl>
    <w:p w14:paraId="7791A337" w14:textId="77777777" w:rsidR="00E16176" w:rsidRDefault="00E16176">
      <w:pPr>
        <w:pStyle w:val="0Maintext"/>
        <w:spacing w:after="0" w:afterAutospacing="0"/>
        <w:ind w:firstLine="0"/>
      </w:pPr>
    </w:p>
    <w:p w14:paraId="292F7509" w14:textId="77777777" w:rsidR="00E16176" w:rsidRDefault="001539B9">
      <w:pPr>
        <w:pStyle w:val="Heading3"/>
        <w:rPr>
          <w:sz w:val="22"/>
          <w:szCs w:val="22"/>
        </w:rPr>
      </w:pPr>
      <w:r>
        <w:rPr>
          <w:sz w:val="22"/>
          <w:szCs w:val="22"/>
        </w:rPr>
        <w:t>Proposals before 2nd check point (Feb 2)</w:t>
      </w:r>
    </w:p>
    <w:p w14:paraId="1CA99E15"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550624D" w14:textId="1C616827" w:rsidR="00F8380C" w:rsidRDefault="00F8380C"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5FE5603B" w14:textId="1A353FE1" w:rsidR="0093276F" w:rsidRDefault="00E1340B"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17D7F1FA" w14:textId="70ADC42A" w:rsidR="00F8380C" w:rsidRDefault="00F8380C" w:rsidP="00F8380C">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r w:rsidR="0093276F">
        <w:rPr>
          <w:rFonts w:ascii="Calibri" w:hAnsi="Calibri" w:cs="Calibri"/>
          <w:sz w:val="22"/>
        </w:rPr>
        <w:t>.</w:t>
      </w:r>
    </w:p>
    <w:p w14:paraId="4B5297B8" w14:textId="545BAD5A" w:rsidR="006B66FD" w:rsidRDefault="006B66FD" w:rsidP="006B66FD">
      <w:pPr>
        <w:autoSpaceDE w:val="0"/>
        <w:autoSpaceDN w:val="0"/>
        <w:spacing w:after="0"/>
        <w:rPr>
          <w:rFonts w:ascii="Calibri" w:hAnsi="Calibri" w:cs="Calibri"/>
          <w:sz w:val="22"/>
        </w:rPr>
      </w:pPr>
    </w:p>
    <w:p w14:paraId="5A472B26" w14:textId="157BFE7D" w:rsidR="006B66FD" w:rsidRDefault="006B66FD" w:rsidP="006B66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sidR="0037453F">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color w:val="000000" w:themeColor="text1"/>
          <w:sz w:val="22"/>
        </w:rPr>
        <w:t xml:space="preserve">: </w:t>
      </w:r>
      <w:r w:rsidR="00F8380C" w:rsidRPr="00471153">
        <w:rPr>
          <w:rFonts w:ascii="Calibri" w:hAnsi="Calibri" w:cs="Calibri"/>
          <w:color w:val="000000" w:themeColor="text1"/>
          <w:sz w:val="22"/>
        </w:rPr>
        <w:t>I</w:t>
      </w:r>
      <w:r w:rsidR="00F8380C">
        <w:rPr>
          <w:rFonts w:ascii="Calibri" w:hAnsi="Calibri" w:cs="Calibri"/>
          <w:color w:val="000000" w:themeColor="text1"/>
          <w:sz w:val="22"/>
        </w:rPr>
        <w:t>n a resource pool (pre-)configured with at least partial sensing, if</w:t>
      </w:r>
      <w:r w:rsidR="00F8380C" w:rsidRPr="00471153">
        <w:rPr>
          <w:rFonts w:ascii="Calibri" w:hAnsi="Calibri" w:cs="Calibri"/>
          <w:color w:val="000000" w:themeColor="text1"/>
          <w:sz w:val="22"/>
        </w:rPr>
        <w:t xml:space="preserve"> UE is configured to perform </w:t>
      </w:r>
      <w:r w:rsidR="00F8380C">
        <w:rPr>
          <w:rFonts w:ascii="Calibri" w:hAnsi="Calibri" w:cs="Calibri"/>
          <w:color w:val="000000" w:themeColor="text1"/>
          <w:sz w:val="22"/>
        </w:rPr>
        <w:t xml:space="preserve">periodic-based </w:t>
      </w:r>
      <w:r w:rsidR="00F8380C" w:rsidRPr="00471153">
        <w:rPr>
          <w:rFonts w:ascii="Calibri" w:hAnsi="Calibri" w:cs="Calibri"/>
          <w:color w:val="000000" w:themeColor="text1"/>
          <w:sz w:val="22"/>
        </w:rPr>
        <w:t xml:space="preserve">partial sensing </w:t>
      </w:r>
      <w:r w:rsidR="00F8380C">
        <w:rPr>
          <w:rFonts w:ascii="Calibri" w:hAnsi="Calibri" w:cs="Calibri"/>
          <w:color w:val="000000" w:themeColor="text1"/>
          <w:sz w:val="22"/>
        </w:rPr>
        <w:t xml:space="preserve">(i.e., </w:t>
      </w:r>
      <w:r w:rsidR="00F8380C" w:rsidRPr="00471153">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8380C">
        <w:rPr>
          <w:rFonts w:ascii="Calibri" w:hAnsi="Calibri" w:cs="Calibri"/>
          <w:color w:val="000000" w:themeColor="text1"/>
          <w:sz w:val="22"/>
        </w:rPr>
        <w:t>) by</w:t>
      </w:r>
      <w:r w:rsidR="00F8380C"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74F2758" w14:textId="77777777" w:rsidR="006B66FD" w:rsidRPr="00F8380C" w:rsidRDefault="003E2E5D" w:rsidP="006B66FD">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6B66FD">
        <w:rPr>
          <w:rFonts w:ascii="Calibri" w:hAnsi="Calibri" w:cs="Calibri"/>
          <w:color w:val="000000" w:themeColor="text1"/>
          <w:sz w:val="22"/>
        </w:rPr>
        <w:t xml:space="preserve"> is a periodicity value from </w:t>
      </w:r>
      <w:r w:rsidR="006B66FD" w:rsidRPr="00F8380C">
        <w:rPr>
          <w:rFonts w:ascii="Calibri" w:hAnsi="Calibri" w:cs="Calibri"/>
          <w:color w:val="000000" w:themeColor="text1"/>
          <w:sz w:val="22"/>
        </w:rPr>
        <w:t>the configured set of possible resource reservation periods allowed in the resource pool (</w:t>
      </w:r>
      <w:proofErr w:type="spellStart"/>
      <w:r w:rsidR="006B66FD" w:rsidRPr="00F8380C">
        <w:rPr>
          <w:rFonts w:eastAsia="Malgun Gothic"/>
          <w:i/>
          <w:color w:val="000000" w:themeColor="text1"/>
          <w:sz w:val="22"/>
          <w:szCs w:val="28"/>
          <w:lang w:eastAsia="ko-KR"/>
        </w:rPr>
        <w:t>sl-ResourceReservePeriodList</w:t>
      </w:r>
      <w:proofErr w:type="spellEnd"/>
      <w:proofErr w:type="gramStart"/>
      <w:r w:rsidR="006B66FD" w:rsidRPr="00F8380C">
        <w:rPr>
          <w:rFonts w:ascii="Calibri" w:hAnsi="Calibri" w:cs="Calibri"/>
          <w:color w:val="000000" w:themeColor="text1"/>
          <w:sz w:val="22"/>
        </w:rPr>
        <w:t>).</w:t>
      </w:r>
      <w:proofErr w:type="gramEnd"/>
      <w:r w:rsidR="006B66FD" w:rsidRPr="00F8380C">
        <w:rPr>
          <w:rFonts w:ascii="Calibri" w:hAnsi="Calibri" w:cs="Calibri"/>
          <w:color w:val="000000" w:themeColor="text1"/>
          <w:sz w:val="22"/>
        </w:rPr>
        <w:t xml:space="preserve"> Down select to one:</w:t>
      </w:r>
    </w:p>
    <w:p w14:paraId="32A5534E"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corresponds to all values from </w:t>
      </w:r>
      <w:proofErr w:type="spellStart"/>
      <w:r w:rsidRPr="00F8380C">
        <w:rPr>
          <w:rFonts w:eastAsia="Malgun Gothic"/>
          <w:i/>
          <w:color w:val="000000" w:themeColor="text1"/>
          <w:sz w:val="22"/>
          <w:szCs w:val="28"/>
          <w:lang w:eastAsia="ko-KR"/>
        </w:rPr>
        <w:t>sl-ResourceReservePeriodList</w:t>
      </w:r>
      <w:proofErr w:type="spellEnd"/>
    </w:p>
    <w:p w14:paraId="0B79A664"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corresponds to a subset of values from </w:t>
      </w:r>
      <w:proofErr w:type="spellStart"/>
      <w:r w:rsidRPr="00F8380C">
        <w:rPr>
          <w:rFonts w:eastAsia="Malgun Gothic"/>
          <w:i/>
          <w:color w:val="000000" w:themeColor="text1"/>
          <w:sz w:val="22"/>
          <w:szCs w:val="28"/>
          <w:lang w:eastAsia="ko-KR"/>
        </w:rPr>
        <w:t>sl-ResourceReservePeriodList</w:t>
      </w:r>
      <w:proofErr w:type="spellEnd"/>
    </w:p>
    <w:p w14:paraId="54F0EFA4" w14:textId="77777777" w:rsidR="006B66FD" w:rsidRPr="00F8380C" w:rsidRDefault="006B66FD" w:rsidP="006B66FD">
      <w:pPr>
        <w:pStyle w:val="ListParagraph"/>
        <w:numPr>
          <w:ilvl w:val="2"/>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FFS how to determine the subset (e.g., by (pre-)configuration, UE determination, whether to include all values)</w:t>
      </w:r>
    </w:p>
    <w:p w14:paraId="6B22BC47" w14:textId="77777777" w:rsidR="006B66FD" w:rsidRPr="00F8380C" w:rsidRDefault="006B66FD" w:rsidP="006B66FD">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is a common divisor among values in </w:t>
      </w:r>
      <w:proofErr w:type="spellStart"/>
      <w:r w:rsidRPr="00F8380C">
        <w:rPr>
          <w:rFonts w:eastAsia="Malgun Gothic"/>
          <w:i/>
          <w:color w:val="000000" w:themeColor="text1"/>
          <w:sz w:val="22"/>
          <w:szCs w:val="28"/>
          <w:lang w:eastAsia="ko-KR"/>
        </w:rPr>
        <w:t>sl-ResourceReservePeriodList</w:t>
      </w:r>
      <w:proofErr w:type="spellEnd"/>
    </w:p>
    <w:p w14:paraId="2E9DEA4D" w14:textId="77777777" w:rsidR="006B66FD" w:rsidRPr="00F8380C" w:rsidRDefault="006B66FD" w:rsidP="006B66FD">
      <w:pPr>
        <w:pStyle w:val="ListParagraph"/>
        <w:numPr>
          <w:ilvl w:val="0"/>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k equals to (down select to one)</w:t>
      </w:r>
    </w:p>
    <w:p w14:paraId="7B326535"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Option 1: Only the most recent sensing occasion for a reservation period (k=1)</w:t>
      </w:r>
    </w:p>
    <w:p w14:paraId="5761AF45"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Option 2: The two most recent sensing occasions for a reservation period (k = [1, 2])</w:t>
      </w:r>
    </w:p>
    <w:p w14:paraId="598DBE36"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DC6F6C9"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4: </w:t>
      </w:r>
      <w:r w:rsidRPr="00F8380C">
        <w:rPr>
          <w:rFonts w:ascii="Calibri" w:hAnsi="Calibri" w:cs="Calibri"/>
          <w:color w:val="000000" w:themeColor="text1"/>
          <w:sz w:val="22"/>
          <w:lang w:eastAsia="ko-KR"/>
        </w:rPr>
        <w:t>O</w:t>
      </w:r>
      <w:r w:rsidRPr="00F8380C">
        <w:rPr>
          <w:rFonts w:ascii="Calibri" w:hAnsi="Calibri" w:cs="Calibri" w:hint="eastAsia"/>
          <w:color w:val="000000" w:themeColor="text1"/>
          <w:sz w:val="22"/>
          <w:lang w:eastAsia="ko-KR"/>
        </w:rPr>
        <w:t xml:space="preserve">nly </w:t>
      </w:r>
      <w:r w:rsidRPr="00F8380C">
        <w:rPr>
          <w:rFonts w:ascii="Calibri" w:hAnsi="Calibri" w:cs="Calibri"/>
          <w:color w:val="000000" w:themeColor="text1"/>
          <w:sz w:val="22"/>
          <w:lang w:eastAsia="ko-KR"/>
        </w:rPr>
        <w:t>one periodic sensing occasion for one reservation period. The k value is up to UE implementation. Max value for k is (pre-)configured.</w:t>
      </w:r>
    </w:p>
    <w:p w14:paraId="44F63657"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sidRPr="00F8380C">
        <w:rPr>
          <w:rFonts w:ascii="Calibri" w:hAnsi="Calibri" w:cs="Calibri"/>
          <w:color w:val="000000" w:themeColor="text1"/>
          <w:sz w:val="24"/>
          <w:szCs w:val="28"/>
        </w:rPr>
        <w:t>Option 5: k is (pre-)configured</w:t>
      </w:r>
    </w:p>
    <w:p w14:paraId="348F7FB9" w14:textId="77777777" w:rsidR="006B66FD" w:rsidRPr="00F8380C" w:rsidRDefault="006B66FD" w:rsidP="006B66FD">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sidRPr="00F8380C">
        <w:rPr>
          <w:rFonts w:ascii="Calibri" w:hAnsi="Calibri" w:cs="Calibri"/>
          <w:color w:val="000000" w:themeColor="text1"/>
          <w:sz w:val="22"/>
          <w:szCs w:val="28"/>
          <w:lang w:eastAsia="ko-KR"/>
        </w:rPr>
        <w:t>Option 6: FFS others</w:t>
      </w:r>
    </w:p>
    <w:p w14:paraId="5C163048" w14:textId="2EAC9C5A" w:rsidR="006B66FD" w:rsidRDefault="006B66FD" w:rsidP="006B66FD">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6B66FD" w14:paraId="72DEB9A5" w14:textId="77777777" w:rsidTr="006C6890">
        <w:tc>
          <w:tcPr>
            <w:tcW w:w="1680" w:type="dxa"/>
            <w:shd w:val="clear" w:color="auto" w:fill="E7E6E6" w:themeFill="background2"/>
          </w:tcPr>
          <w:p w14:paraId="2387025C"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D723EC5"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Comments</w:t>
            </w:r>
          </w:p>
        </w:tc>
      </w:tr>
      <w:tr w:rsidR="006B66FD" w14:paraId="2667BFF6" w14:textId="77777777" w:rsidTr="006C6890">
        <w:tc>
          <w:tcPr>
            <w:tcW w:w="1680" w:type="dxa"/>
          </w:tcPr>
          <w:p w14:paraId="6584E3FA" w14:textId="1296CE4B" w:rsidR="006B66FD" w:rsidRDefault="00AB56ED"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62AE389" w14:textId="38A662E2" w:rsidR="006B66FD" w:rsidRDefault="00AB56ED"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A140F9" w14:paraId="52EF43F0" w14:textId="77777777" w:rsidTr="006C6890">
        <w:tc>
          <w:tcPr>
            <w:tcW w:w="1680" w:type="dxa"/>
          </w:tcPr>
          <w:p w14:paraId="753BF4E4" w14:textId="675A157C"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5F72E9C"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76C3D41C" w14:textId="77777777" w:rsidR="00A140F9" w:rsidRDefault="00A140F9" w:rsidP="00A140F9">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sidRPr="00F8380C">
              <w:rPr>
                <w:rFonts w:ascii="Calibri" w:hAnsi="Calibri" w:cs="Calibri"/>
                <w:color w:val="000000" w:themeColor="text1"/>
                <w:sz w:val="22"/>
                <w:lang w:eastAsia="ko-KR"/>
              </w:rPr>
              <w:t>O</w:t>
            </w:r>
            <w:r w:rsidRPr="00F8380C">
              <w:rPr>
                <w:rFonts w:ascii="Calibri" w:hAnsi="Calibri" w:cs="Calibri" w:hint="eastAsia"/>
                <w:color w:val="000000" w:themeColor="text1"/>
                <w:sz w:val="22"/>
                <w:lang w:eastAsia="ko-KR"/>
              </w:rPr>
              <w:t xml:space="preserve">nly </w:t>
            </w:r>
            <w:r w:rsidRPr="00F8380C">
              <w:rPr>
                <w:rFonts w:ascii="Calibri" w:hAnsi="Calibri" w:cs="Calibri"/>
                <w:color w:val="000000" w:themeColor="text1"/>
                <w:sz w:val="22"/>
                <w:lang w:eastAsia="ko-KR"/>
              </w:rPr>
              <w:t>one periodic sensing occasion for one reservation period.</w:t>
            </w:r>
          </w:p>
          <w:p w14:paraId="2AEE0746" w14:textId="77777777" w:rsidR="00A140F9" w:rsidRDefault="00A140F9" w:rsidP="00A140F9">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182EB555" w14:textId="0899CA38" w:rsidR="00A140F9" w:rsidRPr="00A140F9" w:rsidRDefault="00A140F9" w:rsidP="00A140F9">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sidRPr="00A140F9">
              <w:rPr>
                <w:rFonts w:ascii="Calibri" w:eastAsia="Malgun Gothic" w:hAnsi="Calibri" w:cs="Calibri"/>
                <w:sz w:val="22"/>
                <w:lang w:eastAsia="ko-KR"/>
              </w:rPr>
              <w:t>FFS whether max k value is (pre-)configured</w:t>
            </w:r>
          </w:p>
        </w:tc>
      </w:tr>
      <w:tr w:rsidR="00A140F9" w14:paraId="7756FCA9" w14:textId="77777777" w:rsidTr="006C6890">
        <w:tc>
          <w:tcPr>
            <w:tcW w:w="1680" w:type="dxa"/>
          </w:tcPr>
          <w:p w14:paraId="400E21A8" w14:textId="6A037DF9" w:rsidR="00A140F9" w:rsidRPr="00ED1949" w:rsidRDefault="00ED1949" w:rsidP="00A140F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92E1134" w14:textId="7AEB629C" w:rsidR="00A140F9" w:rsidRPr="00ED1949" w:rsidRDefault="00ED1949" w:rsidP="00A140F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1C04B6" w14:paraId="01ACD050" w14:textId="77777777" w:rsidTr="006C6890">
        <w:tc>
          <w:tcPr>
            <w:tcW w:w="1680" w:type="dxa"/>
          </w:tcPr>
          <w:p w14:paraId="5F27DA80" w14:textId="3CDE1205"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307093F7" w14:textId="77777777"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69E94012" w14:textId="77777777" w:rsidR="001C04B6" w:rsidRDefault="001C04B6" w:rsidP="001C04B6">
            <w:pPr>
              <w:autoSpaceDE w:val="0"/>
              <w:autoSpaceDN w:val="0"/>
              <w:spacing w:after="0"/>
              <w:rPr>
                <w:rFonts w:ascii="Calibri" w:eastAsiaTheme="minorEastAsia" w:hAnsi="Calibri" w:cs="Calibri"/>
                <w:sz w:val="22"/>
              </w:rPr>
            </w:pPr>
          </w:p>
          <w:p w14:paraId="344BEE79" w14:textId="77777777" w:rsidR="001C04B6" w:rsidRDefault="001C04B6" w:rsidP="001C04B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60085C11" w14:textId="77777777" w:rsidR="001C04B6" w:rsidRDefault="001C04B6" w:rsidP="001C04B6">
            <w:pPr>
              <w:autoSpaceDE w:val="0"/>
              <w:autoSpaceDN w:val="0"/>
              <w:spacing w:after="0"/>
              <w:rPr>
                <w:rFonts w:ascii="Calibri" w:eastAsiaTheme="minorEastAsia" w:hAnsi="Calibri" w:cs="Calibri"/>
                <w:sz w:val="22"/>
              </w:rPr>
            </w:pPr>
          </w:p>
          <w:p w14:paraId="3BC0D649" w14:textId="77777777" w:rsidR="001C04B6" w:rsidRDefault="001C04B6" w:rsidP="001C04B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0725EC08" w14:textId="12DFC6BA" w:rsidR="001C04B6" w:rsidRPr="001C04B6" w:rsidRDefault="001C04B6" w:rsidP="001C04B6">
            <w:pPr>
              <w:pStyle w:val="ListParagraph"/>
              <w:numPr>
                <w:ilvl w:val="6"/>
                <w:numId w:val="34"/>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w:t>
            </w:r>
            <w:r w:rsidRPr="009015DB">
              <w:rPr>
                <w:rFonts w:ascii="Calibri" w:eastAsiaTheme="minorEastAsia" w:hAnsi="Calibri" w:cs="Calibri"/>
                <w:sz w:val="22"/>
              </w:rPr>
              <w:t xml:space="preserve"> “</w:t>
            </w:r>
            <w:r w:rsidRPr="009015DB">
              <w:rPr>
                <w:rFonts w:ascii="Calibri" w:hAnsi="Calibri" w:cs="Calibri"/>
                <w:color w:val="000000" w:themeColor="text1"/>
                <w:sz w:val="22"/>
              </w:rPr>
              <w:t>(e.</w:t>
            </w:r>
            <w:r>
              <w:rPr>
                <w:rFonts w:ascii="Calibri" w:hAnsi="Calibri" w:cs="Calibri"/>
                <w:color w:val="000000" w:themeColor="text1"/>
                <w:sz w:val="22"/>
              </w:rPr>
              <w:t>g.</w:t>
            </w:r>
            <w:r w:rsidRPr="009015DB">
              <w:rPr>
                <w:rFonts w:ascii="Calibri" w:hAnsi="Calibri" w:cs="Calibri"/>
                <w:color w:val="000000" w:themeColor="text1"/>
                <w:sz w:val="22"/>
              </w:rPr>
              <w:t xml:space="preserve">, </w:t>
            </w:r>
            <w:r>
              <w:rPr>
                <w:rFonts w:ascii="Calibri" w:hAnsi="Calibri" w:cs="Calibri"/>
                <w:color w:val="000000" w:themeColor="text1"/>
                <w:sz w:val="22"/>
              </w:rPr>
              <w:t xml:space="preserve">at least for the case of </w:t>
            </w:r>
            <w:r w:rsidRPr="009015DB">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9015DB">
              <w:rPr>
                <w:rFonts w:ascii="Calibri" w:hAnsi="Calibri" w:cs="Calibri"/>
                <w:color w:val="000000" w:themeColor="text1"/>
                <w:sz w:val="22"/>
              </w:rPr>
              <w:t xml:space="preserve">)” </w:t>
            </w:r>
            <w:r>
              <w:rPr>
                <w:rFonts w:ascii="Calibri" w:hAnsi="Calibri" w:cs="Calibri"/>
                <w:color w:val="000000" w:themeColor="text1"/>
                <w:sz w:val="22"/>
              </w:rPr>
              <w:t>in</w:t>
            </w:r>
            <w:r w:rsidRPr="009015DB">
              <w:rPr>
                <w:rFonts w:ascii="Calibri" w:hAnsi="Calibri" w:cs="Calibri"/>
                <w:color w:val="000000" w:themeColor="text1"/>
                <w:sz w:val="22"/>
              </w:rPr>
              <w:t xml:space="preserve"> the main bullet.</w:t>
            </w:r>
          </w:p>
          <w:p w14:paraId="16F64B20" w14:textId="199513D1" w:rsidR="001C04B6" w:rsidRDefault="001C04B6" w:rsidP="001C04B6">
            <w:pPr>
              <w:pStyle w:val="ListParagraph"/>
              <w:numPr>
                <w:ilvl w:val="6"/>
                <w:numId w:val="34"/>
              </w:numPr>
              <w:autoSpaceDE w:val="0"/>
              <w:autoSpaceDN w:val="0"/>
              <w:spacing w:after="0"/>
              <w:ind w:leftChars="0" w:left="546" w:hanging="270"/>
              <w:rPr>
                <w:rFonts w:ascii="Calibri" w:eastAsiaTheme="minorEastAsia" w:hAnsi="Calibri" w:cs="Calibri"/>
                <w:sz w:val="22"/>
              </w:rPr>
            </w:pPr>
            <w:r w:rsidRPr="009015DB">
              <w:rPr>
                <w:rFonts w:ascii="Calibri" w:eastAsiaTheme="minorEastAsia" w:hAnsi="Calibri" w:cs="Calibri"/>
                <w:sz w:val="22"/>
              </w:rPr>
              <w:t xml:space="preserve">Change to </w:t>
            </w:r>
            <w:r>
              <w:rPr>
                <w:rFonts w:ascii="Calibri" w:eastAsiaTheme="minorEastAsia" w:hAnsi="Calibri" w:cs="Calibri"/>
                <w:sz w:val="22"/>
              </w:rPr>
              <w:t>“</w:t>
            </w:r>
            <w:r w:rsidRPr="009015DB">
              <w:rPr>
                <w:rFonts w:ascii="Calibri" w:eastAsiaTheme="minorEastAsia" w:hAnsi="Calibri" w:cs="Calibri"/>
                <w:sz w:val="22"/>
              </w:rPr>
              <w:t xml:space="preserve">(i.e., at least for the case of resource reservation period configured by resource pool including </w:t>
            </w:r>
            <w:r>
              <w:rPr>
                <w:rFonts w:ascii="Calibri" w:eastAsiaTheme="minorEastAsia" w:hAnsi="Calibri" w:cs="Calibri"/>
                <w:sz w:val="22"/>
              </w:rPr>
              <w:t>non-zero values</w:t>
            </w:r>
            <w:r w:rsidRPr="009015DB">
              <w:rPr>
                <w:rFonts w:ascii="Calibri" w:eastAsiaTheme="minorEastAsia" w:hAnsi="Calibri" w:cs="Calibri"/>
                <w:sz w:val="22"/>
              </w:rPr>
              <w:t>)</w:t>
            </w:r>
            <w:r>
              <w:rPr>
                <w:rFonts w:ascii="Calibri" w:eastAsiaTheme="minorEastAsia" w:hAnsi="Calibri" w:cs="Calibri"/>
                <w:sz w:val="22"/>
              </w:rPr>
              <w:t>”</w:t>
            </w:r>
            <w:r w:rsidRPr="009015DB">
              <w:rPr>
                <w:rFonts w:ascii="Calibri" w:eastAsiaTheme="minorEastAsia" w:hAnsi="Calibri" w:cs="Calibri"/>
                <w:sz w:val="22"/>
              </w:rPr>
              <w:t xml:space="preserve"> in the main bullet.</w:t>
            </w:r>
          </w:p>
        </w:tc>
      </w:tr>
    </w:tbl>
    <w:p w14:paraId="3C23BD7D" w14:textId="77777777" w:rsidR="006B66FD" w:rsidRPr="006B66FD" w:rsidRDefault="006B66FD" w:rsidP="006B66FD">
      <w:pPr>
        <w:autoSpaceDE w:val="0"/>
        <w:autoSpaceDN w:val="0"/>
        <w:spacing w:after="0"/>
        <w:rPr>
          <w:rFonts w:ascii="Calibri" w:hAnsi="Calibri" w:cs="Calibri"/>
          <w:sz w:val="22"/>
        </w:rPr>
      </w:pPr>
    </w:p>
    <w:p w14:paraId="69120700" w14:textId="77777777" w:rsidR="00E16176" w:rsidRDefault="001539B9">
      <w:pPr>
        <w:pStyle w:val="Heading3"/>
        <w:rPr>
          <w:sz w:val="22"/>
          <w:szCs w:val="22"/>
        </w:rPr>
      </w:pPr>
      <w:r>
        <w:rPr>
          <w:sz w:val="22"/>
          <w:szCs w:val="22"/>
        </w:rPr>
        <w:t>Proposals before 3rd check point (Feb 4)</w:t>
      </w:r>
    </w:p>
    <w:p w14:paraId="73A38488"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6320471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68536C81" w14:textId="77777777" w:rsidR="00E16176" w:rsidRDefault="00E16176">
      <w:pPr>
        <w:pStyle w:val="0Maintext"/>
        <w:spacing w:after="0" w:afterAutospacing="0"/>
        <w:ind w:firstLine="0"/>
      </w:pPr>
    </w:p>
    <w:p w14:paraId="63769170" w14:textId="77777777" w:rsidR="00E16176" w:rsidRDefault="001539B9">
      <w:pPr>
        <w:pStyle w:val="Heading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56B66A33"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w:t>
      </w:r>
      <w:r>
        <w:rPr>
          <w:rFonts w:ascii="Calibri" w:hAnsi="Calibri" w:cs="Calibri"/>
          <w:color w:val="000000" w:themeColor="text1"/>
          <w:sz w:val="22"/>
        </w:rPr>
        <w:lastRenderedPageBreak/>
        <w:t xml:space="preserve">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F1511A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653E9F2" w14:textId="77777777" w:rsidR="00E16176" w:rsidRDefault="001539B9">
      <w:pPr>
        <w:pStyle w:val="Heading3"/>
        <w:rPr>
          <w:sz w:val="22"/>
          <w:szCs w:val="22"/>
        </w:rPr>
      </w:pPr>
      <w:r>
        <w:rPr>
          <w:sz w:val="22"/>
          <w:szCs w:val="22"/>
        </w:rPr>
        <w:t>Proposals before 1st check point (Jan 28)</w:t>
      </w:r>
    </w:p>
    <w:p w14:paraId="6C42C96B" w14:textId="77777777" w:rsidR="00E16176" w:rsidRDefault="001539B9">
      <w:pPr>
        <w:keepNext/>
        <w:spacing w:before="240"/>
        <w:jc w:val="center"/>
      </w:pPr>
      <w:r>
        <w:rPr>
          <w:noProof/>
          <w:lang w:val="en-US" w:eastAsia="ko-KR"/>
        </w:rPr>
        <w:drawing>
          <wp:inline distT="0" distB="0" distL="0" distR="0" wp14:anchorId="1767A1DB" wp14:editId="7DB9078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59360C46"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981C3C2"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523F934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C023EF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D37908F" w14:textId="77777777" w:rsidR="00E16176" w:rsidRDefault="00E16176">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16176" w14:paraId="58DEC839" w14:textId="77777777">
        <w:tc>
          <w:tcPr>
            <w:tcW w:w="1680" w:type="dxa"/>
          </w:tcPr>
          <w:p w14:paraId="47B18235"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FDD174C"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5FD3BBF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56BAD37" w14:textId="77777777">
        <w:tc>
          <w:tcPr>
            <w:tcW w:w="1680" w:type="dxa"/>
          </w:tcPr>
          <w:p w14:paraId="75B416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8C4F7DA" w14:textId="77777777" w:rsidR="00E16176" w:rsidRDefault="00E16176">
            <w:pPr>
              <w:autoSpaceDE w:val="0"/>
              <w:autoSpaceDN w:val="0"/>
              <w:spacing w:after="0"/>
              <w:rPr>
                <w:rFonts w:ascii="Calibri" w:hAnsi="Calibri" w:cs="Calibri"/>
                <w:sz w:val="22"/>
              </w:rPr>
            </w:pPr>
          </w:p>
        </w:tc>
        <w:tc>
          <w:tcPr>
            <w:tcW w:w="6517" w:type="dxa"/>
          </w:tcPr>
          <w:p w14:paraId="57651EC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5D5A245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6631D17C" w14:textId="77777777" w:rsidR="00E16176" w:rsidRDefault="00E16176">
            <w:pPr>
              <w:autoSpaceDE w:val="0"/>
              <w:autoSpaceDN w:val="0"/>
              <w:spacing w:after="0"/>
              <w:rPr>
                <w:rFonts w:ascii="Calibri" w:eastAsiaTheme="minorEastAsia" w:hAnsi="Calibri" w:cs="Calibri"/>
                <w:sz w:val="22"/>
                <w:lang w:eastAsia="zh-CN"/>
              </w:rPr>
            </w:pPr>
          </w:p>
          <w:p w14:paraId="203E69C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16176" w14:paraId="6BC213D9" w14:textId="77777777">
        <w:tc>
          <w:tcPr>
            <w:tcW w:w="1680" w:type="dxa"/>
          </w:tcPr>
          <w:p w14:paraId="5EE0CEE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16D548B" w14:textId="77777777" w:rsidR="00E16176" w:rsidRDefault="00E16176">
            <w:pPr>
              <w:autoSpaceDE w:val="0"/>
              <w:autoSpaceDN w:val="0"/>
              <w:spacing w:after="0"/>
              <w:rPr>
                <w:rFonts w:ascii="Calibri" w:hAnsi="Calibri" w:cs="Calibri"/>
                <w:sz w:val="22"/>
              </w:rPr>
            </w:pPr>
          </w:p>
        </w:tc>
        <w:tc>
          <w:tcPr>
            <w:tcW w:w="6517" w:type="dxa"/>
          </w:tcPr>
          <w:p w14:paraId="0A514B4A" w14:textId="77777777" w:rsidR="00E16176" w:rsidRDefault="001539B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16176" w14:paraId="18EE5329" w14:textId="77777777">
        <w:tc>
          <w:tcPr>
            <w:tcW w:w="1680" w:type="dxa"/>
          </w:tcPr>
          <w:p w14:paraId="0F804DFE"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483CBAF3" w14:textId="77777777" w:rsidR="00E16176" w:rsidRDefault="00E16176">
            <w:pPr>
              <w:autoSpaceDE w:val="0"/>
              <w:autoSpaceDN w:val="0"/>
              <w:spacing w:after="0"/>
              <w:rPr>
                <w:rFonts w:ascii="Calibri" w:hAnsi="Calibri" w:cs="Calibri"/>
                <w:sz w:val="22"/>
              </w:rPr>
            </w:pPr>
          </w:p>
        </w:tc>
        <w:tc>
          <w:tcPr>
            <w:tcW w:w="6517" w:type="dxa"/>
          </w:tcPr>
          <w:p w14:paraId="5CDCE686" w14:textId="77777777" w:rsidR="00E16176" w:rsidRDefault="001539B9">
            <w:pPr>
              <w:autoSpaceDE w:val="0"/>
              <w:autoSpaceDN w:val="0"/>
              <w:spacing w:after="0"/>
              <w:rPr>
                <w:rFonts w:ascii="Calibri" w:hAnsi="Calibri" w:cs="Calibri"/>
                <w:sz w:val="22"/>
              </w:rPr>
            </w:pPr>
            <w:r>
              <w:rPr>
                <w:rFonts w:ascii="Calibri" w:hAnsi="Calibri" w:cs="Calibri"/>
                <w:sz w:val="22"/>
              </w:rPr>
              <w:t>We have the following comments about the proposal:</w:t>
            </w:r>
          </w:p>
          <w:p w14:paraId="21849240"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75EB667B"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lastRenderedPageBreak/>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62C77697"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191D6D14"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16176" w14:paraId="124CE059" w14:textId="77777777">
        <w:tc>
          <w:tcPr>
            <w:tcW w:w="1680" w:type="dxa"/>
          </w:tcPr>
          <w:p w14:paraId="09F91CE5"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34D63E3B" w14:textId="77777777" w:rsidR="00E16176" w:rsidRDefault="00E16176">
            <w:pPr>
              <w:autoSpaceDE w:val="0"/>
              <w:autoSpaceDN w:val="0"/>
              <w:spacing w:after="0"/>
              <w:rPr>
                <w:rFonts w:ascii="Calibri" w:hAnsi="Calibri" w:cs="Calibri"/>
                <w:sz w:val="22"/>
              </w:rPr>
            </w:pPr>
          </w:p>
        </w:tc>
        <w:tc>
          <w:tcPr>
            <w:tcW w:w="6517" w:type="dxa"/>
          </w:tcPr>
          <w:p w14:paraId="1A1E2A6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16176" w14:paraId="131C3385" w14:textId="77777777">
        <w:tc>
          <w:tcPr>
            <w:tcW w:w="1680" w:type="dxa"/>
          </w:tcPr>
          <w:p w14:paraId="2A477BA4"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1434" w:type="dxa"/>
          </w:tcPr>
          <w:p w14:paraId="135F1D18" w14:textId="77777777" w:rsidR="00E16176" w:rsidRDefault="00E16176">
            <w:pPr>
              <w:autoSpaceDE w:val="0"/>
              <w:autoSpaceDN w:val="0"/>
              <w:spacing w:after="0"/>
              <w:rPr>
                <w:rFonts w:ascii="Calibri" w:hAnsi="Calibri" w:cs="Calibri"/>
                <w:sz w:val="22"/>
              </w:rPr>
            </w:pPr>
          </w:p>
        </w:tc>
        <w:tc>
          <w:tcPr>
            <w:tcW w:w="6517" w:type="dxa"/>
          </w:tcPr>
          <w:p w14:paraId="42EBE56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ECB94E6" w14:textId="77777777" w:rsidR="00E16176" w:rsidRDefault="001539B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16176" w14:paraId="49DBEBB2" w14:textId="77777777">
        <w:tc>
          <w:tcPr>
            <w:tcW w:w="1680" w:type="dxa"/>
          </w:tcPr>
          <w:p w14:paraId="3BF12173"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2C9D1218" w14:textId="77777777" w:rsidR="00E16176" w:rsidRDefault="00E16176">
            <w:pPr>
              <w:autoSpaceDE w:val="0"/>
              <w:autoSpaceDN w:val="0"/>
              <w:spacing w:after="0"/>
              <w:rPr>
                <w:rFonts w:ascii="Calibri" w:hAnsi="Calibri" w:cs="Calibri"/>
                <w:sz w:val="22"/>
              </w:rPr>
            </w:pPr>
          </w:p>
        </w:tc>
        <w:tc>
          <w:tcPr>
            <w:tcW w:w="6517" w:type="dxa"/>
          </w:tcPr>
          <w:p w14:paraId="20CBE9FA" w14:textId="77777777" w:rsidR="00E16176" w:rsidRDefault="001539B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16176" w14:paraId="5CCEF898" w14:textId="77777777">
        <w:tc>
          <w:tcPr>
            <w:tcW w:w="1680" w:type="dxa"/>
          </w:tcPr>
          <w:p w14:paraId="14EDD745"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0368301C" w14:textId="77777777" w:rsidR="00E16176" w:rsidRDefault="00E16176">
            <w:pPr>
              <w:autoSpaceDE w:val="0"/>
              <w:autoSpaceDN w:val="0"/>
              <w:spacing w:after="0"/>
              <w:rPr>
                <w:rFonts w:ascii="Calibri" w:hAnsi="Calibri" w:cs="Calibri"/>
                <w:sz w:val="22"/>
              </w:rPr>
            </w:pPr>
          </w:p>
        </w:tc>
        <w:tc>
          <w:tcPr>
            <w:tcW w:w="6517" w:type="dxa"/>
          </w:tcPr>
          <w:p w14:paraId="4F0A64EF" w14:textId="77777777" w:rsidR="00E16176" w:rsidRDefault="001539B9">
            <w:pPr>
              <w:autoSpaceDE w:val="0"/>
              <w:autoSpaceDN w:val="0"/>
              <w:spacing w:after="0"/>
              <w:rPr>
                <w:rFonts w:ascii="Calibri" w:hAnsi="Calibri" w:cs="Calibri"/>
                <w:sz w:val="22"/>
              </w:rPr>
            </w:pPr>
            <w:r>
              <w:t>We prefer to discuss this issue after Proposals 4 and 5 are settled.</w:t>
            </w:r>
          </w:p>
        </w:tc>
      </w:tr>
      <w:tr w:rsidR="00E16176" w14:paraId="2F2478AD" w14:textId="77777777">
        <w:tc>
          <w:tcPr>
            <w:tcW w:w="1680" w:type="dxa"/>
          </w:tcPr>
          <w:p w14:paraId="0B23BBE9"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74EC8134"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025A47F" w14:textId="77777777" w:rsidR="00E16176" w:rsidRDefault="001539B9">
            <w:pPr>
              <w:autoSpaceDE w:val="0"/>
              <w:autoSpaceDN w:val="0"/>
              <w:spacing w:after="0"/>
            </w:pPr>
            <w:r>
              <w:rPr>
                <w:rFonts w:ascii="Calibri" w:eastAsiaTheme="minorEastAsia" w:hAnsi="Calibri" w:cs="Calibri"/>
                <w:sz w:val="22"/>
                <w:lang w:eastAsia="zh-CN"/>
              </w:rPr>
              <w:t>Option 1 is acceptable to us.</w:t>
            </w:r>
          </w:p>
        </w:tc>
      </w:tr>
      <w:tr w:rsidR="00E16176" w14:paraId="380AB339" w14:textId="77777777">
        <w:tc>
          <w:tcPr>
            <w:tcW w:w="1680" w:type="dxa"/>
          </w:tcPr>
          <w:p w14:paraId="25364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DFBA43A"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9D820C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36E7F15"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10E2E16"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proofErr w:type="gramStart"/>
            <w:r>
              <w:rPr>
                <w:rFonts w:ascii="Calibri" w:eastAsiaTheme="minorEastAsia" w:hAnsi="Calibri" w:cs="Calibri"/>
                <w:sz w:val="22"/>
              </w:rPr>
              <w:t>Or,</w:t>
            </w:r>
            <w:proofErr w:type="gramEnd"/>
            <w:r>
              <w:rPr>
                <w:rFonts w:ascii="Calibri" w:eastAsiaTheme="minorEastAsia" w:hAnsi="Calibri" w:cs="Calibri"/>
                <w:sz w:val="22"/>
              </w:rPr>
              <w:t xml:space="preserve"> it is intended to study the re-evaluation and pre-emption mechanism for the partial sensing? </w:t>
            </w:r>
          </w:p>
        </w:tc>
      </w:tr>
      <w:tr w:rsidR="00E16176" w14:paraId="701E3DE7" w14:textId="77777777">
        <w:tc>
          <w:tcPr>
            <w:tcW w:w="1680" w:type="dxa"/>
          </w:tcPr>
          <w:p w14:paraId="0D8A522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E7E37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B1F20D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143C80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16176" w14:paraId="75D08325" w14:textId="77777777">
        <w:tc>
          <w:tcPr>
            <w:tcW w:w="1680" w:type="dxa"/>
          </w:tcPr>
          <w:p w14:paraId="5339BC5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8FAD4A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79BC16D3"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3FC4A3E6"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16176" w14:paraId="1D996854" w14:textId="77777777">
        <w:tc>
          <w:tcPr>
            <w:tcW w:w="1680" w:type="dxa"/>
          </w:tcPr>
          <w:p w14:paraId="5B44256A"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605C40D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E2FDF6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16176" w14:paraId="75FBEE18" w14:textId="77777777">
        <w:tc>
          <w:tcPr>
            <w:tcW w:w="1680" w:type="dxa"/>
          </w:tcPr>
          <w:p w14:paraId="21441B0F"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4CCEDF4C"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37594013"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16176" w14:paraId="1C57933A" w14:textId="77777777">
        <w:tc>
          <w:tcPr>
            <w:tcW w:w="1680" w:type="dxa"/>
          </w:tcPr>
          <w:p w14:paraId="5CE9FCB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1790C4D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7DBFCBE"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3D7BC4F0"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lastRenderedPageBreak/>
              <w:t>O</w:t>
            </w:r>
            <w:r>
              <w:rPr>
                <w:rFonts w:asciiTheme="minorHAnsi" w:eastAsia="MS Mincho" w:hAnsiTheme="minorHAnsi" w:cstheme="minorHAnsi"/>
                <w:sz w:val="22"/>
                <w:lang w:eastAsia="ja-JP"/>
              </w:rPr>
              <w:t>ption 2 includes unrequired slot for sensing for aperiodic reservation.</w:t>
            </w:r>
          </w:p>
          <w:p w14:paraId="503F02B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16176" w14:paraId="3962C38A" w14:textId="77777777">
        <w:tc>
          <w:tcPr>
            <w:tcW w:w="1680" w:type="dxa"/>
          </w:tcPr>
          <w:p w14:paraId="66B7D7C2" w14:textId="77777777" w:rsidR="00E16176" w:rsidRDefault="001539B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1434" w:type="dxa"/>
          </w:tcPr>
          <w:p w14:paraId="35DD167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7DB325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5CC4A662" w14:textId="77777777" w:rsidR="00E16176" w:rsidRDefault="00E16176">
            <w:pPr>
              <w:autoSpaceDE w:val="0"/>
              <w:autoSpaceDN w:val="0"/>
              <w:spacing w:after="0"/>
              <w:rPr>
                <w:rFonts w:ascii="Calibri" w:eastAsiaTheme="minorEastAsia" w:hAnsi="Calibri" w:cs="Calibri"/>
                <w:sz w:val="22"/>
                <w:lang w:eastAsia="zh-CN"/>
              </w:rPr>
            </w:pPr>
          </w:p>
          <w:p w14:paraId="7F2FF136"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6D45AF3B"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5606C23" w14:textId="77777777" w:rsidR="00E16176" w:rsidRDefault="00E16176">
            <w:pPr>
              <w:autoSpaceDE w:val="0"/>
              <w:autoSpaceDN w:val="0"/>
              <w:spacing w:after="0"/>
              <w:rPr>
                <w:rFonts w:ascii="Calibri" w:eastAsiaTheme="minorEastAsia" w:hAnsi="Calibri" w:cs="Calibri"/>
                <w:sz w:val="22"/>
                <w:lang w:eastAsia="zh-CN"/>
              </w:rPr>
            </w:pPr>
          </w:p>
          <w:p w14:paraId="7F213E5F"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602EC890" w14:textId="77777777">
        <w:tc>
          <w:tcPr>
            <w:tcW w:w="1680" w:type="dxa"/>
          </w:tcPr>
          <w:p w14:paraId="1CF456E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64B5D618"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2EE34730"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E16176" w14:paraId="56339AE0" w14:textId="77777777">
        <w:tc>
          <w:tcPr>
            <w:tcW w:w="1680" w:type="dxa"/>
          </w:tcPr>
          <w:p w14:paraId="7DD12B21"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5C7083A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63768E07"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16176" w14:paraId="2E5EAFE3" w14:textId="77777777">
        <w:tc>
          <w:tcPr>
            <w:tcW w:w="1680" w:type="dxa"/>
          </w:tcPr>
          <w:p w14:paraId="14C978A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025E95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1974BC0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16176" w14:paraId="4DE70C95" w14:textId="77777777">
        <w:tc>
          <w:tcPr>
            <w:tcW w:w="1680" w:type="dxa"/>
          </w:tcPr>
          <w:p w14:paraId="018E72A8"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0D14CAE"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08778B2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22113C" w14:textId="77777777" w:rsidR="00E16176" w:rsidRDefault="00E16176">
            <w:pPr>
              <w:autoSpaceDE w:val="0"/>
              <w:autoSpaceDN w:val="0"/>
              <w:spacing w:after="0"/>
              <w:rPr>
                <w:rFonts w:ascii="Calibri" w:hAnsi="Calibri" w:cs="Calibri"/>
                <w:sz w:val="22"/>
                <w:lang w:eastAsia="ko-KR"/>
              </w:rPr>
            </w:pPr>
          </w:p>
          <w:p w14:paraId="4EFC223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39BA1FF4"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3468AA69" w14:textId="77777777" w:rsidR="00E16176" w:rsidRDefault="001539B9">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E5E3EA9" w14:textId="77777777" w:rsidR="00E16176" w:rsidRDefault="00E16176">
            <w:pPr>
              <w:autoSpaceDE w:val="0"/>
              <w:autoSpaceDN w:val="0"/>
              <w:spacing w:after="0"/>
              <w:rPr>
                <w:rFonts w:ascii="Calibri" w:hAnsi="Calibri" w:cs="Calibri"/>
                <w:sz w:val="22"/>
                <w:lang w:eastAsia="ko-KR"/>
              </w:rPr>
            </w:pPr>
          </w:p>
          <w:p w14:paraId="70969BEE"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5CE8DEB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6CB3EF0F"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16176" w14:paraId="676360ED" w14:textId="77777777">
        <w:tc>
          <w:tcPr>
            <w:tcW w:w="1680" w:type="dxa"/>
          </w:tcPr>
          <w:p w14:paraId="33DA8CF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625EBB97"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74F8438"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7090358D"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16176" w14:paraId="3FED0182" w14:textId="77777777">
        <w:tc>
          <w:tcPr>
            <w:tcW w:w="1680" w:type="dxa"/>
          </w:tcPr>
          <w:p w14:paraId="6A8A43E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5CE783"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82A7590"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16176" w14:paraId="1D4A72F2" w14:textId="77777777">
        <w:tc>
          <w:tcPr>
            <w:tcW w:w="1680" w:type="dxa"/>
          </w:tcPr>
          <w:p w14:paraId="025FBD2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DE874B5"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9D2210B"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E16176" w14:paraId="2D2F46B4" w14:textId="77777777">
        <w:tc>
          <w:tcPr>
            <w:tcW w:w="1680" w:type="dxa"/>
          </w:tcPr>
          <w:p w14:paraId="4C28807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48D5F55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53318104"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16176" w14:paraId="53BE6C83" w14:textId="77777777">
        <w:tc>
          <w:tcPr>
            <w:tcW w:w="1680" w:type="dxa"/>
          </w:tcPr>
          <w:p w14:paraId="09B82F7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r>
              <w:rPr>
                <w:rFonts w:ascii="Calibri" w:eastAsiaTheme="minorEastAsia" w:hAnsi="Calibri" w:cs="Calibri"/>
                <w:sz w:val="22"/>
                <w:lang w:eastAsia="zh-CN"/>
              </w:rPr>
              <w:t xml:space="preserve"> </w:t>
            </w:r>
          </w:p>
        </w:tc>
        <w:tc>
          <w:tcPr>
            <w:tcW w:w="1434" w:type="dxa"/>
          </w:tcPr>
          <w:p w14:paraId="7A0204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3A7D4B1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73B759B2" w14:textId="77777777" w:rsidR="00E16176" w:rsidRDefault="00E16176">
            <w:pPr>
              <w:autoSpaceDE w:val="0"/>
              <w:autoSpaceDN w:val="0"/>
              <w:spacing w:after="0"/>
              <w:rPr>
                <w:rFonts w:ascii="Calibri" w:eastAsiaTheme="minorEastAsia" w:hAnsi="Calibri" w:cs="Calibri"/>
                <w:sz w:val="22"/>
                <w:lang w:eastAsia="zh-CN"/>
              </w:rPr>
            </w:pPr>
          </w:p>
          <w:p w14:paraId="5BF8EA6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7745BBF2"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9483224"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71B87966"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D163497" w14:textId="77777777" w:rsidR="00E16176" w:rsidRDefault="001539B9">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hus</w:t>
            </w:r>
            <w:proofErr w:type="gramEnd"/>
            <w:r>
              <w:rPr>
                <w:rFonts w:ascii="Calibri" w:eastAsiaTheme="minorEastAsia" w:hAnsi="Calibri" w:cs="Calibri" w:hint="eastAsia"/>
                <w:color w:val="000000" w:themeColor="text1"/>
                <w:sz w:val="22"/>
                <w:lang w:eastAsia="zh-CN"/>
              </w:rPr>
              <w:t xml:space="preserve">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67EC6C7B"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740A8C89" w14:textId="77777777" w:rsidR="00E16176" w:rsidRDefault="001539B9">
            <w:pPr>
              <w:autoSpaceDE w:val="0"/>
              <w:autoSpaceDN w:val="0"/>
              <w:spacing w:after="0"/>
            </w:pPr>
            <w:r>
              <w:rPr>
                <w:rFonts w:ascii="Calibri" w:eastAsiaTheme="minorEastAsia" w:hAnsi="Calibri" w:cs="Calibri"/>
                <w:color w:val="000000" w:themeColor="text1"/>
                <w:sz w:val="22"/>
                <w:lang w:eastAsia="zh-CN"/>
              </w:rPr>
              <w:t xml:space="preserve">The SL and UL part should be deleted, as mentioned above for proposal 2. Similar with other proposals, the dependence on </w:t>
            </w:r>
            <w:proofErr w:type="spellStart"/>
            <w:r>
              <w:rPr>
                <w:rFonts w:ascii="Calibri" w:eastAsiaTheme="minorEastAsia" w:hAnsi="Calibri" w:cs="Calibri"/>
                <w:color w:val="000000" w:themeColor="text1"/>
                <w:sz w:val="22"/>
                <w:lang w:eastAsia="zh-CN"/>
              </w:rPr>
              <w:t>P</w:t>
            </w:r>
            <w:r>
              <w:rPr>
                <w:rFonts w:ascii="Calibri" w:eastAsiaTheme="minorEastAsia" w:hAnsi="Calibri" w:cs="Calibri"/>
                <w:color w:val="000000" w:themeColor="text1"/>
                <w:sz w:val="22"/>
                <w:vertAlign w:val="subscript"/>
                <w:lang w:eastAsia="zh-CN"/>
              </w:rPr>
              <w:t>rsvp_TX</w:t>
            </w:r>
            <w:proofErr w:type="spellEnd"/>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16176" w14:paraId="63895440" w14:textId="77777777">
        <w:tc>
          <w:tcPr>
            <w:tcW w:w="1680" w:type="dxa"/>
          </w:tcPr>
          <w:p w14:paraId="4B55CA76"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3544E7C9"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F7CD879"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16176" w14:paraId="4A20BDF9" w14:textId="77777777">
        <w:tc>
          <w:tcPr>
            <w:tcW w:w="1680" w:type="dxa"/>
          </w:tcPr>
          <w:p w14:paraId="267201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EA5F013"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3EF7F93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16176" w14:paraId="6CF7A634" w14:textId="77777777">
        <w:tc>
          <w:tcPr>
            <w:tcW w:w="1680" w:type="dxa"/>
          </w:tcPr>
          <w:p w14:paraId="6524D11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778008"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137790B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73AFFE0A" w14:textId="77777777" w:rsidR="00E16176" w:rsidRDefault="00E16176">
      <w:pPr>
        <w:pStyle w:val="0Maintext"/>
        <w:spacing w:after="0" w:afterAutospacing="0"/>
        <w:ind w:firstLine="0"/>
      </w:pPr>
    </w:p>
    <w:p w14:paraId="41B1CE3A" w14:textId="77777777" w:rsidR="00E16176" w:rsidRDefault="001539B9">
      <w:pPr>
        <w:pStyle w:val="Heading3"/>
        <w:rPr>
          <w:sz w:val="22"/>
          <w:szCs w:val="22"/>
        </w:rPr>
      </w:pPr>
      <w:r>
        <w:rPr>
          <w:sz w:val="22"/>
          <w:szCs w:val="22"/>
        </w:rPr>
        <w:t>Proposals before 2nd check point (Feb 2)</w:t>
      </w:r>
    </w:p>
    <w:p w14:paraId="5D416601"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30F31386"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7840C961" w14:textId="1258E8D2" w:rsidR="00E16176" w:rsidRDefault="001539B9">
      <w:pPr>
        <w:pStyle w:val="Heading3"/>
        <w:rPr>
          <w:sz w:val="22"/>
          <w:szCs w:val="22"/>
        </w:rPr>
      </w:pPr>
      <w:r>
        <w:rPr>
          <w:sz w:val="22"/>
          <w:szCs w:val="22"/>
        </w:rPr>
        <w:t>Proposals before 3rd check point (Feb 4)</w:t>
      </w:r>
    </w:p>
    <w:p w14:paraId="687A75F0"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3D0B610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8958E59" w14:textId="77777777" w:rsidR="00E16176" w:rsidRDefault="00E16176">
      <w:pPr>
        <w:pStyle w:val="0Maintext"/>
        <w:spacing w:after="0" w:afterAutospacing="0"/>
        <w:ind w:firstLine="0"/>
      </w:pPr>
    </w:p>
    <w:p w14:paraId="1C82D981" w14:textId="77777777" w:rsidR="00E16176" w:rsidRDefault="001539B9">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62DEF65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1E9E3916" w14:textId="77777777" w:rsidR="00E16176" w:rsidRDefault="001539B9">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16176" w14:paraId="4EB30954" w14:textId="77777777">
        <w:tc>
          <w:tcPr>
            <w:tcW w:w="4815" w:type="dxa"/>
            <w:vAlign w:val="bottom"/>
          </w:tcPr>
          <w:p w14:paraId="3700B8AA" w14:textId="77777777" w:rsidR="00E16176" w:rsidRDefault="001539B9">
            <w:pPr>
              <w:keepNext/>
              <w:spacing w:after="0"/>
              <w:jc w:val="center"/>
            </w:pPr>
            <w:r>
              <w:rPr>
                <w:noProof/>
                <w:lang w:val="en-US" w:eastAsia="ko-KR"/>
              </w:rPr>
              <w:drawing>
                <wp:inline distT="0" distB="0" distL="0" distR="0" wp14:anchorId="3E61BB80" wp14:editId="4662FD09">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1B92A06" w14:textId="77777777" w:rsidR="00E16176" w:rsidRDefault="001539B9">
            <w:pPr>
              <w:pStyle w:val="Caption"/>
              <w:spacing w:before="0" w:after="0"/>
              <w:jc w:val="center"/>
              <w:rPr>
                <w:lang w:eastAsia="zh-CN"/>
              </w:rPr>
            </w:pPr>
            <w:r>
              <w:t>Option 1</w:t>
            </w:r>
          </w:p>
        </w:tc>
        <w:tc>
          <w:tcPr>
            <w:tcW w:w="4816" w:type="dxa"/>
          </w:tcPr>
          <w:p w14:paraId="278E00F9" w14:textId="77777777" w:rsidR="00E16176" w:rsidRDefault="001539B9">
            <w:pPr>
              <w:keepNext/>
              <w:spacing w:after="0"/>
              <w:jc w:val="center"/>
            </w:pPr>
            <w:r>
              <w:rPr>
                <w:noProof/>
                <w:lang w:val="en-US" w:eastAsia="ko-KR"/>
              </w:rPr>
              <w:drawing>
                <wp:inline distT="0" distB="0" distL="0" distR="0" wp14:anchorId="5E920C72" wp14:editId="23F46AE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0DC80D4D" w14:textId="77777777" w:rsidR="00E16176" w:rsidRDefault="001539B9">
            <w:pPr>
              <w:pStyle w:val="Caption"/>
              <w:spacing w:before="0" w:after="0"/>
              <w:jc w:val="center"/>
              <w:rPr>
                <w:lang w:eastAsia="zh-CN"/>
              </w:rPr>
            </w:pPr>
            <w:r>
              <w:t>Option 2</w:t>
            </w:r>
          </w:p>
        </w:tc>
      </w:tr>
    </w:tbl>
    <w:p w14:paraId="4579CADC"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6C68309D"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41DD6F1"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7CBC893"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1FDA6DF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19B99046"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EE08459"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064250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041200"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6C33697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619715"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39EDB18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6EC185E0"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16176" w14:paraId="24BB0D39" w14:textId="77777777">
        <w:tc>
          <w:tcPr>
            <w:tcW w:w="1680" w:type="dxa"/>
          </w:tcPr>
          <w:p w14:paraId="1139D4CB"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2A5314E"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46617B11"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3AD9497" w14:textId="77777777">
        <w:tc>
          <w:tcPr>
            <w:tcW w:w="1680" w:type="dxa"/>
          </w:tcPr>
          <w:p w14:paraId="36F71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09CFC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618B2F9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E16176" w14:paraId="461500F7" w14:textId="77777777">
        <w:tc>
          <w:tcPr>
            <w:tcW w:w="1680" w:type="dxa"/>
          </w:tcPr>
          <w:p w14:paraId="252A2B71"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5DD1459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4066E2B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16176" w14:paraId="42793B5B" w14:textId="77777777">
        <w:tc>
          <w:tcPr>
            <w:tcW w:w="1680" w:type="dxa"/>
          </w:tcPr>
          <w:p w14:paraId="2ED2E630"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6BD58CD6" w14:textId="77777777" w:rsidR="00E16176" w:rsidRDefault="001539B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7A88DFEE" w14:textId="77777777" w:rsidR="00E16176" w:rsidRDefault="001539B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003A6C4"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5721B067" w14:textId="77777777" w:rsidR="00E16176" w:rsidRDefault="001539B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16176" w14:paraId="5E2D29E9" w14:textId="77777777">
        <w:tc>
          <w:tcPr>
            <w:tcW w:w="1680" w:type="dxa"/>
          </w:tcPr>
          <w:p w14:paraId="3FE6E70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1434" w:type="dxa"/>
          </w:tcPr>
          <w:p w14:paraId="1839D0A3" w14:textId="77777777" w:rsidR="00E16176" w:rsidRDefault="001539B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7D05AF9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16176" w14:paraId="17FEE98D" w14:textId="77777777">
        <w:tc>
          <w:tcPr>
            <w:tcW w:w="1680" w:type="dxa"/>
          </w:tcPr>
          <w:p w14:paraId="05ADC091"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1434" w:type="dxa"/>
          </w:tcPr>
          <w:p w14:paraId="75C123E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0D8A9190" w14:textId="77777777" w:rsidR="00E16176" w:rsidRDefault="001539B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16176" w14:paraId="57F93C43" w14:textId="77777777">
        <w:tc>
          <w:tcPr>
            <w:tcW w:w="1680" w:type="dxa"/>
          </w:tcPr>
          <w:p w14:paraId="29528E75"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5F2FD5E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492CD521" w14:textId="77777777" w:rsidR="00E16176" w:rsidRDefault="001539B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16176" w14:paraId="7C6B48C3" w14:textId="77777777">
        <w:tc>
          <w:tcPr>
            <w:tcW w:w="1680" w:type="dxa"/>
          </w:tcPr>
          <w:p w14:paraId="0F89B80D"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316678CE" w14:textId="77777777" w:rsidR="00E16176" w:rsidRDefault="001539B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43354583" w14:textId="77777777" w:rsidR="00E16176" w:rsidRDefault="001539B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6DB881C9" w14:textId="77777777" w:rsidR="00E16176" w:rsidRDefault="00E16176">
            <w:pPr>
              <w:spacing w:after="0"/>
              <w:rPr>
                <w:rFonts w:ascii="Calibri" w:hAnsi="Calibri" w:cs="Calibri"/>
                <w:sz w:val="22"/>
              </w:rPr>
            </w:pPr>
          </w:p>
          <w:p w14:paraId="5A57FBFF"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16176" w14:paraId="09225CD7" w14:textId="77777777">
        <w:tc>
          <w:tcPr>
            <w:tcW w:w="1680" w:type="dxa"/>
          </w:tcPr>
          <w:p w14:paraId="3AD36CF5"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5C07C04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06761DE"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16176" w14:paraId="459F6F64" w14:textId="77777777">
        <w:tc>
          <w:tcPr>
            <w:tcW w:w="1680" w:type="dxa"/>
          </w:tcPr>
          <w:p w14:paraId="065059C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53901D0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5AB750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16176" w14:paraId="2766BA38" w14:textId="77777777">
        <w:tc>
          <w:tcPr>
            <w:tcW w:w="1680" w:type="dxa"/>
          </w:tcPr>
          <w:p w14:paraId="108128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45EA0A3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3E976A47" w14:textId="77777777" w:rsidR="00E16176" w:rsidRDefault="001539B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51D4EE66" w14:textId="77777777" w:rsidR="00E16176" w:rsidRDefault="00E16176">
            <w:pPr>
              <w:autoSpaceDE w:val="0"/>
              <w:autoSpaceDN w:val="0"/>
              <w:spacing w:after="0"/>
              <w:rPr>
                <w:rFonts w:asciiTheme="minorHAnsi" w:hAnsiTheme="minorHAnsi" w:cstheme="minorHAnsi"/>
                <w:color w:val="000000" w:themeColor="text1"/>
                <w:sz w:val="22"/>
                <w:szCs w:val="22"/>
              </w:rPr>
            </w:pPr>
          </w:p>
          <w:p w14:paraId="70CA9944" w14:textId="77777777" w:rsidR="00E16176" w:rsidRDefault="001539B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lastRenderedPageBreak/>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16176" w14:paraId="24D79EC1" w14:textId="77777777">
        <w:tc>
          <w:tcPr>
            <w:tcW w:w="1680" w:type="dxa"/>
          </w:tcPr>
          <w:p w14:paraId="2B02BB3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22D490F6"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FC9E364"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F254BBF"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16176" w14:paraId="4635E276" w14:textId="77777777">
        <w:tc>
          <w:tcPr>
            <w:tcW w:w="1680" w:type="dxa"/>
          </w:tcPr>
          <w:p w14:paraId="7EF206B6"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5F8619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44C49FD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16176" w14:paraId="1C55A08C" w14:textId="77777777">
        <w:tc>
          <w:tcPr>
            <w:tcW w:w="1680" w:type="dxa"/>
          </w:tcPr>
          <w:p w14:paraId="1C3DA867"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0472419A"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E4B5DAE"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505BB769" w14:textId="77777777">
        <w:tc>
          <w:tcPr>
            <w:tcW w:w="1680" w:type="dxa"/>
          </w:tcPr>
          <w:p w14:paraId="1BFCE783"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504A5F76"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03D07A9"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16176" w14:paraId="3FA46053" w14:textId="77777777">
        <w:tc>
          <w:tcPr>
            <w:tcW w:w="1680" w:type="dxa"/>
          </w:tcPr>
          <w:p w14:paraId="699808E4"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899F331"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1513428B"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1EEC9AA0"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75F4B49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47C08468"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16176" w14:paraId="41599845" w14:textId="77777777">
        <w:tc>
          <w:tcPr>
            <w:tcW w:w="1680" w:type="dxa"/>
          </w:tcPr>
          <w:p w14:paraId="2010222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5F9F487"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01269CCA"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16176" w14:paraId="43E05D96" w14:textId="77777777">
        <w:tc>
          <w:tcPr>
            <w:tcW w:w="1680" w:type="dxa"/>
          </w:tcPr>
          <w:p w14:paraId="25337353"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1DBF77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EB07E0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Basically, we share similar view as vivo. Besides, the last transmission seems not clear enough to us, since MAC layer provides the selected SL </w:t>
            </w:r>
            <w:proofErr w:type="gramStart"/>
            <w:r>
              <w:rPr>
                <w:rFonts w:asciiTheme="minorHAnsi" w:eastAsia="Malgun Gothic" w:hAnsiTheme="minorHAnsi" w:cstheme="minorHAnsi"/>
                <w:sz w:val="22"/>
                <w:lang w:eastAsia="ko-KR"/>
              </w:rPr>
              <w:t>grant</w:t>
            </w:r>
            <w:proofErr w:type="gramEnd"/>
            <w:r>
              <w:rPr>
                <w:rFonts w:asciiTheme="minorHAnsi" w:eastAsia="Malgun Gothic" w:hAnsiTheme="minorHAnsi" w:cstheme="minorHAnsi"/>
                <w:sz w:val="22"/>
                <w:lang w:eastAsia="ko-KR"/>
              </w:rPr>
              <w:t xml:space="preserve"> and the UE is not able to know which resource within the grant would be the last transmission when doing the re-evaluation/pre-emption check. Thus, we propose to define m as the last resource within a period.</w:t>
            </w:r>
          </w:p>
        </w:tc>
      </w:tr>
      <w:tr w:rsidR="00E16176" w14:paraId="31711C62" w14:textId="77777777">
        <w:tc>
          <w:tcPr>
            <w:tcW w:w="1680" w:type="dxa"/>
          </w:tcPr>
          <w:p w14:paraId="11732B6C"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0A557F3E" w14:textId="77777777" w:rsidR="00E16176" w:rsidRDefault="00E16176">
            <w:pPr>
              <w:autoSpaceDE w:val="0"/>
              <w:autoSpaceDN w:val="0"/>
              <w:spacing w:after="0"/>
              <w:rPr>
                <w:rFonts w:asciiTheme="minorHAnsi" w:eastAsia="Malgun Gothic" w:hAnsiTheme="minorHAnsi" w:cstheme="minorHAnsi"/>
                <w:sz w:val="22"/>
                <w:lang w:eastAsia="ko-KR"/>
              </w:rPr>
            </w:pPr>
          </w:p>
        </w:tc>
        <w:tc>
          <w:tcPr>
            <w:tcW w:w="6517" w:type="dxa"/>
          </w:tcPr>
          <w:p w14:paraId="0CFF190F"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From our point of view, if T2 is large enough,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100ms, UE can change the start of selection window to T+32. Any collision from aperiodic traffic can be thus avoided.</w:t>
            </w:r>
          </w:p>
        </w:tc>
      </w:tr>
      <w:tr w:rsidR="00E16176" w14:paraId="3571CDEC" w14:textId="77777777">
        <w:tc>
          <w:tcPr>
            <w:tcW w:w="1680" w:type="dxa"/>
          </w:tcPr>
          <w:p w14:paraId="5B5A9D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3E57AB1B"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444C1296"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E16176" w14:paraId="1219A44F" w14:textId="77777777">
        <w:tc>
          <w:tcPr>
            <w:tcW w:w="1680" w:type="dxa"/>
          </w:tcPr>
          <w:p w14:paraId="69F5B0DF"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118F488F"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40DF5EDB"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5446C748" w14:textId="77777777" w:rsidR="00E16176" w:rsidRDefault="00E16176">
            <w:pPr>
              <w:autoSpaceDE w:val="0"/>
              <w:autoSpaceDN w:val="0"/>
              <w:spacing w:after="0"/>
              <w:rPr>
                <w:rFonts w:ascii="Calibri" w:hAnsi="Calibri" w:cs="Calibri"/>
                <w:sz w:val="22"/>
                <w:lang w:eastAsia="ko-KR"/>
              </w:rPr>
            </w:pPr>
          </w:p>
          <w:p w14:paraId="3A57F93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5BFF6CB8"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70FAB737"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5D53BA2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proofErr w:type="gramStart"/>
            <w:r>
              <w:rPr>
                <w:rFonts w:ascii="Calibri" w:hAnsi="Calibri" w:cs="Calibri"/>
                <w:sz w:val="22"/>
                <w:lang w:eastAsia="ko-KR"/>
              </w:rPr>
              <w:t>Otherwise</w:t>
            </w:r>
            <w:proofErr w:type="gramEnd"/>
            <w:r>
              <w:rPr>
                <w:rFonts w:ascii="Calibri" w:hAnsi="Calibri" w:cs="Calibri"/>
                <w:sz w:val="22"/>
                <w:lang w:eastAsia="ko-KR"/>
              </w:rPr>
              <w:t xml:space="preserve"> resource re-evaluation and pre-emption checking are not performed.</w:t>
            </w:r>
          </w:p>
          <w:p w14:paraId="7019701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w:t>
            </w:r>
            <w:proofErr w:type="spellStart"/>
            <w:r>
              <w:rPr>
                <w:rFonts w:ascii="Calibri" w:hAnsi="Calibri" w:cs="Calibri"/>
                <w:sz w:val="22"/>
                <w:lang w:eastAsia="ko-KR"/>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1AED065B"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lastRenderedPageBreak/>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16176" w14:paraId="538435DF" w14:textId="77777777">
        <w:tc>
          <w:tcPr>
            <w:tcW w:w="1680" w:type="dxa"/>
          </w:tcPr>
          <w:p w14:paraId="7CC1169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168D231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3F87B05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16176" w14:paraId="24CE93C6" w14:textId="77777777">
        <w:tc>
          <w:tcPr>
            <w:tcW w:w="1680" w:type="dxa"/>
          </w:tcPr>
          <w:p w14:paraId="12137E10"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10D7DB5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4059269"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16176" w14:paraId="347A2E49" w14:textId="77777777">
        <w:tc>
          <w:tcPr>
            <w:tcW w:w="1680" w:type="dxa"/>
          </w:tcPr>
          <w:p w14:paraId="2407CD4D"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5A5BC98E"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0E502A79"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16176" w14:paraId="432D7132" w14:textId="77777777">
        <w:tc>
          <w:tcPr>
            <w:tcW w:w="1680" w:type="dxa"/>
          </w:tcPr>
          <w:p w14:paraId="4E4E878D"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35B30EAE"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3146F69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0A6FB0DE" w14:textId="77777777" w:rsidR="00E16176" w:rsidRDefault="00E16176">
            <w:pPr>
              <w:autoSpaceDE w:val="0"/>
              <w:autoSpaceDN w:val="0"/>
              <w:spacing w:after="0"/>
              <w:rPr>
                <w:rFonts w:ascii="Calibri" w:eastAsiaTheme="minorEastAsia" w:hAnsi="Calibri" w:cs="Calibri"/>
                <w:sz w:val="22"/>
                <w:lang w:eastAsia="zh-CN"/>
              </w:rPr>
            </w:pPr>
          </w:p>
          <w:p w14:paraId="79E0E13A"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before resource reselection trigger. </w:t>
            </w:r>
            <w:r>
              <w:rPr>
                <w:rFonts w:ascii="Calibri" w:eastAsiaTheme="minorEastAsia" w:hAnsi="Calibri" w:cs="Calibri"/>
                <w:b/>
                <w:bCs/>
                <w:sz w:val="22"/>
                <w:lang w:eastAsia="zh-CN"/>
              </w:rPr>
              <w:t xml:space="preserve">We ask feature </w:t>
            </w:r>
            <w:proofErr w:type="gramStart"/>
            <w:r>
              <w:rPr>
                <w:rFonts w:ascii="Calibri" w:eastAsiaTheme="minorEastAsia" w:hAnsi="Calibri" w:cs="Calibri"/>
                <w:b/>
                <w:bCs/>
                <w:sz w:val="22"/>
                <w:lang w:eastAsia="zh-CN"/>
              </w:rPr>
              <w:t>lead</w:t>
            </w:r>
            <w:proofErr w:type="gramEnd"/>
            <w:r>
              <w:rPr>
                <w:rFonts w:ascii="Calibri" w:eastAsiaTheme="minorEastAsia" w:hAnsi="Calibri" w:cs="Calibri"/>
                <w:b/>
                <w:bCs/>
                <w:sz w:val="22"/>
                <w:lang w:eastAsia="zh-CN"/>
              </w:rPr>
              <w:t xml:space="preserve"> to add this option for RAN1 discussion/consideration</w:t>
            </w:r>
            <w:r>
              <w:rPr>
                <w:rFonts w:ascii="Calibri" w:eastAsiaTheme="minorEastAsia" w:hAnsi="Calibri" w:cs="Calibri"/>
                <w:sz w:val="22"/>
                <w:lang w:eastAsia="zh-CN"/>
              </w:rPr>
              <w:t>.</w:t>
            </w:r>
          </w:p>
        </w:tc>
      </w:tr>
      <w:tr w:rsidR="00E16176" w14:paraId="65640101" w14:textId="77777777">
        <w:tc>
          <w:tcPr>
            <w:tcW w:w="1680" w:type="dxa"/>
          </w:tcPr>
          <w:p w14:paraId="415C60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0FE3B151"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sz w:val="22"/>
                <w:lang w:eastAsia="zh-CN"/>
              </w:rPr>
              <w:t>HiSilicon</w:t>
            </w:r>
            <w:proofErr w:type="spellEnd"/>
          </w:p>
        </w:tc>
        <w:tc>
          <w:tcPr>
            <w:tcW w:w="1434" w:type="dxa"/>
          </w:tcPr>
          <w:p w14:paraId="2D161EA8" w14:textId="77777777" w:rsidR="00E16176" w:rsidRDefault="001539B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44A2EFA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similar as our comments above in proposal 2, a UE cannot predict the next transmission is periodic or aperiodic before a TB reception in PHY.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provision of resource reservation interval which is transported along with the TB cannot be a judgement for traffic type, periodic or aperiodic.</w:t>
            </w:r>
          </w:p>
          <w:p w14:paraId="39D053E6" w14:textId="77777777" w:rsidR="00E16176" w:rsidRDefault="00E16176">
            <w:pPr>
              <w:autoSpaceDE w:val="0"/>
              <w:autoSpaceDN w:val="0"/>
              <w:spacing w:after="0"/>
              <w:rPr>
                <w:rFonts w:ascii="Calibri" w:eastAsiaTheme="minorEastAsia" w:hAnsi="Calibri" w:cs="Calibri"/>
                <w:sz w:val="22"/>
                <w:lang w:eastAsia="zh-CN"/>
              </w:rPr>
            </w:pPr>
          </w:p>
          <w:p w14:paraId="082F78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03EAB76" w14:textId="77777777" w:rsidR="00E16176" w:rsidRDefault="00E16176">
            <w:pPr>
              <w:autoSpaceDE w:val="0"/>
              <w:autoSpaceDN w:val="0"/>
              <w:spacing w:after="0"/>
              <w:rPr>
                <w:rFonts w:ascii="Calibri" w:eastAsiaTheme="minorEastAsia" w:hAnsi="Calibri" w:cs="Calibri"/>
                <w:sz w:val="22"/>
                <w:lang w:eastAsia="zh-CN"/>
              </w:rPr>
            </w:pPr>
          </w:p>
          <w:p w14:paraId="1F448A69" w14:textId="77777777" w:rsidR="00E16176" w:rsidRDefault="001539B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37EAEFF" w14:textId="77777777" w:rsidR="00E16176" w:rsidRDefault="00E16176">
            <w:pPr>
              <w:autoSpaceDE w:val="0"/>
              <w:autoSpaceDN w:val="0"/>
              <w:spacing w:after="0"/>
              <w:rPr>
                <w:rFonts w:ascii="Calibri" w:eastAsiaTheme="minorEastAsia" w:hAnsi="Calibri" w:cs="Calibri"/>
                <w:sz w:val="22"/>
                <w:lang w:eastAsia="zh-CN"/>
              </w:rPr>
            </w:pPr>
          </w:p>
          <w:p w14:paraId="4E0C1FB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422A6ADB" w14:textId="77777777" w:rsidR="00E16176" w:rsidRDefault="00E16176">
            <w:pPr>
              <w:autoSpaceDE w:val="0"/>
              <w:autoSpaceDN w:val="0"/>
              <w:spacing w:after="0"/>
              <w:rPr>
                <w:rFonts w:ascii="Calibri" w:hAnsi="Calibri" w:cs="Calibri"/>
                <w:color w:val="000000" w:themeColor="text1"/>
                <w:sz w:val="22"/>
              </w:rPr>
            </w:pPr>
          </w:p>
          <w:p w14:paraId="70521B3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18E9F328" w14:textId="77777777" w:rsidR="00E16176" w:rsidRDefault="00E16176">
            <w:pPr>
              <w:autoSpaceDE w:val="0"/>
              <w:autoSpaceDN w:val="0"/>
              <w:spacing w:after="0"/>
              <w:rPr>
                <w:rFonts w:ascii="Calibri" w:eastAsiaTheme="minorEastAsia" w:hAnsi="Calibri" w:cs="Calibri"/>
                <w:sz w:val="22"/>
                <w:lang w:eastAsia="zh-CN"/>
              </w:rPr>
            </w:pPr>
          </w:p>
          <w:p w14:paraId="6221FC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CE48D31" w14:textId="77777777" w:rsidR="00E16176" w:rsidRDefault="00E16176">
            <w:pPr>
              <w:autoSpaceDE w:val="0"/>
              <w:autoSpaceDN w:val="0"/>
              <w:spacing w:after="0"/>
              <w:rPr>
                <w:rFonts w:ascii="Calibri" w:eastAsiaTheme="minorEastAsia" w:hAnsi="Calibri" w:cs="Calibri"/>
                <w:sz w:val="22"/>
                <w:lang w:eastAsia="zh-CN"/>
              </w:rPr>
            </w:pPr>
          </w:p>
          <w:p w14:paraId="77096431"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E55B25F"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78A8C90A"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7E357F5D"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16176" w14:paraId="0D4E01E5" w14:textId="77777777">
        <w:tc>
          <w:tcPr>
            <w:tcW w:w="1680" w:type="dxa"/>
          </w:tcPr>
          <w:p w14:paraId="488764B2"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0D2ED8A2" w14:textId="77777777" w:rsidR="00E16176" w:rsidRDefault="001539B9">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9397BC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16176" w14:paraId="52ED6AFB" w14:textId="77777777">
        <w:tc>
          <w:tcPr>
            <w:tcW w:w="1680" w:type="dxa"/>
          </w:tcPr>
          <w:p w14:paraId="04AB730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406990CA"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CE471C5"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16176" w14:paraId="5DDD6B68" w14:textId="77777777">
        <w:tc>
          <w:tcPr>
            <w:tcW w:w="1680" w:type="dxa"/>
          </w:tcPr>
          <w:p w14:paraId="792E05E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5A5969B"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6C8FA5ED"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126E6DCB" w14:textId="77777777" w:rsidR="00E16176" w:rsidRDefault="00E16176">
      <w:pPr>
        <w:pStyle w:val="0Maintext"/>
        <w:spacing w:after="0" w:afterAutospacing="0"/>
        <w:ind w:firstLine="0"/>
      </w:pPr>
    </w:p>
    <w:p w14:paraId="3176C5A3" w14:textId="77777777" w:rsidR="00E16176" w:rsidRDefault="001539B9">
      <w:pPr>
        <w:autoSpaceDE w:val="0"/>
        <w:autoSpaceDN w:val="0"/>
        <w:spacing w:after="0"/>
        <w:rPr>
          <w:rFonts w:ascii="Calibri" w:hAnsi="Calibri" w:cs="Calibri"/>
          <w:b/>
          <w:bCs/>
          <w:color w:val="000000" w:themeColor="text1"/>
          <w:sz w:val="22"/>
        </w:rPr>
      </w:pPr>
      <w:r w:rsidRPr="006B66FD">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3488BD3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CD0510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EC271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64763B5B"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26D005E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157F1B5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48491A8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78B3D74"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3C15C83"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Other options are not precluded</w:t>
      </w:r>
    </w:p>
    <w:p w14:paraId="5C06F17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116A6762"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9518D26" w14:textId="77777777">
        <w:tc>
          <w:tcPr>
            <w:tcW w:w="1680" w:type="dxa"/>
            <w:shd w:val="clear" w:color="auto" w:fill="E7E6E6" w:themeFill="background2"/>
          </w:tcPr>
          <w:p w14:paraId="3A0CC57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0015D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2383F27" w14:textId="77777777">
        <w:tc>
          <w:tcPr>
            <w:tcW w:w="1680" w:type="dxa"/>
          </w:tcPr>
          <w:p w14:paraId="48A0DAA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F1D9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16176" w14:paraId="5A64917D" w14:textId="77777777">
        <w:tc>
          <w:tcPr>
            <w:tcW w:w="1680" w:type="dxa"/>
          </w:tcPr>
          <w:p w14:paraId="62DB8053"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9D6E31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63D2DB9F" w14:textId="77777777" w:rsidR="00E16176" w:rsidRDefault="001539B9">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 0 </w:t>
            </w:r>
            <w:proofErr w:type="spellStart"/>
            <w:r>
              <w:rPr>
                <w:rFonts w:ascii="Calibri" w:hAnsi="Calibri" w:cs="Calibri"/>
                <w:color w:val="000000" w:themeColor="text1"/>
                <w:sz w:val="22"/>
              </w:rPr>
              <w:t>ms</w:t>
            </w:r>
            <w:bookmarkEnd w:id="24"/>
            <w:bookmarkEnd w:id="25"/>
            <w:proofErr w:type="spellEnd"/>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xml:space="preserve">= 0 </w:t>
            </w:r>
            <w:proofErr w:type="spellStart"/>
            <w:r>
              <w:rPr>
                <w:rFonts w:ascii="Calibri" w:hAnsi="Calibri" w:cs="Calibri"/>
                <w:color w:val="000000" w:themeColor="text1"/>
                <w:sz w:val="22"/>
              </w:rPr>
              <w:t>ms</w:t>
            </w:r>
            <w:proofErr w:type="spellEnd"/>
            <w:r>
              <w:rPr>
                <w:rFonts w:ascii="Calibri" w:hAnsi="Calibri" w:cs="Calibri"/>
                <w:color w:val="000000" w:themeColor="text1"/>
                <w:sz w:val="22"/>
              </w:rPr>
              <w:t xml:space="preserve"> is the aperiodic case and should added in the main bullet of this proposal.</w:t>
            </w:r>
          </w:p>
          <w:p w14:paraId="2B403CAD"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6"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E16176" w14:paraId="27676A7C" w14:textId="77777777">
        <w:tc>
          <w:tcPr>
            <w:tcW w:w="1680" w:type="dxa"/>
          </w:tcPr>
          <w:p w14:paraId="5F2E3DA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C010AD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F0895CC"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16176" w14:paraId="0E48C175" w14:textId="77777777">
        <w:tc>
          <w:tcPr>
            <w:tcW w:w="1680" w:type="dxa"/>
          </w:tcPr>
          <w:p w14:paraId="456CD370"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7AF858F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479B713" w14:textId="77777777" w:rsidR="00E16176" w:rsidRDefault="00E16176">
            <w:pPr>
              <w:autoSpaceDE w:val="0"/>
              <w:autoSpaceDN w:val="0"/>
              <w:spacing w:after="0"/>
              <w:rPr>
                <w:rFonts w:ascii="Calibri" w:hAnsi="Calibri" w:cs="Calibri"/>
                <w:sz w:val="22"/>
                <w:lang w:eastAsia="ko-KR"/>
              </w:rPr>
            </w:pPr>
          </w:p>
          <w:p w14:paraId="6C712858"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w:t>
            </w:r>
            <w:proofErr w:type="gramStart"/>
            <w:r>
              <w:rPr>
                <w:rFonts w:ascii="Calibri" w:hAnsi="Calibri" w:cs="Calibri" w:hint="eastAsia"/>
                <w:sz w:val="22"/>
                <w:lang w:eastAsia="ko-KR"/>
              </w:rPr>
              <w:t>e.g.</w:t>
            </w:r>
            <w:proofErr w:type="gramEnd"/>
            <w:r>
              <w:rPr>
                <w:rFonts w:ascii="Calibri" w:hAnsi="Calibri" w:cs="Calibri" w:hint="eastAsia"/>
                <w:sz w:val="22"/>
                <w:lang w:eastAsia="ko-KR"/>
              </w:rPr>
              <w:t xml:space="preserve"> </w:t>
            </w:r>
            <w:r>
              <w:rPr>
                <w:rFonts w:ascii="Calibri" w:hAnsi="Calibri" w:cs="Calibri"/>
                <w:sz w:val="22"/>
                <w:lang w:eastAsia="ko-KR"/>
              </w:rPr>
              <w:t xml:space="preserve">remaining PDB is not sufficient for constructing a sensing window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followed by a resource selection window.</w:t>
            </w:r>
          </w:p>
          <w:p w14:paraId="4C25AD02" w14:textId="77777777" w:rsidR="00E16176" w:rsidRDefault="00E16176">
            <w:pPr>
              <w:autoSpaceDE w:val="0"/>
              <w:autoSpaceDN w:val="0"/>
              <w:spacing w:after="0"/>
              <w:rPr>
                <w:rFonts w:ascii="Calibri" w:hAnsi="Calibri" w:cs="Calibri"/>
                <w:sz w:val="22"/>
                <w:lang w:eastAsia="ko-KR"/>
              </w:rPr>
            </w:pPr>
          </w:p>
          <w:p w14:paraId="5C6AF513" w14:textId="77777777" w:rsidR="00E16176" w:rsidRDefault="001539B9">
            <w:pPr>
              <w:autoSpaceDE w:val="0"/>
              <w:autoSpaceDN w:val="0"/>
              <w:spacing w:after="0"/>
              <w:rPr>
                <w:rFonts w:ascii="Calibri" w:hAnsi="Calibri" w:cs="Calibri"/>
                <w:sz w:val="22"/>
              </w:rPr>
            </w:pPr>
            <w:r>
              <w:rPr>
                <w:rFonts w:ascii="Calibri" w:hAnsi="Calibri" w:cs="Calibri"/>
                <w:sz w:val="22"/>
                <w:lang w:eastAsia="ko-KR"/>
              </w:rPr>
              <w:t xml:space="preserve">If the remaining PDB is sufficient, option 2 can be used rather than random resource selection as it guarantees the sensing duration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before resource (re)selection.</w:t>
            </w:r>
          </w:p>
        </w:tc>
      </w:tr>
      <w:tr w:rsidR="00E16176" w14:paraId="24E7B7C9" w14:textId="77777777">
        <w:tc>
          <w:tcPr>
            <w:tcW w:w="1680" w:type="dxa"/>
          </w:tcPr>
          <w:p w14:paraId="18325A08"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EB4A50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532C836B" w14:textId="77777777" w:rsidR="00E16176" w:rsidRDefault="00E16176">
            <w:pPr>
              <w:autoSpaceDE w:val="0"/>
              <w:autoSpaceDN w:val="0"/>
              <w:spacing w:after="0"/>
              <w:rPr>
                <w:rFonts w:ascii="Calibri" w:hAnsi="Calibri" w:cs="Calibri"/>
                <w:sz w:val="22"/>
              </w:rPr>
            </w:pPr>
          </w:p>
          <w:p w14:paraId="6DBA7357"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16176" w14:paraId="1928CDD0" w14:textId="77777777">
        <w:tc>
          <w:tcPr>
            <w:tcW w:w="1680" w:type="dxa"/>
          </w:tcPr>
          <w:p w14:paraId="68825224"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A960ACA"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with including ‘0 </w:t>
            </w:r>
            <w:proofErr w:type="spellStart"/>
            <w:r>
              <w:rPr>
                <w:rFonts w:ascii="Calibri" w:hAnsi="Calibri" w:cs="Calibri"/>
                <w:sz w:val="22"/>
                <w:lang w:eastAsia="ko-KR"/>
              </w:rPr>
              <w:t>ms’</w:t>
            </w:r>
            <w:proofErr w:type="spellEnd"/>
            <w:r>
              <w:rPr>
                <w:rFonts w:ascii="Calibri" w:hAnsi="Calibri" w:cs="Calibri"/>
                <w:sz w:val="22"/>
                <w:lang w:eastAsia="ko-KR"/>
              </w:rPr>
              <w:t xml:space="preserve"> case.</w:t>
            </w:r>
          </w:p>
        </w:tc>
      </w:tr>
      <w:tr w:rsidR="00E16176" w14:paraId="52214EFD" w14:textId="77777777">
        <w:tc>
          <w:tcPr>
            <w:tcW w:w="1680" w:type="dxa"/>
          </w:tcPr>
          <w:p w14:paraId="4D6C63A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5237D542" w14:textId="77777777" w:rsidR="00E16176" w:rsidRDefault="001539B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42FD2BC7"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585533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66D69B0E"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520750C3"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DB21929" w14:textId="77777777" w:rsidR="00E16176" w:rsidRDefault="001539B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347C2F4F" w14:textId="77777777" w:rsidR="00E16176" w:rsidRDefault="00E16176">
            <w:pPr>
              <w:autoSpaceDE w:val="0"/>
              <w:autoSpaceDN w:val="0"/>
              <w:spacing w:after="0"/>
              <w:rPr>
                <w:rFonts w:ascii="Calibri" w:hAnsi="Calibri" w:cs="Calibri"/>
                <w:sz w:val="22"/>
              </w:rPr>
            </w:pPr>
          </w:p>
          <w:p w14:paraId="1B2FB574" w14:textId="77777777" w:rsidR="00E16176" w:rsidRDefault="001539B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050EF1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FFS which one or multiple option(s) to be supported</w:t>
            </w:r>
          </w:p>
          <w:p w14:paraId="0BF232C9" w14:textId="77777777" w:rsidR="00E16176" w:rsidRDefault="001539B9">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6592F72C" w14:textId="77777777" w:rsidR="00E16176" w:rsidRDefault="00E16176">
            <w:pPr>
              <w:autoSpaceDE w:val="0"/>
              <w:autoSpaceDN w:val="0"/>
              <w:spacing w:after="0"/>
              <w:rPr>
                <w:rFonts w:ascii="Calibri" w:hAnsi="Calibri" w:cs="Calibri"/>
                <w:sz w:val="22"/>
                <w:lang w:eastAsia="ko-KR"/>
              </w:rPr>
            </w:pPr>
          </w:p>
        </w:tc>
      </w:tr>
      <w:tr w:rsidR="00E16176" w14:paraId="20D26C39" w14:textId="77777777">
        <w:tc>
          <w:tcPr>
            <w:tcW w:w="1680" w:type="dxa"/>
          </w:tcPr>
          <w:p w14:paraId="62E0315A"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4DD223AF"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11AFD030"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16176" w14:paraId="3BE9FCA6" w14:textId="77777777">
        <w:tc>
          <w:tcPr>
            <w:tcW w:w="1680" w:type="dxa"/>
          </w:tcPr>
          <w:p w14:paraId="438E95AE"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0111F48"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16176" w14:paraId="4F89812E" w14:textId="77777777">
        <w:tc>
          <w:tcPr>
            <w:tcW w:w="1680" w:type="dxa"/>
          </w:tcPr>
          <w:p w14:paraId="1A8E50F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0C3B8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16176" w14:paraId="3A41B3C9" w14:textId="77777777">
        <w:tc>
          <w:tcPr>
            <w:tcW w:w="1680" w:type="dxa"/>
          </w:tcPr>
          <w:p w14:paraId="692D9F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64D9B0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16176" w14:paraId="3ED25C95" w14:textId="77777777">
        <w:tc>
          <w:tcPr>
            <w:tcW w:w="1680" w:type="dxa"/>
          </w:tcPr>
          <w:p w14:paraId="059B081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7929E5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the proposal in principle. In addition, we have similar view with QC on modifying n+1 to </w:t>
            </w:r>
            <w:proofErr w:type="spellStart"/>
            <w:r>
              <w:rPr>
                <w:rFonts w:ascii="Calibri" w:eastAsiaTheme="minorEastAsia" w:hAnsi="Calibri" w:cs="Calibri"/>
                <w:sz w:val="22"/>
                <w:lang w:eastAsia="zh-CN"/>
              </w:rPr>
              <w:t>n+T</w:t>
            </w:r>
            <w:r>
              <w:rPr>
                <w:rFonts w:ascii="Calibri" w:eastAsiaTheme="minorEastAsia" w:hAnsi="Calibri" w:cs="Calibri"/>
                <w:sz w:val="22"/>
                <w:vertAlign w:val="subscript"/>
                <w:lang w:eastAsia="zh-CN"/>
              </w:rPr>
              <w:t>B</w:t>
            </w:r>
            <w:proofErr w:type="spellEnd"/>
            <w:r>
              <w:rPr>
                <w:rFonts w:ascii="Calibri" w:eastAsiaTheme="minorEastAsia" w:hAnsi="Calibri" w:cs="Calibri"/>
                <w:sz w:val="22"/>
                <w:lang w:eastAsia="zh-CN"/>
              </w:rPr>
              <w:t>.</w:t>
            </w:r>
          </w:p>
        </w:tc>
      </w:tr>
      <w:tr w:rsidR="00E16176" w14:paraId="41392363" w14:textId="77777777">
        <w:tc>
          <w:tcPr>
            <w:tcW w:w="1680" w:type="dxa"/>
          </w:tcPr>
          <w:p w14:paraId="27369134"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736D3FE5"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16176" w14:paraId="4BCE0B8B" w14:textId="77777777">
        <w:tc>
          <w:tcPr>
            <w:tcW w:w="1680" w:type="dxa"/>
          </w:tcPr>
          <w:p w14:paraId="480F55B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0F585BF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16176" w14:paraId="3B599213" w14:textId="77777777">
        <w:tc>
          <w:tcPr>
            <w:tcW w:w="1680" w:type="dxa"/>
          </w:tcPr>
          <w:p w14:paraId="3A9DBF6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0C44EB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160DD30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w:t>
            </w:r>
            <w:proofErr w:type="gramStart"/>
            <w:r>
              <w:rPr>
                <w:rFonts w:ascii="Calibri" w:eastAsia="SimSun" w:hAnsi="Calibri" w:cs="Calibri" w:hint="eastAsia"/>
                <w:color w:val="000000" w:themeColor="text1"/>
                <w:sz w:val="22"/>
                <w:lang w:val="en-US" w:eastAsia="zh-CN"/>
              </w:rPr>
              <w:t>term based</w:t>
            </w:r>
            <w:proofErr w:type="gramEnd"/>
            <w:r>
              <w:rPr>
                <w:rFonts w:ascii="Calibri" w:eastAsia="SimSun" w:hAnsi="Calibri" w:cs="Calibri" w:hint="eastAsia"/>
                <w:color w:val="000000" w:themeColor="text1"/>
                <w:sz w:val="22"/>
                <w:lang w:val="en-US" w:eastAsia="zh-CN"/>
              </w:rPr>
              <w:t xml:space="preserve">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w:t>
            </w:r>
            <w:proofErr w:type="gramStart"/>
            <w:r>
              <w:rPr>
                <w:rFonts w:ascii="Calibri" w:eastAsia="SimSun" w:hAnsi="Calibri" w:cs="Calibri" w:hint="eastAsia"/>
                <w:color w:val="000000" w:themeColor="text1"/>
                <w:sz w:val="22"/>
                <w:lang w:val="en-US" w:eastAsia="zh-CN"/>
              </w:rPr>
              <w:t>So</w:t>
            </w:r>
            <w:proofErr w:type="gramEnd"/>
            <w:r>
              <w:rPr>
                <w:rFonts w:ascii="Calibri" w:eastAsia="SimSun" w:hAnsi="Calibri" w:cs="Calibri" w:hint="eastAsia"/>
                <w:color w:val="000000" w:themeColor="text1"/>
                <w:sz w:val="22"/>
                <w:lang w:val="en-US" w:eastAsia="zh-CN"/>
              </w:rPr>
              <w:t xml:space="preserve"> we suggest to add option 3 as following:  </w:t>
            </w:r>
          </w:p>
          <w:p w14:paraId="2B664F2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w:t>
            </w:r>
            <w:proofErr w:type="spellStart"/>
            <w:r>
              <w:rPr>
                <w:rFonts w:ascii="Calibri" w:hAnsi="Calibri" w:cs="Calibri"/>
                <w:color w:val="000000" w:themeColor="text1"/>
                <w:sz w:val="22"/>
              </w:rPr>
              <w:t>orms</w:t>
            </w:r>
            <w:proofErr w:type="spellEnd"/>
            <w:r>
              <w:rPr>
                <w:rFonts w:ascii="Calibri" w:hAnsi="Calibri" w:cs="Calibri"/>
                <w:color w:val="000000" w:themeColor="text1"/>
                <w:sz w:val="22"/>
              </w:rPr>
              <w:t xml:space="preserve"> resource selection based on sensing results</w:t>
            </w:r>
            <w:r>
              <w:rPr>
                <w:rFonts w:ascii="Calibri" w:hAnsi="Calibri" w:cs="Calibri"/>
                <w:lang w:eastAsia="en-GB"/>
              </w:rPr>
              <w:t>.</w:t>
            </w:r>
          </w:p>
          <w:p w14:paraId="0EF72BD7" w14:textId="77777777" w:rsidR="00E16176" w:rsidRDefault="001539B9">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83583A" w14:paraId="25FDC885" w14:textId="77777777">
        <w:tc>
          <w:tcPr>
            <w:tcW w:w="1680" w:type="dxa"/>
          </w:tcPr>
          <w:p w14:paraId="243BF13A" w14:textId="3D86E5FD" w:rsidR="0083583A" w:rsidRDefault="0083583A" w:rsidP="0083583A">
            <w:pPr>
              <w:autoSpaceDE w:val="0"/>
              <w:autoSpaceDN w:val="0"/>
              <w:spacing w:after="0"/>
              <w:rPr>
                <w:rFonts w:ascii="Calibri" w:eastAsia="SimSun" w:hAnsi="Calibri" w:cs="Calibri"/>
                <w:sz w:val="22"/>
                <w:lang w:val="en-US" w:eastAsia="zh-CN"/>
              </w:rPr>
            </w:pPr>
            <w:r w:rsidRPr="00FA3494">
              <w:rPr>
                <w:rFonts w:asciiTheme="minorHAnsi" w:eastAsiaTheme="minorEastAsia" w:hAnsiTheme="minorHAnsi" w:cstheme="minorHAnsi"/>
                <w:sz w:val="22"/>
                <w:lang w:eastAsia="zh-CN"/>
              </w:rPr>
              <w:t>Vivo</w:t>
            </w:r>
          </w:p>
        </w:tc>
        <w:tc>
          <w:tcPr>
            <w:tcW w:w="7954" w:type="dxa"/>
          </w:tcPr>
          <w:p w14:paraId="2AA20DF2" w14:textId="6F36307D" w:rsidR="0083583A" w:rsidRDefault="00A61D96" w:rsidP="0083583A">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sidR="00422A63">
              <w:rPr>
                <w:rFonts w:ascii="Calibri" w:eastAsiaTheme="minorEastAsia" w:hAnsi="Calibri" w:cs="Calibri"/>
                <w:sz w:val="22"/>
                <w:lang w:eastAsia="zh-CN"/>
              </w:rPr>
              <w:t>ualcomm</w:t>
            </w:r>
          </w:p>
        </w:tc>
      </w:tr>
      <w:tr w:rsidR="00440603" w:rsidRPr="00F4548E" w14:paraId="51F38348" w14:textId="77777777" w:rsidTr="00440603">
        <w:tc>
          <w:tcPr>
            <w:tcW w:w="1680" w:type="dxa"/>
          </w:tcPr>
          <w:p w14:paraId="44EC303E" w14:textId="77777777" w:rsidR="00440603" w:rsidRDefault="00440603" w:rsidP="00D46BC9">
            <w:pPr>
              <w:autoSpaceDE w:val="0"/>
              <w:autoSpaceDN w:val="0"/>
              <w:spacing w:after="0"/>
              <w:rPr>
                <w:rFonts w:ascii="Calibri" w:hAnsi="Calibri" w:cs="Calibri"/>
                <w:sz w:val="22"/>
                <w:lang w:eastAsia="ko-KR"/>
              </w:rPr>
            </w:pPr>
            <w:r w:rsidRPr="00E17FF0">
              <w:rPr>
                <w:rFonts w:ascii="Calibri" w:hAnsi="Calibri" w:cs="Calibri"/>
                <w:sz w:val="22"/>
              </w:rPr>
              <w:t xml:space="preserve">Huawei, </w:t>
            </w:r>
            <w:proofErr w:type="spellStart"/>
            <w:r w:rsidRPr="00E17FF0">
              <w:rPr>
                <w:rFonts w:ascii="Calibri" w:hAnsi="Calibri" w:cs="Calibri"/>
                <w:sz w:val="22"/>
              </w:rPr>
              <w:t>HiSilicon</w:t>
            </w:r>
            <w:proofErr w:type="spellEnd"/>
          </w:p>
        </w:tc>
        <w:tc>
          <w:tcPr>
            <w:tcW w:w="7954" w:type="dxa"/>
          </w:tcPr>
          <w:p w14:paraId="3403A260" w14:textId="77777777" w:rsidR="00440603" w:rsidRPr="00E17FF0" w:rsidRDefault="00440603"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w:t>
            </w:r>
            <w:proofErr w:type="gramStart"/>
            <w:r>
              <w:rPr>
                <w:rFonts w:ascii="Calibri" w:eastAsiaTheme="minorEastAsia" w:hAnsi="Calibri" w:cs="Calibri"/>
                <w:sz w:val="22"/>
                <w:lang w:eastAsia="zh-CN"/>
              </w:rPr>
              <w:t>options</w:t>
            </w:r>
            <w:proofErr w:type="gramEnd"/>
            <w:r>
              <w:rPr>
                <w:rFonts w:ascii="Calibri" w:eastAsiaTheme="minorEastAsia" w:hAnsi="Calibri" w:cs="Calibri"/>
                <w:sz w:val="22"/>
                <w:lang w:eastAsia="zh-CN"/>
              </w:rPr>
              <w:t xml:space="preserve">. </w:t>
            </w:r>
            <w:r>
              <w:rPr>
                <w:rFonts w:ascii="Calibri" w:hAnsi="Calibri" w:cs="Calibri"/>
                <w:sz w:val="22"/>
              </w:rPr>
              <w:t>Both options can work, However, specification does not necessarily need to define two options in parallel.</w:t>
            </w:r>
          </w:p>
          <w:p w14:paraId="0A790D47" w14:textId="77777777" w:rsidR="00440603" w:rsidRDefault="00440603" w:rsidP="00D46BC9">
            <w:pPr>
              <w:autoSpaceDE w:val="0"/>
              <w:autoSpaceDN w:val="0"/>
              <w:spacing w:after="0"/>
              <w:rPr>
                <w:rFonts w:ascii="Calibri" w:hAnsi="Calibri" w:cs="Calibri"/>
                <w:sz w:val="22"/>
              </w:rPr>
            </w:pPr>
          </w:p>
          <w:p w14:paraId="60FF0C72" w14:textId="77777777" w:rsidR="00440603" w:rsidRDefault="00440603" w:rsidP="00D46BC9">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w:t>
            </w:r>
            <w:r w:rsidRPr="00E17FF0">
              <w:rPr>
                <w:rFonts w:ascii="Calibri" w:hAnsi="Calibri" w:cs="Calibri"/>
                <w:sz w:val="22"/>
              </w:rPr>
              <w:t xml:space="preserve">conditions(s) in which re-evaluation and pre-emption </w:t>
            </w:r>
            <w:r>
              <w:rPr>
                <w:rFonts w:ascii="Calibri" w:hAnsi="Calibri" w:cs="Calibri"/>
                <w:sz w:val="22"/>
              </w:rPr>
              <w:t xml:space="preserve">checking </w:t>
            </w:r>
            <w:r w:rsidRPr="00E17FF0">
              <w:rPr>
                <w:rFonts w:ascii="Calibri" w:hAnsi="Calibri" w:cs="Calibri"/>
                <w:sz w:val="22"/>
              </w:rPr>
              <w:t>can be performed</w:t>
            </w:r>
            <w:r>
              <w:rPr>
                <w:rFonts w:ascii="Calibri" w:hAnsi="Calibri" w:cs="Calibri"/>
                <w:sz w:val="22"/>
              </w:rPr>
              <w:t xml:space="preserve">, </w:t>
            </w:r>
            <w:proofErr w:type="gramStart"/>
            <w:r>
              <w:rPr>
                <w:rFonts w:ascii="Calibri" w:hAnsi="Calibri" w:cs="Calibri"/>
                <w:sz w:val="22"/>
              </w:rPr>
              <w:t>i.e.</w:t>
            </w:r>
            <w:proofErr w:type="gramEnd"/>
            <w:r>
              <w:rPr>
                <w:rFonts w:ascii="Calibri" w:hAnsi="Calibri" w:cs="Calibri"/>
                <w:sz w:val="22"/>
              </w:rPr>
              <w:t xml:space="preserve"> a UE with reduced-sensing RA may not always perform re-evaluation/</w:t>
            </w:r>
            <w:r w:rsidRPr="00E17FF0">
              <w:rPr>
                <w:rFonts w:ascii="Calibri" w:hAnsi="Calibri" w:cs="Calibri"/>
                <w:sz w:val="22"/>
              </w:rPr>
              <w:t>pre-emption</w:t>
            </w:r>
            <w:r>
              <w:rPr>
                <w:rFonts w:ascii="Calibri" w:hAnsi="Calibri" w:cs="Calibri"/>
                <w:sz w:val="22"/>
              </w:rPr>
              <w:t xml:space="preserve"> checking. </w:t>
            </w:r>
          </w:p>
          <w:p w14:paraId="338D5F56" w14:textId="77777777" w:rsidR="00440603" w:rsidRDefault="00440603" w:rsidP="00D46BC9">
            <w:pPr>
              <w:autoSpaceDE w:val="0"/>
              <w:autoSpaceDN w:val="0"/>
              <w:spacing w:after="0"/>
              <w:rPr>
                <w:rFonts w:ascii="Calibri" w:hAnsi="Calibri" w:cs="Calibri"/>
                <w:sz w:val="22"/>
              </w:rPr>
            </w:pPr>
          </w:p>
          <w:p w14:paraId="518F2BA0" w14:textId="77777777" w:rsidR="00440603" w:rsidRDefault="00440603" w:rsidP="00D46BC9">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7C897A9A" w14:textId="77777777" w:rsidR="00440603" w:rsidRDefault="00440603" w:rsidP="00D46BC9">
            <w:pPr>
              <w:autoSpaceDE w:val="0"/>
              <w:autoSpaceDN w:val="0"/>
              <w:spacing w:after="0"/>
              <w:rPr>
                <w:rFonts w:ascii="Calibri" w:hAnsi="Calibri" w:cs="Calibri"/>
                <w:sz w:val="22"/>
              </w:rPr>
            </w:pPr>
          </w:p>
          <w:p w14:paraId="41317236" w14:textId="77777777" w:rsidR="00440603" w:rsidRDefault="00440603" w:rsidP="00D46BC9">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w:t>
            </w:r>
            <w:r w:rsidRPr="00837F8F">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sidRPr="00BD70E9">
              <w:rPr>
                <w:rFonts w:ascii="Calibri" w:hAnsi="Calibri" w:cs="Calibri"/>
                <w:lang w:eastAsia="en-GB"/>
              </w:rPr>
              <w:t xml:space="preserve">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w:t>
            </w:r>
            <w:r>
              <w:rPr>
                <w:rFonts w:ascii="Calibri" w:hAnsi="Calibri" w:cs="Calibri"/>
                <w:lang w:eastAsia="en-GB"/>
              </w:rPr>
              <w:lastRenderedPageBreak/>
              <w:t xml:space="preserve">may be not </w:t>
            </w:r>
            <w:proofErr w:type="gramStart"/>
            <w:r>
              <w:rPr>
                <w:rFonts w:ascii="Calibri" w:hAnsi="Calibri" w:cs="Calibri"/>
                <w:lang w:eastAsia="en-GB"/>
              </w:rPr>
              <w:t>only  associated</w:t>
            </w:r>
            <w:proofErr w:type="gramEnd"/>
            <w:r>
              <w:rPr>
                <w:rFonts w:ascii="Calibri" w:hAnsi="Calibri" w:cs="Calibri"/>
                <w:lang w:eastAsia="en-GB"/>
              </w:rPr>
              <w:t xml:space="preserve">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0F75CA8" w14:textId="77777777" w:rsidR="00440603" w:rsidRDefault="00440603" w:rsidP="00D46BC9">
            <w:pPr>
              <w:autoSpaceDE w:val="0"/>
              <w:autoSpaceDN w:val="0"/>
              <w:spacing w:after="0"/>
              <w:rPr>
                <w:rFonts w:ascii="Calibri" w:hAnsi="Calibri" w:cs="Calibri"/>
                <w:b/>
                <w:bCs/>
                <w:color w:val="000000" w:themeColor="text1"/>
                <w:sz w:val="22"/>
                <w:highlight w:val="yellow"/>
              </w:rPr>
            </w:pPr>
          </w:p>
          <w:p w14:paraId="4CAA671B" w14:textId="77777777" w:rsidR="00440603" w:rsidRDefault="00440603" w:rsidP="00D46BC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0425AFD" w14:textId="77777777" w:rsidR="00440603" w:rsidRDefault="00440603" w:rsidP="00D46BC9">
            <w:pPr>
              <w:pStyle w:val="ListParagraph"/>
              <w:numPr>
                <w:ilvl w:val="0"/>
                <w:numId w:val="8"/>
              </w:numPr>
              <w:autoSpaceDE w:val="0"/>
              <w:autoSpaceDN w:val="0"/>
              <w:spacing w:after="0"/>
              <w:ind w:leftChars="0"/>
              <w:rPr>
                <w:rFonts w:ascii="Calibri" w:hAnsi="Calibri" w:cs="Calibri"/>
                <w:b/>
                <w:bCs/>
                <w:color w:val="000000" w:themeColor="text1"/>
                <w:sz w:val="22"/>
              </w:rPr>
            </w:pPr>
            <w:r w:rsidRPr="00BD70E9">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sidRPr="00BD70E9">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BD70E9">
              <w:rPr>
                <w:rFonts w:ascii="Calibri" w:hAnsi="Calibri" w:cs="Calibri"/>
                <w:strike/>
                <w:color w:val="00B050"/>
                <w:sz w:val="22"/>
              </w:rPr>
              <w:t>) is NOT provided from higher layer</w:t>
            </w:r>
            <w:r>
              <w:rPr>
                <w:rFonts w:ascii="Calibri" w:hAnsi="Calibri" w:cs="Calibri"/>
                <w:color w:val="000000" w:themeColor="text1"/>
                <w:sz w:val="22"/>
              </w:rPr>
              <w:t>,</w:t>
            </w:r>
          </w:p>
          <w:p w14:paraId="4CA97021" w14:textId="77777777" w:rsidR="00440603" w:rsidRPr="00837F8F" w:rsidRDefault="00440603" w:rsidP="00D46BC9">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sidRPr="00837F8F">
              <w:rPr>
                <w:rFonts w:ascii="Calibri" w:hAnsi="Calibri" w:cs="Calibri"/>
                <w:color w:val="00B050"/>
                <w:sz w:val="22"/>
              </w:rPr>
              <w:t>in physical layer</w:t>
            </w:r>
          </w:p>
          <w:p w14:paraId="1B3F8220" w14:textId="77777777" w:rsidR="00440603" w:rsidRPr="00837F8F" w:rsidRDefault="00440603" w:rsidP="00D46BC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slots after the random resource selection</w:t>
            </w:r>
          </w:p>
          <w:p w14:paraId="6E6FBAD2" w14:textId="77777777" w:rsidR="00440603" w:rsidRDefault="00440603" w:rsidP="00D46BC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sidRPr="00837F8F">
              <w:rPr>
                <w:rFonts w:ascii="Calibri" w:hAnsi="Calibri" w:cs="Calibri"/>
                <w:color w:val="00B050"/>
                <w:sz w:val="22"/>
              </w:rPr>
              <w:t>(if any)</w:t>
            </w:r>
            <w:r>
              <w:rPr>
                <w:rFonts w:ascii="Calibri" w:hAnsi="Calibri" w:cs="Calibri"/>
                <w:color w:val="000000" w:themeColor="text1"/>
                <w:sz w:val="22"/>
              </w:rPr>
              <w:t>, including timing, duration and exceptions</w:t>
            </w:r>
          </w:p>
          <w:p w14:paraId="4F5F0924" w14:textId="77777777" w:rsidR="00440603" w:rsidRDefault="00440603" w:rsidP="00D46BC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sidRPr="00BD70E9">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sidRPr="003B5C1D">
              <w:rPr>
                <w:rFonts w:ascii="Calibri" w:hAnsi="Calibri" w:cs="Calibri"/>
                <w:color w:val="00B050"/>
                <w:lang w:eastAsia="en-GB"/>
              </w:rPr>
              <w:t xml:space="preserve"> </w:t>
            </w:r>
            <w:r w:rsidRPr="00BD70E9">
              <w:rPr>
                <w:rFonts w:ascii="Calibri" w:hAnsi="Calibri" w:cs="Calibri"/>
                <w:color w:val="00B050"/>
                <w:sz w:val="22"/>
              </w:rPr>
              <w:t>is the first slot in the set of Y candidate slots</w:t>
            </w:r>
            <w:r>
              <w:rPr>
                <w:rFonts w:ascii="Calibri" w:hAnsi="Calibri" w:cs="Calibri"/>
                <w:lang w:eastAsia="en-GB"/>
              </w:rPr>
              <w:t>.</w:t>
            </w:r>
          </w:p>
          <w:p w14:paraId="0BEE97DA" w14:textId="77777777" w:rsidR="00440603" w:rsidRDefault="00440603" w:rsidP="00D46BC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5B443DA4" w14:textId="77777777" w:rsidR="00440603" w:rsidRPr="00837F8F" w:rsidRDefault="00440603" w:rsidP="00D46BC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additional slots.</w:t>
            </w:r>
          </w:p>
          <w:p w14:paraId="63FDA64D" w14:textId="77777777" w:rsidR="00440603" w:rsidRPr="00837F8F" w:rsidRDefault="00440603" w:rsidP="00D46BC9">
            <w:pPr>
              <w:pStyle w:val="ListParagraph"/>
              <w:numPr>
                <w:ilvl w:val="3"/>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FFS details of the additional monitoring, including timing, duration and exceptions</w:t>
            </w:r>
          </w:p>
          <w:p w14:paraId="14E1BD21" w14:textId="77777777" w:rsidR="00440603" w:rsidRPr="00CB387F" w:rsidRDefault="00440603" w:rsidP="00D46BC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1082EAE" w14:textId="27290074" w:rsidR="00440603" w:rsidRPr="00440603" w:rsidRDefault="00440603" w:rsidP="00D46BC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B3771E" w:rsidRPr="00F4548E" w14:paraId="68B97633" w14:textId="77777777" w:rsidTr="00440603">
        <w:tc>
          <w:tcPr>
            <w:tcW w:w="1680" w:type="dxa"/>
          </w:tcPr>
          <w:p w14:paraId="49EFDFF7" w14:textId="67E05255" w:rsidR="00B3771E" w:rsidRPr="00E17FF0"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126FDE8D" w14:textId="23C36A76"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A81515" w:rsidRPr="00F4548E" w14:paraId="65797CC3" w14:textId="77777777" w:rsidTr="00440603">
        <w:tc>
          <w:tcPr>
            <w:tcW w:w="1680" w:type="dxa"/>
          </w:tcPr>
          <w:p w14:paraId="6DFD43D2" w14:textId="4F1EBBBA" w:rsidR="00A81515" w:rsidRDefault="00A81515"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81FC29B" w14:textId="12F72CA9" w:rsidR="00A81515" w:rsidRDefault="00A81515" w:rsidP="00A81515">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66264" w:rsidRPr="00F4548E" w14:paraId="4023F3AF" w14:textId="77777777" w:rsidTr="00440603">
        <w:tc>
          <w:tcPr>
            <w:tcW w:w="1680" w:type="dxa"/>
          </w:tcPr>
          <w:p w14:paraId="35704EAB" w14:textId="7E6E2682" w:rsidR="00C66264" w:rsidRDefault="00C66264"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17970DAE" w14:textId="77777777" w:rsidR="00C66264" w:rsidRDefault="00C66264" w:rsidP="00C66264">
            <w:pPr>
              <w:autoSpaceDE w:val="0"/>
              <w:autoSpaceDN w:val="0"/>
              <w:spacing w:after="0"/>
              <w:rPr>
                <w:rFonts w:ascii="Calibri" w:hAnsi="Calibri" w:cs="Calibri"/>
                <w:sz w:val="22"/>
              </w:rPr>
            </w:pPr>
            <w:r>
              <w:rPr>
                <w:rFonts w:ascii="Calibri" w:hAnsi="Calibri" w:cs="Calibri"/>
                <w:sz w:val="22"/>
              </w:rPr>
              <w:t>For option 1, we are not sure if ‘</w:t>
            </w:r>
            <w:r w:rsidRPr="00C66264">
              <w:rPr>
                <w:rFonts w:ascii="Calibri" w:hAnsi="Calibri" w:cs="Calibri"/>
                <w:sz w:val="22"/>
              </w:rPr>
              <w:t>re-evaluation and pre-emption checking</w:t>
            </w:r>
            <w:r>
              <w:rPr>
                <w:rFonts w:ascii="Calibri" w:hAnsi="Calibri" w:cs="Calibri"/>
                <w:sz w:val="22"/>
              </w:rPr>
              <w:t>’ is needed here. From our evaluation, it does not have much gain and is negative for power consumption.  We would prefer to remove the corresponding words:</w:t>
            </w:r>
          </w:p>
          <w:p w14:paraId="78D68D28"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51A192C"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3086D847" w14:textId="580DD10F" w:rsidR="00C66264" w:rsidRDefault="00C66264" w:rsidP="00C66264">
            <w:pPr>
              <w:autoSpaceDE w:val="0"/>
              <w:autoSpaceDN w:val="0"/>
              <w:spacing w:after="0"/>
              <w:rPr>
                <w:rFonts w:ascii="Calibri" w:hAnsi="Calibri" w:cs="Calibri"/>
                <w:sz w:val="22"/>
              </w:rPr>
            </w:pPr>
          </w:p>
        </w:tc>
      </w:tr>
      <w:tr w:rsidR="00395934" w:rsidRPr="00F4548E" w14:paraId="2F747B8C" w14:textId="77777777" w:rsidTr="00440603">
        <w:tc>
          <w:tcPr>
            <w:tcW w:w="1680" w:type="dxa"/>
          </w:tcPr>
          <w:p w14:paraId="61C160A4" w14:textId="1859A447" w:rsidR="00395934" w:rsidRDefault="00395934" w:rsidP="00A81515">
            <w:pPr>
              <w:autoSpaceDE w:val="0"/>
              <w:autoSpaceDN w:val="0"/>
              <w:spacing w:after="0"/>
              <w:rPr>
                <w:rFonts w:ascii="Calibri" w:eastAsia="SimSun" w:hAnsi="Calibri" w:cs="Calibri"/>
                <w:sz w:val="22"/>
                <w:lang w:val="en-US" w:eastAsia="zh-CN"/>
              </w:rPr>
            </w:pPr>
            <w:proofErr w:type="spellStart"/>
            <w:r>
              <w:rPr>
                <w:rFonts w:ascii="Calibri" w:eastAsia="SimSun" w:hAnsi="Calibri" w:cs="Calibri"/>
                <w:sz w:val="22"/>
                <w:lang w:val="en-US" w:eastAsia="zh-CN"/>
              </w:rPr>
              <w:t>Convida</w:t>
            </w:r>
            <w:proofErr w:type="spellEnd"/>
            <w:r>
              <w:rPr>
                <w:rFonts w:ascii="Calibri" w:eastAsia="SimSun" w:hAnsi="Calibri" w:cs="Calibri"/>
                <w:sz w:val="22"/>
                <w:lang w:val="en-US" w:eastAsia="zh-CN"/>
              </w:rPr>
              <w:t xml:space="preserve"> Wireless</w:t>
            </w:r>
          </w:p>
        </w:tc>
        <w:tc>
          <w:tcPr>
            <w:tcW w:w="7954" w:type="dxa"/>
          </w:tcPr>
          <w:p w14:paraId="52A56DDC" w14:textId="33134276" w:rsidR="00395934" w:rsidRDefault="00395934" w:rsidP="00C66264">
            <w:pPr>
              <w:autoSpaceDE w:val="0"/>
              <w:autoSpaceDN w:val="0"/>
              <w:spacing w:after="0"/>
              <w:rPr>
                <w:rFonts w:ascii="Calibri" w:hAnsi="Calibri" w:cs="Calibri"/>
                <w:sz w:val="22"/>
              </w:rPr>
            </w:pPr>
            <w:r>
              <w:rPr>
                <w:rFonts w:ascii="Calibri" w:hAnsi="Calibri" w:cs="Calibri"/>
                <w:sz w:val="22"/>
              </w:rPr>
              <w:t>We are fine with FL’s proposal.</w:t>
            </w:r>
          </w:p>
        </w:tc>
      </w:tr>
      <w:tr w:rsidR="009133B1" w:rsidRPr="00F4548E" w14:paraId="0EF1EF33" w14:textId="77777777" w:rsidTr="00440603">
        <w:tc>
          <w:tcPr>
            <w:tcW w:w="1680" w:type="dxa"/>
          </w:tcPr>
          <w:p w14:paraId="1FBE60A2" w14:textId="08C89E26"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1367BC00"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DA3F537" w14:textId="77777777" w:rsidR="009133B1" w:rsidRDefault="009133B1" w:rsidP="009133B1">
            <w:pPr>
              <w:autoSpaceDE w:val="0"/>
              <w:autoSpaceDN w:val="0"/>
              <w:spacing w:after="0"/>
              <w:rPr>
                <w:rFonts w:ascii="Calibri" w:eastAsia="SimSun" w:hAnsi="Calibri" w:cs="Calibri"/>
                <w:sz w:val="22"/>
                <w:lang w:val="en-US" w:eastAsia="zh-CN"/>
              </w:rPr>
            </w:pPr>
          </w:p>
          <w:p w14:paraId="6602EEB5"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198C8AA5" w14:textId="77777777" w:rsidR="009133B1" w:rsidRDefault="009133B1" w:rsidP="009133B1">
            <w:pPr>
              <w:autoSpaceDE w:val="0"/>
              <w:autoSpaceDN w:val="0"/>
              <w:spacing w:after="0"/>
              <w:rPr>
                <w:rFonts w:ascii="Calibri" w:eastAsia="SimSun" w:hAnsi="Calibri" w:cs="Calibri"/>
                <w:sz w:val="22"/>
                <w:lang w:val="en-US" w:eastAsia="zh-CN"/>
              </w:rPr>
            </w:pPr>
          </w:p>
          <w:p w14:paraId="658DE0B2" w14:textId="3FAF9D34" w:rsidR="009133B1" w:rsidRDefault="009133B1" w:rsidP="009133B1">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7645BADD" w14:textId="77777777" w:rsidR="00E16176" w:rsidRDefault="001539B9">
      <w:pPr>
        <w:pStyle w:val="Heading3"/>
        <w:rPr>
          <w:sz w:val="22"/>
          <w:szCs w:val="22"/>
        </w:rPr>
      </w:pPr>
      <w:r>
        <w:rPr>
          <w:sz w:val="22"/>
          <w:szCs w:val="22"/>
        </w:rPr>
        <w:t>Proposals before 2nd check point (Feb 2)</w:t>
      </w:r>
    </w:p>
    <w:p w14:paraId="6C1EB9E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3D998434" w14:textId="27DCADF5" w:rsidR="005570FB" w:rsidRDefault="005570FB"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w:t>
      </w:r>
      <w:r w:rsidR="00E1340B">
        <w:rPr>
          <w:rFonts w:ascii="Calibri" w:hAnsi="Calibri" w:cs="Calibri"/>
          <w:sz w:val="22"/>
        </w:rPr>
        <w:t>5</w:t>
      </w:r>
      <w:r>
        <w:rPr>
          <w:rFonts w:ascii="Calibri" w:hAnsi="Calibri" w:cs="Calibri"/>
          <w:sz w:val="22"/>
        </w:rPr>
        <w:t xml:space="preserve">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7161E43A" w14:textId="58E12D7F" w:rsidR="00E1340B" w:rsidRDefault="00E1340B"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In short, this proposal targets a scenario where resource (re)selection is triggered by higher layer in slot n </w:t>
      </w:r>
      <w:r w:rsidRPr="00E1340B">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5408F2EF" w14:textId="75E5C8C8" w:rsidR="00EF0A27" w:rsidRDefault="00155D04" w:rsidP="00E1340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w:t>
      </w:r>
      <w:r w:rsidR="00EF0A27">
        <w:rPr>
          <w:rFonts w:ascii="Calibri" w:hAnsi="Calibri" w:cs="Calibri"/>
          <w:sz w:val="22"/>
        </w:rPr>
        <w:t xml:space="preserve">esource pool is (pre-)configured for </w:t>
      </w:r>
      <w:r>
        <w:rPr>
          <w:rFonts w:ascii="Calibri" w:hAnsi="Calibri" w:cs="Calibri"/>
          <w:sz w:val="22"/>
        </w:rPr>
        <w:t xml:space="preserve">either </w:t>
      </w:r>
      <w:r w:rsidR="00EF0A27">
        <w:rPr>
          <w:rFonts w:ascii="Calibri" w:hAnsi="Calibri" w:cs="Calibri"/>
          <w:sz w:val="22"/>
        </w:rPr>
        <w:t>periodic</w:t>
      </w:r>
      <w:r>
        <w:rPr>
          <w:rFonts w:ascii="Calibri" w:hAnsi="Calibri" w:cs="Calibri"/>
          <w:sz w:val="22"/>
        </w:rPr>
        <w:t xml:space="preserve"> + aperiodic,</w:t>
      </w:r>
      <w:r w:rsidR="00EF0A27">
        <w:rPr>
          <w:rFonts w:ascii="Calibri" w:hAnsi="Calibri" w:cs="Calibri"/>
          <w:sz w:val="22"/>
        </w:rPr>
        <w:t xml:space="preserve"> or</w:t>
      </w:r>
      <w:r>
        <w:rPr>
          <w:rFonts w:ascii="Calibri" w:hAnsi="Calibri" w:cs="Calibri"/>
          <w:sz w:val="22"/>
        </w:rPr>
        <w:t xml:space="preserve"> aperiodic transmissions only,</w:t>
      </w:r>
    </w:p>
    <w:p w14:paraId="70929160" w14:textId="04686BA7" w:rsidR="00155D04" w:rsidRDefault="00155D04" w:rsidP="00E1340B">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4605448B" w14:textId="5BCD4713" w:rsidR="00E1340B" w:rsidRPr="00EF0A27" w:rsidRDefault="00EF0A27" w:rsidP="00EF0A27">
      <w:pPr>
        <w:autoSpaceDE w:val="0"/>
        <w:autoSpaceDN w:val="0"/>
        <w:spacing w:after="0"/>
        <w:ind w:left="709" w:firstLine="11"/>
        <w:rPr>
          <w:rFonts w:ascii="Calibri" w:hAnsi="Calibri" w:cs="Calibri"/>
          <w:sz w:val="22"/>
        </w:rPr>
      </w:pPr>
      <w:r>
        <w:rPr>
          <w:rFonts w:ascii="Calibri" w:hAnsi="Calibri" w:cs="Calibri"/>
          <w:sz w:val="22"/>
        </w:rPr>
        <w:t>T</w:t>
      </w:r>
      <w:r w:rsidR="00E1340B" w:rsidRPr="00EF0A27">
        <w:rPr>
          <w:rFonts w:ascii="Calibri" w:hAnsi="Calibri" w:cs="Calibri"/>
          <w:sz w:val="22"/>
        </w:rPr>
        <w:t>he UE performs contiguous partial sensing and/or random resource selection for resource (re)selection.</w:t>
      </w:r>
    </w:p>
    <w:p w14:paraId="45719E93" w14:textId="7C8C8CAE" w:rsidR="005570FB" w:rsidRDefault="00772D0C"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w:t>
      </w:r>
      <w:r w:rsidR="005570FB">
        <w:rPr>
          <w:rFonts w:ascii="Calibri" w:hAnsi="Calibri" w:cs="Calibri"/>
          <w:sz w:val="22"/>
        </w:rPr>
        <w:t>his version</w:t>
      </w:r>
      <w:r>
        <w:rPr>
          <w:rFonts w:ascii="Calibri" w:hAnsi="Calibri" w:cs="Calibri"/>
          <w:sz w:val="22"/>
        </w:rPr>
        <w:t xml:space="preserve"> is based on the latest text we discussed during Friday’s GTW session (Jan 29)</w:t>
      </w:r>
      <w:r w:rsidR="005570FB">
        <w:rPr>
          <w:rFonts w:ascii="Calibri" w:hAnsi="Calibri" w:cs="Calibri"/>
          <w:sz w:val="22"/>
        </w:rPr>
        <w:t xml:space="preserve">, </w:t>
      </w:r>
      <w:r>
        <w:rPr>
          <w:rFonts w:ascii="Calibri" w:hAnsi="Calibri" w:cs="Calibri"/>
          <w:sz w:val="22"/>
        </w:rPr>
        <w:t xml:space="preserve">and </w:t>
      </w:r>
      <w:r w:rsidR="005570FB">
        <w:rPr>
          <w:rFonts w:ascii="Calibri" w:hAnsi="Calibri" w:cs="Calibri"/>
          <w:sz w:val="22"/>
        </w:rPr>
        <w:t xml:space="preserve">a new term (contiguous partial sensing) is </w:t>
      </w:r>
      <w:r>
        <w:rPr>
          <w:rFonts w:ascii="Calibri" w:hAnsi="Calibri" w:cs="Calibri"/>
          <w:sz w:val="22"/>
        </w:rPr>
        <w:t>added</w:t>
      </w:r>
      <w:r w:rsidR="005570FB">
        <w:rPr>
          <w:rFonts w:ascii="Calibri" w:hAnsi="Calibri" w:cs="Calibri"/>
          <w:sz w:val="22"/>
        </w:rPr>
        <w:t xml:space="preserve"> to aid with the discussion.</w:t>
      </w:r>
    </w:p>
    <w:p w14:paraId="5FC23936" w14:textId="77777777" w:rsidR="009B5768" w:rsidRDefault="00155D04" w:rsidP="005570FB">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773C616F" w14:textId="79C4598D" w:rsidR="00EF0A27" w:rsidRDefault="009B5768" w:rsidP="009B5768">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w:t>
      </w:r>
      <w:r w:rsidR="00155D04">
        <w:rPr>
          <w:rFonts w:ascii="Calibri" w:hAnsi="Calibri" w:cs="Calibri"/>
          <w:sz w:val="22"/>
        </w:rPr>
        <w:t xml:space="preserve"> comment was made on not needing any other partial sensing scheme beside </w:t>
      </w:r>
      <w:proofErr w:type="gramStart"/>
      <w:r w:rsidR="00155D04">
        <w:rPr>
          <w:rFonts w:ascii="Calibri" w:hAnsi="Calibri" w:cs="Calibri"/>
          <w:sz w:val="22"/>
        </w:rPr>
        <w:t>a</w:t>
      </w:r>
      <w:proofErr w:type="gramEnd"/>
      <w:r w:rsidR="00155D04">
        <w:rPr>
          <w:rFonts w:ascii="Calibri" w:hAnsi="Calibri" w:cs="Calibri"/>
          <w:sz w:val="22"/>
        </w:rPr>
        <w:t xml:space="preserve"> LTE-V like partial sensing for aperiodic traffic. </w:t>
      </w:r>
      <w:r w:rsidR="00EF0A27">
        <w:rPr>
          <w:rFonts w:ascii="Calibri" w:hAnsi="Calibri" w:cs="Calibri"/>
          <w:sz w:val="22"/>
        </w:rPr>
        <w:t xml:space="preserve">Do you think </w:t>
      </w:r>
      <w:r w:rsidR="00772D0C">
        <w:rPr>
          <w:rFonts w:ascii="Calibri" w:hAnsi="Calibri" w:cs="Calibri"/>
          <w:sz w:val="22"/>
        </w:rPr>
        <w:t>the above</w:t>
      </w:r>
      <w:r w:rsidR="00EF0A27">
        <w:rPr>
          <w:rFonts w:ascii="Calibri" w:hAnsi="Calibri" w:cs="Calibri"/>
          <w:sz w:val="22"/>
        </w:rPr>
        <w:t xml:space="preserve"> is a valid operating scenario that requires a contiguous partial sensing</w:t>
      </w:r>
      <w:r w:rsidR="00155D04">
        <w:rPr>
          <w:rFonts w:ascii="Calibri" w:hAnsi="Calibri" w:cs="Calibri"/>
          <w:sz w:val="22"/>
        </w:rPr>
        <w:t xml:space="preserve"> solution for aperiodic transmission</w:t>
      </w:r>
      <w:r w:rsidR="00EF0A27">
        <w:rPr>
          <w:rFonts w:ascii="Calibri" w:hAnsi="Calibri" w:cs="Calibri"/>
          <w:sz w:val="22"/>
        </w:rPr>
        <w:t>?</w:t>
      </w:r>
    </w:p>
    <w:p w14:paraId="172D75E6" w14:textId="0FD2C823" w:rsidR="005570FB" w:rsidRDefault="009B5768" w:rsidP="009B5768">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 xml:space="preserve">There was a hint of suggestion </w:t>
      </w:r>
      <w:r w:rsidR="00772D0C">
        <w:rPr>
          <w:rFonts w:ascii="Calibri" w:hAnsi="Calibri" w:cs="Calibri"/>
          <w:sz w:val="22"/>
        </w:rPr>
        <w:t xml:space="preserve">or wish </w:t>
      </w:r>
      <w:r>
        <w:rPr>
          <w:rFonts w:ascii="Calibri" w:hAnsi="Calibri" w:cs="Calibri"/>
          <w:sz w:val="22"/>
        </w:rPr>
        <w:t xml:space="preserve">to combine the discussion between </w:t>
      </w:r>
      <w:r w:rsidR="00E1340B">
        <w:rPr>
          <w:rFonts w:ascii="Calibri" w:hAnsi="Calibri" w:cs="Calibri"/>
          <w:sz w:val="22"/>
        </w:rPr>
        <w:t>contiguous partial sensing for periodic transmission</w:t>
      </w:r>
      <w:r>
        <w:rPr>
          <w:rFonts w:ascii="Calibri" w:hAnsi="Calibri" w:cs="Calibri"/>
          <w:sz w:val="22"/>
        </w:rPr>
        <w:t xml:space="preserve"> and contiguous sensing for aperiodic transmission. Do you agree to combine the discussion together or to discuss separately?</w:t>
      </w:r>
    </w:p>
    <w:p w14:paraId="2CD0A0AC" w14:textId="5A1C8D72" w:rsidR="006B66FD" w:rsidRDefault="006B66FD" w:rsidP="006B66FD">
      <w:pPr>
        <w:autoSpaceDE w:val="0"/>
        <w:autoSpaceDN w:val="0"/>
        <w:spacing w:after="0"/>
        <w:rPr>
          <w:rFonts w:ascii="Calibri" w:hAnsi="Calibri" w:cs="Calibri"/>
          <w:sz w:val="22"/>
        </w:rPr>
      </w:pPr>
    </w:p>
    <w:p w14:paraId="706B0AEF" w14:textId="20405043" w:rsidR="006B66FD" w:rsidRDefault="006B66FD" w:rsidP="006B66FD">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sidR="0037453F">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558F5FD8" w14:textId="6B4C1CA9" w:rsidR="006B66FD" w:rsidRPr="002E1363" w:rsidRDefault="007A5836" w:rsidP="002E136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7A5836">
        <w:rPr>
          <w:rFonts w:ascii="Calibri" w:hAnsi="Calibri" w:cs="Calibri"/>
          <w:sz w:val="22"/>
        </w:rPr>
        <w:t xml:space="preserve"> </w:t>
      </w:r>
      <w:r>
        <w:rPr>
          <w:rFonts w:ascii="Calibri" w:hAnsi="Calibri" w:cs="Calibri"/>
          <w:sz w:val="22"/>
        </w:rPr>
        <w:t>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is configured to perform </w:t>
      </w:r>
      <w:r w:rsidR="002E1363">
        <w:rPr>
          <w:rFonts w:ascii="Calibri" w:hAnsi="Calibri" w:cs="Calibri"/>
          <w:color w:val="000000" w:themeColor="text1"/>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Pr>
          <w:rFonts w:ascii="Calibri" w:hAnsi="Calibri" w:cs="Calibri"/>
          <w:color w:val="000000" w:themeColor="text1"/>
          <w:sz w:val="22"/>
        </w:rPr>
        <w:t xml:space="preserve">(i.e., </w:t>
      </w:r>
      <w:r w:rsidR="002E1363">
        <w:rPr>
          <w:rFonts w:ascii="Calibri" w:hAnsi="Calibri" w:cs="Calibri"/>
          <w:color w:val="000000" w:themeColor="text1"/>
          <w:sz w:val="22"/>
        </w:rPr>
        <w:t xml:space="preserve">at least for the case of </w:t>
      </w:r>
      <w:r w:rsidRPr="00471153">
        <w:rPr>
          <w:rFonts w:ascii="Calibri" w:hAnsi="Calibri" w:cs="Calibri"/>
          <w:color w:val="000000" w:themeColor="text1"/>
          <w:sz w:val="22"/>
        </w:rPr>
        <w:t>resource reservation interval</w:t>
      </w:r>
      <w:r w:rsidR="002E1363">
        <w:rPr>
          <w:rFonts w:ascii="Calibri" w:hAnsi="Calibri" w:cs="Calibri"/>
          <w:color w:val="000000" w:themeColor="text1"/>
          <w:sz w:val="22"/>
        </w:rPr>
        <w:t xml:space="preserve"> is NOT provided or</w:t>
      </w:r>
      <w:r w:rsidRPr="00471153">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w:t>
      </w:r>
      <w:r w:rsidRPr="00471153">
        <w:rPr>
          <w:rFonts w:ascii="Calibri" w:hAnsi="Calibri" w:cs="Calibri"/>
          <w:color w:val="000000" w:themeColor="text1"/>
          <w:sz w:val="22"/>
        </w:rPr>
        <w:t xml:space="preserve"> higher layer,</w:t>
      </w:r>
      <w:r w:rsidR="002E1363">
        <w:rPr>
          <w:rFonts w:ascii="Calibri" w:hAnsi="Calibri" w:cs="Calibri"/>
          <w:color w:val="000000" w:themeColor="text1"/>
          <w:sz w:val="22"/>
        </w:rPr>
        <w:t xml:space="preserve"> </w:t>
      </w:r>
      <w:r w:rsidR="002E1363" w:rsidRPr="002E1363">
        <w:rPr>
          <w:rFonts w:ascii="Calibri" w:hAnsi="Calibri" w:cs="Calibri"/>
          <w:color w:val="000000" w:themeColor="text1"/>
          <w:sz w:val="22"/>
        </w:rPr>
        <w:t>w</w:t>
      </w:r>
      <w:r w:rsidR="006B66FD" w:rsidRPr="002E1363">
        <w:rPr>
          <w:rFonts w:ascii="Calibri" w:hAnsi="Calibri" w:cs="Calibri"/>
          <w:color w:val="000000" w:themeColor="text1"/>
          <w:sz w:val="22"/>
        </w:rPr>
        <w:t>hen resource (re-)selection is triggered in slot n,</w:t>
      </w:r>
      <w:r w:rsidR="00EF232C" w:rsidRPr="002E1363">
        <w:rPr>
          <w:rFonts w:ascii="Calibri" w:hAnsi="Calibri" w:cs="Calibri"/>
          <w:color w:val="000000" w:themeColor="text1"/>
          <w:sz w:val="22"/>
        </w:rPr>
        <w:t xml:space="preserve"> support the following option:</w:t>
      </w:r>
    </w:p>
    <w:p w14:paraId="5E4F5996" w14:textId="58FFC7FE" w:rsidR="006B66FD" w:rsidRPr="007A5836" w:rsidRDefault="006B66FD" w:rsidP="006B66FD">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w:t>
      </w:r>
      <w:r w:rsidR="00EF232C" w:rsidRPr="007A5836">
        <w:rPr>
          <w:rFonts w:ascii="Calibri" w:hAnsi="Calibri" w:cs="Calibri"/>
          <w:color w:val="000000" w:themeColor="text1"/>
          <w:sz w:val="22"/>
        </w:rPr>
        <w:t>1</w:t>
      </w:r>
      <w:r w:rsidRPr="007A5836">
        <w:rPr>
          <w:rFonts w:ascii="Calibri" w:hAnsi="Calibri" w:cs="Calibri"/>
          <w:color w:val="000000" w:themeColor="text1"/>
          <w:sz w:val="22"/>
        </w:rPr>
        <w:t xml:space="preserve">: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w:t>
      </w:r>
      <w:r w:rsidR="00EF232C" w:rsidRPr="007A5836">
        <w:rPr>
          <w:rFonts w:ascii="Calibri" w:hAnsi="Calibri" w:cs="Calibri"/>
          <w:color w:val="000000" w:themeColor="text1"/>
          <w:sz w:val="22"/>
        </w:rPr>
        <w:t>(re)</w:t>
      </w:r>
      <w:r w:rsidRPr="007A5836">
        <w:rPr>
          <w:rFonts w:ascii="Calibri" w:hAnsi="Calibri" w:cs="Calibri"/>
          <w:color w:val="000000" w:themeColor="text1"/>
          <w:sz w:val="22"/>
        </w:rPr>
        <w:t>selection based on sensing results</w:t>
      </w:r>
      <w:r w:rsidRPr="007A5836">
        <w:rPr>
          <w:rFonts w:ascii="Calibri" w:hAnsi="Calibri" w:cs="Calibri"/>
          <w:color w:val="000000" w:themeColor="text1"/>
          <w:lang w:eastAsia="en-GB"/>
        </w:rPr>
        <w:t>.</w:t>
      </w:r>
    </w:p>
    <w:p w14:paraId="252CAFB4" w14:textId="337B109B" w:rsidR="006B66FD" w:rsidRPr="007A5836" w:rsidRDefault="006B66FD" w:rsidP="006B66FD">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00EF232C" w:rsidRPr="007A5836">
        <w:rPr>
          <w:rFonts w:ascii="Calibri" w:hAnsi="Calibri" w:cs="Calibri"/>
          <w:color w:val="000000" w:themeColor="text1"/>
          <w:sz w:val="22"/>
          <w:szCs w:val="28"/>
          <w:lang w:eastAsia="en-GB"/>
        </w:rPr>
        <w:t xml:space="preserve">(including the possibility of equal to zero) </w:t>
      </w:r>
      <w:r w:rsidRPr="007A5836">
        <w:rPr>
          <w:rFonts w:ascii="Calibri" w:hAnsi="Calibri" w:cs="Calibri"/>
          <w:color w:val="000000" w:themeColor="text1"/>
          <w:sz w:val="22"/>
          <w:szCs w:val="28"/>
          <w:lang w:eastAsia="en-GB"/>
        </w:rPr>
        <w:t>and remaining details</w:t>
      </w:r>
    </w:p>
    <w:p w14:paraId="1338E101" w14:textId="0E482471" w:rsidR="00EF232C" w:rsidRPr="007A5836" w:rsidRDefault="00EF232C" w:rsidP="00EF232C">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007A5836" w:rsidRPr="007A5836">
        <w:rPr>
          <w:rFonts w:ascii="Calibri" w:hAnsi="Calibri" w:cs="Calibri"/>
          <w:color w:val="000000" w:themeColor="text1"/>
          <w:sz w:val="22"/>
          <w:szCs w:val="28"/>
          <w:lang w:eastAsia="en-GB"/>
        </w:rPr>
        <w:t xml:space="preserve">are </w:t>
      </w:r>
      <w:r w:rsidRPr="007A5836">
        <w:rPr>
          <w:rFonts w:ascii="Calibri" w:hAnsi="Calibri" w:cs="Calibri"/>
          <w:color w:val="000000" w:themeColor="text1"/>
          <w:sz w:val="22"/>
          <w:szCs w:val="28"/>
          <w:lang w:eastAsia="en-GB"/>
        </w:rPr>
        <w:t xml:space="preserve">equal to zero, random </w:t>
      </w:r>
      <w:r w:rsidR="007A5836" w:rsidRPr="007A5836">
        <w:rPr>
          <w:rFonts w:ascii="Calibri" w:hAnsi="Calibri" w:cs="Calibri"/>
          <w:color w:val="000000" w:themeColor="text1"/>
          <w:sz w:val="22"/>
          <w:szCs w:val="28"/>
          <w:lang w:eastAsia="en-GB"/>
        </w:rPr>
        <w:t>resource selection is performed</w:t>
      </w:r>
    </w:p>
    <w:p w14:paraId="2A3D0D00" w14:textId="368312D7" w:rsidR="00EF232C" w:rsidRPr="007A5836" w:rsidRDefault="00EF232C" w:rsidP="006B66FD">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72734274" w14:textId="459CC4F7" w:rsidR="006B66FD" w:rsidRPr="007A5836" w:rsidRDefault="006B66FD" w:rsidP="006B66FD">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629296B6" w14:textId="68FFAC1F" w:rsidR="006B66FD" w:rsidRPr="007A5836" w:rsidRDefault="006B66FD" w:rsidP="006B66FD">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Th</w:t>
      </w:r>
      <w:r w:rsidR="00EF232C" w:rsidRPr="007A5836">
        <w:rPr>
          <w:rFonts w:ascii="Calibri" w:hAnsi="Calibri" w:cs="Calibri"/>
          <w:color w:val="000000" w:themeColor="text1"/>
          <w:sz w:val="22"/>
          <w:szCs w:val="22"/>
        </w:rPr>
        <w:t>is</w:t>
      </w:r>
      <w:r w:rsidRPr="007A5836">
        <w:rPr>
          <w:rFonts w:ascii="Calibri" w:hAnsi="Calibri" w:cs="Calibri"/>
          <w:color w:val="000000" w:themeColor="text1"/>
          <w:sz w:val="22"/>
          <w:szCs w:val="22"/>
        </w:rPr>
        <w:t xml:space="preserve"> option </w:t>
      </w:r>
      <w:r w:rsidR="00EF232C" w:rsidRPr="007A5836">
        <w:rPr>
          <w:rFonts w:ascii="Calibri" w:hAnsi="Calibri" w:cs="Calibri"/>
          <w:color w:val="000000" w:themeColor="text1"/>
          <w:sz w:val="22"/>
          <w:szCs w:val="22"/>
        </w:rPr>
        <w:t>is</w:t>
      </w:r>
      <w:r w:rsidRPr="007A5836">
        <w:rPr>
          <w:rFonts w:ascii="Calibri" w:hAnsi="Calibri" w:cs="Calibri"/>
          <w:color w:val="000000" w:themeColor="text1"/>
          <w:sz w:val="22"/>
          <w:szCs w:val="22"/>
        </w:rPr>
        <w:t xml:space="preserve"> in addition to random </w:t>
      </w:r>
      <w:r w:rsidR="00EF232C" w:rsidRPr="007A5836">
        <w:rPr>
          <w:rFonts w:ascii="Calibri" w:hAnsi="Calibri" w:cs="Calibri"/>
          <w:color w:val="000000" w:themeColor="text1"/>
          <w:sz w:val="22"/>
          <w:szCs w:val="22"/>
        </w:rPr>
        <w:t xml:space="preserve">resource </w:t>
      </w:r>
      <w:r w:rsidRPr="007A5836">
        <w:rPr>
          <w:rFonts w:ascii="Calibri" w:hAnsi="Calibri" w:cs="Calibri"/>
          <w:color w:val="000000" w:themeColor="text1"/>
          <w:sz w:val="22"/>
          <w:szCs w:val="22"/>
        </w:rPr>
        <w:t>selection only without sensing or re-evaluation and pre-emption checking</w:t>
      </w:r>
    </w:p>
    <w:p w14:paraId="146B38B4" w14:textId="567FBDB9" w:rsidR="006B66FD" w:rsidRDefault="006B66FD" w:rsidP="006B66FD">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6B66FD" w14:paraId="06C9A806" w14:textId="77777777" w:rsidTr="006C6890">
        <w:tc>
          <w:tcPr>
            <w:tcW w:w="1680" w:type="dxa"/>
            <w:shd w:val="clear" w:color="auto" w:fill="E7E6E6" w:themeFill="background2"/>
          </w:tcPr>
          <w:p w14:paraId="3C3E5557"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E5CBCF4"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Comments</w:t>
            </w:r>
          </w:p>
        </w:tc>
      </w:tr>
      <w:tr w:rsidR="006B66FD" w14:paraId="3D866CDF" w14:textId="77777777" w:rsidTr="006C6890">
        <w:tc>
          <w:tcPr>
            <w:tcW w:w="1680" w:type="dxa"/>
          </w:tcPr>
          <w:p w14:paraId="013F9752" w14:textId="57D4A53C" w:rsidR="006B66FD"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55C4033C" w14:textId="14B6D7D2" w:rsidR="006C6890" w:rsidRPr="006C6890"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t>
            </w:r>
            <w:proofErr w:type="gramStart"/>
            <w:r>
              <w:rPr>
                <w:rFonts w:ascii="Calibri" w:eastAsiaTheme="minorEastAsia" w:hAnsi="Calibri" w:cs="Calibri"/>
                <w:sz w:val="22"/>
                <w:lang w:eastAsia="zh-CN"/>
              </w:rPr>
              <w:t>We</w:t>
            </w:r>
            <w:proofErr w:type="gramEnd"/>
            <w:r>
              <w:rPr>
                <w:rFonts w:ascii="Calibri" w:eastAsiaTheme="minorEastAsia" w:hAnsi="Calibri" w:cs="Calibri"/>
                <w:sz w:val="22"/>
                <w:lang w:eastAsia="zh-CN"/>
              </w:rPr>
              <w:t xml:space="preserv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w:t>
            </w:r>
            <w:proofErr w:type="gramStart"/>
            <w:r>
              <w:rPr>
                <w:rFonts w:ascii="Calibri" w:eastAsiaTheme="minorEastAsia" w:hAnsi="Calibri" w:cs="Calibri"/>
                <w:color w:val="000000" w:themeColor="text1"/>
                <w:lang w:eastAsia="zh-CN"/>
              </w:rPr>
              <w:t>performed</w:t>
            </w:r>
            <w:proofErr w:type="gramEnd"/>
            <w:r>
              <w:rPr>
                <w:rFonts w:ascii="Calibri" w:eastAsiaTheme="minorEastAsia" w:hAnsi="Calibri" w:cs="Calibri"/>
                <w:color w:val="000000" w:themeColor="text1"/>
                <w:lang w:eastAsia="zh-CN"/>
              </w:rPr>
              <w:t xml:space="preserve"> and re-evaluation and pre-emption checking is the only way to avoid collision. </w:t>
            </w:r>
          </w:p>
          <w:p w14:paraId="3F130F83" w14:textId="77947DB9" w:rsidR="006C6890" w:rsidRPr="005D5D58" w:rsidRDefault="006C6890" w:rsidP="006C6890">
            <w:pPr>
              <w:pStyle w:val="ListParagraph"/>
              <w:numPr>
                <w:ilvl w:val="1"/>
                <w:numId w:val="8"/>
              </w:numPr>
              <w:autoSpaceDE w:val="0"/>
              <w:autoSpaceDN w:val="0"/>
              <w:spacing w:after="0"/>
              <w:ind w:leftChars="0"/>
              <w:rPr>
                <w:rFonts w:ascii="Calibri" w:hAnsi="Calibri" w:cs="Calibri"/>
                <w:color w:val="FF0000"/>
                <w:sz w:val="22"/>
                <w:szCs w:val="22"/>
              </w:rPr>
            </w:pPr>
            <w:r w:rsidRPr="005D5D58">
              <w:rPr>
                <w:rFonts w:ascii="Calibri" w:hAnsi="Calibri" w:cs="Calibri"/>
                <w:color w:val="FF0000"/>
                <w:sz w:val="22"/>
                <w:szCs w:val="22"/>
              </w:rPr>
              <w:t>FFS re-evaluation and pre-emption checking in addition to the contiguous partial sensing</w:t>
            </w:r>
          </w:p>
          <w:p w14:paraId="09282565" w14:textId="77777777" w:rsidR="005D5D58"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sidRPr="005D5D58">
              <w:rPr>
                <w:rFonts w:ascii="Calibri" w:eastAsiaTheme="minorEastAsia" w:hAnsi="Calibri" w:cs="Calibri"/>
                <w:color w:val="FF0000"/>
                <w:sz w:val="22"/>
                <w:lang w:eastAsia="zh-CN"/>
              </w:rPr>
              <w:t xml:space="preserve"> </w:t>
            </w:r>
            <w:r w:rsidR="005D5D58" w:rsidRPr="005D5D58">
              <w:rPr>
                <w:rFonts w:ascii="Calibri" w:eastAsiaTheme="minorEastAsia" w:hAnsi="Calibri" w:cs="Calibri"/>
                <w:color w:val="FF0000"/>
                <w:sz w:val="22"/>
                <w:lang w:eastAsia="zh-CN"/>
              </w:rPr>
              <w:t xml:space="preserve">all </w:t>
            </w:r>
            <w:r w:rsidRPr="006C6890">
              <w:rPr>
                <w:rFonts w:ascii="Calibri" w:eastAsiaTheme="minorEastAsia" w:hAnsi="Calibri" w:cs="Calibri"/>
                <w:color w:val="FF0000"/>
                <w:sz w:val="22"/>
                <w:lang w:eastAsia="zh-CN"/>
              </w:rPr>
              <w:t>available</w:t>
            </w:r>
            <w:r>
              <w:rPr>
                <w:rFonts w:ascii="Calibri" w:eastAsiaTheme="minorEastAsia" w:hAnsi="Calibri" w:cs="Calibri"/>
                <w:sz w:val="22"/>
                <w:lang w:eastAsia="zh-CN"/>
              </w:rPr>
              <w:t xml:space="preserve"> sensing results. </w:t>
            </w:r>
          </w:p>
          <w:p w14:paraId="056FB13E" w14:textId="1617BEEA" w:rsidR="005D5D58" w:rsidRPr="007A5836" w:rsidRDefault="005D5D58" w:rsidP="005D5D58">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w:t>
            </w:r>
            <w:r w:rsidRPr="005D5D58">
              <w:rPr>
                <w:rFonts w:ascii="Calibri" w:hAnsi="Calibri" w:cs="Calibri"/>
                <w:color w:val="FF0000"/>
                <w:sz w:val="22"/>
              </w:rPr>
              <w:t>all available</w:t>
            </w:r>
            <w:r>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sidRPr="007A5836">
              <w:rPr>
                <w:rFonts w:ascii="Calibri" w:hAnsi="Calibri" w:cs="Calibri"/>
                <w:color w:val="000000" w:themeColor="text1"/>
                <w:lang w:eastAsia="en-GB"/>
              </w:rPr>
              <w:t>.</w:t>
            </w:r>
          </w:p>
          <w:p w14:paraId="0731329F" w14:textId="77777777" w:rsidR="005D5D58" w:rsidRPr="005D5D58" w:rsidRDefault="005D5D58" w:rsidP="006C6890">
            <w:pPr>
              <w:autoSpaceDE w:val="0"/>
              <w:autoSpaceDN w:val="0"/>
              <w:spacing w:after="0"/>
              <w:rPr>
                <w:rFonts w:ascii="Calibri" w:eastAsiaTheme="minorEastAsia" w:hAnsi="Calibri" w:cs="Calibri"/>
                <w:sz w:val="22"/>
                <w:lang w:eastAsia="zh-CN"/>
              </w:rPr>
            </w:pPr>
          </w:p>
          <w:p w14:paraId="7F9CCD8C" w14:textId="642F5733" w:rsidR="006C6890"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w:t>
            </w:r>
            <w:r w:rsidR="005D5D58">
              <w:rPr>
                <w:rFonts w:ascii="Calibri" w:eastAsiaTheme="minorEastAsia" w:hAnsi="Calibri" w:cs="Calibri"/>
                <w:sz w:val="22"/>
                <w:lang w:eastAsia="zh-CN"/>
              </w:rPr>
              <w:t xml:space="preserve"> contiguous partial sensing and periodic-based partial sensing. If the RP allows periodic and aperiodic traffic, the UE can do periodic-based partial sensing for periodic transmission all the time. If an aperiodic traffic arrives </w:t>
            </w:r>
            <w:r w:rsidR="005D5D58">
              <w:rPr>
                <w:rFonts w:ascii="Calibri" w:eastAsiaTheme="minorEastAsia" w:hAnsi="Calibri" w:cs="Calibri"/>
                <w:sz w:val="22"/>
                <w:lang w:eastAsia="zh-CN"/>
              </w:rPr>
              <w:lastRenderedPageBreak/>
              <w:t xml:space="preserve">at slot n, the UE can additionally do contiguous partial sensing. Then the resource selection can be based on all the available sensing results. </w:t>
            </w:r>
          </w:p>
        </w:tc>
      </w:tr>
      <w:tr w:rsidR="00A140F9" w14:paraId="05AE0981" w14:textId="77777777" w:rsidTr="006C6890">
        <w:tc>
          <w:tcPr>
            <w:tcW w:w="1680" w:type="dxa"/>
          </w:tcPr>
          <w:p w14:paraId="690B7383" w14:textId="59E5B64A"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5C8F2619" w14:textId="2904174E"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7AB57887" w14:textId="77777777" w:rsidR="00A140F9" w:rsidRDefault="00A140F9" w:rsidP="00A140F9">
            <w:pPr>
              <w:autoSpaceDE w:val="0"/>
              <w:autoSpaceDN w:val="0"/>
              <w:spacing w:after="0"/>
              <w:rPr>
                <w:rFonts w:ascii="Calibri" w:eastAsia="Malgun Gothic" w:hAnsi="Calibri" w:cs="Calibri"/>
                <w:sz w:val="22"/>
                <w:lang w:eastAsia="ko-KR"/>
              </w:rPr>
            </w:pPr>
          </w:p>
          <w:p w14:paraId="1EDDBF04"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3BF5CC8D" w14:textId="77777777" w:rsidR="00A140F9" w:rsidRDefault="00A140F9" w:rsidP="00A140F9">
            <w:pPr>
              <w:autoSpaceDE w:val="0"/>
              <w:autoSpaceDN w:val="0"/>
              <w:spacing w:after="0"/>
              <w:rPr>
                <w:rFonts w:ascii="Calibri" w:eastAsia="Malgun Gothic" w:hAnsi="Calibri" w:cs="Calibri"/>
                <w:sz w:val="22"/>
                <w:lang w:eastAsia="ko-KR"/>
              </w:rPr>
            </w:pPr>
          </w:p>
          <w:p w14:paraId="5FB51DBB" w14:textId="77777777" w:rsidR="00A140F9" w:rsidRPr="007A5836" w:rsidRDefault="00A140F9" w:rsidP="00A140F9">
            <w:pPr>
              <w:pStyle w:val="ListParagraph"/>
              <w:numPr>
                <w:ilvl w:val="1"/>
                <w:numId w:val="8"/>
              </w:numPr>
              <w:autoSpaceDE w:val="0"/>
              <w:autoSpaceDN w:val="0"/>
              <w:spacing w:after="0"/>
              <w:ind w:leftChars="0" w:left="641" w:hanging="357"/>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w:t>
            </w:r>
            <w:r w:rsidRPr="002E5C90">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sidRPr="00776896">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sidRPr="007A5836">
              <w:rPr>
                <w:rFonts w:ascii="Calibri" w:hAnsi="Calibri" w:cs="Calibri"/>
                <w:color w:val="000000" w:themeColor="text1"/>
                <w:sz w:val="22"/>
              </w:rPr>
              <w:t xml:space="preserve">and performs resource (re)selection based on </w:t>
            </w:r>
            <w:r w:rsidRPr="00C668D0">
              <w:rPr>
                <w:rFonts w:ascii="Calibri" w:hAnsi="Calibri" w:cs="Calibri"/>
                <w:color w:val="FF0000"/>
                <w:sz w:val="22"/>
              </w:rPr>
              <w:t>all available</w:t>
            </w:r>
            <w:r>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Pr>
                <w:rFonts w:ascii="Calibri" w:hAnsi="Calibri" w:cs="Calibri"/>
                <w:color w:val="000000" w:themeColor="text1"/>
                <w:sz w:val="22"/>
              </w:rPr>
              <w:t xml:space="preserve"> </w:t>
            </w:r>
            <w:r w:rsidRPr="00C668D0">
              <w:rPr>
                <w:rFonts w:ascii="Calibri" w:hAnsi="Calibri" w:cs="Calibri"/>
                <w:color w:val="FF0000"/>
                <w:sz w:val="22"/>
              </w:rPr>
              <w:t>at the time of resource (re)selection</w:t>
            </w:r>
            <w:r w:rsidRPr="007A5836">
              <w:rPr>
                <w:rFonts w:ascii="Calibri" w:hAnsi="Calibri" w:cs="Calibri"/>
                <w:color w:val="000000" w:themeColor="text1"/>
                <w:lang w:eastAsia="en-GB"/>
              </w:rPr>
              <w:t>.</w:t>
            </w:r>
          </w:p>
          <w:p w14:paraId="424266F9" w14:textId="77777777" w:rsidR="00A140F9" w:rsidRPr="001D50FE" w:rsidRDefault="00A140F9" w:rsidP="00A140F9">
            <w:pPr>
              <w:pStyle w:val="ListParagraph"/>
              <w:numPr>
                <w:ilvl w:val="2"/>
                <w:numId w:val="8"/>
              </w:numPr>
              <w:autoSpaceDE w:val="0"/>
              <w:autoSpaceDN w:val="0"/>
              <w:spacing w:after="0"/>
              <w:ind w:leftChars="0" w:left="924" w:hanging="357"/>
              <w:rPr>
                <w:rFonts w:ascii="Calibri" w:hAnsi="Calibri" w:cs="Calibri"/>
                <w:color w:val="000000" w:themeColor="text1"/>
                <w:sz w:val="22"/>
              </w:rPr>
            </w:pPr>
            <w:r w:rsidRPr="007A5836">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are equal to zero, </w:t>
            </w:r>
          </w:p>
          <w:p w14:paraId="087548B6" w14:textId="77777777" w:rsidR="00A140F9" w:rsidRPr="001D50FE" w:rsidRDefault="00A140F9" w:rsidP="00A140F9">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sidRPr="0026683D">
              <w:rPr>
                <w:rFonts w:ascii="Calibri" w:hAnsi="Calibri" w:cs="Calibri"/>
                <w:color w:val="000000" w:themeColor="text1"/>
                <w:sz w:val="22"/>
              </w:rPr>
              <w:t>if</w:t>
            </w:r>
            <w:r w:rsidRPr="003E2718">
              <w:rPr>
                <w:rFonts w:ascii="Calibri" w:hAnsi="Calibri" w:cs="Calibri"/>
                <w:color w:val="FF0000"/>
                <w:sz w:val="22"/>
                <w:szCs w:val="28"/>
                <w:lang w:eastAsia="en-GB"/>
              </w:rPr>
              <w:t xml:space="preserve"> there </w:t>
            </w:r>
            <w:proofErr w:type="gramStart"/>
            <w:r w:rsidRPr="003E2718">
              <w:rPr>
                <w:rFonts w:ascii="Calibri" w:hAnsi="Calibri" w:cs="Calibri"/>
                <w:color w:val="FF0000"/>
                <w:sz w:val="22"/>
                <w:szCs w:val="28"/>
                <w:lang w:eastAsia="en-GB"/>
              </w:rPr>
              <w:t>is</w:t>
            </w:r>
            <w:proofErr w:type="gramEnd"/>
            <w:r w:rsidRPr="003E2718">
              <w:rPr>
                <w:rFonts w:ascii="Calibri" w:hAnsi="Calibri" w:cs="Calibri"/>
                <w:color w:val="FF0000"/>
                <w:sz w:val="22"/>
                <w:szCs w:val="28"/>
                <w:lang w:eastAsia="en-GB"/>
              </w:rPr>
              <w:t xml:space="preserve"> no available sensing results at all</w:t>
            </w:r>
            <w:r>
              <w:rPr>
                <w:rFonts w:ascii="Calibri" w:hAnsi="Calibri" w:cs="Calibri"/>
                <w:color w:val="FF0000"/>
                <w:sz w:val="22"/>
                <w:szCs w:val="28"/>
                <w:lang w:eastAsia="en-GB"/>
              </w:rPr>
              <w:t>,</w:t>
            </w:r>
            <w:r w:rsidRPr="007A5836">
              <w:rPr>
                <w:rFonts w:ascii="Calibri" w:hAnsi="Calibri" w:cs="Calibri"/>
                <w:color w:val="000000" w:themeColor="text1"/>
                <w:sz w:val="22"/>
                <w:szCs w:val="28"/>
                <w:lang w:eastAsia="en-GB"/>
              </w:rPr>
              <w:t xml:space="preserve"> random resource selection is performed</w:t>
            </w:r>
            <w:r>
              <w:rPr>
                <w:rFonts w:ascii="Calibri" w:hAnsi="Calibri" w:cs="Calibri"/>
                <w:color w:val="000000" w:themeColor="text1"/>
                <w:sz w:val="22"/>
                <w:szCs w:val="28"/>
                <w:lang w:eastAsia="en-GB"/>
              </w:rPr>
              <w:t xml:space="preserve"> </w:t>
            </w:r>
          </w:p>
          <w:p w14:paraId="167310F6" w14:textId="77777777" w:rsidR="00A140F9" w:rsidRPr="001D50FE" w:rsidRDefault="00A140F9" w:rsidP="00A140F9">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sidRPr="001D50FE">
              <w:rPr>
                <w:rFonts w:ascii="Calibri" w:hAnsi="Calibri" w:cs="Calibri"/>
                <w:color w:val="FF0000"/>
                <w:sz w:val="22"/>
              </w:rPr>
              <w:t>otherwise, resource (re)selection is performed based on the available sensing results</w:t>
            </w:r>
          </w:p>
          <w:p w14:paraId="575E729A" w14:textId="77777777" w:rsidR="00A140F9" w:rsidRPr="009D70B6" w:rsidRDefault="00A140F9" w:rsidP="00A140F9">
            <w:pPr>
              <w:pStyle w:val="ListParagraph"/>
              <w:numPr>
                <w:ilvl w:val="2"/>
                <w:numId w:val="8"/>
              </w:numPr>
              <w:autoSpaceDE w:val="0"/>
              <w:autoSpaceDN w:val="0"/>
              <w:spacing w:after="0"/>
              <w:ind w:leftChars="0" w:left="924" w:hanging="357"/>
              <w:rPr>
                <w:rFonts w:ascii="Calibri" w:hAnsi="Calibri" w:cs="Calibri"/>
                <w:color w:val="FF0000"/>
                <w:sz w:val="22"/>
              </w:rPr>
            </w:pPr>
            <w:r w:rsidRPr="009D70B6">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9D70B6">
              <w:rPr>
                <w:rFonts w:ascii="Calibri" w:hAnsi="Calibri" w:cs="Calibri" w:hint="eastAsia"/>
                <w:color w:val="FF0000"/>
                <w:lang w:eastAsia="ko-KR"/>
              </w:rPr>
              <w:t xml:space="preserve"> is used for contiguous partial sensing</w:t>
            </w:r>
          </w:p>
          <w:p w14:paraId="5D5F517D" w14:textId="77777777" w:rsidR="00A140F9" w:rsidRPr="007A5836" w:rsidRDefault="00A140F9" w:rsidP="00A140F9">
            <w:pPr>
              <w:pStyle w:val="ListParagraph"/>
              <w:numPr>
                <w:ilvl w:val="2"/>
                <w:numId w:val="8"/>
              </w:numPr>
              <w:autoSpaceDE w:val="0"/>
              <w:autoSpaceDN w:val="0"/>
              <w:spacing w:after="0"/>
              <w:ind w:leftChars="0" w:left="924" w:hanging="357"/>
              <w:rPr>
                <w:rFonts w:ascii="Calibri" w:hAnsi="Calibri" w:cs="Calibri"/>
                <w:color w:val="000000" w:themeColor="text1"/>
                <w:sz w:val="22"/>
              </w:rPr>
            </w:pPr>
            <w:r w:rsidRPr="007A5836">
              <w:rPr>
                <w:rFonts w:ascii="Calibri" w:hAnsi="Calibri" w:cs="Calibri"/>
                <w:color w:val="000000" w:themeColor="text1"/>
                <w:sz w:val="22"/>
              </w:rPr>
              <w:t xml:space="preserve">FFS </w:t>
            </w:r>
            <w:r w:rsidRPr="007A5836">
              <w:rPr>
                <w:rFonts w:ascii="Calibri" w:hAnsi="Calibri" w:cs="Calibri"/>
                <w:color w:val="000000" w:themeColor="text1"/>
                <w:sz w:val="22"/>
                <w:szCs w:val="28"/>
                <w:lang w:eastAsia="en-GB"/>
              </w:rPr>
              <w:t>remaining details</w:t>
            </w:r>
          </w:p>
          <w:p w14:paraId="2CC6168E" w14:textId="77777777" w:rsidR="00A140F9" w:rsidRDefault="00A140F9" w:rsidP="00A140F9">
            <w:pPr>
              <w:autoSpaceDE w:val="0"/>
              <w:autoSpaceDN w:val="0"/>
              <w:spacing w:after="0"/>
              <w:rPr>
                <w:rFonts w:ascii="Calibri" w:eastAsia="Malgun Gothic" w:hAnsi="Calibri" w:cs="Calibri"/>
                <w:sz w:val="22"/>
                <w:lang w:eastAsia="ko-KR"/>
              </w:rPr>
            </w:pPr>
          </w:p>
          <w:p w14:paraId="465C1FE0"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are equal to zero</w:t>
            </w:r>
            <w:r>
              <w:rPr>
                <w:rFonts w:ascii="Calibri" w:hAnsi="Calibri" w:cs="Calibri"/>
                <w:color w:val="000000" w:themeColor="text1"/>
                <w:sz w:val="22"/>
                <w:szCs w:val="28"/>
                <w:lang w:eastAsia="en-GB"/>
              </w:rPr>
              <w:t>, resource (re)selection can be based on periodic-based sensing results if available. If there are no sensing results available at all for UE, UE can do random selection.</w:t>
            </w:r>
          </w:p>
          <w:p w14:paraId="573FA97E" w14:textId="77777777" w:rsidR="00A140F9" w:rsidRDefault="00A140F9" w:rsidP="00A140F9">
            <w:pPr>
              <w:autoSpaceDE w:val="0"/>
              <w:autoSpaceDN w:val="0"/>
              <w:spacing w:after="0"/>
              <w:rPr>
                <w:rFonts w:ascii="Calibri" w:eastAsia="Malgun Gothic" w:hAnsi="Calibri" w:cs="Calibri"/>
                <w:sz w:val="22"/>
                <w:lang w:eastAsia="ko-KR"/>
              </w:rPr>
            </w:pPr>
          </w:p>
          <w:p w14:paraId="775B53E2" w14:textId="40562DCD"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sidRPr="00C668D0">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sidRPr="00C668D0">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tc>
      </w:tr>
      <w:tr w:rsidR="00A140F9" w14:paraId="14FA3B60" w14:textId="77777777" w:rsidTr="006C6890">
        <w:tc>
          <w:tcPr>
            <w:tcW w:w="1680" w:type="dxa"/>
          </w:tcPr>
          <w:p w14:paraId="00AF4BD8" w14:textId="1972E8E8" w:rsidR="00A140F9" w:rsidRDefault="00C934A1" w:rsidP="00A140F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0A96C869" w14:textId="77777777" w:rsidR="005E30E9" w:rsidRDefault="00C934A1" w:rsidP="005E30E9">
            <w:pPr>
              <w:pStyle w:val="ListParagraph"/>
              <w:numPr>
                <w:ilvl w:val="0"/>
                <w:numId w:val="24"/>
              </w:numPr>
              <w:autoSpaceDE w:val="0"/>
              <w:autoSpaceDN w:val="0"/>
              <w:spacing w:after="0"/>
              <w:ind w:leftChars="0"/>
              <w:rPr>
                <w:rFonts w:ascii="Calibri" w:eastAsia="MS Mincho" w:hAnsi="Calibri" w:cs="Calibri"/>
                <w:sz w:val="22"/>
                <w:lang w:eastAsia="ja-JP"/>
              </w:rPr>
            </w:pPr>
            <w:r w:rsidRPr="005E30E9">
              <w:rPr>
                <w:rFonts w:ascii="Calibri" w:eastAsia="MS Mincho" w:hAnsi="Calibri" w:cs="Calibri" w:hint="eastAsia"/>
                <w:sz w:val="22"/>
                <w:lang w:eastAsia="ja-JP"/>
              </w:rPr>
              <w:t>R</w:t>
            </w:r>
            <w:r w:rsidRPr="005E30E9">
              <w:rPr>
                <w:rFonts w:ascii="Calibri" w:eastAsia="MS Mincho" w:hAnsi="Calibri" w:cs="Calibri"/>
                <w:sz w:val="22"/>
                <w:lang w:eastAsia="ja-JP"/>
              </w:rPr>
              <w:t>egarding OPPO’s second point and relative LGE’s comment,</w:t>
            </w:r>
          </w:p>
          <w:p w14:paraId="669D433B" w14:textId="71B79709" w:rsidR="005E30E9" w:rsidRDefault="005E30E9" w:rsidP="005E30E9">
            <w:pPr>
              <w:pStyle w:val="ListParagraph"/>
              <w:autoSpaceDE w:val="0"/>
              <w:autoSpaceDN w:val="0"/>
              <w:spacing w:after="0"/>
              <w:ind w:leftChars="0" w:left="420"/>
              <w:rPr>
                <w:rFonts w:ascii="Calibri" w:eastAsia="MS Mincho" w:hAnsi="Calibri" w:cs="Calibri"/>
                <w:sz w:val="22"/>
                <w:lang w:eastAsia="ja-JP"/>
              </w:rPr>
            </w:pPr>
            <w:r w:rsidRPr="005E30E9">
              <w:rPr>
                <w:rFonts w:ascii="Calibri" w:eastAsia="MS Mincho" w:hAnsi="Calibri" w:cs="Calibri"/>
                <w:sz w:val="22"/>
                <w:lang w:eastAsia="ja-JP"/>
              </w:rPr>
              <w:t xml:space="preserve">we think </w:t>
            </w:r>
            <w:r>
              <w:rPr>
                <w:rFonts w:ascii="Calibri" w:eastAsia="MS Mincho" w:hAnsi="Calibri" w:cs="Calibri"/>
                <w:sz w:val="22"/>
                <w:lang w:eastAsia="ja-JP"/>
              </w:rPr>
              <w:t>their point is that</w:t>
            </w:r>
            <w:r w:rsidR="00636792">
              <w:rPr>
                <w:rFonts w:ascii="Calibri" w:eastAsia="MS Mincho" w:hAnsi="Calibri" w:cs="Calibri"/>
                <w:sz w:val="22"/>
                <w:lang w:eastAsia="ja-JP"/>
              </w:rPr>
              <w:t>:</w:t>
            </w:r>
          </w:p>
          <w:p w14:paraId="664045D1" w14:textId="7C9ED1FC" w:rsidR="00A140F9" w:rsidRDefault="005E30E9" w:rsidP="005E30E9">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 xml:space="preserve">some </w:t>
            </w:r>
            <w:r w:rsidR="009D072E">
              <w:rPr>
                <w:rFonts w:ascii="Calibri" w:eastAsia="MS Mincho" w:hAnsi="Calibri" w:cs="Calibri"/>
                <w:sz w:val="22"/>
                <w:lang w:eastAsia="ja-JP"/>
              </w:rPr>
              <w:t xml:space="preserve">other </w:t>
            </w:r>
            <w:r>
              <w:rPr>
                <w:rFonts w:ascii="Calibri" w:eastAsia="MS Mincho" w:hAnsi="Calibri" w:cs="Calibri"/>
                <w:sz w:val="22"/>
                <w:lang w:eastAsia="ja-JP"/>
              </w:rPr>
              <w:t xml:space="preserve">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w:t>
            </w:r>
            <w:proofErr w:type="gramStart"/>
            <w:r>
              <w:rPr>
                <w:rFonts w:ascii="Calibri" w:eastAsia="MS Mincho" w:hAnsi="Calibri" w:cs="Calibri"/>
                <w:sz w:val="22"/>
                <w:lang w:eastAsia="ja-JP"/>
              </w:rPr>
              <w:t>traffic</w:t>
            </w:r>
            <w:r w:rsidR="009D072E">
              <w:rPr>
                <w:rFonts w:ascii="Calibri" w:eastAsia="MS Mincho" w:hAnsi="Calibri" w:cs="Calibri"/>
                <w:sz w:val="22"/>
                <w:lang w:eastAsia="ja-JP"/>
              </w:rPr>
              <w:t>, or</w:t>
            </w:r>
            <w:proofErr w:type="gramEnd"/>
            <w:r w:rsidR="009D072E">
              <w:rPr>
                <w:rFonts w:ascii="Calibri" w:eastAsia="MS Mincho" w:hAnsi="Calibri" w:cs="Calibri"/>
                <w:sz w:val="22"/>
                <w:lang w:eastAsia="ja-JP"/>
              </w:rPr>
              <w:t xml:space="preserve"> may do contiguous partial sensing for other aperiodic traffic in the past</w:t>
            </w:r>
            <w:r>
              <w:rPr>
                <w:rFonts w:ascii="Calibri" w:eastAsia="MS Mincho" w:hAnsi="Calibri" w:cs="Calibri"/>
                <w:sz w:val="22"/>
                <w:lang w:eastAsia="ja-JP"/>
              </w:rPr>
              <w:t>. In this case, the sensing results (if any) can be used as well.</w:t>
            </w:r>
          </w:p>
          <w:p w14:paraId="44AABCB3" w14:textId="62E72E02" w:rsidR="005E30E9" w:rsidRDefault="005E30E9" w:rsidP="005E30E9">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w:t>
            </w:r>
            <w:r w:rsidR="009D072E">
              <w:rPr>
                <w:rFonts w:ascii="Calibri" w:eastAsia="MS Mincho" w:hAnsi="Calibri" w:cs="Calibri"/>
                <w:sz w:val="22"/>
                <w:lang w:eastAsia="ja-JP"/>
              </w:rPr>
              <w:t xml:space="preserve">mandatory/optional should be mentioned clearly. In my understanding, the sensing results </w:t>
            </w:r>
            <w:r w:rsidR="002E3BCC">
              <w:rPr>
                <w:rFonts w:ascii="Calibri" w:eastAsia="MS Mincho" w:hAnsi="Calibri" w:cs="Calibri"/>
                <w:sz w:val="22"/>
                <w:lang w:eastAsia="ja-JP"/>
              </w:rPr>
              <w:t xml:space="preserve">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009D072E">
              <w:rPr>
                <w:rFonts w:ascii="Calibri" w:eastAsia="MS Mincho" w:hAnsi="Calibri" w:cs="Calibri"/>
                <w:sz w:val="22"/>
                <w:lang w:eastAsia="ja-JP"/>
              </w:rPr>
              <w:t xml:space="preserve"> is mandatorily used but o</w:t>
            </w:r>
            <w:proofErr w:type="spellStart"/>
            <w:r w:rsidR="009D072E">
              <w:rPr>
                <w:rFonts w:ascii="Calibri" w:eastAsia="MS Mincho" w:hAnsi="Calibri" w:cs="Calibri"/>
                <w:sz w:val="22"/>
                <w:lang w:eastAsia="ja-JP"/>
              </w:rPr>
              <w:t>ther</w:t>
            </w:r>
            <w:proofErr w:type="spellEnd"/>
            <w:r w:rsidR="009D072E">
              <w:rPr>
                <w:rFonts w:ascii="Calibri" w:eastAsia="MS Mincho" w:hAnsi="Calibri" w:cs="Calibri"/>
                <w:sz w:val="22"/>
                <w:lang w:eastAsia="ja-JP"/>
              </w:rPr>
              <w:t xml:space="preserve"> sensing results are </w:t>
            </w:r>
            <w:r w:rsidR="00636792">
              <w:rPr>
                <w:rFonts w:ascii="Calibri" w:eastAsia="MS Mincho" w:hAnsi="Calibri" w:cs="Calibri"/>
                <w:sz w:val="22"/>
                <w:lang w:eastAsia="ja-JP"/>
              </w:rPr>
              <w:t>up to UE since the monitoring is up to UE.</w:t>
            </w:r>
            <w:r>
              <w:rPr>
                <w:rFonts w:ascii="Calibri" w:eastAsia="MS Mincho" w:hAnsi="Calibri" w:cs="Calibri"/>
                <w:sz w:val="22"/>
                <w:lang w:eastAsia="ja-JP"/>
              </w:rPr>
              <w:t xml:space="preserve"> </w:t>
            </w:r>
            <w:r w:rsidR="009D072E">
              <w:rPr>
                <w:rFonts w:ascii="Calibri" w:eastAsia="MS Mincho" w:hAnsi="Calibri" w:cs="Calibri"/>
                <w:sz w:val="22"/>
                <w:lang w:eastAsia="ja-JP"/>
              </w:rPr>
              <w:t>F</w:t>
            </w:r>
            <w:r>
              <w:rPr>
                <w:rFonts w:ascii="Calibri" w:eastAsia="MS Mincho" w:hAnsi="Calibri" w:cs="Calibri"/>
                <w:sz w:val="22"/>
                <w:lang w:eastAsia="ja-JP"/>
              </w:rPr>
              <w:t xml:space="preserve">or example, </w:t>
            </w:r>
          </w:p>
          <w:p w14:paraId="0B601374" w14:textId="059F1B56" w:rsidR="00636792" w:rsidRDefault="00636792" w:rsidP="005E30E9">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651603CE" w14:textId="644F30CB" w:rsidR="005E30E9" w:rsidRPr="009D072E" w:rsidRDefault="005E30E9" w:rsidP="005E30E9">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w:t>
            </w:r>
            <w:r w:rsidR="009D072E" w:rsidRPr="009D072E">
              <w:rPr>
                <w:rFonts w:ascii="Calibri" w:hAnsi="Calibri" w:cs="Calibri"/>
                <w:color w:val="FF0000"/>
                <w:sz w:val="22"/>
                <w:u w:val="single"/>
              </w:rPr>
              <w:t>at least the</w:t>
            </w:r>
            <w:r w:rsidR="009D072E">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sidRPr="007A5836">
              <w:rPr>
                <w:rFonts w:ascii="Calibri" w:hAnsi="Calibri" w:cs="Calibri"/>
                <w:color w:val="000000" w:themeColor="text1"/>
                <w:lang w:eastAsia="en-GB"/>
              </w:rPr>
              <w:t>.</w:t>
            </w:r>
          </w:p>
          <w:p w14:paraId="4D0FDB33" w14:textId="5B365893" w:rsidR="009D072E" w:rsidRPr="009D072E" w:rsidRDefault="009D072E" w:rsidP="009D072E">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lastRenderedPageBreak/>
              <w:t xml:space="preserve">If other sensing results are available, </w:t>
            </w:r>
            <w:r w:rsidR="00636792">
              <w:rPr>
                <w:rFonts w:ascii="Calibri" w:eastAsia="MS Mincho" w:hAnsi="Calibri" w:cs="Calibri"/>
                <w:color w:val="FF0000"/>
                <w:sz w:val="22"/>
                <w:u w:val="single"/>
                <w:lang w:eastAsia="ja-JP"/>
              </w:rPr>
              <w:t>UE can use the results for resource (re)selection.</w:t>
            </w:r>
          </w:p>
          <w:p w14:paraId="1BC64A7A" w14:textId="77777777" w:rsidR="005E30E9" w:rsidRDefault="00636792" w:rsidP="005E30E9">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6C152B2A" w14:textId="77777777" w:rsidR="00636792" w:rsidRDefault="00814533" w:rsidP="00636792">
            <w:pPr>
              <w:pStyle w:val="ListParagraph"/>
              <w:numPr>
                <w:ilvl w:val="0"/>
                <w:numId w:val="24"/>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sidRPr="00814533">
              <w:rPr>
                <w:rFonts w:ascii="Calibri" w:eastAsia="MS Mincho" w:hAnsi="Calibri" w:cs="Calibri"/>
                <w:sz w:val="22"/>
                <w:vertAlign w:val="subscript"/>
                <w:lang w:eastAsia="ja-JP"/>
              </w:rPr>
              <w:t>A</w:t>
            </w:r>
            <w:r>
              <w:rPr>
                <w:rFonts w:ascii="Calibri" w:eastAsia="MS Mincho" w:hAnsi="Calibri" w:cs="Calibri"/>
                <w:sz w:val="22"/>
                <w:lang w:eastAsia="ja-JP"/>
              </w:rPr>
              <w:t>=T</w:t>
            </w:r>
            <w:r w:rsidRPr="00814533">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37DC464A" w14:textId="77777777" w:rsidR="00814533" w:rsidRDefault="00814533" w:rsidP="00636792">
            <w:pPr>
              <w:pStyle w:val="ListParagraph"/>
              <w:numPr>
                <w:ilvl w:val="0"/>
                <w:numId w:val="24"/>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3E6CEEA2" w14:textId="079749EC" w:rsidR="00814533" w:rsidRDefault="00814533" w:rsidP="00814533">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still joint discussion is preferable, minus values </w:t>
            </w:r>
            <w:r w:rsidR="0065008C">
              <w:rPr>
                <w:rFonts w:ascii="Calibri" w:eastAsia="MS Mincho" w:hAnsi="Calibri" w:cs="Calibri"/>
                <w:sz w:val="22"/>
                <w:lang w:eastAsia="ja-JP"/>
              </w:rPr>
              <w:t>of</w:t>
            </w:r>
            <w:r>
              <w:rPr>
                <w:rFonts w:ascii="Calibri" w:eastAsia="MS Mincho" w:hAnsi="Calibri" w:cs="Calibri"/>
                <w:sz w:val="22"/>
                <w:lang w:eastAsia="ja-JP"/>
              </w:rPr>
              <w:t xml:space="preserve"> T</w:t>
            </w:r>
            <w:r w:rsidRPr="00814533">
              <w:rPr>
                <w:rFonts w:ascii="Calibri" w:eastAsia="MS Mincho" w:hAnsi="Calibri" w:cs="Calibri"/>
                <w:sz w:val="22"/>
                <w:vertAlign w:val="subscript"/>
                <w:lang w:eastAsia="ja-JP"/>
              </w:rPr>
              <w:t>A</w:t>
            </w:r>
            <w:r>
              <w:rPr>
                <w:rFonts w:ascii="Calibri" w:eastAsia="MS Mincho" w:hAnsi="Calibri" w:cs="Calibri"/>
                <w:sz w:val="22"/>
                <w:lang w:eastAsia="ja-JP"/>
              </w:rPr>
              <w:t>, T</w:t>
            </w:r>
            <w:r w:rsidRPr="00814533">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r w:rsidR="0065008C">
              <w:rPr>
                <w:rFonts w:ascii="Calibri" w:eastAsia="MS Mincho" w:hAnsi="Calibri" w:cs="Calibri"/>
                <w:sz w:val="22"/>
                <w:lang w:eastAsia="ja-JP"/>
              </w:rPr>
              <w:t>,</w:t>
            </w:r>
            <w:r>
              <w:rPr>
                <w:rFonts w:ascii="Calibri" w:eastAsia="MS Mincho" w:hAnsi="Calibri" w:cs="Calibri"/>
                <w:sz w:val="22"/>
                <w:lang w:eastAsia="ja-JP"/>
              </w:rPr>
              <w:t>)</w:t>
            </w:r>
          </w:p>
          <w:p w14:paraId="3A00DB56" w14:textId="77777777" w:rsidR="0065008C" w:rsidRDefault="0065008C" w:rsidP="0065008C">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0B324794" w14:textId="77777777" w:rsidR="0065008C" w:rsidRPr="002E1363" w:rsidRDefault="0065008C" w:rsidP="0065008C">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7A5836">
              <w:rPr>
                <w:rFonts w:ascii="Calibri" w:hAnsi="Calibri" w:cs="Calibri"/>
                <w:sz w:val="22"/>
              </w:rPr>
              <w:t xml:space="preserve"> </w:t>
            </w:r>
            <w:r>
              <w:rPr>
                <w:rFonts w:ascii="Calibri" w:hAnsi="Calibri" w:cs="Calibri"/>
                <w:sz w:val="22"/>
              </w:rPr>
              <w:t>and/or random resource selection</w:t>
            </w:r>
            <w:r>
              <w:rPr>
                <w:rFonts w:ascii="Calibri" w:hAnsi="Calibri" w:cs="Calibri"/>
                <w:color w:val="000000" w:themeColor="text1"/>
                <w:sz w:val="22"/>
              </w:rPr>
              <w:t xml:space="preserve">, </w:t>
            </w:r>
            <w:r w:rsidRPr="0065008C">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5008C">
              <w:rPr>
                <w:rFonts w:ascii="Calibri" w:hAnsi="Calibri" w:cs="Calibri"/>
                <w:strike/>
                <w:color w:val="FF0000"/>
                <w:sz w:val="22"/>
              </w:rPr>
              <w:t>) by higher layer,</w:t>
            </w:r>
            <w:r>
              <w:rPr>
                <w:rFonts w:ascii="Calibri" w:hAnsi="Calibri" w:cs="Calibri"/>
                <w:color w:val="000000" w:themeColor="text1"/>
                <w:sz w:val="22"/>
              </w:rPr>
              <w:t xml:space="preserve"> </w:t>
            </w:r>
            <w:r w:rsidRPr="002E1363">
              <w:rPr>
                <w:rFonts w:ascii="Calibri" w:hAnsi="Calibri" w:cs="Calibri"/>
                <w:color w:val="000000" w:themeColor="text1"/>
                <w:sz w:val="22"/>
              </w:rPr>
              <w:t>when resource (re-)selection is triggered in slot n, support the following option:</w:t>
            </w:r>
          </w:p>
          <w:p w14:paraId="740BA05A" w14:textId="594DC917" w:rsidR="00814533" w:rsidRPr="009D072E" w:rsidRDefault="00814533" w:rsidP="00814533">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w:t>
            </w:r>
            <w:r>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sidRPr="007A5836">
              <w:rPr>
                <w:rFonts w:ascii="Calibri" w:hAnsi="Calibri" w:cs="Calibri"/>
                <w:color w:val="000000" w:themeColor="text1"/>
                <w:lang w:eastAsia="en-GB"/>
              </w:rPr>
              <w:t>.</w:t>
            </w:r>
          </w:p>
          <w:p w14:paraId="75B8E6D0" w14:textId="2B509EC9" w:rsidR="00814533" w:rsidRPr="007A5836" w:rsidRDefault="00814533" w:rsidP="00814533">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(including the possibility of equal to zero</w:t>
            </w:r>
            <w:r w:rsidR="0065008C">
              <w:rPr>
                <w:rFonts w:ascii="Calibri" w:hAnsi="Calibri" w:cs="Calibri"/>
                <w:color w:val="000000" w:themeColor="text1"/>
                <w:sz w:val="22"/>
                <w:szCs w:val="28"/>
                <w:lang w:eastAsia="en-GB"/>
              </w:rPr>
              <w:t xml:space="preserve"> or </w:t>
            </w:r>
            <w:r w:rsidR="0065008C" w:rsidRPr="0065008C">
              <w:rPr>
                <w:rFonts w:ascii="Calibri" w:hAnsi="Calibri" w:cs="Calibri"/>
                <w:color w:val="FF0000"/>
                <w:sz w:val="22"/>
                <w:szCs w:val="28"/>
                <w:u w:val="single"/>
                <w:lang w:eastAsia="en-GB"/>
              </w:rPr>
              <w:t>minus</w:t>
            </w:r>
            <w:r w:rsidRPr="007A5836">
              <w:rPr>
                <w:rFonts w:ascii="Calibri" w:hAnsi="Calibri" w:cs="Calibri"/>
                <w:color w:val="000000" w:themeColor="text1"/>
                <w:sz w:val="22"/>
                <w:szCs w:val="28"/>
                <w:lang w:eastAsia="en-GB"/>
              </w:rPr>
              <w:t>) and remaining details</w:t>
            </w:r>
          </w:p>
          <w:p w14:paraId="3F0583B6" w14:textId="77777777" w:rsidR="00814533" w:rsidRPr="0065008C" w:rsidRDefault="00814533" w:rsidP="00814533">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are equal to zero, random resource selection is performed</w:t>
            </w:r>
          </w:p>
          <w:p w14:paraId="5FFD56DD" w14:textId="41513AE7" w:rsidR="0065008C" w:rsidRPr="0065008C" w:rsidRDefault="003E2E5D" w:rsidP="00814533">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65008C" w:rsidRPr="0065008C">
              <w:rPr>
                <w:rFonts w:ascii="Calibri" w:eastAsia="MS Mincho" w:hAnsi="Calibri" w:cs="Calibri" w:hint="eastAsia"/>
                <w:color w:val="FF0000"/>
                <w:sz w:val="22"/>
                <w:szCs w:val="32"/>
                <w:u w:val="single"/>
                <w:lang w:eastAsia="ja-JP"/>
              </w:rPr>
              <w:t xml:space="preserve"> </w:t>
            </w:r>
            <w:r w:rsidR="0065008C" w:rsidRPr="0065008C">
              <w:rPr>
                <w:rFonts w:ascii="Calibri" w:eastAsia="MS Mincho" w:hAnsi="Calibri" w:cs="Calibri"/>
                <w:color w:val="FF0000"/>
                <w:sz w:val="22"/>
                <w:szCs w:val="32"/>
                <w:u w:val="single"/>
                <w:lang w:eastAsia="ja-JP"/>
              </w:rPr>
              <w:t>is applicable only</w:t>
            </w:r>
            <w:r w:rsidR="0065008C" w:rsidRPr="0065008C">
              <w:rPr>
                <w:rFonts w:ascii="Calibri" w:eastAsia="MS Mincho" w:hAnsi="Calibri" w:cs="Calibri"/>
                <w:color w:val="FF0000"/>
                <w:u w:val="single"/>
                <w:lang w:eastAsia="ja-JP"/>
              </w:rPr>
              <w:t xml:space="preserve"> w</w:t>
            </w:r>
            <w:r w:rsidR="0065008C" w:rsidRPr="0065008C">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65008C" w:rsidRPr="0065008C">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tc>
      </w:tr>
      <w:tr w:rsidR="001C04B6" w14:paraId="24AC81B1" w14:textId="77777777" w:rsidTr="006C6890">
        <w:tc>
          <w:tcPr>
            <w:tcW w:w="1680" w:type="dxa"/>
          </w:tcPr>
          <w:p w14:paraId="5EC47DB5" w14:textId="1C0F8A7A"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6DE5A60F" w14:textId="52D27EBE"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1E206D36" w14:textId="77777777" w:rsidR="001C04B6" w:rsidRDefault="001C04B6" w:rsidP="001C04B6">
            <w:pPr>
              <w:autoSpaceDE w:val="0"/>
              <w:autoSpaceDN w:val="0"/>
              <w:spacing w:after="0"/>
              <w:rPr>
                <w:rFonts w:ascii="Calibri" w:eastAsiaTheme="minorEastAsia" w:hAnsi="Calibri" w:cs="Calibri"/>
                <w:sz w:val="22"/>
                <w:lang w:eastAsia="zh-CN"/>
              </w:rPr>
            </w:pPr>
          </w:p>
          <w:p w14:paraId="5D0A697C" w14:textId="77777777"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74C4A9FC" w14:textId="77777777" w:rsidR="001C04B6" w:rsidRDefault="001C04B6" w:rsidP="001C04B6">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w:t>
            </w:r>
            <w:r w:rsidRPr="00FD2E59">
              <w:rPr>
                <w:rFonts w:ascii="Calibri" w:eastAsiaTheme="minorEastAsia" w:hAnsi="Calibri" w:cs="Calibri"/>
                <w:sz w:val="22"/>
              </w:rPr>
              <w:t xml:space="preserve">an a UE be configured with “contiguous partial sensing” and “periodic-based partial sensing” simultaneously? </w:t>
            </w:r>
          </w:p>
          <w:p w14:paraId="33176C8F" w14:textId="0CD57A62" w:rsidR="001C04B6" w:rsidRDefault="001C04B6" w:rsidP="001C04B6">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r w:rsidRPr="00FD2E59">
              <w:rPr>
                <w:rFonts w:ascii="Calibri" w:eastAsiaTheme="minorEastAsia" w:hAnsi="Calibri" w:cs="Calibri"/>
                <w:sz w:val="22"/>
              </w:rPr>
              <w:t xml:space="preserve"> </w:t>
            </w:r>
          </w:p>
        </w:tc>
      </w:tr>
    </w:tbl>
    <w:p w14:paraId="7D9E4808" w14:textId="77777777" w:rsidR="006B66FD" w:rsidRPr="006B66FD" w:rsidRDefault="006B66FD" w:rsidP="006B66FD">
      <w:pPr>
        <w:autoSpaceDE w:val="0"/>
        <w:autoSpaceDN w:val="0"/>
        <w:spacing w:after="0"/>
        <w:rPr>
          <w:rFonts w:ascii="Calibri" w:hAnsi="Calibri" w:cs="Calibri"/>
          <w:sz w:val="22"/>
        </w:rPr>
      </w:pPr>
    </w:p>
    <w:p w14:paraId="47276630" w14:textId="77777777" w:rsidR="00E16176" w:rsidRDefault="001539B9">
      <w:pPr>
        <w:pStyle w:val="Heading3"/>
        <w:rPr>
          <w:sz w:val="22"/>
          <w:szCs w:val="22"/>
        </w:rPr>
      </w:pPr>
      <w:r>
        <w:rPr>
          <w:sz w:val="22"/>
          <w:szCs w:val="22"/>
        </w:rPr>
        <w:t>Proposals before 3rd check point (Feb 4)</w:t>
      </w:r>
    </w:p>
    <w:p w14:paraId="4D88196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79444A3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4BDFA467" w14:textId="77777777" w:rsidR="00E16176" w:rsidRDefault="00E16176">
      <w:pPr>
        <w:pStyle w:val="0Maintext"/>
        <w:spacing w:after="0" w:afterAutospacing="0"/>
        <w:ind w:firstLine="0"/>
      </w:pPr>
    </w:p>
    <w:bookmarkEnd w:id="2"/>
    <w:bookmarkEnd w:id="3"/>
    <w:p w14:paraId="5DB2D277" w14:textId="77777777" w:rsidR="00E16176" w:rsidRDefault="001539B9">
      <w:pPr>
        <w:pStyle w:val="3GPPH1"/>
      </w:pPr>
      <w:r>
        <w:t>Contribution summary</w:t>
      </w:r>
    </w:p>
    <w:p w14:paraId="30411146" w14:textId="77777777" w:rsidR="00E16176" w:rsidRDefault="001539B9">
      <w:pPr>
        <w:pStyle w:val="Heading2"/>
      </w:pPr>
      <w:r>
        <w:t>Partial sensing for periodic transmissions</w:t>
      </w:r>
    </w:p>
    <w:p w14:paraId="4B406F7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020000B2" w14:textId="77777777" w:rsidR="00E16176" w:rsidRDefault="001539B9">
      <w:pPr>
        <w:pStyle w:val="ListParagraph"/>
        <w:numPr>
          <w:ilvl w:val="1"/>
          <w:numId w:val="27"/>
        </w:numPr>
        <w:spacing w:after="0"/>
        <w:ind w:leftChars="0"/>
        <w:jc w:val="left"/>
        <w:rPr>
          <w:rFonts w:asciiTheme="minorHAnsi" w:hAnsiTheme="minorHAnsi" w:cstheme="minorHAnsi"/>
          <w:sz w:val="22"/>
          <w:szCs w:val="28"/>
        </w:rPr>
      </w:pPr>
      <w:r>
        <w:rPr>
          <w:rFonts w:asciiTheme="minorHAnsi" w:hAnsiTheme="minorHAnsi" w:cstheme="minorHAnsi"/>
          <w:sz w:val="22"/>
          <w:szCs w:val="28"/>
        </w:rPr>
        <w:lastRenderedPageBreak/>
        <w:t>LTE-V based selection of Y ≥ min candidate slots according to Tx priority, CBR level, HARQ enabling, subcarrier spacing or re-evaluation/pre-emption enabling: [2][5][8][9][14][17][20][</w:t>
      </w:r>
      <w:proofErr w:type="gramStart"/>
      <w:r>
        <w:rPr>
          <w:rFonts w:asciiTheme="minorHAnsi" w:hAnsiTheme="minorHAnsi" w:cstheme="minorHAnsi"/>
          <w:sz w:val="22"/>
          <w:szCs w:val="28"/>
        </w:rPr>
        <w:t>21][</w:t>
      </w:r>
      <w:proofErr w:type="gramEnd"/>
      <w:r>
        <w:rPr>
          <w:rFonts w:asciiTheme="minorHAnsi" w:hAnsiTheme="minorHAnsi" w:cstheme="minorHAnsi"/>
          <w:sz w:val="22"/>
          <w:szCs w:val="28"/>
        </w:rPr>
        <w:t>22, multiple sets of Y][25][29]</w:t>
      </w:r>
    </w:p>
    <w:p w14:paraId="55275A7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1C5A094"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75AE447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3984E53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3A59548E"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00D9791"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747C503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601D62A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625FA93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0AEB946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0AA9CD3A"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F32E35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E476B93" w14:textId="77777777" w:rsidR="00E16176" w:rsidRDefault="001539B9">
      <w:pPr>
        <w:pStyle w:val="Heading2"/>
        <w:spacing w:after="0"/>
      </w:pPr>
      <w:r>
        <w:t>Partial sensing for aperiodic transmissions</w:t>
      </w:r>
    </w:p>
    <w:p w14:paraId="24F6B56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7990EF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35DF496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20FFF69" w14:textId="77777777" w:rsidR="00E16176" w:rsidRDefault="001539B9">
      <w:pPr>
        <w:pStyle w:val="Heading2"/>
        <w:spacing w:after="0"/>
      </w:pPr>
      <w:r>
        <w:t>Random resource selection</w:t>
      </w:r>
    </w:p>
    <w:p w14:paraId="4AC636C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313190F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559357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10A022A5"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A5DD2B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C6A320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010D9461"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0102075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45DF32C6"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sidelink TX only UE)</w:t>
      </w:r>
    </w:p>
    <w:p w14:paraId="1EABA970"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A8FEE3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3EB2036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E3A51D3"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E61F4B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7EF56A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lastRenderedPageBreak/>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7F7BA9C"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65BEC038" w14:textId="77777777" w:rsidR="00E16176" w:rsidRDefault="001539B9">
      <w:pPr>
        <w:pStyle w:val="ListParagraph"/>
        <w:numPr>
          <w:ilvl w:val="0"/>
          <w:numId w:val="27"/>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61E12478" w14:textId="77777777" w:rsidR="00E16176" w:rsidRDefault="001539B9">
      <w:pPr>
        <w:pStyle w:val="ListParagraph"/>
        <w:numPr>
          <w:ilvl w:val="1"/>
          <w:numId w:val="27"/>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154100A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79C330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038022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FB6A1B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6C66379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86F03A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5EC043F"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0A6BB1E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60952D5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55F9E39C" w14:textId="77777777" w:rsidR="00E16176" w:rsidRDefault="001539B9">
      <w:pPr>
        <w:pStyle w:val="Heading2"/>
        <w:spacing w:after="0"/>
      </w:pPr>
      <w:r>
        <w:t>Re-evaluation and pre-emption checking</w:t>
      </w:r>
    </w:p>
    <w:p w14:paraId="6E9DB28F"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32D7FE74"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3496E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3156DF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7829B6C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735727F8"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71A550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6E029F26"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5A060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4B3422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0BFCEAB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00C4681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09D8E6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6110DC8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5EE811D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08009C6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1A7DD41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683E7608" w14:textId="77777777" w:rsidR="00E16176" w:rsidRDefault="001539B9">
      <w:pPr>
        <w:pStyle w:val="Heading2"/>
        <w:spacing w:after="0"/>
      </w:pPr>
      <w:r>
        <w:lastRenderedPageBreak/>
        <w:t>Type A UE performing PSFCH and S-SSB reception</w:t>
      </w:r>
    </w:p>
    <w:p w14:paraId="3F42FE8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082B50EC"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00CC12FA"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3000BED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support only broadcast which does not require HARQ feedback, S-SSB from UE synchronized to </w:t>
      </w:r>
      <w:proofErr w:type="spellStart"/>
      <w:r>
        <w:rPr>
          <w:rFonts w:asciiTheme="minorHAnsi" w:hAnsiTheme="minorHAnsi" w:cstheme="minorHAnsi"/>
          <w:sz w:val="22"/>
          <w:szCs w:val="28"/>
        </w:rPr>
        <w:t>eNB</w:t>
      </w:r>
      <w:proofErr w:type="spellEnd"/>
      <w:r>
        <w:rPr>
          <w:rFonts w:asciiTheme="minorHAnsi" w:hAnsiTheme="minorHAnsi" w:cstheme="minorHAnsi"/>
          <w:sz w:val="22"/>
          <w:szCs w:val="28"/>
        </w:rPr>
        <w:t>/</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is prioritized over GNSS</w:t>
      </w:r>
    </w:p>
    <w:p w14:paraId="27A6E70D"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48FA96A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507189D3" w14:textId="77777777" w:rsidR="00E16176" w:rsidRDefault="001539B9">
      <w:pPr>
        <w:pStyle w:val="Heading2"/>
        <w:spacing w:after="0"/>
      </w:pPr>
      <w:r>
        <w:t>Impact of SL-DRX on partial or full sensing</w:t>
      </w:r>
    </w:p>
    <w:p w14:paraId="2EC1320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4A9103B"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4E091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563BF00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54747D1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13F06DF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9B791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6265C18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w:t>
      </w:r>
      <w:proofErr w:type="gramStart"/>
      <w:r>
        <w:rPr>
          <w:rFonts w:asciiTheme="minorHAnsi" w:hAnsiTheme="minorHAnsi" w:cstheme="minorHAnsi" w:hint="eastAsia"/>
          <w:sz w:val="22"/>
          <w:szCs w:val="28"/>
        </w:rPr>
        <w:t>i.e.</w:t>
      </w:r>
      <w:proofErr w:type="gramEnd"/>
      <w:r>
        <w:rPr>
          <w:rFonts w:asciiTheme="minorHAnsi" w:hAnsiTheme="minorHAnsi" w:cstheme="minorHAnsi" w:hint="eastAsia"/>
          <w:sz w:val="22"/>
          <w:szCs w:val="28"/>
        </w:rPr>
        <w:t xml:space="preserv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74BD69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188F67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1E63EBA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7A5436E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0BCA9E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7739D29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050E1B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39EF207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5BC3A1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10C43B7" w14:textId="26A1D69D" w:rsidR="00E16176" w:rsidRDefault="001539B9">
      <w:pPr>
        <w:pStyle w:val="ListParagraph"/>
        <w:numPr>
          <w:ilvl w:val="0"/>
          <w:numId w:val="27"/>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sidR="006B66FD">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E8E9D66" w14:textId="77777777" w:rsidR="00E16176" w:rsidRDefault="001539B9">
      <w:pPr>
        <w:pStyle w:val="Heading2"/>
        <w:spacing w:after="0"/>
      </w:pPr>
      <w:r>
        <w:t>Resource pool configuration with mixed RA</w:t>
      </w:r>
    </w:p>
    <w:p w14:paraId="1039045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76680625"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FC0AE6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6DEF94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2"/>
        </w:rPr>
        <w:lastRenderedPageBreak/>
        <w:t>Different RSRP thresholds or increased RSRP threshold value is (pre-)configured for different resource selection scheme [25][29]</w:t>
      </w:r>
    </w:p>
    <w:p w14:paraId="1B10F4B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74882F4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78B604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8F8A250" w14:textId="77777777" w:rsidR="00E16176" w:rsidRDefault="001539B9">
      <w:pPr>
        <w:pStyle w:val="Heading2"/>
        <w:spacing w:after="0"/>
      </w:pPr>
      <w:r>
        <w:t>Wake-up / go-to-sleep signals for SL-DRX</w:t>
      </w:r>
    </w:p>
    <w:p w14:paraId="6577A4D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39FB9469"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037964DA" w14:textId="77777777" w:rsidR="00E16176" w:rsidRDefault="001539B9">
      <w:pPr>
        <w:pStyle w:val="Heading2"/>
        <w:spacing w:after="0"/>
      </w:pPr>
      <w:r>
        <w:t>Congestion control for partial sensing</w:t>
      </w:r>
    </w:p>
    <w:p w14:paraId="631EB77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C7139E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0EC64AE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83525E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59FD38BC"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6276684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738A44ED" w14:textId="77777777" w:rsidR="00E16176" w:rsidRDefault="001539B9">
      <w:pPr>
        <w:pStyle w:val="Heading2"/>
        <w:spacing w:after="0"/>
      </w:pPr>
      <w:r>
        <w:t>Inter-UE coordination for power saving</w:t>
      </w:r>
    </w:p>
    <w:p w14:paraId="1A8324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341FB5A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PSCCH monitoring intervals) where UE(s) are expected to monitor PSCCH resources and perform sensing for sidelink communication [13]</w:t>
      </w:r>
    </w:p>
    <w:p w14:paraId="3F88D1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7ECA17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9FEFE84" w14:textId="77777777" w:rsidR="00E16176" w:rsidRDefault="001539B9">
      <w:pPr>
        <w:pStyle w:val="Heading2"/>
        <w:spacing w:after="0"/>
      </w:pPr>
      <w:r>
        <w:t>Indication of power-saving UE transmissions</w:t>
      </w:r>
    </w:p>
    <w:p w14:paraId="3676E3E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0A11AF26" w14:textId="77777777" w:rsidR="00E16176" w:rsidRDefault="001539B9">
      <w:pPr>
        <w:pStyle w:val="Heading2"/>
        <w:spacing w:after="0"/>
      </w:pPr>
      <w:r>
        <w:t>Other techniques for power saving</w:t>
      </w:r>
    </w:p>
    <w:p w14:paraId="6378E7F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0671006"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CDE793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7DDE08C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4A0493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C8F75E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16A9D94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0D008C6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A monitoring interval and a retransmission interval in a period are (pre-)configured. The first transmission of a TB is always limited in the monitoring interval. Only the retransmissions of a TB are allowed in the retransmission interval. Thus, a receiving UE only receives/decodes </w:t>
      </w:r>
      <w:r>
        <w:rPr>
          <w:rFonts w:asciiTheme="minorHAnsi" w:hAnsiTheme="minorHAnsi" w:cstheme="minorHAnsi"/>
          <w:sz w:val="22"/>
          <w:szCs w:val="22"/>
        </w:rPr>
        <w:lastRenderedPageBreak/>
        <w:t>PSCCHs/PSSCHs in the monitoring interval and then determines whether to turn on in the retransmission interval [10]</w:t>
      </w:r>
    </w:p>
    <w:p w14:paraId="6915F8B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0AF38D6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3C83703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975E899"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5B68E28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b/w random, partial or full sensing-based resource selection) [13][12][22][8]</w:t>
      </w:r>
    </w:p>
    <w:p w14:paraId="61C7A15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4286A02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41BB3F4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47766BD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513FF0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0B2BAD4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25A3285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7F4EE67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0EB8BA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3758DF8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67842CC9" w14:textId="77777777" w:rsidR="00E16176" w:rsidRDefault="00E16176">
      <w:pPr>
        <w:rPr>
          <w:lang w:eastAsia="zh-CN"/>
        </w:rPr>
      </w:pPr>
    </w:p>
    <w:p w14:paraId="54B706B1" w14:textId="77777777" w:rsidR="00E16176" w:rsidRDefault="001539B9">
      <w:pPr>
        <w:pStyle w:val="3GPPH1"/>
        <w:numPr>
          <w:ilvl w:val="0"/>
          <w:numId w:val="0"/>
        </w:numPr>
        <w:ind w:left="432" w:hanging="432"/>
      </w:pPr>
      <w:bookmarkStart w:id="28" w:name="_Hlk62178967"/>
      <w:r>
        <w:t>References</w:t>
      </w:r>
    </w:p>
    <w:bookmarkStart w:id="29" w:name="_Ref54027126"/>
    <w:p w14:paraId="0C888ED1" w14:textId="77777777" w:rsidR="00E16176" w:rsidRDefault="001539B9">
      <w:pPr>
        <w:pStyle w:val="ListParagraph"/>
        <w:numPr>
          <w:ilvl w:val="0"/>
          <w:numId w:val="28"/>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6DDBAB95" w14:textId="77777777" w:rsidR="00E16176" w:rsidRDefault="003E2E5D">
      <w:pPr>
        <w:pStyle w:val="ListParagraph"/>
        <w:numPr>
          <w:ilvl w:val="0"/>
          <w:numId w:val="28"/>
        </w:numPr>
        <w:tabs>
          <w:tab w:val="left" w:pos="1560"/>
        </w:tabs>
        <w:spacing w:after="0"/>
        <w:ind w:leftChars="0"/>
      </w:pPr>
      <w:hyperlink r:id="rId25" w:history="1">
        <w:r w:rsidR="001539B9">
          <w:rPr>
            <w:rStyle w:val="Hyperlink"/>
          </w:rPr>
          <w:t>R1-2100141</w:t>
        </w:r>
      </w:hyperlink>
      <w:r w:rsidR="001539B9">
        <w:tab/>
        <w:t>Power saving mechanism in NR sidelink</w:t>
      </w:r>
      <w:r w:rsidR="001539B9">
        <w:tab/>
        <w:t>OPPO</w:t>
      </w:r>
    </w:p>
    <w:p w14:paraId="1F527428" w14:textId="77777777" w:rsidR="00E16176" w:rsidRDefault="003E2E5D">
      <w:pPr>
        <w:pStyle w:val="ListParagraph"/>
        <w:numPr>
          <w:ilvl w:val="0"/>
          <w:numId w:val="28"/>
        </w:numPr>
        <w:tabs>
          <w:tab w:val="left" w:pos="1560"/>
        </w:tabs>
        <w:spacing w:after="0"/>
        <w:ind w:leftChars="0"/>
      </w:pPr>
      <w:hyperlink r:id="rId26" w:history="1">
        <w:r w:rsidR="001539B9">
          <w:rPr>
            <w:rStyle w:val="Hyperlink"/>
          </w:rPr>
          <w:t>R1-2100205</w:t>
        </w:r>
      </w:hyperlink>
      <w:r w:rsidR="001539B9">
        <w:tab/>
        <w:t>Sidelink resource allocation to reduce power consumption</w:t>
      </w:r>
      <w:r w:rsidR="001539B9">
        <w:tab/>
        <w:t xml:space="preserve">Huawei, </w:t>
      </w:r>
      <w:proofErr w:type="spellStart"/>
      <w:r w:rsidR="001539B9">
        <w:t>HiSilicon</w:t>
      </w:r>
      <w:proofErr w:type="spellEnd"/>
    </w:p>
    <w:p w14:paraId="393EF447" w14:textId="77777777" w:rsidR="00E16176" w:rsidRDefault="003E2E5D">
      <w:pPr>
        <w:pStyle w:val="ListParagraph"/>
        <w:numPr>
          <w:ilvl w:val="0"/>
          <w:numId w:val="28"/>
        </w:numPr>
        <w:tabs>
          <w:tab w:val="left" w:pos="1560"/>
        </w:tabs>
        <w:spacing w:after="0"/>
        <w:ind w:leftChars="0"/>
      </w:pPr>
      <w:hyperlink r:id="rId27" w:history="1">
        <w:r w:rsidR="001539B9">
          <w:rPr>
            <w:rStyle w:val="Hyperlink"/>
          </w:rPr>
          <w:t>R1-2100309</w:t>
        </w:r>
      </w:hyperlink>
      <w:r w:rsidR="001539B9">
        <w:tab/>
        <w:t>Considerations on partial sensing in NR V2X</w:t>
      </w:r>
      <w:r w:rsidR="001539B9">
        <w:tab/>
        <w:t>CAICT</w:t>
      </w:r>
    </w:p>
    <w:p w14:paraId="3F2E2827" w14:textId="77777777" w:rsidR="00E16176" w:rsidRDefault="003E2E5D">
      <w:pPr>
        <w:pStyle w:val="ListParagraph"/>
        <w:numPr>
          <w:ilvl w:val="0"/>
          <w:numId w:val="28"/>
        </w:numPr>
        <w:tabs>
          <w:tab w:val="left" w:pos="1560"/>
        </w:tabs>
        <w:spacing w:after="0"/>
        <w:ind w:leftChars="0"/>
      </w:pPr>
      <w:hyperlink r:id="rId28" w:history="1">
        <w:r w:rsidR="001539B9">
          <w:rPr>
            <w:rStyle w:val="Hyperlink"/>
          </w:rPr>
          <w:t>R1-2100351</w:t>
        </w:r>
      </w:hyperlink>
      <w:r w:rsidR="001539B9">
        <w:tab/>
        <w:t>Discussion on resource allocation for power saving</w:t>
      </w:r>
      <w:r w:rsidR="001539B9">
        <w:tab/>
        <w:t>CATT, GOHIGH</w:t>
      </w:r>
    </w:p>
    <w:p w14:paraId="68C72A45" w14:textId="77777777" w:rsidR="00E16176" w:rsidRDefault="003E2E5D">
      <w:pPr>
        <w:pStyle w:val="ListParagraph"/>
        <w:numPr>
          <w:ilvl w:val="0"/>
          <w:numId w:val="28"/>
        </w:numPr>
        <w:tabs>
          <w:tab w:val="left" w:pos="1560"/>
        </w:tabs>
        <w:spacing w:after="0"/>
        <w:ind w:leftChars="0"/>
      </w:pPr>
      <w:hyperlink r:id="rId29" w:history="1">
        <w:r w:rsidR="001539B9">
          <w:rPr>
            <w:rStyle w:val="Hyperlink"/>
          </w:rPr>
          <w:t>R1-2100466</w:t>
        </w:r>
      </w:hyperlink>
      <w:r w:rsidR="001539B9">
        <w:tab/>
        <w:t>Resource allocation for sidelink power saving</w:t>
      </w:r>
      <w:r w:rsidR="001539B9">
        <w:tab/>
        <w:t>vivo</w:t>
      </w:r>
    </w:p>
    <w:p w14:paraId="3BAD8B8F" w14:textId="77777777" w:rsidR="00E16176" w:rsidRDefault="003E2E5D">
      <w:pPr>
        <w:pStyle w:val="ListParagraph"/>
        <w:numPr>
          <w:ilvl w:val="0"/>
          <w:numId w:val="28"/>
        </w:numPr>
        <w:tabs>
          <w:tab w:val="left" w:pos="1560"/>
        </w:tabs>
        <w:spacing w:after="0"/>
        <w:ind w:leftChars="0"/>
      </w:pPr>
      <w:hyperlink r:id="rId30" w:history="1">
        <w:r w:rsidR="001539B9">
          <w:rPr>
            <w:rStyle w:val="Hyperlink"/>
          </w:rPr>
          <w:t>R1-2100486</w:t>
        </w:r>
      </w:hyperlink>
      <w:r w:rsidR="001539B9">
        <w:tab/>
        <w:t>Power consumption reduction for sidelink resource allocation</w:t>
      </w:r>
      <w:r w:rsidR="001539B9">
        <w:tab/>
        <w:t>FUTUREWEI</w:t>
      </w:r>
    </w:p>
    <w:p w14:paraId="0BCFB569" w14:textId="77777777" w:rsidR="00E16176" w:rsidRDefault="003E2E5D">
      <w:pPr>
        <w:pStyle w:val="ListParagraph"/>
        <w:numPr>
          <w:ilvl w:val="0"/>
          <w:numId w:val="28"/>
        </w:numPr>
        <w:tabs>
          <w:tab w:val="left" w:pos="1560"/>
        </w:tabs>
        <w:spacing w:after="0"/>
        <w:ind w:leftChars="0"/>
      </w:pPr>
      <w:hyperlink r:id="rId31" w:history="1">
        <w:r w:rsidR="001539B9">
          <w:rPr>
            <w:rStyle w:val="Hyperlink"/>
          </w:rPr>
          <w:t>R1-2100492</w:t>
        </w:r>
      </w:hyperlink>
      <w:r w:rsidR="001539B9">
        <w:tab/>
        <w:t>Discussion on resource allocation for power saving</w:t>
      </w:r>
      <w:r w:rsidR="001539B9">
        <w:tab/>
        <w:t>Zhejiang Lab</w:t>
      </w:r>
    </w:p>
    <w:p w14:paraId="3A6F230F" w14:textId="77777777" w:rsidR="00E16176" w:rsidRDefault="003E2E5D">
      <w:pPr>
        <w:pStyle w:val="ListParagraph"/>
        <w:numPr>
          <w:ilvl w:val="0"/>
          <w:numId w:val="28"/>
        </w:numPr>
        <w:tabs>
          <w:tab w:val="left" w:pos="1560"/>
        </w:tabs>
        <w:spacing w:after="0"/>
        <w:ind w:leftChars="0"/>
      </w:pPr>
      <w:hyperlink r:id="rId32" w:history="1">
        <w:r w:rsidR="001539B9">
          <w:rPr>
            <w:rStyle w:val="Hyperlink"/>
          </w:rPr>
          <w:t>R1-2100517</w:t>
        </w:r>
      </w:hyperlink>
      <w:r w:rsidR="001539B9">
        <w:tab/>
        <w:t>Discussion on resource allocation for power saving</w:t>
      </w:r>
      <w:r w:rsidR="001539B9">
        <w:tab/>
        <w:t>LG Electronics</w:t>
      </w:r>
    </w:p>
    <w:p w14:paraId="54A0CCD7" w14:textId="77777777" w:rsidR="00E16176" w:rsidRDefault="003E2E5D">
      <w:pPr>
        <w:pStyle w:val="ListParagraph"/>
        <w:numPr>
          <w:ilvl w:val="0"/>
          <w:numId w:val="28"/>
        </w:numPr>
        <w:tabs>
          <w:tab w:val="left" w:pos="1560"/>
        </w:tabs>
        <w:spacing w:after="0"/>
        <w:ind w:leftChars="0"/>
      </w:pPr>
      <w:hyperlink r:id="rId33" w:history="1">
        <w:r w:rsidR="001539B9">
          <w:rPr>
            <w:rStyle w:val="Hyperlink"/>
          </w:rPr>
          <w:t>R1-2100538</w:t>
        </w:r>
      </w:hyperlink>
      <w:r w:rsidR="001539B9">
        <w:tab/>
        <w:t>Sidelink resource allocation for power saving</w:t>
      </w:r>
      <w:r w:rsidR="001539B9">
        <w:tab/>
        <w:t>Nokia, Nokia Shanghai Bell</w:t>
      </w:r>
    </w:p>
    <w:p w14:paraId="37DF3E81" w14:textId="77777777" w:rsidR="00E16176" w:rsidRDefault="003E2E5D">
      <w:pPr>
        <w:pStyle w:val="ListParagraph"/>
        <w:numPr>
          <w:ilvl w:val="0"/>
          <w:numId w:val="28"/>
        </w:numPr>
        <w:tabs>
          <w:tab w:val="left" w:pos="1560"/>
        </w:tabs>
        <w:spacing w:after="0"/>
        <w:ind w:leftChars="0"/>
      </w:pPr>
      <w:hyperlink r:id="rId34" w:history="1">
        <w:r w:rsidR="001539B9">
          <w:rPr>
            <w:rStyle w:val="Hyperlink"/>
          </w:rPr>
          <w:t>R1-2100546</w:t>
        </w:r>
      </w:hyperlink>
      <w:r w:rsidR="001539B9">
        <w:tab/>
        <w:t>Resource allocation for power saving</w:t>
      </w:r>
      <w:r w:rsidR="001539B9">
        <w:tab/>
        <w:t>TCL Communication Ltd.</w:t>
      </w:r>
    </w:p>
    <w:p w14:paraId="0A6DB202" w14:textId="77777777" w:rsidR="00E16176" w:rsidRDefault="003E2E5D">
      <w:pPr>
        <w:pStyle w:val="ListParagraph"/>
        <w:numPr>
          <w:ilvl w:val="0"/>
          <w:numId w:val="28"/>
        </w:numPr>
        <w:tabs>
          <w:tab w:val="left" w:pos="1560"/>
        </w:tabs>
        <w:spacing w:after="0"/>
        <w:ind w:leftChars="0"/>
      </w:pPr>
      <w:hyperlink r:id="rId35" w:history="1">
        <w:r w:rsidR="001539B9">
          <w:rPr>
            <w:rStyle w:val="Hyperlink"/>
          </w:rPr>
          <w:t>R1-2100612</w:t>
        </w:r>
      </w:hyperlink>
      <w:r w:rsidR="001539B9">
        <w:tab/>
        <w:t>Resource allocation for sidelink power saving</w:t>
      </w:r>
      <w:r w:rsidR="001539B9">
        <w:tab/>
        <w:t>MediaTek Inc.</w:t>
      </w:r>
    </w:p>
    <w:p w14:paraId="2D52B3B8" w14:textId="77777777" w:rsidR="00E16176" w:rsidRDefault="003E2E5D">
      <w:pPr>
        <w:pStyle w:val="ListParagraph"/>
        <w:numPr>
          <w:ilvl w:val="0"/>
          <w:numId w:val="28"/>
        </w:numPr>
        <w:tabs>
          <w:tab w:val="left" w:pos="1560"/>
        </w:tabs>
        <w:spacing w:after="0"/>
        <w:ind w:leftChars="0"/>
      </w:pPr>
      <w:hyperlink r:id="rId36" w:history="1">
        <w:r w:rsidR="001539B9">
          <w:rPr>
            <w:rStyle w:val="Hyperlink"/>
          </w:rPr>
          <w:t>R1-2100672</w:t>
        </w:r>
      </w:hyperlink>
      <w:r w:rsidR="001539B9">
        <w:tab/>
        <w:t>Design of sidelink power saving solutions</w:t>
      </w:r>
      <w:r w:rsidR="001539B9">
        <w:tab/>
        <w:t>Intel Corporation</w:t>
      </w:r>
    </w:p>
    <w:p w14:paraId="58C56E23" w14:textId="77777777" w:rsidR="00E16176" w:rsidRDefault="003E2E5D">
      <w:pPr>
        <w:pStyle w:val="ListParagraph"/>
        <w:numPr>
          <w:ilvl w:val="0"/>
          <w:numId w:val="28"/>
        </w:numPr>
        <w:tabs>
          <w:tab w:val="left" w:pos="1560"/>
        </w:tabs>
        <w:spacing w:after="0"/>
        <w:ind w:leftChars="0"/>
      </w:pPr>
      <w:hyperlink r:id="rId37" w:history="1">
        <w:r w:rsidR="001539B9">
          <w:rPr>
            <w:rStyle w:val="Hyperlink"/>
          </w:rPr>
          <w:t>R1-2100687</w:t>
        </w:r>
      </w:hyperlink>
      <w:r w:rsidR="001539B9">
        <w:tab/>
        <w:t>Resource allocation mechanisms for power saving</w:t>
      </w:r>
      <w:r w:rsidR="001539B9">
        <w:tab/>
        <w:t>Ericsson</w:t>
      </w:r>
    </w:p>
    <w:p w14:paraId="291F1BD1" w14:textId="77777777" w:rsidR="00E16176" w:rsidRDefault="003E2E5D">
      <w:pPr>
        <w:pStyle w:val="ListParagraph"/>
        <w:numPr>
          <w:ilvl w:val="0"/>
          <w:numId w:val="28"/>
        </w:numPr>
        <w:tabs>
          <w:tab w:val="left" w:pos="1560"/>
        </w:tabs>
        <w:spacing w:after="0"/>
        <w:ind w:leftChars="0"/>
      </w:pPr>
      <w:hyperlink r:id="rId38" w:history="1">
        <w:r w:rsidR="001539B9">
          <w:rPr>
            <w:rStyle w:val="Hyperlink"/>
          </w:rPr>
          <w:t>R1-2100696</w:t>
        </w:r>
      </w:hyperlink>
      <w:r w:rsidR="001539B9">
        <w:tab/>
        <w:t>Discussion on Sidelink Resource Allocation for Power Saving</w:t>
      </w:r>
      <w:r w:rsidR="001539B9">
        <w:tab/>
        <w:t>Panasonic Corporation</w:t>
      </w:r>
    </w:p>
    <w:p w14:paraId="297AF85E" w14:textId="77777777" w:rsidR="00E16176" w:rsidRDefault="003E2E5D">
      <w:pPr>
        <w:pStyle w:val="ListParagraph"/>
        <w:numPr>
          <w:ilvl w:val="0"/>
          <w:numId w:val="28"/>
        </w:numPr>
        <w:tabs>
          <w:tab w:val="left" w:pos="1560"/>
        </w:tabs>
        <w:spacing w:after="0"/>
        <w:ind w:leftChars="0"/>
      </w:pPr>
      <w:hyperlink r:id="rId39" w:history="1">
        <w:r w:rsidR="001539B9">
          <w:rPr>
            <w:rStyle w:val="Hyperlink"/>
          </w:rPr>
          <w:t>R1-2100701</w:t>
        </w:r>
      </w:hyperlink>
      <w:r w:rsidR="001539B9">
        <w:tab/>
        <w:t>NR Sidelink Resource Allocation for UE Power Saving</w:t>
      </w:r>
      <w:r w:rsidR="001539B9">
        <w:tab/>
        <w:t>Fraunhofer HHI, Fraunhofer IIS</w:t>
      </w:r>
    </w:p>
    <w:p w14:paraId="6D970703" w14:textId="77777777" w:rsidR="00E16176" w:rsidRDefault="003E2E5D">
      <w:pPr>
        <w:pStyle w:val="ListParagraph"/>
        <w:numPr>
          <w:ilvl w:val="0"/>
          <w:numId w:val="28"/>
        </w:numPr>
        <w:tabs>
          <w:tab w:val="left" w:pos="1560"/>
        </w:tabs>
        <w:spacing w:after="0"/>
        <w:ind w:leftChars="0"/>
      </w:pPr>
      <w:hyperlink r:id="rId40" w:history="1">
        <w:r w:rsidR="001539B9">
          <w:rPr>
            <w:rStyle w:val="Hyperlink"/>
          </w:rPr>
          <w:t>R1-2101788</w:t>
        </w:r>
      </w:hyperlink>
      <w:r w:rsidR="001539B9">
        <w:tab/>
        <w:t>Considerations on partial sensing and DRX in NR V2X</w:t>
      </w:r>
      <w:r w:rsidR="001539B9">
        <w:tab/>
        <w:t>Fujitsu</w:t>
      </w:r>
    </w:p>
    <w:p w14:paraId="55F4E843" w14:textId="77777777" w:rsidR="00E16176" w:rsidRDefault="003E2E5D">
      <w:pPr>
        <w:pStyle w:val="ListParagraph"/>
        <w:numPr>
          <w:ilvl w:val="0"/>
          <w:numId w:val="28"/>
        </w:numPr>
        <w:tabs>
          <w:tab w:val="left" w:pos="1560"/>
        </w:tabs>
        <w:spacing w:after="0"/>
        <w:ind w:leftChars="0"/>
      </w:pPr>
      <w:hyperlink r:id="rId41" w:history="1">
        <w:r w:rsidR="001539B9">
          <w:rPr>
            <w:rStyle w:val="Hyperlink"/>
          </w:rPr>
          <w:t>R1-2100766</w:t>
        </w:r>
      </w:hyperlink>
      <w:r w:rsidR="001539B9">
        <w:tab/>
        <w:t>Sidelink resource allocation for Power saving</w:t>
      </w:r>
      <w:r w:rsidR="001539B9">
        <w:tab/>
        <w:t>Lenovo, Motorola Mobility</w:t>
      </w:r>
    </w:p>
    <w:p w14:paraId="2F7F3B04" w14:textId="77777777" w:rsidR="00E16176" w:rsidRDefault="003E2E5D">
      <w:pPr>
        <w:pStyle w:val="ListParagraph"/>
        <w:numPr>
          <w:ilvl w:val="0"/>
          <w:numId w:val="28"/>
        </w:numPr>
        <w:tabs>
          <w:tab w:val="left" w:pos="1560"/>
        </w:tabs>
        <w:spacing w:after="0"/>
        <w:ind w:leftChars="0"/>
      </w:pPr>
      <w:hyperlink r:id="rId42" w:history="1">
        <w:r w:rsidR="001539B9">
          <w:rPr>
            <w:rStyle w:val="Hyperlink"/>
          </w:rPr>
          <w:t>R1-2100801</w:t>
        </w:r>
      </w:hyperlink>
      <w:r w:rsidR="001539B9">
        <w:tab/>
        <w:t>Discussion on sidelink resource allocation for power saving</w:t>
      </w:r>
      <w:r w:rsidR="001539B9">
        <w:tab/>
      </w:r>
      <w:proofErr w:type="spellStart"/>
      <w:r w:rsidR="001539B9">
        <w:t>Spreadtrum</w:t>
      </w:r>
      <w:proofErr w:type="spellEnd"/>
      <w:r w:rsidR="001539B9">
        <w:t xml:space="preserve"> Communications</w:t>
      </w:r>
    </w:p>
    <w:p w14:paraId="3F07D8C7" w14:textId="77777777" w:rsidR="00E16176" w:rsidRDefault="003E2E5D">
      <w:pPr>
        <w:pStyle w:val="ListParagraph"/>
        <w:numPr>
          <w:ilvl w:val="0"/>
          <w:numId w:val="28"/>
        </w:numPr>
        <w:tabs>
          <w:tab w:val="left" w:pos="1560"/>
        </w:tabs>
        <w:spacing w:after="0"/>
        <w:ind w:leftChars="0"/>
      </w:pPr>
      <w:hyperlink r:id="rId43" w:history="1">
        <w:r w:rsidR="001539B9">
          <w:rPr>
            <w:rStyle w:val="Hyperlink"/>
          </w:rPr>
          <w:t>R1-2100870</w:t>
        </w:r>
      </w:hyperlink>
      <w:r w:rsidR="001539B9">
        <w:tab/>
        <w:t>Discussion on sidelink resource allocation for power saving</w:t>
      </w:r>
      <w:r w:rsidR="001539B9">
        <w:tab/>
        <w:t>Sony</w:t>
      </w:r>
    </w:p>
    <w:p w14:paraId="2B141958" w14:textId="77777777" w:rsidR="00E16176" w:rsidRDefault="003E2E5D">
      <w:pPr>
        <w:pStyle w:val="ListParagraph"/>
        <w:numPr>
          <w:ilvl w:val="0"/>
          <w:numId w:val="28"/>
        </w:numPr>
        <w:tabs>
          <w:tab w:val="left" w:pos="1560"/>
        </w:tabs>
        <w:spacing w:after="0"/>
        <w:ind w:leftChars="0"/>
      </w:pPr>
      <w:hyperlink r:id="rId44" w:history="1">
        <w:r w:rsidR="001539B9">
          <w:rPr>
            <w:rStyle w:val="Hyperlink"/>
          </w:rPr>
          <w:t>R1-2100924</w:t>
        </w:r>
      </w:hyperlink>
      <w:r w:rsidR="001539B9">
        <w:tab/>
        <w:t>Discussion on sidelink power saving</w:t>
      </w:r>
      <w:r w:rsidR="001539B9">
        <w:tab/>
        <w:t xml:space="preserve">ZTE, </w:t>
      </w:r>
      <w:proofErr w:type="spellStart"/>
      <w:r w:rsidR="001539B9">
        <w:t>Sanechips</w:t>
      </w:r>
      <w:proofErr w:type="spellEnd"/>
    </w:p>
    <w:p w14:paraId="3D1D10A6" w14:textId="77777777" w:rsidR="00E16176" w:rsidRDefault="003E2E5D">
      <w:pPr>
        <w:pStyle w:val="ListParagraph"/>
        <w:numPr>
          <w:ilvl w:val="0"/>
          <w:numId w:val="28"/>
        </w:numPr>
        <w:tabs>
          <w:tab w:val="left" w:pos="1560"/>
        </w:tabs>
        <w:spacing w:after="0"/>
        <w:ind w:leftChars="0"/>
      </w:pPr>
      <w:hyperlink r:id="rId45" w:history="1">
        <w:r w:rsidR="001539B9">
          <w:rPr>
            <w:rStyle w:val="Hyperlink"/>
          </w:rPr>
          <w:t>R1-2100946</w:t>
        </w:r>
      </w:hyperlink>
      <w:r w:rsidR="001539B9">
        <w:tab/>
        <w:t>Discussion on resource allocation for power saving</w:t>
      </w:r>
      <w:r w:rsidR="001539B9">
        <w:tab/>
        <w:t>NEC</w:t>
      </w:r>
    </w:p>
    <w:p w14:paraId="1F147551" w14:textId="77777777" w:rsidR="00E16176" w:rsidRDefault="003E2E5D">
      <w:pPr>
        <w:pStyle w:val="ListParagraph"/>
        <w:numPr>
          <w:ilvl w:val="0"/>
          <w:numId w:val="28"/>
        </w:numPr>
        <w:tabs>
          <w:tab w:val="left" w:pos="1560"/>
        </w:tabs>
        <w:spacing w:after="0"/>
        <w:ind w:leftChars="0"/>
      </w:pPr>
      <w:hyperlink r:id="rId46" w:history="1">
        <w:r w:rsidR="001539B9">
          <w:rPr>
            <w:rStyle w:val="Hyperlink"/>
          </w:rPr>
          <w:t>R1-2100962</w:t>
        </w:r>
      </w:hyperlink>
      <w:r w:rsidR="001539B9">
        <w:tab/>
        <w:t>Discussion on resource allocation for power saving</w:t>
      </w:r>
      <w:r w:rsidR="001539B9">
        <w:tab/>
        <w:t>Hyundai Motors</w:t>
      </w:r>
    </w:p>
    <w:p w14:paraId="6EE56310" w14:textId="77777777" w:rsidR="00E16176" w:rsidRDefault="003E2E5D">
      <w:pPr>
        <w:pStyle w:val="ListParagraph"/>
        <w:numPr>
          <w:ilvl w:val="0"/>
          <w:numId w:val="28"/>
        </w:numPr>
        <w:tabs>
          <w:tab w:val="left" w:pos="1560"/>
        </w:tabs>
        <w:spacing w:after="0"/>
        <w:ind w:leftChars="0"/>
      </w:pPr>
      <w:hyperlink r:id="rId47" w:history="1">
        <w:r w:rsidR="001539B9">
          <w:rPr>
            <w:rStyle w:val="Hyperlink"/>
          </w:rPr>
          <w:t>R1-2100981</w:t>
        </w:r>
      </w:hyperlink>
      <w:r w:rsidR="001539B9">
        <w:tab/>
        <w:t>Resource allocation for power saving</w:t>
      </w:r>
      <w:r w:rsidR="001539B9">
        <w:tab/>
      </w:r>
      <w:proofErr w:type="spellStart"/>
      <w:r w:rsidR="001539B9">
        <w:t>InterDigital</w:t>
      </w:r>
      <w:proofErr w:type="spellEnd"/>
      <w:r w:rsidR="001539B9">
        <w:t>, Inc.</w:t>
      </w:r>
    </w:p>
    <w:p w14:paraId="71165751" w14:textId="77777777" w:rsidR="00E16176" w:rsidRDefault="003E2E5D">
      <w:pPr>
        <w:pStyle w:val="ListParagraph"/>
        <w:numPr>
          <w:ilvl w:val="0"/>
          <w:numId w:val="28"/>
        </w:numPr>
        <w:tabs>
          <w:tab w:val="left" w:pos="1560"/>
        </w:tabs>
        <w:spacing w:after="0"/>
        <w:ind w:leftChars="0"/>
      </w:pPr>
      <w:hyperlink r:id="rId48" w:history="1">
        <w:r w:rsidR="001539B9">
          <w:rPr>
            <w:rStyle w:val="Hyperlink"/>
          </w:rPr>
          <w:t>R1-2101060</w:t>
        </w:r>
      </w:hyperlink>
      <w:r w:rsidR="001539B9">
        <w:tab/>
        <w:t>Discussion on resource allocation for power saving</w:t>
      </w:r>
      <w:r w:rsidR="001539B9">
        <w:tab/>
        <w:t>CMCC</w:t>
      </w:r>
    </w:p>
    <w:p w14:paraId="0120BE08" w14:textId="77777777" w:rsidR="00E16176" w:rsidRDefault="003E2E5D">
      <w:pPr>
        <w:pStyle w:val="ListParagraph"/>
        <w:numPr>
          <w:ilvl w:val="0"/>
          <w:numId w:val="28"/>
        </w:numPr>
        <w:tabs>
          <w:tab w:val="left" w:pos="1560"/>
        </w:tabs>
        <w:spacing w:after="0"/>
        <w:ind w:leftChars="0"/>
      </w:pPr>
      <w:hyperlink r:id="rId49" w:history="1">
        <w:r w:rsidR="001539B9">
          <w:rPr>
            <w:rStyle w:val="Hyperlink"/>
          </w:rPr>
          <w:t>R1-2101086</w:t>
        </w:r>
      </w:hyperlink>
      <w:r w:rsidR="001539B9">
        <w:tab/>
        <w:t>Discussion on resource allocation for power saving</w:t>
      </w:r>
      <w:r w:rsidR="001539B9">
        <w:tab/>
        <w:t>ETRI</w:t>
      </w:r>
    </w:p>
    <w:p w14:paraId="6026F945" w14:textId="77777777" w:rsidR="00E16176" w:rsidRDefault="003E2E5D">
      <w:pPr>
        <w:pStyle w:val="ListParagraph"/>
        <w:numPr>
          <w:ilvl w:val="0"/>
          <w:numId w:val="28"/>
        </w:numPr>
        <w:tabs>
          <w:tab w:val="left" w:pos="1560"/>
        </w:tabs>
        <w:spacing w:after="0"/>
        <w:ind w:leftChars="0"/>
      </w:pPr>
      <w:hyperlink r:id="rId50" w:history="1">
        <w:r w:rsidR="001539B9">
          <w:rPr>
            <w:rStyle w:val="Hyperlink"/>
          </w:rPr>
          <w:t>R1-2101097</w:t>
        </w:r>
      </w:hyperlink>
      <w:r w:rsidR="001539B9">
        <w:tab/>
        <w:t>Discussion on sidelink resource allocation for power saving</w:t>
      </w:r>
      <w:r w:rsidR="001539B9">
        <w:tab/>
        <w:t>Xiaomi</w:t>
      </w:r>
    </w:p>
    <w:p w14:paraId="5235A708" w14:textId="77777777" w:rsidR="00E16176" w:rsidRDefault="003E2E5D">
      <w:pPr>
        <w:pStyle w:val="ListParagraph"/>
        <w:numPr>
          <w:ilvl w:val="0"/>
          <w:numId w:val="28"/>
        </w:numPr>
        <w:tabs>
          <w:tab w:val="left" w:pos="1560"/>
        </w:tabs>
        <w:spacing w:after="0"/>
        <w:ind w:leftChars="0"/>
      </w:pPr>
      <w:hyperlink r:id="rId51" w:history="1">
        <w:r w:rsidR="001539B9">
          <w:rPr>
            <w:rStyle w:val="Hyperlink"/>
          </w:rPr>
          <w:t>R1-2101231</w:t>
        </w:r>
      </w:hyperlink>
      <w:r w:rsidR="001539B9">
        <w:tab/>
        <w:t>On Resource Allocation for Power Saving</w:t>
      </w:r>
      <w:r w:rsidR="001539B9">
        <w:tab/>
        <w:t>Samsung</w:t>
      </w:r>
    </w:p>
    <w:p w14:paraId="6F55B07A" w14:textId="77777777" w:rsidR="00E16176" w:rsidRDefault="003E2E5D">
      <w:pPr>
        <w:pStyle w:val="ListParagraph"/>
        <w:numPr>
          <w:ilvl w:val="0"/>
          <w:numId w:val="28"/>
        </w:numPr>
        <w:tabs>
          <w:tab w:val="left" w:pos="1560"/>
        </w:tabs>
        <w:spacing w:after="0"/>
        <w:ind w:leftChars="0"/>
      </w:pPr>
      <w:hyperlink r:id="rId52" w:history="1">
        <w:r w:rsidR="001539B9">
          <w:rPr>
            <w:rStyle w:val="Hyperlink"/>
          </w:rPr>
          <w:t>R1-2101357</w:t>
        </w:r>
      </w:hyperlink>
      <w:r w:rsidR="001539B9">
        <w:tab/>
        <w:t>Sidelink Resource Allocation for Power Saving</w:t>
      </w:r>
      <w:r w:rsidR="001539B9">
        <w:tab/>
        <w:t>Apple</w:t>
      </w:r>
    </w:p>
    <w:p w14:paraId="4560189A" w14:textId="77777777" w:rsidR="00E16176" w:rsidRDefault="003E2E5D">
      <w:pPr>
        <w:pStyle w:val="ListParagraph"/>
        <w:numPr>
          <w:ilvl w:val="0"/>
          <w:numId w:val="28"/>
        </w:numPr>
        <w:tabs>
          <w:tab w:val="left" w:pos="1560"/>
        </w:tabs>
        <w:spacing w:after="0"/>
        <w:ind w:leftChars="0"/>
      </w:pPr>
      <w:hyperlink r:id="rId53" w:history="1">
        <w:r w:rsidR="001539B9">
          <w:rPr>
            <w:rStyle w:val="Hyperlink"/>
          </w:rPr>
          <w:t>R1-2101400</w:t>
        </w:r>
      </w:hyperlink>
      <w:r w:rsidR="001539B9">
        <w:tab/>
        <w:t>Discussion on Reduce Power Consumption for Sidelink</w:t>
      </w:r>
      <w:r w:rsidR="001539B9">
        <w:tab/>
        <w:t>ROBERT BOSCH GmbH</w:t>
      </w:r>
    </w:p>
    <w:p w14:paraId="129CB586" w14:textId="77777777" w:rsidR="00E16176" w:rsidRDefault="003E2E5D">
      <w:pPr>
        <w:pStyle w:val="ListParagraph"/>
        <w:numPr>
          <w:ilvl w:val="0"/>
          <w:numId w:val="28"/>
        </w:numPr>
        <w:tabs>
          <w:tab w:val="left" w:pos="1560"/>
        </w:tabs>
        <w:spacing w:after="0"/>
        <w:ind w:leftChars="0"/>
      </w:pPr>
      <w:hyperlink r:id="rId54" w:history="1">
        <w:r w:rsidR="001539B9">
          <w:rPr>
            <w:rStyle w:val="Hyperlink"/>
          </w:rPr>
          <w:t>R1-2101422</w:t>
        </w:r>
      </w:hyperlink>
      <w:r w:rsidR="001539B9">
        <w:tab/>
        <w:t>On NR Sidelink Resource Allocation for Power Saving</w:t>
      </w:r>
      <w:r w:rsidR="001539B9">
        <w:tab/>
      </w:r>
      <w:proofErr w:type="spellStart"/>
      <w:r w:rsidR="001539B9">
        <w:t>Convida</w:t>
      </w:r>
      <w:proofErr w:type="spellEnd"/>
      <w:r w:rsidR="001539B9">
        <w:t xml:space="preserve"> Wireless</w:t>
      </w:r>
    </w:p>
    <w:p w14:paraId="20EC8689" w14:textId="77777777" w:rsidR="00E16176" w:rsidRDefault="003E2E5D">
      <w:pPr>
        <w:pStyle w:val="ListParagraph"/>
        <w:numPr>
          <w:ilvl w:val="0"/>
          <w:numId w:val="28"/>
        </w:numPr>
        <w:tabs>
          <w:tab w:val="left" w:pos="1560"/>
        </w:tabs>
        <w:spacing w:after="0"/>
        <w:ind w:leftChars="0"/>
      </w:pPr>
      <w:hyperlink r:id="rId55" w:history="1">
        <w:r w:rsidR="001539B9">
          <w:rPr>
            <w:rStyle w:val="Hyperlink"/>
          </w:rPr>
          <w:t>R1-2101485</w:t>
        </w:r>
      </w:hyperlink>
      <w:r w:rsidR="001539B9">
        <w:tab/>
        <w:t>Power Savings for Sidelink</w:t>
      </w:r>
      <w:r w:rsidR="001539B9">
        <w:tab/>
        <w:t>Qualcomm Incorporated</w:t>
      </w:r>
    </w:p>
    <w:p w14:paraId="2CF1F9BB" w14:textId="77777777" w:rsidR="00E16176" w:rsidRDefault="003E2E5D">
      <w:pPr>
        <w:pStyle w:val="ListParagraph"/>
        <w:numPr>
          <w:ilvl w:val="0"/>
          <w:numId w:val="28"/>
        </w:numPr>
        <w:tabs>
          <w:tab w:val="left" w:pos="1560"/>
        </w:tabs>
        <w:spacing w:after="0"/>
        <w:ind w:leftChars="0"/>
      </w:pPr>
      <w:hyperlink r:id="rId56" w:history="1">
        <w:r w:rsidR="001539B9">
          <w:rPr>
            <w:rStyle w:val="Hyperlink"/>
          </w:rPr>
          <w:t>R1-2101550</w:t>
        </w:r>
      </w:hyperlink>
      <w:r w:rsidR="001539B9">
        <w:tab/>
        <w:t>Discussion on resource allocation for power saving</w:t>
      </w:r>
      <w:r w:rsidR="001539B9">
        <w:tab/>
        <w:t>Sharp</w:t>
      </w:r>
    </w:p>
    <w:p w14:paraId="5A064B1B" w14:textId="77777777" w:rsidR="00E16176" w:rsidRDefault="003E2E5D">
      <w:pPr>
        <w:pStyle w:val="ListParagraph"/>
        <w:numPr>
          <w:ilvl w:val="0"/>
          <w:numId w:val="28"/>
        </w:numPr>
        <w:tabs>
          <w:tab w:val="left" w:pos="1560"/>
        </w:tabs>
        <w:spacing w:after="0"/>
        <w:ind w:leftChars="0"/>
      </w:pPr>
      <w:hyperlink r:id="rId57" w:history="1">
        <w:r w:rsidR="001539B9">
          <w:rPr>
            <w:rStyle w:val="Hyperlink"/>
          </w:rPr>
          <w:t>R1-2101572</w:t>
        </w:r>
      </w:hyperlink>
      <w:r w:rsidR="001539B9">
        <w:tab/>
        <w:t>Discussion on partial sensing and SL DRX impact</w:t>
      </w:r>
      <w:r w:rsidR="001539B9">
        <w:tab/>
      </w:r>
      <w:proofErr w:type="spellStart"/>
      <w:r w:rsidR="001539B9">
        <w:t>ASUSTeK</w:t>
      </w:r>
      <w:proofErr w:type="spellEnd"/>
    </w:p>
    <w:p w14:paraId="3E7C3249" w14:textId="77777777" w:rsidR="00E16176" w:rsidRDefault="003E2E5D">
      <w:pPr>
        <w:pStyle w:val="ListParagraph"/>
        <w:numPr>
          <w:ilvl w:val="0"/>
          <w:numId w:val="28"/>
        </w:numPr>
        <w:tabs>
          <w:tab w:val="left" w:pos="1560"/>
        </w:tabs>
        <w:spacing w:after="0"/>
        <w:ind w:leftChars="0"/>
      </w:pPr>
      <w:hyperlink r:id="rId58" w:history="1">
        <w:r w:rsidR="001539B9">
          <w:rPr>
            <w:rStyle w:val="Hyperlink"/>
          </w:rPr>
          <w:t>R1-2101630</w:t>
        </w:r>
      </w:hyperlink>
      <w:r w:rsidR="001539B9">
        <w:tab/>
        <w:t>Discussion on sidelink resource allocation for power saving</w:t>
      </w:r>
      <w:r w:rsidR="001539B9">
        <w:tab/>
        <w:t>NTT DOCOMO, INC.</w:t>
      </w:r>
    </w:p>
    <w:p w14:paraId="3DA1EE71" w14:textId="77777777" w:rsidR="00E16176" w:rsidRDefault="003E2E5D">
      <w:pPr>
        <w:pStyle w:val="ListParagraph"/>
        <w:numPr>
          <w:ilvl w:val="0"/>
          <w:numId w:val="28"/>
        </w:numPr>
        <w:tabs>
          <w:tab w:val="left" w:pos="1560"/>
        </w:tabs>
        <w:spacing w:after="0"/>
        <w:ind w:leftChars="0"/>
      </w:pPr>
      <w:hyperlink r:id="rId59" w:history="1">
        <w:r w:rsidR="001539B9">
          <w:rPr>
            <w:rStyle w:val="Hyperlink"/>
          </w:rPr>
          <w:t>R1-2101663</w:t>
        </w:r>
      </w:hyperlink>
      <w:r w:rsidR="001539B9">
        <w:tab/>
        <w:t>Resource allocation for power saving with partial sensing in NR sidelink enhancement</w:t>
      </w:r>
      <w:r w:rsidR="001539B9">
        <w:tab/>
        <w:t>ITL</w:t>
      </w:r>
      <w:bookmarkEnd w:id="29"/>
    </w:p>
    <w:p w14:paraId="08452950" w14:textId="77777777" w:rsidR="00E16176" w:rsidRDefault="003E2E5D">
      <w:pPr>
        <w:pStyle w:val="ListParagraph"/>
        <w:numPr>
          <w:ilvl w:val="0"/>
          <w:numId w:val="28"/>
        </w:numPr>
        <w:tabs>
          <w:tab w:val="left" w:pos="1560"/>
        </w:tabs>
        <w:spacing w:after="0"/>
        <w:ind w:leftChars="0"/>
      </w:pPr>
      <w:hyperlink r:id="rId60" w:history="1">
        <w:r w:rsidR="001539B9">
          <w:rPr>
            <w:rStyle w:val="Hyperlink"/>
          </w:rPr>
          <w:t>R1-2100021</w:t>
        </w:r>
      </w:hyperlink>
      <w:r w:rsidR="001539B9">
        <w:tab/>
        <w:t>LS to RAN1 on SL DRX design</w:t>
      </w:r>
      <w:r w:rsidR="001539B9">
        <w:tab/>
        <w:t>RAN2</w:t>
      </w:r>
    </w:p>
    <w:p w14:paraId="604EA7BF" w14:textId="77777777" w:rsidR="00E16176" w:rsidRDefault="001539B9">
      <w:pPr>
        <w:pStyle w:val="ListParagraph"/>
        <w:numPr>
          <w:ilvl w:val="0"/>
          <w:numId w:val="28"/>
        </w:numPr>
        <w:tabs>
          <w:tab w:val="left" w:pos="1560"/>
        </w:tabs>
        <w:spacing w:after="0"/>
        <w:ind w:leftChars="0"/>
        <w:rPr>
          <w:color w:val="FF0000"/>
        </w:rPr>
      </w:pPr>
      <w:bookmarkStart w:id="30" w:name="_Ref62573650"/>
      <w:r>
        <w:rPr>
          <w:color w:val="FF0000"/>
        </w:rPr>
        <w:t>R1-2101790</w:t>
      </w:r>
      <w:r>
        <w:rPr>
          <w:color w:val="FF0000"/>
        </w:rPr>
        <w:tab/>
        <w:t>Resource allocation for sidelink power saving</w:t>
      </w:r>
      <w:r>
        <w:rPr>
          <w:color w:val="FF0000"/>
        </w:rPr>
        <w:tab/>
        <w:t>vivo</w:t>
      </w:r>
      <w:bookmarkEnd w:id="30"/>
    </w:p>
    <w:p w14:paraId="44862161" w14:textId="77777777" w:rsidR="00E16176" w:rsidRDefault="00E16176">
      <w:pPr>
        <w:tabs>
          <w:tab w:val="left" w:pos="1560"/>
        </w:tabs>
      </w:pPr>
    </w:p>
    <w:p w14:paraId="68BB5BA8" w14:textId="77777777" w:rsidR="00E16176" w:rsidRDefault="001539B9">
      <w:pPr>
        <w:pStyle w:val="3GPPH1"/>
      </w:pPr>
      <w:r>
        <w:t>Appendix (past meeting outcomes)</w:t>
      </w:r>
    </w:p>
    <w:p w14:paraId="76B81891" w14:textId="77777777" w:rsidR="00E16176" w:rsidRDefault="001539B9">
      <w:pPr>
        <w:pStyle w:val="Heading2"/>
      </w:pPr>
      <w:r>
        <w:t>RAN1#103-e (26/Oct – 13/Nov 2020)</w:t>
      </w:r>
    </w:p>
    <w:p w14:paraId="0F935908" w14:textId="77777777" w:rsidR="00E16176" w:rsidRDefault="001539B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2CB402E" w14:textId="77777777" w:rsidR="00E16176" w:rsidRDefault="001539B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6A69E7FF"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BF5FFD1"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764017E"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9A0F52"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B4AA0BF" w14:textId="77777777" w:rsidR="00E16176" w:rsidRDefault="00E16176">
      <w:pPr>
        <w:autoSpaceDE w:val="0"/>
        <w:autoSpaceDN w:val="0"/>
        <w:spacing w:after="0"/>
        <w:rPr>
          <w:rFonts w:ascii="Calibri" w:hAnsi="Calibri"/>
          <w:color w:val="000000"/>
          <w:sz w:val="22"/>
          <w:szCs w:val="22"/>
        </w:rPr>
      </w:pPr>
    </w:p>
    <w:p w14:paraId="69057EB3" w14:textId="77777777" w:rsidR="00E16176" w:rsidRDefault="001539B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12DA858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6441401E"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3645A1F4"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1" w:name="_Hlk62434637"/>
      <w:r>
        <w:rPr>
          <w:rFonts w:ascii="Calibri" w:hAnsi="Calibri" w:cs="Calibri"/>
          <w:color w:val="000000"/>
          <w:sz w:val="22"/>
          <w:szCs w:val="22"/>
        </w:rPr>
        <w:t>Random resource selection is supported as a power saving RA scheme</w:t>
      </w:r>
      <w:bookmarkEnd w:id="31"/>
    </w:p>
    <w:p w14:paraId="2862EC6D"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7614E2D1"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1A4E683C" w14:textId="77777777" w:rsidR="00E16176" w:rsidRDefault="00E16176">
      <w:pPr>
        <w:spacing w:after="0"/>
        <w:rPr>
          <w:rFonts w:ascii="Calibri" w:hAnsi="Calibri" w:cs="Calibri"/>
          <w:color w:val="000000"/>
          <w:sz w:val="22"/>
          <w:szCs w:val="22"/>
        </w:rPr>
      </w:pPr>
    </w:p>
    <w:p w14:paraId="4D018676" w14:textId="77777777" w:rsidR="00E16176" w:rsidRDefault="001539B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4E902D5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2" w:name="_Hlk62853762"/>
      <w:r>
        <w:rPr>
          <w:rFonts w:ascii="Calibri" w:hAnsi="Calibri" w:cs="Calibri"/>
          <w:color w:val="000000"/>
          <w:sz w:val="22"/>
          <w:szCs w:val="22"/>
        </w:rPr>
        <w:t>can be (pre-)configured to enable full sensing only, partial sensing only, random resource selection only, or any combination(s) thereof</w:t>
      </w:r>
      <w:bookmarkEnd w:id="32"/>
    </w:p>
    <w:p w14:paraId="0C283F98"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F1C6DA7" w14:textId="77777777" w:rsidR="00E16176" w:rsidRDefault="00E16176">
      <w:pPr>
        <w:spacing w:after="0"/>
        <w:rPr>
          <w:color w:val="000000"/>
          <w:sz w:val="22"/>
          <w:szCs w:val="22"/>
        </w:rPr>
      </w:pPr>
    </w:p>
    <w:p w14:paraId="00A78BCB" w14:textId="77777777" w:rsidR="00E16176" w:rsidRDefault="001539B9">
      <w:pPr>
        <w:spacing w:after="0"/>
        <w:rPr>
          <w:color w:val="000000"/>
          <w:sz w:val="22"/>
          <w:szCs w:val="22"/>
          <w:highlight w:val="green"/>
        </w:rPr>
      </w:pPr>
      <w:r>
        <w:rPr>
          <w:color w:val="000000"/>
          <w:sz w:val="22"/>
          <w:szCs w:val="22"/>
          <w:highlight w:val="green"/>
        </w:rPr>
        <w:t>Agreements:</w:t>
      </w:r>
    </w:p>
    <w:p w14:paraId="36AAA26B" w14:textId="77777777" w:rsidR="00E16176" w:rsidRDefault="001539B9">
      <w:pPr>
        <w:numPr>
          <w:ilvl w:val="0"/>
          <w:numId w:val="29"/>
        </w:numPr>
        <w:autoSpaceDE w:val="0"/>
        <w:autoSpaceDN w:val="0"/>
        <w:spacing w:after="0" w:line="252" w:lineRule="auto"/>
        <w:rPr>
          <w:color w:val="000000"/>
          <w:sz w:val="22"/>
          <w:szCs w:val="22"/>
          <w:lang w:eastAsia="ko-KR"/>
        </w:rPr>
      </w:pPr>
      <w:r>
        <w:rPr>
          <w:color w:val="000000"/>
          <w:sz w:val="22"/>
          <w:szCs w:val="22"/>
        </w:rPr>
        <w:lastRenderedPageBreak/>
        <w:t>Re-evaluation and pre-emption checking are not supported by UEs that do not perform any sensing (</w:t>
      </w:r>
      <w:proofErr w:type="gramStart"/>
      <w:r>
        <w:rPr>
          <w:color w:val="000000"/>
          <w:sz w:val="22"/>
          <w:szCs w:val="22"/>
        </w:rPr>
        <w:t>i.e.</w:t>
      </w:r>
      <w:proofErr w:type="gramEnd"/>
      <w:r>
        <w:rPr>
          <w:color w:val="000000"/>
          <w:sz w:val="22"/>
          <w:szCs w:val="22"/>
        </w:rPr>
        <w:t xml:space="preserve"> PSCCH reception)</w:t>
      </w:r>
    </w:p>
    <w:p w14:paraId="4B25BB23" w14:textId="77777777" w:rsidR="00E16176" w:rsidRDefault="001539B9">
      <w:pPr>
        <w:numPr>
          <w:ilvl w:val="0"/>
          <w:numId w:val="29"/>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018911F9" w14:textId="77777777" w:rsidR="00E16176" w:rsidRDefault="001539B9">
      <w:pPr>
        <w:numPr>
          <w:ilvl w:val="1"/>
          <w:numId w:val="30"/>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02833249" w14:textId="77777777" w:rsidR="00E16176" w:rsidRDefault="001539B9">
      <w:pPr>
        <w:numPr>
          <w:ilvl w:val="0"/>
          <w:numId w:val="31"/>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E2CD02A" w14:textId="77777777" w:rsidR="00E16176" w:rsidRDefault="001539B9">
      <w:pPr>
        <w:numPr>
          <w:ilvl w:val="0"/>
          <w:numId w:val="30"/>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183AE90F" w14:textId="77777777" w:rsidR="00E16176" w:rsidRDefault="00E16176">
      <w:pPr>
        <w:spacing w:after="0"/>
        <w:rPr>
          <w:color w:val="000000"/>
          <w:sz w:val="22"/>
          <w:szCs w:val="22"/>
          <w:u w:val="single"/>
        </w:rPr>
      </w:pPr>
    </w:p>
    <w:p w14:paraId="270BB11A" w14:textId="77777777" w:rsidR="00E16176" w:rsidRDefault="001539B9">
      <w:pPr>
        <w:spacing w:after="0"/>
        <w:rPr>
          <w:color w:val="000000"/>
          <w:sz w:val="22"/>
          <w:szCs w:val="22"/>
          <w:highlight w:val="green"/>
        </w:rPr>
      </w:pPr>
      <w:r>
        <w:rPr>
          <w:color w:val="000000"/>
          <w:sz w:val="22"/>
          <w:szCs w:val="22"/>
          <w:highlight w:val="green"/>
        </w:rPr>
        <w:t>Agreements:</w:t>
      </w:r>
    </w:p>
    <w:p w14:paraId="06960552" w14:textId="77777777" w:rsidR="00E16176" w:rsidRDefault="001539B9">
      <w:pPr>
        <w:pStyle w:val="xxmsolistparagraph"/>
        <w:numPr>
          <w:ilvl w:val="0"/>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4456CA38"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50989F5C"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8"/>
    <w:p w14:paraId="0A265E2C" w14:textId="77777777" w:rsidR="00E16176" w:rsidRDefault="00E16176">
      <w:pPr>
        <w:tabs>
          <w:tab w:val="left" w:pos="1560"/>
        </w:tabs>
        <w:spacing w:after="0"/>
        <w:rPr>
          <w:sz w:val="22"/>
          <w:szCs w:val="28"/>
          <w:lang w:val="en-AU"/>
        </w:rPr>
      </w:pPr>
    </w:p>
    <w:sectPr w:rsidR="00E1617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2854" w14:textId="77777777" w:rsidR="003E2E5D" w:rsidRDefault="003E2E5D" w:rsidP="009133B1">
      <w:pPr>
        <w:spacing w:after="0" w:line="240" w:lineRule="auto"/>
      </w:pPr>
      <w:r>
        <w:separator/>
      </w:r>
    </w:p>
  </w:endnote>
  <w:endnote w:type="continuationSeparator" w:id="0">
    <w:p w14:paraId="3C74612A" w14:textId="77777777" w:rsidR="003E2E5D" w:rsidRDefault="003E2E5D" w:rsidP="0091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4598" w14:textId="77777777" w:rsidR="003E2E5D" w:rsidRDefault="003E2E5D" w:rsidP="009133B1">
      <w:pPr>
        <w:spacing w:after="0" w:line="240" w:lineRule="auto"/>
      </w:pPr>
      <w:r>
        <w:separator/>
      </w:r>
    </w:p>
  </w:footnote>
  <w:footnote w:type="continuationSeparator" w:id="0">
    <w:p w14:paraId="2533C172" w14:textId="77777777" w:rsidR="003E2E5D" w:rsidRDefault="003E2E5D" w:rsidP="0091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676C11"/>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1"/>
  </w:num>
  <w:num w:numId="3">
    <w:abstractNumId w:val="0"/>
  </w:num>
  <w:num w:numId="4">
    <w:abstractNumId w:val="30"/>
  </w:num>
  <w:num w:numId="5">
    <w:abstractNumId w:val="24"/>
  </w:num>
  <w:num w:numId="6">
    <w:abstractNumId w:val="12"/>
  </w:num>
  <w:num w:numId="7">
    <w:abstractNumId w:val="27"/>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8"/>
  </w:num>
  <w:num w:numId="15">
    <w:abstractNumId w:val="10"/>
  </w:num>
  <w:num w:numId="16">
    <w:abstractNumId w:val="14"/>
  </w:num>
  <w:num w:numId="17">
    <w:abstractNumId w:val="20"/>
  </w:num>
  <w:num w:numId="18">
    <w:abstractNumId w:val="23"/>
  </w:num>
  <w:num w:numId="19">
    <w:abstractNumId w:val="26"/>
  </w:num>
  <w:num w:numId="20">
    <w:abstractNumId w:val="5"/>
  </w:num>
  <w:num w:numId="21">
    <w:abstractNumId w:val="29"/>
  </w:num>
  <w:num w:numId="22">
    <w:abstractNumId w:val="25"/>
  </w:num>
  <w:num w:numId="23">
    <w:abstractNumId w:val="3"/>
  </w:num>
  <w:num w:numId="24">
    <w:abstractNumId w:val="18"/>
  </w:num>
  <w:num w:numId="25">
    <w:abstractNumId w:val="22"/>
  </w:num>
  <w:num w:numId="26">
    <w:abstractNumId w:val="11"/>
  </w:num>
  <w:num w:numId="27">
    <w:abstractNumId w:val="8"/>
  </w:num>
  <w:num w:numId="28">
    <w:abstractNumId w:val="9"/>
  </w:num>
  <w:num w:numId="29">
    <w:abstractNumId w:val="7"/>
  </w:num>
  <w:num w:numId="30">
    <w:abstractNumId w:val="21"/>
  </w:num>
  <w:num w:numId="31">
    <w:abstractNumId w:val="32"/>
  </w:num>
  <w:num w:numId="32">
    <w:abstractNumId w:val="16"/>
  </w:num>
  <w:num w:numId="33">
    <w:abstractNumId w:val="13"/>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C42DC5"/>
  <w15:docId w15:val="{48CCED25-B9B5-4E98-8F52-9DECD16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qFormat="1"/>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出段落,列表段落,リスト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0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466.zip" TargetMode="Externa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10" Type="http://schemas.openxmlformats.org/officeDocument/2006/relationships/settings" Target="settings.xml"/><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5C924-904B-465A-8736-2FB05EE4AF19}">
  <ds:schemaRefs>
    <ds:schemaRef ds:uri="http://schemas.openxmlformats.org/officeDocument/2006/bibliography"/>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9</TotalTime>
  <Pages>48</Pages>
  <Words>21202</Words>
  <Characters>120856</Characters>
  <Application>Microsoft Office Word</Application>
  <DocSecurity>0</DocSecurity>
  <Lines>1007</Lines>
  <Paragraphs>283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Chunxuan Ye</cp:lastModifiedBy>
  <cp:revision>3</cp:revision>
  <cp:lastPrinted>2013-05-13T15:37:00Z</cp:lastPrinted>
  <dcterms:created xsi:type="dcterms:W3CDTF">2021-02-01T06:49:00Z</dcterms:created>
  <dcterms:modified xsi:type="dcterms:W3CDTF">2021-02-01T06:59:00Z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