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83A11" w14:textId="77777777" w:rsidR="00E16176" w:rsidRDefault="001539B9">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136883EE" w14:textId="77777777" w:rsidR="00E16176" w:rsidRDefault="001539B9">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B9A0E90" w14:textId="77777777" w:rsidR="00E16176" w:rsidRDefault="00E16176">
      <w:pPr>
        <w:spacing w:after="0"/>
        <w:ind w:left="1988" w:hanging="1988"/>
        <w:rPr>
          <w:rFonts w:ascii="Arial" w:hAnsi="Arial" w:cs="Arial"/>
          <w:b/>
          <w:sz w:val="24"/>
          <w:lang w:val="en-US"/>
        </w:rPr>
      </w:pPr>
    </w:p>
    <w:p w14:paraId="502D80A1" w14:textId="77777777" w:rsidR="00E16176" w:rsidRDefault="001539B9">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7CAC83EA" w14:textId="77777777" w:rsidR="00E16176" w:rsidRDefault="001539B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14DA9A3" w14:textId="77777777" w:rsidR="00E16176" w:rsidRDefault="001539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1B718EFC" w14:textId="77777777" w:rsidR="00E16176" w:rsidRDefault="001539B9">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E8718EF" w14:textId="77777777" w:rsidR="00E16176" w:rsidRDefault="001539B9">
      <w:pPr>
        <w:pStyle w:val="3GPPH1"/>
        <w:rPr>
          <w:lang w:val="en-US"/>
        </w:rPr>
      </w:pPr>
      <w:r>
        <w:t>Introduction</w:t>
      </w:r>
    </w:p>
    <w:p w14:paraId="4FD487CA" w14:textId="77777777" w:rsidR="00E16176" w:rsidRDefault="001539B9">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revised Rel-17 WID for NR </w:t>
      </w:r>
      <w:proofErr w:type="spellStart"/>
      <w:r>
        <w:rPr>
          <w:rFonts w:asciiTheme="minorHAnsi" w:hAnsiTheme="minorHAnsi" w:cstheme="minorHAnsi"/>
          <w:color w:val="000000" w:themeColor="text1"/>
          <w:sz w:val="22"/>
          <w:szCs w:val="28"/>
          <w:lang w:val="en-US"/>
        </w:rPr>
        <w:t>sidelink</w:t>
      </w:r>
      <w:proofErr w:type="spellEnd"/>
      <w:r>
        <w:rPr>
          <w:rFonts w:asciiTheme="minorHAnsi" w:hAnsiTheme="minorHAnsi" w:cstheme="minorHAnsi"/>
          <w:color w:val="000000" w:themeColor="text1"/>
          <w:sz w:val="22"/>
          <w:szCs w:val="28"/>
          <w:lang w:val="en-US"/>
        </w:rPr>
        <w:t xml:space="preserve">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16176" w14:paraId="69501BD0" w14:textId="77777777">
        <w:tc>
          <w:tcPr>
            <w:tcW w:w="9631" w:type="dxa"/>
          </w:tcPr>
          <w:p w14:paraId="276A3577" w14:textId="77777777" w:rsidR="00E16176" w:rsidRDefault="001539B9">
            <w:pPr>
              <w:spacing w:before="60" w:after="60"/>
              <w:rPr>
                <w:rFonts w:ascii="Times New Roman" w:hAnsi="Times New Roman"/>
                <w:lang w:eastAsia="ko-KR"/>
              </w:rPr>
            </w:pPr>
            <w:r>
              <w:rPr>
                <w:rFonts w:ascii="Times New Roman" w:hAnsi="Times New Roman"/>
                <w:lang w:eastAsia="ko-KR"/>
              </w:rPr>
              <w:t>2. Resource allocation enhancement:</w:t>
            </w:r>
          </w:p>
          <w:p w14:paraId="3091CAFB" w14:textId="77777777" w:rsidR="00E16176" w:rsidRDefault="001539B9">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6424D43A"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 xml:space="preserve">Baseline is to introduce the principle of Rel-14 LTE </w:t>
            </w:r>
            <w:proofErr w:type="spellStart"/>
            <w:r>
              <w:rPr>
                <w:rFonts w:ascii="Times New Roman" w:hAnsi="Times New Roman"/>
                <w:lang w:eastAsia="ko-KR"/>
              </w:rPr>
              <w:t>sidelink</w:t>
            </w:r>
            <w:proofErr w:type="spellEnd"/>
            <w:r>
              <w:rPr>
                <w:rFonts w:ascii="Times New Roman" w:hAnsi="Times New Roman"/>
                <w:lang w:eastAsia="ko-KR"/>
              </w:rPr>
              <w:t xml:space="preserve"> random resource selection and partial sensing to Rel-16 NR </w:t>
            </w:r>
            <w:proofErr w:type="spellStart"/>
            <w:r>
              <w:rPr>
                <w:rFonts w:ascii="Times New Roman" w:hAnsi="Times New Roman"/>
                <w:lang w:eastAsia="ko-KR"/>
              </w:rPr>
              <w:t>sidelink</w:t>
            </w:r>
            <w:proofErr w:type="spellEnd"/>
            <w:r>
              <w:rPr>
                <w:rFonts w:ascii="Times New Roman" w:hAnsi="Times New Roman"/>
                <w:lang w:eastAsia="ko-KR"/>
              </w:rPr>
              <w:t xml:space="preserve"> resource allocation mode 2.</w:t>
            </w:r>
          </w:p>
          <w:p w14:paraId="73EE9520"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2DBE796" w14:textId="77777777" w:rsidR="00E16176" w:rsidRDefault="001539B9">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 xml:space="preserve">This work should consider the impact of </w:t>
            </w:r>
            <w:proofErr w:type="spellStart"/>
            <w:r>
              <w:rPr>
                <w:rFonts w:ascii="Times New Roman" w:hAnsi="Times New Roman"/>
                <w:color w:val="FF0000"/>
                <w:u w:val="single"/>
                <w:lang w:eastAsia="ko-KR"/>
              </w:rPr>
              <w:t>sidelink</w:t>
            </w:r>
            <w:proofErr w:type="spellEnd"/>
            <w:r>
              <w:rPr>
                <w:rFonts w:ascii="Times New Roman" w:hAnsi="Times New Roman"/>
                <w:color w:val="FF0000"/>
                <w:u w:val="single"/>
                <w:lang w:eastAsia="ko-KR"/>
              </w:rPr>
              <w:t xml:space="preserve"> DRX, if any.</w:t>
            </w:r>
          </w:p>
        </w:tc>
      </w:tr>
    </w:tbl>
    <w:p w14:paraId="4147EEDA" w14:textId="77777777" w:rsidR="00E16176" w:rsidRDefault="001539B9">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7FA2F76F" w14:textId="77777777" w:rsidR="00E16176" w:rsidRDefault="001539B9">
      <w:pPr>
        <w:pStyle w:val="3GPPH1"/>
      </w:pPr>
      <w:r>
        <w:rPr>
          <w:color w:val="000000" w:themeColor="text1"/>
        </w:rPr>
        <w:t>Collection of agreements / conclusion in RAN1#104-e</w:t>
      </w:r>
    </w:p>
    <w:p w14:paraId="29FB6027" w14:textId="77777777" w:rsidR="00E16176" w:rsidRDefault="001539B9">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BA47157" w14:textId="77777777" w:rsidR="00E16176" w:rsidRDefault="001539B9">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5E9CE0C8" w14:textId="77777777" w:rsidR="00E16176" w:rsidRDefault="001539B9">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4368521D" w14:textId="77777777" w:rsidR="00E16176" w:rsidRDefault="001539B9">
      <w:pPr>
        <w:pStyle w:val="3GPPH1"/>
      </w:pPr>
      <w:r>
        <w:rPr>
          <w:color w:val="000000" w:themeColor="text1"/>
        </w:rPr>
        <w:t>Topics for</w:t>
      </w:r>
      <w:r>
        <w:t xml:space="preserve"> email discussion</w:t>
      </w:r>
    </w:p>
    <w:p w14:paraId="14230D3C" w14:textId="77777777" w:rsidR="00E16176" w:rsidRDefault="001539B9">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1FBF8373" w14:textId="77777777" w:rsidR="00E16176" w:rsidRDefault="001539B9">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1122A5A7" w14:textId="77777777" w:rsidR="00E16176" w:rsidRDefault="001539B9">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7939A718" w14:textId="77777777" w:rsidR="00E16176" w:rsidRDefault="001539B9">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33CC4319" w14:textId="77777777" w:rsidR="00E16176" w:rsidRDefault="00E16176">
      <w:pPr>
        <w:autoSpaceDE w:val="0"/>
        <w:autoSpaceDN w:val="0"/>
        <w:spacing w:after="0"/>
        <w:rPr>
          <w:rFonts w:ascii="Calibri" w:hAnsi="Calibri" w:cs="Calibri"/>
          <w:color w:val="FF0000"/>
          <w:sz w:val="22"/>
        </w:rPr>
      </w:pPr>
    </w:p>
    <w:p w14:paraId="3E36E7D4" w14:textId="77777777" w:rsidR="00E16176" w:rsidRDefault="001539B9">
      <w:pPr>
        <w:pStyle w:val="Heading2"/>
        <w:rPr>
          <w:color w:val="000000" w:themeColor="text1"/>
        </w:rPr>
      </w:pPr>
      <w:r>
        <w:rPr>
          <w:color w:val="000000" w:themeColor="text1"/>
        </w:rPr>
        <w:t>Topic #1: PSFCH and S-SSB reception for Type A UE</w:t>
      </w:r>
    </w:p>
    <w:p w14:paraId="5B68905F"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16176" w14:paraId="6402754F" w14:textId="77777777">
        <w:tc>
          <w:tcPr>
            <w:tcW w:w="9631" w:type="dxa"/>
          </w:tcPr>
          <w:p w14:paraId="55777CFA" w14:textId="77777777" w:rsidR="00E16176" w:rsidRDefault="001539B9">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D5B4685"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41AD2898"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AFB259D" w14:textId="77777777" w:rsidR="00E16176" w:rsidRDefault="001539B9">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7FDEBC11" w14:textId="77777777" w:rsidR="00E16176" w:rsidRDefault="001539B9">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1EE1D5AF"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58CF57A4"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256209D8" w14:textId="77777777" w:rsidR="00E16176" w:rsidRDefault="001539B9">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main reason to support S-SSB reception was that S-SSB transmitted from UE synchronized to </w:t>
      </w:r>
      <w:proofErr w:type="spellStart"/>
      <w:r>
        <w:rPr>
          <w:rFonts w:ascii="Calibri" w:hAnsi="Calibri" w:cs="Calibri"/>
          <w:color w:val="000000" w:themeColor="text1"/>
          <w:sz w:val="22"/>
        </w:rPr>
        <w:t>eNB</w:t>
      </w:r>
      <w:proofErr w:type="spellEnd"/>
      <w:r>
        <w:rPr>
          <w:rFonts w:ascii="Calibri" w:hAnsi="Calibri" w:cs="Calibri"/>
          <w:color w:val="000000" w:themeColor="text1"/>
          <w:sz w:val="22"/>
        </w:rPr>
        <w:t>/</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prioritized over GNSS</w:t>
      </w:r>
    </w:p>
    <w:p w14:paraId="3D206016" w14:textId="77777777" w:rsidR="00E16176" w:rsidRDefault="001539B9">
      <w:pPr>
        <w:pStyle w:val="Heading3"/>
        <w:rPr>
          <w:sz w:val="22"/>
          <w:szCs w:val="22"/>
        </w:rPr>
      </w:pPr>
      <w:r>
        <w:rPr>
          <w:sz w:val="22"/>
          <w:szCs w:val="22"/>
        </w:rPr>
        <w:t>Proposals before 1st check point (Jan 28)</w:t>
      </w:r>
    </w:p>
    <w:p w14:paraId="1E1303CF"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5A85F18B"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5F903710"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3A9D4B49"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F5E0DA1" w14:textId="77777777" w:rsidR="00E16176" w:rsidRDefault="001539B9">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63DB8BA" w14:textId="77777777" w:rsidR="00E16176" w:rsidRDefault="00E16176">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252DEAD8" w14:textId="77777777">
        <w:tc>
          <w:tcPr>
            <w:tcW w:w="1680" w:type="dxa"/>
          </w:tcPr>
          <w:p w14:paraId="58E465E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D2525F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207D6B8" w14:textId="77777777">
        <w:tc>
          <w:tcPr>
            <w:tcW w:w="1680" w:type="dxa"/>
          </w:tcPr>
          <w:p w14:paraId="6D971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8077B0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30BEE767" w14:textId="77777777">
        <w:tc>
          <w:tcPr>
            <w:tcW w:w="1680" w:type="dxa"/>
          </w:tcPr>
          <w:p w14:paraId="71C53180"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508E17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Agree </w:t>
            </w:r>
          </w:p>
        </w:tc>
      </w:tr>
      <w:tr w:rsidR="00E16176" w14:paraId="2DD515B5" w14:textId="77777777">
        <w:tc>
          <w:tcPr>
            <w:tcW w:w="1680" w:type="dxa"/>
          </w:tcPr>
          <w:p w14:paraId="26C02B58"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54B890A" w14:textId="77777777" w:rsidR="00E16176" w:rsidRDefault="001539B9">
            <w:pPr>
              <w:autoSpaceDE w:val="0"/>
              <w:autoSpaceDN w:val="0"/>
              <w:spacing w:after="0"/>
              <w:rPr>
                <w:rFonts w:ascii="Calibri" w:hAnsi="Calibri" w:cs="Calibri"/>
                <w:sz w:val="22"/>
              </w:rPr>
            </w:pPr>
            <w:r>
              <w:rPr>
                <w:rFonts w:ascii="Calibri" w:hAnsi="Calibri" w:cs="Calibri"/>
                <w:sz w:val="22"/>
              </w:rPr>
              <w:t>Agree</w:t>
            </w:r>
          </w:p>
        </w:tc>
      </w:tr>
      <w:tr w:rsidR="00E16176" w14:paraId="339B74A0" w14:textId="77777777">
        <w:tc>
          <w:tcPr>
            <w:tcW w:w="1680" w:type="dxa"/>
          </w:tcPr>
          <w:p w14:paraId="62AE88C2"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5CC169AB" w14:textId="77777777" w:rsidR="00E16176" w:rsidRDefault="001539B9">
            <w:pPr>
              <w:autoSpaceDE w:val="0"/>
              <w:autoSpaceDN w:val="0"/>
              <w:spacing w:after="0"/>
              <w:rPr>
                <w:rFonts w:ascii="Calibri" w:hAnsi="Calibri" w:cs="Calibri"/>
                <w:sz w:val="22"/>
              </w:rPr>
            </w:pPr>
            <w:proofErr w:type="gramStart"/>
            <w:r>
              <w:rPr>
                <w:rFonts w:ascii="Calibri" w:hAnsi="Calibri" w:cs="Calibri"/>
                <w:sz w:val="22"/>
              </w:rPr>
              <w:t>First of all</w:t>
            </w:r>
            <w:proofErr w:type="gramEnd"/>
            <w:r>
              <w:rPr>
                <w:rFonts w:ascii="Calibri" w:hAnsi="Calibri" w:cs="Calibri"/>
                <w:sz w:val="22"/>
              </w:rPr>
              <w:t>, we would like to remark that the UE Type definition, i.e., A, D (or B), are not related to UE capabilities but just as a reference for evaluation and designing the power saving features.</w:t>
            </w:r>
          </w:p>
          <w:p w14:paraId="02FFB43E" w14:textId="77777777" w:rsidR="00E16176" w:rsidRDefault="00E16176">
            <w:pPr>
              <w:autoSpaceDE w:val="0"/>
              <w:autoSpaceDN w:val="0"/>
              <w:spacing w:after="0"/>
              <w:rPr>
                <w:rFonts w:ascii="Calibri" w:hAnsi="Calibri" w:cs="Calibri"/>
                <w:sz w:val="22"/>
              </w:rPr>
            </w:pPr>
          </w:p>
          <w:p w14:paraId="26B2705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268B72FA" w14:textId="77777777" w:rsidR="00E16176" w:rsidRDefault="00E16176">
            <w:pPr>
              <w:autoSpaceDE w:val="0"/>
              <w:autoSpaceDN w:val="0"/>
              <w:spacing w:after="0"/>
              <w:rPr>
                <w:rFonts w:ascii="Calibri" w:hAnsi="Calibri" w:cs="Calibri"/>
                <w:sz w:val="22"/>
              </w:rPr>
            </w:pPr>
          </w:p>
          <w:p w14:paraId="4EC696FE" w14:textId="77777777" w:rsidR="00E16176" w:rsidRDefault="001539B9">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16176" w14:paraId="143C3E08" w14:textId="77777777">
        <w:tc>
          <w:tcPr>
            <w:tcW w:w="1680" w:type="dxa"/>
          </w:tcPr>
          <w:p w14:paraId="6DD5FC9B"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4548C86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E16176" w14:paraId="78321CDE" w14:textId="77777777">
        <w:tc>
          <w:tcPr>
            <w:tcW w:w="1680" w:type="dxa"/>
          </w:tcPr>
          <w:p w14:paraId="662477FE"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01C493B"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16176" w14:paraId="0F35A61A" w14:textId="77777777">
        <w:tc>
          <w:tcPr>
            <w:tcW w:w="1680" w:type="dxa"/>
          </w:tcPr>
          <w:p w14:paraId="358A78F2"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1C4E9EFA"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16176" w14:paraId="7072811F" w14:textId="77777777">
        <w:tc>
          <w:tcPr>
            <w:tcW w:w="1680" w:type="dxa"/>
          </w:tcPr>
          <w:p w14:paraId="1831FFA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12952B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3957981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16176" w14:paraId="45B0E835" w14:textId="77777777">
        <w:tc>
          <w:tcPr>
            <w:tcW w:w="1680" w:type="dxa"/>
          </w:tcPr>
          <w:p w14:paraId="73D0692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D5E4C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16176" w14:paraId="0BFEF25F" w14:textId="77777777">
        <w:tc>
          <w:tcPr>
            <w:tcW w:w="1680" w:type="dxa"/>
          </w:tcPr>
          <w:p w14:paraId="2EC92527"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75A3123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16176" w14:paraId="6EAA1274" w14:textId="77777777">
        <w:tc>
          <w:tcPr>
            <w:tcW w:w="1680" w:type="dxa"/>
          </w:tcPr>
          <w:p w14:paraId="4EA4DC16"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59C0CF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16176" w14:paraId="0E34E19C" w14:textId="77777777">
        <w:tc>
          <w:tcPr>
            <w:tcW w:w="1680" w:type="dxa"/>
          </w:tcPr>
          <w:p w14:paraId="0D92EB39"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lastRenderedPageBreak/>
              <w:t>E</w:t>
            </w:r>
            <w:r>
              <w:rPr>
                <w:rFonts w:ascii="Calibri" w:hAnsi="Calibri" w:cs="Calibri"/>
                <w:color w:val="000000" w:themeColor="text1"/>
                <w:sz w:val="22"/>
                <w:lang w:eastAsia="ko-KR"/>
              </w:rPr>
              <w:t>TRI</w:t>
            </w:r>
          </w:p>
        </w:tc>
        <w:tc>
          <w:tcPr>
            <w:tcW w:w="7954" w:type="dxa"/>
          </w:tcPr>
          <w:p w14:paraId="58569F94"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16176" w14:paraId="11C376E1" w14:textId="77777777">
        <w:tc>
          <w:tcPr>
            <w:tcW w:w="1680" w:type="dxa"/>
          </w:tcPr>
          <w:p w14:paraId="1DBFE648" w14:textId="77777777" w:rsidR="00E16176" w:rsidRDefault="001539B9">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65F20C01"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16176" w14:paraId="540230CD" w14:textId="77777777">
        <w:tc>
          <w:tcPr>
            <w:tcW w:w="1680" w:type="dxa"/>
          </w:tcPr>
          <w:p w14:paraId="12B45A87" w14:textId="77777777" w:rsidR="00E16176" w:rsidRDefault="001539B9">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C0196C8" w14:textId="77777777" w:rsidR="00E16176" w:rsidRDefault="001539B9">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16176" w14:paraId="22B08076" w14:textId="77777777">
        <w:tc>
          <w:tcPr>
            <w:tcW w:w="1680" w:type="dxa"/>
          </w:tcPr>
          <w:p w14:paraId="73170083" w14:textId="77777777" w:rsidR="00E16176" w:rsidRDefault="001539B9">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547B8BD6"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16176" w14:paraId="6EBE33B7" w14:textId="77777777">
        <w:tc>
          <w:tcPr>
            <w:tcW w:w="1680" w:type="dxa"/>
          </w:tcPr>
          <w:p w14:paraId="683D0209"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078404F1"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16176" w14:paraId="64BD8DC4" w14:textId="77777777">
        <w:tc>
          <w:tcPr>
            <w:tcW w:w="1680" w:type="dxa"/>
          </w:tcPr>
          <w:p w14:paraId="11D2ED18"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3DE5DB3"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16176" w14:paraId="7C07E99D" w14:textId="77777777">
        <w:tc>
          <w:tcPr>
            <w:tcW w:w="1680" w:type="dxa"/>
          </w:tcPr>
          <w:p w14:paraId="56F48E1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7EFAF14C" w14:textId="77777777" w:rsidR="00E16176" w:rsidRDefault="001539B9">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16176" w14:paraId="6392A5F5" w14:textId="77777777">
        <w:tc>
          <w:tcPr>
            <w:tcW w:w="1680" w:type="dxa"/>
          </w:tcPr>
          <w:p w14:paraId="569A39B9"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75A55AA0" w14:textId="77777777" w:rsidR="00E16176" w:rsidRDefault="001539B9">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16176" w14:paraId="701B5224" w14:textId="77777777">
        <w:tc>
          <w:tcPr>
            <w:tcW w:w="1680" w:type="dxa"/>
          </w:tcPr>
          <w:p w14:paraId="0BF58F55" w14:textId="77777777" w:rsidR="00E16176" w:rsidRDefault="001539B9">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668875DC"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C1E6BCA" w14:textId="77777777" w:rsidR="00E16176" w:rsidRDefault="001539B9">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5619E951" w14:textId="77777777" w:rsidR="00E16176" w:rsidRDefault="001539B9">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B18A676" w14:textId="77777777" w:rsidR="00E16176" w:rsidRDefault="001539B9">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3BB6D522" w14:textId="77777777" w:rsidR="00E16176" w:rsidRDefault="001539B9">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16176" w14:paraId="0EEAC0B9" w14:textId="77777777">
        <w:tc>
          <w:tcPr>
            <w:tcW w:w="1680" w:type="dxa"/>
          </w:tcPr>
          <w:p w14:paraId="632B1248" w14:textId="77777777" w:rsidR="00E16176" w:rsidRDefault="001539B9">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66940E2"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16176" w14:paraId="5B6875DE" w14:textId="77777777">
        <w:tc>
          <w:tcPr>
            <w:tcW w:w="1680" w:type="dxa"/>
          </w:tcPr>
          <w:p w14:paraId="5EF02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E764CAE" w14:textId="77777777" w:rsidR="00E16176" w:rsidRDefault="001539B9">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16176" w14:paraId="0FB0DCF3" w14:textId="77777777">
        <w:tc>
          <w:tcPr>
            <w:tcW w:w="1680" w:type="dxa"/>
          </w:tcPr>
          <w:p w14:paraId="517EAA80"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35FDD1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16176" w14:paraId="0BF9D6C0" w14:textId="77777777">
        <w:tc>
          <w:tcPr>
            <w:tcW w:w="1680" w:type="dxa"/>
          </w:tcPr>
          <w:p w14:paraId="0F190ED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4F5B79FE" w14:textId="77777777" w:rsidR="00E16176" w:rsidRDefault="001539B9">
            <w:pPr>
              <w:autoSpaceDE w:val="0"/>
              <w:autoSpaceDN w:val="0"/>
              <w:spacing w:after="0"/>
              <w:rPr>
                <w:rFonts w:ascii="Calibri" w:hAnsi="Calibri" w:cs="Calibri"/>
                <w:sz w:val="22"/>
              </w:rPr>
            </w:pPr>
            <w:r>
              <w:rPr>
                <w:rFonts w:ascii="Calibri" w:hAnsi="Calibri" w:cs="Calibri"/>
                <w:sz w:val="22"/>
              </w:rPr>
              <w:t>Agree with the first two bullets</w:t>
            </w:r>
          </w:p>
          <w:p w14:paraId="0363D2FA" w14:textId="77777777" w:rsidR="00E16176" w:rsidRDefault="00E16176">
            <w:pPr>
              <w:autoSpaceDE w:val="0"/>
              <w:autoSpaceDN w:val="0"/>
              <w:spacing w:after="0"/>
              <w:rPr>
                <w:rFonts w:ascii="Calibri" w:hAnsi="Calibri" w:cs="Calibri"/>
                <w:sz w:val="22"/>
              </w:rPr>
            </w:pPr>
          </w:p>
          <w:p w14:paraId="27A1822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7A0B215A" w14:textId="77777777" w:rsidR="00E16176" w:rsidRDefault="001539B9">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180B7E52" w14:textId="77777777" w:rsidR="00E16176" w:rsidRDefault="00E16176">
            <w:pPr>
              <w:autoSpaceDE w:val="0"/>
              <w:autoSpaceDN w:val="0"/>
              <w:spacing w:after="0"/>
              <w:rPr>
                <w:rFonts w:ascii="Calibri" w:eastAsia="MS Mincho" w:hAnsi="Calibri" w:cs="Calibri"/>
                <w:sz w:val="22"/>
                <w:lang w:eastAsia="ja-JP"/>
              </w:rPr>
            </w:pPr>
          </w:p>
        </w:tc>
      </w:tr>
      <w:tr w:rsidR="00E16176" w14:paraId="36F45353" w14:textId="77777777">
        <w:tc>
          <w:tcPr>
            <w:tcW w:w="1680" w:type="dxa"/>
          </w:tcPr>
          <w:p w14:paraId="0AB037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25579CD7" w14:textId="77777777" w:rsidR="00E16176" w:rsidRDefault="001539B9">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w:t>
            </w:r>
            <w:proofErr w:type="gramStart"/>
            <w:r>
              <w:t>particular real</w:t>
            </w:r>
            <w:proofErr w:type="gramEnd"/>
            <w:r>
              <w:t xml:space="preserve">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D28A0A6" w14:textId="77777777" w:rsidR="00E16176" w:rsidRDefault="001539B9">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0AA7D128"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30F9EA1"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6945820B" w14:textId="77777777" w:rsidR="00E16176" w:rsidRDefault="001539B9">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A9ACDFE" w14:textId="77777777" w:rsidR="00E16176" w:rsidRDefault="001539B9">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0FDD55A1" w14:textId="77777777" w:rsidR="00E16176" w:rsidRDefault="00E16176">
            <w:pPr>
              <w:autoSpaceDE w:val="0"/>
              <w:autoSpaceDN w:val="0"/>
              <w:spacing w:after="0"/>
            </w:pPr>
          </w:p>
          <w:p w14:paraId="392AB87D" w14:textId="77777777" w:rsidR="00E16176" w:rsidRDefault="001539B9">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16176" w14:paraId="74E8F7B1" w14:textId="77777777">
        <w:tc>
          <w:tcPr>
            <w:tcW w:w="1680" w:type="dxa"/>
          </w:tcPr>
          <w:p w14:paraId="562D6EAB"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7FB75F5" w14:textId="77777777" w:rsidR="00E16176" w:rsidRDefault="001539B9">
            <w:pPr>
              <w:autoSpaceDE w:val="0"/>
              <w:autoSpaceDN w:val="0"/>
              <w:spacing w:after="0"/>
            </w:pPr>
            <w:r>
              <w:rPr>
                <w:rFonts w:ascii="Calibri" w:eastAsia="MS Mincho" w:hAnsi="Calibri" w:cs="Calibri"/>
                <w:sz w:val="22"/>
                <w:lang w:eastAsia="ja-JP"/>
              </w:rPr>
              <w:t>We are generally ok with the FL’s proposal.</w:t>
            </w:r>
          </w:p>
        </w:tc>
      </w:tr>
      <w:tr w:rsidR="00E16176" w14:paraId="0AEF33D5" w14:textId="77777777">
        <w:tc>
          <w:tcPr>
            <w:tcW w:w="1680" w:type="dxa"/>
          </w:tcPr>
          <w:p w14:paraId="28732A4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529ABB3"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0AACDDE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4CA96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16176" w14:paraId="3C34B5FB" w14:textId="77777777">
        <w:tc>
          <w:tcPr>
            <w:tcW w:w="1680" w:type="dxa"/>
          </w:tcPr>
          <w:p w14:paraId="15A427C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5597D0D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4D363626" w14:textId="77777777" w:rsidR="00E16176" w:rsidRDefault="00E16176">
      <w:pPr>
        <w:autoSpaceDE w:val="0"/>
        <w:autoSpaceDN w:val="0"/>
        <w:rPr>
          <w:rFonts w:ascii="Calibri" w:hAnsi="Calibri" w:cs="Calibri"/>
          <w:color w:val="FF0000"/>
          <w:sz w:val="22"/>
        </w:rPr>
      </w:pPr>
    </w:p>
    <w:p w14:paraId="33C83316" w14:textId="77777777" w:rsidR="00E16176" w:rsidRDefault="001539B9">
      <w:pPr>
        <w:pStyle w:val="Heading2"/>
        <w:rPr>
          <w:color w:val="000000" w:themeColor="text1"/>
        </w:rPr>
      </w:pPr>
      <w:r>
        <w:rPr>
          <w:color w:val="000000" w:themeColor="text1"/>
        </w:rPr>
        <w:t>Topic #2: Periodic-based partial sensing (determination of Y candidate slots for periodic transmission)</w:t>
      </w:r>
    </w:p>
    <w:p w14:paraId="225CA05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67F2EA6" w14:textId="77777777" w:rsidR="00E16176" w:rsidRDefault="001539B9">
      <w:pPr>
        <w:keepNext/>
        <w:autoSpaceDE w:val="0"/>
        <w:autoSpaceDN w:val="0"/>
        <w:spacing w:after="120"/>
      </w:pPr>
      <w:r>
        <w:rPr>
          <w:noProof/>
          <w:lang w:val="en-US" w:eastAsia="zh-CN"/>
        </w:rPr>
        <w:drawing>
          <wp:inline distT="0" distB="0" distL="0" distR="0" wp14:anchorId="7CF777FA" wp14:editId="3CC2A24A">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2D6D5F" w14:textId="77777777" w:rsidR="00E16176" w:rsidRDefault="001539B9">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1C9B1E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the partial sensing scheme is optimized for periodic traffic type only, where </w:t>
      </w:r>
    </w:p>
    <w:p w14:paraId="21BA9CF9"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0F24BCD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0F6C9F4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552647B8"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partial sensing scheme can be taken as the baseline, but some enhancements are needed for a power constrained UE configured with partial sensing to perform periodic transmission in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mode 2. </w:t>
      </w:r>
      <w:proofErr w:type="gramStart"/>
      <w:r>
        <w:rPr>
          <w:rFonts w:ascii="Calibri" w:hAnsi="Calibri" w:cs="Calibri"/>
          <w:color w:val="000000" w:themeColor="text1"/>
          <w:sz w:val="22"/>
        </w:rPr>
        <w:t>First of all</w:t>
      </w:r>
      <w:proofErr w:type="gramEnd"/>
      <w:r>
        <w:rPr>
          <w:rFonts w:ascii="Calibri" w:hAnsi="Calibri" w:cs="Calibri"/>
          <w:color w:val="000000" w:themeColor="text1"/>
          <w:sz w:val="22"/>
        </w:rPr>
        <w:t>, it is aimed to confirm the same principle as in LTE-V that a UE first determines a set of Y candidate slots within the resource selection window when resource selection is triggered in slot n.</w:t>
      </w:r>
    </w:p>
    <w:p w14:paraId="389A4625" w14:textId="77777777" w:rsidR="00E16176" w:rsidRDefault="001539B9">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181CD4A"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BAD4D2D"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02768128"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17458BCA"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621076F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CB09D2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0E899638" w14:textId="77777777" w:rsidR="00E16176" w:rsidRDefault="00E16176">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203F9F15" w14:textId="77777777">
        <w:tc>
          <w:tcPr>
            <w:tcW w:w="1680" w:type="dxa"/>
          </w:tcPr>
          <w:p w14:paraId="4F54ACE6" w14:textId="77777777" w:rsidR="00E16176" w:rsidRDefault="001539B9">
            <w:pPr>
              <w:autoSpaceDE w:val="0"/>
              <w:autoSpaceDN w:val="0"/>
              <w:spacing w:after="0"/>
              <w:rPr>
                <w:rFonts w:ascii="Calibri" w:hAnsi="Calibri" w:cs="Calibri"/>
                <w:b/>
                <w:bCs/>
                <w:sz w:val="22"/>
              </w:rPr>
            </w:pPr>
            <w:r>
              <w:rPr>
                <w:rFonts w:ascii="Calibri" w:hAnsi="Calibri" w:cs="Calibri"/>
                <w:b/>
                <w:bCs/>
                <w:sz w:val="22"/>
              </w:rPr>
              <w:lastRenderedPageBreak/>
              <w:t>Company</w:t>
            </w:r>
          </w:p>
        </w:tc>
        <w:tc>
          <w:tcPr>
            <w:tcW w:w="7954" w:type="dxa"/>
          </w:tcPr>
          <w:p w14:paraId="7E79C32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4CD2EA35" w14:textId="77777777">
        <w:tc>
          <w:tcPr>
            <w:tcW w:w="1680" w:type="dxa"/>
          </w:tcPr>
          <w:p w14:paraId="43C6B7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9701A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CBBC97F"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6B2DC987"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56992951" w14:textId="77777777" w:rsidR="00E16176" w:rsidRDefault="001539B9">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16176" w14:paraId="3AA19154" w14:textId="77777777">
        <w:tc>
          <w:tcPr>
            <w:tcW w:w="1680" w:type="dxa"/>
          </w:tcPr>
          <w:p w14:paraId="526FCEAA"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5840AD" w14:textId="77777777" w:rsidR="00E16176" w:rsidRDefault="001539B9">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2B5FC6C" w14:textId="77777777" w:rsidR="00E16176" w:rsidRDefault="001539B9">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16176" w14:paraId="3B8B7F61" w14:textId="77777777">
        <w:tc>
          <w:tcPr>
            <w:tcW w:w="1680" w:type="dxa"/>
          </w:tcPr>
          <w:p w14:paraId="6351120A"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382DF142"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558D52D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9AF97C3" w14:textId="77777777" w:rsidR="00E16176" w:rsidRDefault="001539B9">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505DDA4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16176" w14:paraId="61CAB720" w14:textId="77777777">
        <w:tc>
          <w:tcPr>
            <w:tcW w:w="1680" w:type="dxa"/>
          </w:tcPr>
          <w:p w14:paraId="71A27ECE"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01E7AB7C"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FAA7742" w14:textId="77777777" w:rsidR="00E16176" w:rsidRDefault="00E16176">
            <w:pPr>
              <w:autoSpaceDE w:val="0"/>
              <w:autoSpaceDN w:val="0"/>
              <w:spacing w:after="0"/>
              <w:rPr>
                <w:rFonts w:ascii="Calibri" w:hAnsi="Calibri" w:cs="Calibri"/>
                <w:sz w:val="22"/>
              </w:rPr>
            </w:pPr>
          </w:p>
          <w:p w14:paraId="39ADF632" w14:textId="77777777" w:rsidR="00E16176" w:rsidRDefault="001539B9">
            <w:pPr>
              <w:autoSpaceDE w:val="0"/>
              <w:autoSpaceDN w:val="0"/>
              <w:spacing w:after="0"/>
              <w:rPr>
                <w:rFonts w:ascii="Calibri" w:hAnsi="Calibri" w:cs="Calibri"/>
                <w:sz w:val="22"/>
              </w:rPr>
            </w:pPr>
            <w:r>
              <w:rPr>
                <w:rFonts w:ascii="Calibri" w:hAnsi="Calibri" w:cs="Calibri"/>
                <w:sz w:val="22"/>
                <w:lang w:val="en-US"/>
              </w:rPr>
              <w:t xml:space="preserve">We have two comments regarding the sub-bullet on DRX. First, it is probably a good idea to leave the discussion for later, when more about the DRX procedure is known. In general, a wider discussion on the connection between SL DRX and partial sensing </w:t>
            </w:r>
            <w:proofErr w:type="gramStart"/>
            <w:r>
              <w:rPr>
                <w:rFonts w:ascii="Calibri" w:hAnsi="Calibri" w:cs="Calibri"/>
                <w:sz w:val="22"/>
                <w:lang w:val="en-US"/>
              </w:rPr>
              <w:t>has to</w:t>
            </w:r>
            <w:proofErr w:type="gramEnd"/>
            <w:r>
              <w:rPr>
                <w:rFonts w:ascii="Calibri" w:hAnsi="Calibri" w:cs="Calibri"/>
                <w:sz w:val="22"/>
                <w:lang w:val="en-US"/>
              </w:rPr>
              <w:t xml:space="preserve"> take place. Besides that, we believe that aspects may be left to UE implementation, like for the other bullets.</w:t>
            </w:r>
          </w:p>
        </w:tc>
      </w:tr>
      <w:tr w:rsidR="00E16176" w14:paraId="4AE28A18" w14:textId="77777777">
        <w:tc>
          <w:tcPr>
            <w:tcW w:w="1680" w:type="dxa"/>
          </w:tcPr>
          <w:p w14:paraId="38E03419" w14:textId="77777777" w:rsidR="00E16176" w:rsidRDefault="001539B9">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0C3B6506"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5D9F44A9"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4219EB0D"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775B1B86" w14:textId="77777777" w:rsidR="00E16176" w:rsidRDefault="001539B9">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7D3BE0A8" w14:textId="77777777" w:rsidR="00E16176" w:rsidRDefault="001539B9">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7D268C55" w14:textId="77777777" w:rsidR="00E16176" w:rsidRDefault="00720236">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1539B9">
              <w:rPr>
                <w:rFonts w:ascii="Calibri" w:hAnsi="Calibri" w:cs="Calibri"/>
                <w:sz w:val="22"/>
                <w:lang w:eastAsia="en-US"/>
              </w:rPr>
              <w:t xml:space="preserve"> should be greater than 0ms.</w:t>
            </w:r>
          </w:p>
        </w:tc>
      </w:tr>
      <w:tr w:rsidR="00E16176" w14:paraId="5729627F" w14:textId="77777777">
        <w:tc>
          <w:tcPr>
            <w:tcW w:w="1680" w:type="dxa"/>
          </w:tcPr>
          <w:p w14:paraId="6FD8A63D"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656E651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w:t>
            </w:r>
            <w:proofErr w:type="gramStart"/>
            <w:r>
              <w:rPr>
                <w:rFonts w:ascii="Calibri" w:hAnsi="Calibri" w:cs="Calibri"/>
                <w:sz w:val="22"/>
              </w:rPr>
              <w:t>particular proposal</w:t>
            </w:r>
            <w:proofErr w:type="gramEnd"/>
            <w:r>
              <w:rPr>
                <w:rFonts w:ascii="Calibri" w:hAnsi="Calibri" w:cs="Calibri"/>
                <w:sz w:val="22"/>
              </w:rPr>
              <w:t xml:space="preserve">,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16176" w14:paraId="51E4CBF7" w14:textId="77777777">
        <w:tc>
          <w:tcPr>
            <w:tcW w:w="1680" w:type="dxa"/>
          </w:tcPr>
          <w:p w14:paraId="69B489FC"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4E1E7F4F" w14:textId="77777777" w:rsidR="00E16176" w:rsidRDefault="001539B9">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306CFB9" w14:textId="77777777" w:rsidR="00E16176" w:rsidRDefault="00E16176">
            <w:pPr>
              <w:autoSpaceDE w:val="0"/>
              <w:autoSpaceDN w:val="0"/>
              <w:spacing w:after="0"/>
              <w:rPr>
                <w:rFonts w:cs="Calibri"/>
                <w:sz w:val="22"/>
              </w:rPr>
            </w:pPr>
          </w:p>
          <w:p w14:paraId="375B8D67" w14:textId="77777777" w:rsidR="00E16176" w:rsidRDefault="001539B9">
            <w:pPr>
              <w:pStyle w:val="CommentText"/>
              <w:spacing w:after="0"/>
            </w:pPr>
            <w:r>
              <w:t>For example, if the transmitter isn’t receiving data, e.g. P2V-only application, then it isn’t clear why some of the points would apply, e.g. the one about DRX.</w:t>
            </w:r>
          </w:p>
          <w:p w14:paraId="4E4C6DCE" w14:textId="77777777" w:rsidR="00E16176" w:rsidRDefault="001539B9">
            <w:pPr>
              <w:autoSpaceDE w:val="0"/>
              <w:autoSpaceDN w:val="0"/>
              <w:spacing w:after="0"/>
            </w:pPr>
            <w:r>
              <w:t>Similarly, when both UEs are doing power savings, it is more efficient to fully align their DRX and partial sensing windows.</w:t>
            </w:r>
          </w:p>
          <w:p w14:paraId="651D49F5" w14:textId="77777777" w:rsidR="00E16176" w:rsidRDefault="00E16176">
            <w:pPr>
              <w:autoSpaceDE w:val="0"/>
              <w:autoSpaceDN w:val="0"/>
              <w:spacing w:after="0"/>
            </w:pPr>
          </w:p>
          <w:p w14:paraId="2FAB18D7" w14:textId="77777777" w:rsidR="00E16176" w:rsidRDefault="001539B9">
            <w:pPr>
              <w:autoSpaceDE w:val="0"/>
              <w:autoSpaceDN w:val="0"/>
              <w:spacing w:after="0"/>
              <w:rPr>
                <w:rFonts w:ascii="Calibri" w:hAnsi="Calibri" w:cs="Calibri"/>
                <w:sz w:val="22"/>
              </w:rPr>
            </w:pPr>
            <w:r>
              <w:t xml:space="preserve">We should also consider whether some aspects need to </w:t>
            </w:r>
            <w:proofErr w:type="gramStart"/>
            <w:r>
              <w:t>specified</w:t>
            </w:r>
            <w:proofErr w:type="gramEnd"/>
            <w:r>
              <w:t xml:space="preserve"> or can be left up to UE implementation.</w:t>
            </w:r>
          </w:p>
        </w:tc>
      </w:tr>
      <w:tr w:rsidR="00E16176" w14:paraId="2394423C" w14:textId="77777777">
        <w:tc>
          <w:tcPr>
            <w:tcW w:w="1680" w:type="dxa"/>
          </w:tcPr>
          <w:p w14:paraId="5171B718"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1289F0EF"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Rel-14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partial sensing scheme can be taken as the baseline and select the resource(s) for periodic transmission. FFS, the sensing scheme for aperiodic transmission</w:t>
            </w:r>
          </w:p>
          <w:p w14:paraId="50ECB2CD" w14:textId="77777777" w:rsidR="00E16176" w:rsidRDefault="001539B9">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16176" w14:paraId="27453843" w14:textId="77777777">
        <w:tc>
          <w:tcPr>
            <w:tcW w:w="1680" w:type="dxa"/>
          </w:tcPr>
          <w:p w14:paraId="09BDB0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4D29A5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51ADA92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0E4032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4FD130A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16176" w14:paraId="1EC7293B" w14:textId="77777777">
        <w:tc>
          <w:tcPr>
            <w:tcW w:w="1680" w:type="dxa"/>
          </w:tcPr>
          <w:p w14:paraId="258C2CE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DA31C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593614C"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42086F22"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589C52FA" w14:textId="77777777" w:rsidR="00E16176" w:rsidRDefault="001539B9">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2822AE"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16176" w14:paraId="7A746587" w14:textId="77777777">
        <w:tc>
          <w:tcPr>
            <w:tcW w:w="1680" w:type="dxa"/>
          </w:tcPr>
          <w:p w14:paraId="598582D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1FA5CFB"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CCDFD53"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757C219B" w14:textId="77777777" w:rsidR="00E16176" w:rsidRDefault="001539B9">
            <w:pPr>
              <w:pStyle w:val="ListParagraph"/>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362229F3"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7B025D2"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BA7BB4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0CC7C83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6759B04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76CBEDF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08748DE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16176" w14:paraId="357FFEDB" w14:textId="77777777">
        <w:tc>
          <w:tcPr>
            <w:tcW w:w="1680" w:type="dxa"/>
          </w:tcPr>
          <w:p w14:paraId="5E67D5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5089451E"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3D2D738E"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 xml:space="preserve">Second bullet: ok. A question about the wording. In 38.214, step 2 of clause 8.1.4 states “…The UE shall monitor slots which can belong to a </w:t>
            </w:r>
            <w:proofErr w:type="spellStart"/>
            <w:r>
              <w:rPr>
                <w:rFonts w:ascii="Calibri" w:eastAsiaTheme="minorEastAsia" w:hAnsi="Calibri" w:cs="Calibri"/>
                <w:sz w:val="22"/>
              </w:rPr>
              <w:t>sidelink</w:t>
            </w:r>
            <w:proofErr w:type="spellEnd"/>
            <w:r>
              <w:rPr>
                <w:rFonts w:ascii="Calibri" w:eastAsiaTheme="minorEastAsia" w:hAnsi="Calibri" w:cs="Calibri"/>
                <w:sz w:val="22"/>
              </w:rPr>
              <w:t xml:space="preserve"> resource pool within the sensing window except for those in which its own transmissions occur. …” To be consistent with the spec, perhaps the adjectives “SL and UL” can be removed</w:t>
            </w:r>
          </w:p>
          <w:p w14:paraId="13B6D865"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68984AF1" w14:textId="77777777" w:rsidR="00E16176" w:rsidRDefault="001539B9">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16176" w14:paraId="11FB3FF1" w14:textId="77777777">
        <w:tc>
          <w:tcPr>
            <w:tcW w:w="1680" w:type="dxa"/>
          </w:tcPr>
          <w:p w14:paraId="0A60E257"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1D7E1B9"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agree with other companies’ concerns, i.e., no need to exclude UL transmission and define max Y. Rel-14 LTE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partial sensing scheme can be reused as much as possible with additional consideration of SL DRX.</w:t>
            </w:r>
          </w:p>
        </w:tc>
      </w:tr>
      <w:tr w:rsidR="00E16176" w14:paraId="6CCED89D" w14:textId="77777777">
        <w:tc>
          <w:tcPr>
            <w:tcW w:w="1680" w:type="dxa"/>
          </w:tcPr>
          <w:p w14:paraId="6ED0A9D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561053CD"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4B6BD06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02265BE8"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14A0830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16176" w14:paraId="5FE31F50" w14:textId="77777777">
        <w:tc>
          <w:tcPr>
            <w:tcW w:w="1680" w:type="dxa"/>
          </w:tcPr>
          <w:p w14:paraId="5658FDAA"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F083BB3"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69E70CCE"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 xml:space="preserve">On the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DRX in 4th sub-bullet, we are basically OK with aligning sensing operation with the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DRX configuration. But “as much as possible” and “as early as possible” are unclear. We need to further discuss the details.</w:t>
            </w:r>
          </w:p>
        </w:tc>
      </w:tr>
      <w:tr w:rsidR="00E16176" w14:paraId="7BF93483" w14:textId="77777777">
        <w:tc>
          <w:tcPr>
            <w:tcW w:w="1680" w:type="dxa"/>
          </w:tcPr>
          <w:p w14:paraId="2735302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3E853E2E" w14:textId="77777777" w:rsidR="00E16176" w:rsidRDefault="001539B9">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w:t>
            </w:r>
            <w:proofErr w:type="gramStart"/>
            <w:r>
              <w:rPr>
                <w:rFonts w:ascii="Calibri" w:eastAsia="MS Mincho" w:hAnsi="Calibri" w:cs="Calibri"/>
                <w:sz w:val="22"/>
                <w:lang w:eastAsia="ja-JP"/>
              </w:rPr>
              <w:t>sensing?</w:t>
            </w:r>
            <w:proofErr w:type="gramEnd"/>
            <w:r>
              <w:rPr>
                <w:rFonts w:ascii="Calibri" w:eastAsia="MS Mincho" w:hAnsi="Calibri" w:cs="Calibri"/>
                <w:sz w:val="22"/>
                <w:lang w:eastAsia="ja-JP"/>
              </w:rPr>
              <w:t xml:space="preserve">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AF47C6"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17614156"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091441E2"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9303312"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79242DAD" w14:textId="77777777" w:rsidR="00E16176" w:rsidRDefault="001539B9">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16176" w14:paraId="4404BC2B" w14:textId="77777777">
        <w:tc>
          <w:tcPr>
            <w:tcW w:w="1680" w:type="dxa"/>
          </w:tcPr>
          <w:p w14:paraId="226090B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6D9D3B9C" w14:textId="77777777" w:rsidR="00E16176" w:rsidRDefault="001539B9">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16176" w14:paraId="27AD0ADC" w14:textId="77777777">
        <w:tc>
          <w:tcPr>
            <w:tcW w:w="1680" w:type="dxa"/>
          </w:tcPr>
          <w:p w14:paraId="04B39810" w14:textId="77777777" w:rsidR="00E16176" w:rsidRDefault="001539B9">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8DD5A80" w14:textId="77777777" w:rsidR="00E16176" w:rsidRDefault="001539B9">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5EE5E5A5" w14:textId="77777777" w:rsidR="00E16176" w:rsidRDefault="001539B9">
            <w:pPr>
              <w:autoSpaceDE w:val="0"/>
              <w:autoSpaceDN w:val="0"/>
              <w:spacing w:after="0"/>
              <w:rPr>
                <w:rFonts w:eastAsiaTheme="minorEastAsia"/>
                <w:lang w:eastAsia="zh-CN"/>
              </w:rPr>
            </w:pPr>
            <w:r>
              <w:rPr>
                <w:rFonts w:eastAsiaTheme="minorEastAsia"/>
                <w:lang w:eastAsia="zh-CN"/>
              </w:rPr>
              <w:t xml:space="preserve">Details in sub-bullets 2, 3, and 4 are premature </w:t>
            </w:r>
            <w:proofErr w:type="gramStart"/>
            <w:r>
              <w:rPr>
                <w:rFonts w:eastAsiaTheme="minorEastAsia"/>
                <w:lang w:eastAsia="zh-CN"/>
              </w:rPr>
              <w:t>at the moment</w:t>
            </w:r>
            <w:proofErr w:type="gramEnd"/>
            <w:r>
              <w:rPr>
                <w:rFonts w:eastAsiaTheme="minorEastAsia"/>
                <w:lang w:eastAsia="zh-CN"/>
              </w:rPr>
              <w:t>. For sub-bullet 5, it may be better to just say “FFS restriction on values of Y”.</w:t>
            </w:r>
          </w:p>
          <w:p w14:paraId="34A7E29A" w14:textId="77777777" w:rsidR="00E16176" w:rsidRDefault="001539B9">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16176" w14:paraId="21D29490" w14:textId="77777777">
        <w:tc>
          <w:tcPr>
            <w:tcW w:w="1680" w:type="dxa"/>
          </w:tcPr>
          <w:p w14:paraId="3486566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0AD04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88742D7" w14:textId="77777777" w:rsidR="00E16176" w:rsidRDefault="00E16176">
            <w:pPr>
              <w:autoSpaceDE w:val="0"/>
              <w:autoSpaceDN w:val="0"/>
              <w:spacing w:after="0"/>
              <w:rPr>
                <w:rFonts w:ascii="Calibri" w:eastAsiaTheme="minorEastAsia" w:hAnsi="Calibri" w:cs="Calibri"/>
                <w:sz w:val="22"/>
                <w:lang w:eastAsia="zh-CN"/>
              </w:rPr>
            </w:pPr>
          </w:p>
          <w:p w14:paraId="681C06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16427D41" w14:textId="77777777" w:rsidR="00E16176" w:rsidRDefault="00E16176">
            <w:pPr>
              <w:autoSpaceDE w:val="0"/>
              <w:autoSpaceDN w:val="0"/>
              <w:spacing w:after="0"/>
              <w:rPr>
                <w:rFonts w:ascii="Calibri" w:eastAsiaTheme="minorEastAsia" w:hAnsi="Calibri" w:cs="Calibri"/>
                <w:sz w:val="22"/>
                <w:lang w:eastAsia="zh-CN"/>
              </w:rPr>
            </w:pPr>
          </w:p>
          <w:p w14:paraId="0FCBE13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w:t>
            </w:r>
            <w:proofErr w:type="gramStart"/>
            <w:r>
              <w:rPr>
                <w:rFonts w:ascii="Calibri" w:eastAsiaTheme="minorEastAsia" w:hAnsi="Calibri" w:cs="Calibri"/>
                <w:sz w:val="22"/>
                <w:lang w:eastAsia="zh-CN"/>
              </w:rPr>
              <w:t>n</w:t>
            </w:r>
            <w:proofErr w:type="gramEnd"/>
            <w:r>
              <w:rPr>
                <w:rFonts w:ascii="Calibri" w:eastAsiaTheme="minorEastAsia" w:hAnsi="Calibri" w:cs="Calibri"/>
                <w:sz w:val="22"/>
                <w:lang w:eastAsia="zh-CN"/>
              </w:rPr>
              <w:t xml:space="preserve"> but it is not defined. In main bullet it should state “when resource selection is triggered in slot n, ……”</w:t>
            </w:r>
          </w:p>
          <w:p w14:paraId="1B8B89BE" w14:textId="77777777" w:rsidR="00E16176" w:rsidRDefault="00E16176">
            <w:pPr>
              <w:autoSpaceDE w:val="0"/>
              <w:autoSpaceDN w:val="0"/>
              <w:spacing w:after="0"/>
              <w:rPr>
                <w:rFonts w:ascii="Calibri" w:eastAsiaTheme="minorEastAsia" w:hAnsi="Calibri" w:cs="Calibri"/>
                <w:sz w:val="22"/>
                <w:lang w:eastAsia="zh-CN"/>
              </w:rPr>
            </w:pPr>
          </w:p>
          <w:p w14:paraId="53300F8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w:t>
            </w:r>
            <w:proofErr w:type="gramStart"/>
            <w:r>
              <w:rPr>
                <w:rFonts w:ascii="Calibri" w:eastAsiaTheme="minorEastAsia" w:hAnsi="Calibri" w:cs="Calibri"/>
                <w:sz w:val="22"/>
                <w:lang w:eastAsia="zh-CN"/>
              </w:rPr>
              <w:t>to delay</w:t>
            </w:r>
            <w:proofErr w:type="gramEnd"/>
            <w:r>
              <w:rPr>
                <w:rFonts w:ascii="Calibri" w:eastAsiaTheme="minorEastAsia" w:hAnsi="Calibri" w:cs="Calibri"/>
                <w:sz w:val="22"/>
                <w:lang w:eastAsia="zh-CN"/>
              </w:rPr>
              <w:t xml:space="preserve"> the discussion after making decision in that topic, or use some other words to replace it.</w:t>
            </w:r>
          </w:p>
          <w:p w14:paraId="75D1394F" w14:textId="77777777" w:rsidR="00E16176" w:rsidRDefault="00E16176">
            <w:pPr>
              <w:autoSpaceDE w:val="0"/>
              <w:autoSpaceDN w:val="0"/>
              <w:spacing w:after="0"/>
              <w:rPr>
                <w:rFonts w:ascii="Calibri" w:eastAsiaTheme="minorEastAsia" w:hAnsi="Calibri" w:cs="Calibri"/>
                <w:sz w:val="22"/>
                <w:lang w:eastAsia="zh-CN"/>
              </w:rPr>
            </w:pPr>
          </w:p>
          <w:p w14:paraId="76908887" w14:textId="77777777" w:rsidR="00E16176" w:rsidRDefault="001539B9">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E16176" w14:paraId="7799A5FA" w14:textId="77777777">
        <w:tc>
          <w:tcPr>
            <w:tcW w:w="1680" w:type="dxa"/>
          </w:tcPr>
          <w:p w14:paraId="269A12FC"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FD709A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w:t>
            </w:r>
            <w:proofErr w:type="spellStart"/>
            <w:r>
              <w:rPr>
                <w:rFonts w:ascii="Calibri" w:eastAsiaTheme="minorEastAsia" w:hAnsi="Calibri" w:cs="Calibri" w:hint="eastAsia"/>
                <w:sz w:val="22"/>
                <w:lang w:val="en-US" w:eastAsia="zh-CN"/>
              </w:rPr>
              <w:t>sidelink</w:t>
            </w:r>
            <w:proofErr w:type="spellEnd"/>
            <w:r>
              <w:rPr>
                <w:rFonts w:ascii="Calibri" w:eastAsiaTheme="minorEastAsia" w:hAnsi="Calibri" w:cs="Calibri" w:hint="eastAsia"/>
                <w:sz w:val="22"/>
                <w:lang w:val="en-US" w:eastAsia="zh-CN"/>
              </w:rPr>
              <w:t xml:space="preserve">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w:t>
            </w:r>
            <w:proofErr w:type="spellStart"/>
            <w:r>
              <w:rPr>
                <w:rFonts w:ascii="Calibri" w:eastAsiaTheme="minorEastAsia" w:hAnsi="Calibri" w:cs="Calibri" w:hint="eastAsia"/>
                <w:sz w:val="22"/>
                <w:lang w:val="en-US" w:eastAsia="zh-CN"/>
              </w:rPr>
              <w:t>sidelink</w:t>
            </w:r>
            <w:proofErr w:type="spellEnd"/>
            <w:r>
              <w:rPr>
                <w:rFonts w:ascii="Calibri" w:eastAsiaTheme="minorEastAsia" w:hAnsi="Calibri" w:cs="Calibri" w:hint="eastAsia"/>
                <w:sz w:val="22"/>
                <w:lang w:val="en-US" w:eastAsia="zh-CN"/>
              </w:rPr>
              <w:t xml:space="preserve"> DRX and partial sensing, and then go into such detailed discussion.</w:t>
            </w:r>
          </w:p>
        </w:tc>
      </w:tr>
      <w:tr w:rsidR="00E16176" w14:paraId="1E3866ED" w14:textId="77777777">
        <w:tc>
          <w:tcPr>
            <w:tcW w:w="1680" w:type="dxa"/>
          </w:tcPr>
          <w:p w14:paraId="5C815A16"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969D7F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1C8F97CB" w14:textId="77777777" w:rsidR="00E16176" w:rsidRDefault="00E16176">
            <w:pPr>
              <w:autoSpaceDE w:val="0"/>
              <w:autoSpaceDN w:val="0"/>
              <w:spacing w:after="0"/>
              <w:rPr>
                <w:rFonts w:ascii="Calibri" w:hAnsi="Calibri" w:cs="Calibri"/>
                <w:sz w:val="22"/>
                <w:lang w:eastAsia="ko-KR"/>
              </w:rPr>
            </w:pPr>
          </w:p>
          <w:p w14:paraId="4BBF17E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D047B2A"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FF5E555"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076BB716"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4A5B8C3A"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351F609E"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0FCA552F"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0329FFF"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1130F51F"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16176" w14:paraId="55278DD0" w14:textId="77777777">
        <w:tc>
          <w:tcPr>
            <w:tcW w:w="1680" w:type="dxa"/>
          </w:tcPr>
          <w:p w14:paraId="74D1629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1FBF580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0AA0C80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E16176" w14:paraId="60835E5C" w14:textId="77777777">
        <w:tc>
          <w:tcPr>
            <w:tcW w:w="1680" w:type="dxa"/>
          </w:tcPr>
          <w:p w14:paraId="69783E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44FEC71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7D2896BE" w14:textId="77777777" w:rsidR="00E16176" w:rsidRDefault="001539B9">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92BEB9D" w14:textId="77777777" w:rsidR="00E16176" w:rsidRDefault="001539B9">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w:t>
            </w:r>
            <w:r>
              <w:rPr>
                <w:rFonts w:ascii="Calibri" w:eastAsia="MS Mincho" w:hAnsi="Calibri" w:cs="Calibri"/>
                <w:sz w:val="22"/>
                <w:lang w:eastAsia="ja-JP"/>
              </w:rPr>
              <w:lastRenderedPageBreak/>
              <w:t xml:space="preserve">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44FAB1CA" w14:textId="77777777" w:rsidR="00E16176" w:rsidRDefault="001539B9">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16176" w14:paraId="68EE9EA6" w14:textId="77777777">
        <w:tc>
          <w:tcPr>
            <w:tcW w:w="1680" w:type="dxa"/>
          </w:tcPr>
          <w:p w14:paraId="2AC7D04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4E8F14DB"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621FEB3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7D8EF4F7"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7058A81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4350D5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24C8E41"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DFA256F"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07AFAA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16176" w14:paraId="11ADC2BD" w14:textId="77777777">
        <w:tc>
          <w:tcPr>
            <w:tcW w:w="1680" w:type="dxa"/>
          </w:tcPr>
          <w:p w14:paraId="2549392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52311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D734268" w14:textId="77777777" w:rsidR="00E16176" w:rsidRDefault="00E16176">
            <w:pPr>
              <w:autoSpaceDE w:val="0"/>
              <w:autoSpaceDN w:val="0"/>
              <w:spacing w:after="0"/>
              <w:rPr>
                <w:rFonts w:ascii="Calibri" w:eastAsiaTheme="minorEastAsia" w:hAnsi="Calibri" w:cs="Calibri"/>
                <w:sz w:val="22"/>
                <w:lang w:eastAsia="zh-CN"/>
              </w:rPr>
            </w:pPr>
          </w:p>
          <w:p w14:paraId="39C7680C"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31EF6D27"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493B2E02"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7E60EF72"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67CED7C1"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05380453"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510A8545"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BA78CD9"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05D32013"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F823812"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lastRenderedPageBreak/>
              <w:t>In our view, above bullet relates to resource selection window size determination which is not supposed to change comparing to Rel.16</w:t>
            </w:r>
          </w:p>
        </w:tc>
      </w:tr>
      <w:tr w:rsidR="00E16176" w14:paraId="434545B8" w14:textId="77777777">
        <w:tc>
          <w:tcPr>
            <w:tcW w:w="1680" w:type="dxa"/>
          </w:tcPr>
          <w:p w14:paraId="521488F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78D7C1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0818CE75" w14:textId="77777777" w:rsidR="00E16176" w:rsidRDefault="00E16176">
            <w:pPr>
              <w:autoSpaceDE w:val="0"/>
              <w:autoSpaceDN w:val="0"/>
              <w:spacing w:after="0"/>
              <w:rPr>
                <w:rFonts w:ascii="Calibri" w:eastAsiaTheme="minorEastAsia" w:hAnsi="Calibri" w:cs="Calibri"/>
                <w:sz w:val="22"/>
                <w:lang w:eastAsia="zh-CN"/>
              </w:rPr>
            </w:pPr>
          </w:p>
          <w:p w14:paraId="3AB50C49"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4EA525AF" w14:textId="77777777" w:rsidR="00E16176" w:rsidRDefault="00E16176">
            <w:pPr>
              <w:autoSpaceDE w:val="0"/>
              <w:autoSpaceDN w:val="0"/>
              <w:spacing w:after="0"/>
              <w:rPr>
                <w:rFonts w:ascii="Calibri" w:eastAsiaTheme="minorEastAsia" w:hAnsi="Calibri" w:cs="Calibri"/>
                <w:sz w:val="22"/>
                <w:lang w:eastAsia="zh-CN"/>
              </w:rPr>
            </w:pPr>
          </w:p>
          <w:p w14:paraId="30A38A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0CFBDE18" w14:textId="77777777" w:rsidR="00E16176" w:rsidRDefault="00E16176">
            <w:pPr>
              <w:autoSpaceDE w:val="0"/>
              <w:autoSpaceDN w:val="0"/>
              <w:spacing w:after="0"/>
              <w:rPr>
                <w:rFonts w:ascii="Calibri" w:eastAsiaTheme="minorEastAsia" w:hAnsi="Calibri" w:cs="Calibri"/>
                <w:sz w:val="22"/>
                <w:lang w:eastAsia="zh-CN"/>
              </w:rPr>
            </w:pPr>
          </w:p>
          <w:p w14:paraId="35840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570117D" w14:textId="77777777" w:rsidR="00E16176" w:rsidRDefault="00E16176">
            <w:pPr>
              <w:autoSpaceDE w:val="0"/>
              <w:autoSpaceDN w:val="0"/>
              <w:spacing w:after="0"/>
              <w:rPr>
                <w:rFonts w:ascii="Calibri" w:eastAsiaTheme="minorEastAsia" w:hAnsi="Calibri" w:cs="Calibri"/>
                <w:sz w:val="22"/>
                <w:lang w:eastAsia="zh-CN"/>
              </w:rPr>
            </w:pPr>
          </w:p>
          <w:p w14:paraId="575BAE04"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732FC5D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AC5A2A6"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5AFD702D"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C55F31"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w:t>
            </w:r>
            <w:proofErr w:type="spellStart"/>
            <w:r>
              <w:rPr>
                <w:rFonts w:ascii="Calibri" w:hAnsi="Calibri" w:cs="Calibri"/>
                <w:strike/>
                <w:color w:val="00B050"/>
                <w:sz w:val="22"/>
              </w:rPr>
              <w:t>ec.</w:t>
            </w:r>
            <w:proofErr w:type="spellEnd"/>
            <w:r>
              <w:rPr>
                <w:rFonts w:ascii="Calibri" w:hAnsi="Calibri" w:cs="Calibri"/>
                <w:strike/>
                <w:color w:val="00B050"/>
                <w:sz w:val="22"/>
              </w:rPr>
              <w:t xml:space="preserve"> 8.1.4].</w:t>
            </w:r>
          </w:p>
          <w:p w14:paraId="79E1A367"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046A6FE" w14:textId="77777777" w:rsidR="00E16176" w:rsidRDefault="001539B9">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118152CA" w14:textId="77777777" w:rsidR="00E16176" w:rsidRDefault="001539B9">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951D42B" w14:textId="77777777" w:rsidR="00E16176" w:rsidRDefault="00E16176">
            <w:pPr>
              <w:autoSpaceDE w:val="0"/>
              <w:autoSpaceDN w:val="0"/>
              <w:spacing w:after="0"/>
              <w:rPr>
                <w:rFonts w:ascii="Calibri" w:eastAsiaTheme="minorEastAsia" w:hAnsi="Calibri" w:cs="Calibri"/>
                <w:sz w:val="22"/>
                <w:lang w:eastAsia="zh-CN"/>
              </w:rPr>
            </w:pPr>
          </w:p>
        </w:tc>
      </w:tr>
      <w:tr w:rsidR="00E16176" w14:paraId="261D3E8C" w14:textId="77777777">
        <w:tc>
          <w:tcPr>
            <w:tcW w:w="1680" w:type="dxa"/>
          </w:tcPr>
          <w:p w14:paraId="5390845A"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A3248BC"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16176" w14:paraId="41185B7D" w14:textId="77777777">
        <w:tc>
          <w:tcPr>
            <w:tcW w:w="1680" w:type="dxa"/>
          </w:tcPr>
          <w:p w14:paraId="4AF54A1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F273369"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w:t>
            </w:r>
            <w:proofErr w:type="gramStart"/>
            <w:r>
              <w:rPr>
                <w:rFonts w:ascii="Calibri" w:hAnsi="Calibri" w:cs="Calibri"/>
                <w:sz w:val="22"/>
              </w:rPr>
              <w:t>main-bullet</w:t>
            </w:r>
            <w:proofErr w:type="gramEnd"/>
            <w:r>
              <w:rPr>
                <w:rFonts w:ascii="Calibri" w:hAnsi="Calibri" w:cs="Calibri"/>
                <w:sz w:val="22"/>
              </w:rPr>
              <w:t xml:space="preserve">.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5DEC16B0" w14:textId="77777777" w:rsidR="00E16176" w:rsidRDefault="001539B9">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452F4C1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agree with </w:t>
            </w:r>
            <w:proofErr w:type="gramStart"/>
            <w:r>
              <w:rPr>
                <w:rFonts w:ascii="Calibri" w:hAnsi="Calibri" w:cs="Calibri"/>
                <w:sz w:val="22"/>
              </w:rPr>
              <w:t>the majority of</w:t>
            </w:r>
            <w:proofErr w:type="gramEnd"/>
            <w:r>
              <w:rPr>
                <w:rFonts w:ascii="Calibri" w:hAnsi="Calibri" w:cs="Calibri"/>
                <w:sz w:val="22"/>
              </w:rPr>
              <w:t xml:space="preserve">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42869BEB" w14:textId="77777777" w:rsidR="00E16176" w:rsidRDefault="001539B9">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16176" w14:paraId="0F5303CB" w14:textId="77777777">
        <w:tc>
          <w:tcPr>
            <w:tcW w:w="1680" w:type="dxa"/>
          </w:tcPr>
          <w:p w14:paraId="5E7AB16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3F5E62A"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B8B8FE2" w14:textId="77777777" w:rsidR="00E16176" w:rsidRDefault="001539B9">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41B948A" w14:textId="77777777" w:rsidR="00E16176" w:rsidRDefault="001539B9">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511E37E4" w14:textId="77777777" w:rsidR="00E16176" w:rsidRDefault="001539B9">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EC52DAD" w14:textId="77777777" w:rsidR="00E16176" w:rsidRDefault="00E16176">
      <w:pPr>
        <w:pStyle w:val="0Maintext"/>
        <w:spacing w:after="0" w:afterAutospacing="0"/>
        <w:ind w:firstLine="0"/>
      </w:pPr>
    </w:p>
    <w:p w14:paraId="6D76491F" w14:textId="77777777" w:rsidR="00E16176" w:rsidRDefault="001539B9">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DE00D17"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31BAC"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40297A1D"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764B5D6B" w14:textId="77777777">
        <w:tc>
          <w:tcPr>
            <w:tcW w:w="1680" w:type="dxa"/>
            <w:shd w:val="clear" w:color="auto" w:fill="E7E6E6" w:themeFill="background2"/>
          </w:tcPr>
          <w:p w14:paraId="123E8234"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315CC4D"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AB41250" w14:textId="77777777">
        <w:tc>
          <w:tcPr>
            <w:tcW w:w="1680" w:type="dxa"/>
          </w:tcPr>
          <w:p w14:paraId="444BBB9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868B2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538FE5E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“per priority level” in the sub-bullet.</w:t>
            </w:r>
          </w:p>
          <w:p w14:paraId="52732D93" w14:textId="77777777" w:rsidR="00E16176" w:rsidRDefault="001539B9">
            <w:pPr>
              <w:pStyle w:val="PL"/>
              <w:shd w:val="clear" w:color="auto" w:fill="E6E6E6"/>
            </w:pPr>
            <w:r>
              <w:t>p2x-SensingConfig-r14</w:t>
            </w:r>
            <w:r>
              <w:tab/>
            </w:r>
            <w:r>
              <w:tab/>
            </w:r>
            <w:r>
              <w:tab/>
            </w:r>
            <w:r>
              <w:tab/>
            </w:r>
            <w:r>
              <w:tab/>
              <w:t>SEQUENCE {</w:t>
            </w:r>
          </w:p>
          <w:p w14:paraId="27A840C3" w14:textId="77777777" w:rsidR="00E16176" w:rsidRDefault="001539B9">
            <w:pPr>
              <w:pStyle w:val="PL"/>
              <w:shd w:val="clear" w:color="auto" w:fill="E6E6E6"/>
            </w:pPr>
            <w:r>
              <w:tab/>
            </w:r>
            <w:r>
              <w:tab/>
              <w:t>minNumCandidateSF-r14</w:t>
            </w:r>
            <w:r>
              <w:tab/>
            </w:r>
            <w:r>
              <w:tab/>
            </w:r>
            <w:r>
              <w:tab/>
            </w:r>
            <w:r>
              <w:tab/>
              <w:t>INTEGER (</w:t>
            </w:r>
            <w:proofErr w:type="gramStart"/>
            <w:r>
              <w:t>1..</w:t>
            </w:r>
            <w:proofErr w:type="gramEnd"/>
            <w:r>
              <w:t>13),</w:t>
            </w:r>
          </w:p>
          <w:p w14:paraId="7CC942F1" w14:textId="77777777" w:rsidR="00E16176" w:rsidRDefault="001539B9">
            <w:pPr>
              <w:pStyle w:val="PL"/>
              <w:shd w:val="clear" w:color="auto" w:fill="E6E6E6"/>
            </w:pPr>
            <w:r>
              <w:tab/>
            </w:r>
            <w:r>
              <w:tab/>
              <w:t>gapCandidateSensing-r14</w:t>
            </w:r>
            <w:r>
              <w:tab/>
            </w:r>
            <w:r>
              <w:tab/>
            </w:r>
            <w:r>
              <w:tab/>
            </w:r>
            <w:r>
              <w:tab/>
              <w:t>BIT STRING (SIZE (10))</w:t>
            </w:r>
          </w:p>
          <w:p w14:paraId="501A0A0A" w14:textId="77777777" w:rsidR="00E16176" w:rsidRDefault="001539B9">
            <w:pPr>
              <w:pStyle w:val="PL"/>
              <w:shd w:val="clear" w:color="auto" w:fill="E6E6E6"/>
            </w:pPr>
            <w:r>
              <w:tab/>
              <w:t>}</w:t>
            </w:r>
            <w:r>
              <w:rPr>
                <w:snapToGrid w:val="0"/>
              </w:rPr>
              <w:tab/>
            </w:r>
            <w:r>
              <w:rPr>
                <w:snapToGrid w:val="0"/>
              </w:rPr>
              <w:tab/>
            </w:r>
            <w:r>
              <w:t>OPTIONAL,</w:t>
            </w:r>
            <w:r>
              <w:tab/>
              <w:t>-- Need OR</w:t>
            </w:r>
          </w:p>
          <w:p w14:paraId="12001074" w14:textId="77777777" w:rsidR="00E16176" w:rsidRDefault="00E16176">
            <w:pPr>
              <w:autoSpaceDE w:val="0"/>
              <w:autoSpaceDN w:val="0"/>
              <w:spacing w:after="0"/>
              <w:rPr>
                <w:rFonts w:ascii="Calibri" w:hAnsi="Calibri" w:cs="Calibri"/>
                <w:b/>
                <w:bCs/>
                <w:color w:val="000000" w:themeColor="text1"/>
                <w:sz w:val="22"/>
                <w:highlight w:val="yellow"/>
              </w:rPr>
            </w:pPr>
          </w:p>
          <w:p w14:paraId="2783FE6B"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DC4254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38D665BD"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1409DACE" w14:textId="77777777" w:rsidR="00E16176" w:rsidRDefault="00E16176">
            <w:pPr>
              <w:autoSpaceDE w:val="0"/>
              <w:autoSpaceDN w:val="0"/>
              <w:spacing w:after="0"/>
              <w:rPr>
                <w:rFonts w:ascii="Calibri" w:eastAsiaTheme="minorEastAsia" w:hAnsi="Calibri" w:cs="Calibri"/>
                <w:sz w:val="22"/>
                <w:lang w:eastAsia="zh-CN"/>
              </w:rPr>
            </w:pPr>
          </w:p>
          <w:p w14:paraId="591BCDD4" w14:textId="77777777" w:rsidR="00E16176" w:rsidRDefault="00E16176">
            <w:pPr>
              <w:autoSpaceDE w:val="0"/>
              <w:autoSpaceDN w:val="0"/>
              <w:spacing w:after="0"/>
              <w:rPr>
                <w:rFonts w:ascii="Calibri" w:eastAsiaTheme="minorEastAsia" w:hAnsi="Calibri" w:cs="Calibri"/>
                <w:sz w:val="22"/>
                <w:lang w:eastAsia="zh-CN"/>
              </w:rPr>
            </w:pPr>
          </w:p>
        </w:tc>
      </w:tr>
      <w:tr w:rsidR="00E16176" w14:paraId="3849767E" w14:textId="77777777">
        <w:tc>
          <w:tcPr>
            <w:tcW w:w="1680" w:type="dxa"/>
          </w:tcPr>
          <w:p w14:paraId="092F47CE"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75E25AE9"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07C69BE0" w14:textId="77777777" w:rsidR="00E16176" w:rsidRDefault="00E16176">
            <w:pPr>
              <w:autoSpaceDE w:val="0"/>
              <w:autoSpaceDN w:val="0"/>
              <w:spacing w:after="0"/>
              <w:rPr>
                <w:rFonts w:ascii="Calibri" w:eastAsia="Malgun Gothic" w:hAnsi="Calibri" w:cs="Calibri"/>
                <w:sz w:val="22"/>
                <w:lang w:eastAsia="ko-KR"/>
              </w:rPr>
            </w:pPr>
          </w:p>
          <w:p w14:paraId="6956A455"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3BEB476B" w14:textId="77777777" w:rsidR="00E16176" w:rsidRDefault="00E16176">
            <w:pPr>
              <w:autoSpaceDE w:val="0"/>
              <w:autoSpaceDN w:val="0"/>
              <w:spacing w:after="0"/>
              <w:rPr>
                <w:rFonts w:ascii="Calibri" w:eastAsia="Malgun Gothic" w:hAnsi="Calibri" w:cs="Calibri"/>
                <w:sz w:val="22"/>
                <w:lang w:eastAsia="ko-KR"/>
              </w:rPr>
            </w:pPr>
          </w:p>
          <w:p w14:paraId="4C1F94FC"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72A35B77" w14:textId="77777777" w:rsidR="00E16176" w:rsidRDefault="00E16176">
            <w:pPr>
              <w:autoSpaceDE w:val="0"/>
              <w:autoSpaceDN w:val="0"/>
              <w:spacing w:after="0"/>
              <w:rPr>
                <w:rFonts w:ascii="Calibri" w:eastAsia="Malgun Gothic" w:hAnsi="Calibri" w:cs="Calibri"/>
                <w:sz w:val="22"/>
                <w:lang w:eastAsia="ko-KR"/>
              </w:rPr>
            </w:pPr>
          </w:p>
          <w:p w14:paraId="7FF8CEDA"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11D8BD17" wp14:editId="42DAC46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07246D52" w14:textId="77777777" w:rsidR="00E16176" w:rsidRDefault="00E16176">
            <w:pPr>
              <w:autoSpaceDE w:val="0"/>
              <w:autoSpaceDN w:val="0"/>
              <w:spacing w:after="0"/>
              <w:rPr>
                <w:rFonts w:ascii="Calibri" w:eastAsia="Malgun Gothic" w:hAnsi="Calibri" w:cs="Calibri"/>
                <w:sz w:val="22"/>
                <w:lang w:eastAsia="ko-KR"/>
              </w:rPr>
            </w:pPr>
          </w:p>
          <w:p w14:paraId="1B829A77"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C6C7921" w14:textId="77777777" w:rsidR="00E16176" w:rsidRDefault="00E16176">
            <w:pPr>
              <w:autoSpaceDE w:val="0"/>
              <w:autoSpaceDN w:val="0"/>
              <w:spacing w:after="0"/>
              <w:rPr>
                <w:rFonts w:ascii="Calibri" w:eastAsia="Malgun Gothic" w:hAnsi="Calibri" w:cs="Calibri"/>
                <w:sz w:val="22"/>
                <w:lang w:eastAsia="ko-KR"/>
              </w:rPr>
            </w:pPr>
          </w:p>
          <w:p w14:paraId="686FE624"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DAE0507" wp14:editId="7803B44F">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7DCD65C" w14:textId="77777777" w:rsidR="00E16176" w:rsidRDefault="00E16176">
            <w:pPr>
              <w:autoSpaceDE w:val="0"/>
              <w:autoSpaceDN w:val="0"/>
              <w:spacing w:after="0"/>
              <w:rPr>
                <w:rFonts w:ascii="Calibri" w:eastAsia="Malgun Gothic" w:hAnsi="Calibri" w:cs="Calibri"/>
                <w:sz w:val="22"/>
                <w:lang w:eastAsia="ko-KR"/>
              </w:rPr>
            </w:pPr>
          </w:p>
          <w:p w14:paraId="5E1854BF" w14:textId="77777777" w:rsidR="00E16176" w:rsidRDefault="001539B9">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66780E9B" w14:textId="77777777" w:rsidR="00E16176" w:rsidRDefault="00E16176">
            <w:pPr>
              <w:autoSpaceDE w:val="0"/>
              <w:autoSpaceDN w:val="0"/>
              <w:spacing w:after="0"/>
              <w:rPr>
                <w:rFonts w:ascii="Calibri" w:eastAsia="Malgun Gothic" w:hAnsi="Calibri" w:cs="Calibri"/>
                <w:sz w:val="22"/>
                <w:lang w:eastAsia="ko-KR"/>
              </w:rPr>
            </w:pPr>
          </w:p>
          <w:p w14:paraId="26D54DBE"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014280C" w14:textId="77777777" w:rsidR="00E16176" w:rsidRDefault="001539B9">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00512CC7"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452F8EA8"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lastRenderedPageBreak/>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C809DFF"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D3A1520" w14:textId="77777777" w:rsidR="00E16176" w:rsidRDefault="00E16176">
            <w:pPr>
              <w:autoSpaceDE w:val="0"/>
              <w:autoSpaceDN w:val="0"/>
              <w:spacing w:after="0"/>
              <w:rPr>
                <w:rFonts w:ascii="Calibri" w:hAnsi="Calibri" w:cs="Calibri"/>
                <w:sz w:val="22"/>
              </w:rPr>
            </w:pPr>
          </w:p>
        </w:tc>
      </w:tr>
      <w:tr w:rsidR="00E16176" w14:paraId="352E0A87" w14:textId="77777777">
        <w:tc>
          <w:tcPr>
            <w:tcW w:w="1680" w:type="dxa"/>
          </w:tcPr>
          <w:p w14:paraId="7553A200"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47ADF39" w14:textId="77777777" w:rsidR="00E16176" w:rsidRDefault="001539B9">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18D2660D" w14:textId="77777777" w:rsidR="00E16176" w:rsidRDefault="001539B9">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AA1BA1E" w14:textId="77777777" w:rsidR="00E16176" w:rsidRDefault="001539B9">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 xml:space="preserve">.14 partial sensing specification. If we reuse the legacy procedure, </w:t>
            </w:r>
            <w:proofErr w:type="gramStart"/>
            <w:r>
              <w:rPr>
                <w:rFonts w:eastAsiaTheme="minorEastAsia"/>
              </w:rPr>
              <w:t>as a consequence</w:t>
            </w:r>
            <w:proofErr w:type="gramEnd"/>
            <w:r>
              <w:rPr>
                <w:rFonts w:eastAsiaTheme="minorEastAsia"/>
              </w:rPr>
              <w:t>, UE has possibility to select all the slot as the candidate resources and will not exclude the collided slots reserved by others due to the non-monitored slots.</w:t>
            </w:r>
          </w:p>
          <w:p w14:paraId="096DEFFC" w14:textId="77777777" w:rsidR="00E16176" w:rsidRDefault="001539B9">
            <w:pPr>
              <w:spacing w:before="120" w:after="120"/>
              <w:rPr>
                <w:rFonts w:eastAsiaTheme="minorEastAsia"/>
              </w:rPr>
            </w:pPr>
            <w:r>
              <w:rPr>
                <w:rFonts w:eastAsiaTheme="minorEastAsia"/>
              </w:rPr>
              <w:t xml:space="preserve">Hence, we propose to add one sub bullet as </w:t>
            </w:r>
          </w:p>
          <w:p w14:paraId="599C5D47" w14:textId="77777777" w:rsidR="00E16176" w:rsidRDefault="001539B9">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5EB3589D" w14:textId="77777777" w:rsidR="00E16176" w:rsidRDefault="001539B9">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15B677D" w14:textId="77777777" w:rsidR="00E16176" w:rsidRDefault="001539B9">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A9DE1D4" w14:textId="77777777" w:rsidR="00E16176" w:rsidRDefault="001539B9">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5ED5D6E" w14:textId="77777777" w:rsidR="00E16176" w:rsidRDefault="001539B9">
            <w:pPr>
              <w:spacing w:before="120" w:after="120"/>
              <w:rPr>
                <w:rFonts w:eastAsiaTheme="minorEastAsia"/>
              </w:rPr>
            </w:pPr>
            <w:r>
              <w:rPr>
                <w:rFonts w:eastAsiaTheme="minorEastAsia"/>
              </w:rPr>
              <w:t xml:space="preserve">In NR </w:t>
            </w:r>
            <w:proofErr w:type="spellStart"/>
            <w:r>
              <w:rPr>
                <w:rFonts w:eastAsiaTheme="minorEastAsia"/>
              </w:rPr>
              <w:t>sidelink</w:t>
            </w:r>
            <w:proofErr w:type="spellEnd"/>
            <w:r>
              <w:rPr>
                <w:rFonts w:eastAsiaTheme="minorEastAsia"/>
              </w:rPr>
              <w:t xml:space="preserve">,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w:t>
            </w:r>
            <w:proofErr w:type="spellStart"/>
            <w:r>
              <w:rPr>
                <w:rFonts w:eastAsiaTheme="minorEastAsia"/>
              </w:rPr>
              <w:t>sidelink</w:t>
            </w:r>
            <w:proofErr w:type="spellEnd"/>
            <w:r>
              <w:rPr>
                <w:rFonts w:eastAsiaTheme="minorEastAsia"/>
              </w:rPr>
              <w:t xml:space="preserve">.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1E260F84"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E16176" w14:paraId="43CC4FC9" w14:textId="77777777">
        <w:tc>
          <w:tcPr>
            <w:tcW w:w="1680" w:type="dxa"/>
          </w:tcPr>
          <w:p w14:paraId="4256B323" w14:textId="77777777" w:rsidR="00E16176" w:rsidRDefault="001539B9">
            <w:pPr>
              <w:autoSpaceDE w:val="0"/>
              <w:autoSpaceDN w:val="0"/>
              <w:spacing w:after="0"/>
              <w:rPr>
                <w:rFonts w:ascii="Calibri" w:hAnsi="Calibri" w:cs="Calibri"/>
                <w:sz w:val="22"/>
              </w:rPr>
            </w:pPr>
            <w:r>
              <w:rPr>
                <w:rFonts w:ascii="Calibri" w:hAnsi="Calibri" w:cs="Calibri"/>
                <w:sz w:val="22"/>
              </w:rPr>
              <w:t>NTT DOCOMO</w:t>
            </w:r>
          </w:p>
        </w:tc>
        <w:tc>
          <w:tcPr>
            <w:tcW w:w="7954" w:type="dxa"/>
          </w:tcPr>
          <w:p w14:paraId="1323143E"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16176" w14:paraId="01942AEA" w14:textId="77777777">
        <w:tc>
          <w:tcPr>
            <w:tcW w:w="1680" w:type="dxa"/>
          </w:tcPr>
          <w:p w14:paraId="101DB3E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5E8A7AC1" w14:textId="77777777" w:rsidR="00E16176" w:rsidRDefault="001539B9">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16176" w14:paraId="014FA22C" w14:textId="77777777">
        <w:tc>
          <w:tcPr>
            <w:tcW w:w="1680" w:type="dxa"/>
          </w:tcPr>
          <w:p w14:paraId="2C3EFC98"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076D25CB"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16176" w14:paraId="6647A8C7" w14:textId="77777777">
        <w:tc>
          <w:tcPr>
            <w:tcW w:w="1680" w:type="dxa"/>
          </w:tcPr>
          <w:p w14:paraId="670D1D6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7D2DEF70"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16176" w14:paraId="3688420A" w14:textId="77777777">
        <w:tc>
          <w:tcPr>
            <w:tcW w:w="1680" w:type="dxa"/>
          </w:tcPr>
          <w:p w14:paraId="6622B554"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C934B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w:t>
            </w:r>
            <w:r>
              <w:rPr>
                <w:rFonts w:ascii="Calibri" w:eastAsia="MS Mincho" w:hAnsi="Calibri" w:cs="Calibri"/>
                <w:sz w:val="22"/>
                <w:lang w:eastAsia="ja-JP"/>
              </w:rPr>
              <w:lastRenderedPageBreak/>
              <w:t>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19D5B3D3" w14:textId="77777777" w:rsidR="00E16176" w:rsidRDefault="00E16176">
            <w:pPr>
              <w:autoSpaceDE w:val="0"/>
              <w:autoSpaceDN w:val="0"/>
              <w:spacing w:after="0"/>
              <w:rPr>
                <w:rFonts w:ascii="Calibri" w:eastAsia="MS Mincho" w:hAnsi="Calibri" w:cs="Calibri"/>
                <w:sz w:val="22"/>
                <w:lang w:eastAsia="ja-JP"/>
              </w:rPr>
            </w:pPr>
          </w:p>
          <w:p w14:paraId="36605382"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870825C" w14:textId="77777777" w:rsidR="00E16176" w:rsidRDefault="00E16176">
            <w:pPr>
              <w:autoSpaceDE w:val="0"/>
              <w:autoSpaceDN w:val="0"/>
              <w:spacing w:after="0"/>
              <w:rPr>
                <w:rFonts w:ascii="Calibri" w:eastAsia="MS Mincho" w:hAnsi="Calibri" w:cs="Calibri"/>
                <w:sz w:val="22"/>
                <w:lang w:eastAsia="ja-JP"/>
              </w:rPr>
            </w:pPr>
          </w:p>
          <w:p w14:paraId="7F45DEFB"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E16176" w14:paraId="3CFDAAC6" w14:textId="77777777">
        <w:tc>
          <w:tcPr>
            <w:tcW w:w="1680" w:type="dxa"/>
          </w:tcPr>
          <w:p w14:paraId="245A410B"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357DFA72"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E16176" w14:paraId="2063D911" w14:textId="77777777">
        <w:tc>
          <w:tcPr>
            <w:tcW w:w="1680" w:type="dxa"/>
          </w:tcPr>
          <w:p w14:paraId="6A8D531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4AB92EB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3D41CD0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16176" w14:paraId="3C8571CF" w14:textId="77777777">
        <w:tc>
          <w:tcPr>
            <w:tcW w:w="1680" w:type="dxa"/>
          </w:tcPr>
          <w:p w14:paraId="318B324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4138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16176" w14:paraId="0493F3A8" w14:textId="77777777">
        <w:tc>
          <w:tcPr>
            <w:tcW w:w="1680" w:type="dxa"/>
          </w:tcPr>
          <w:p w14:paraId="666BDAF4"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52BBAAC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16176" w14:paraId="6E553B97" w14:textId="77777777">
        <w:tc>
          <w:tcPr>
            <w:tcW w:w="1680" w:type="dxa"/>
          </w:tcPr>
          <w:p w14:paraId="3AF73991"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96838BB"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16176" w14:paraId="79D2DCAD" w14:textId="77777777">
        <w:tc>
          <w:tcPr>
            <w:tcW w:w="1680" w:type="dxa"/>
          </w:tcPr>
          <w:p w14:paraId="56DC1201"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53AB9DD5"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16176" w14:paraId="6F6AC011" w14:textId="77777777">
        <w:tc>
          <w:tcPr>
            <w:tcW w:w="1680" w:type="dxa"/>
          </w:tcPr>
          <w:p w14:paraId="2968D30F"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575A3D1" w14:textId="77777777" w:rsidR="00E16176" w:rsidRDefault="001539B9">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7D1A59B2"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76EFFA85" w14:textId="77777777" w:rsidR="00E16176" w:rsidRDefault="001539B9">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w:t>
            </w:r>
            <w:proofErr w:type="gramStart"/>
            <w:r>
              <w:rPr>
                <w:rFonts w:ascii="Calibri" w:eastAsia="SimSun" w:hAnsi="Calibri" w:cs="Calibri" w:hint="eastAsia"/>
                <w:color w:val="000000" w:themeColor="text1"/>
                <w:sz w:val="22"/>
                <w:lang w:val="en-US"/>
              </w:rPr>
              <w:t>can be seen as</w:t>
            </w:r>
            <w:proofErr w:type="gramEnd"/>
            <w:r>
              <w:rPr>
                <w:rFonts w:ascii="Calibri" w:eastAsia="SimSun" w:hAnsi="Calibri" w:cs="Calibri" w:hint="eastAsia"/>
                <w:color w:val="000000" w:themeColor="text1"/>
                <w:sz w:val="22"/>
                <w:lang w:val="en-US"/>
              </w:rPr>
              <w:t xml:space="preserve"> reference.</w:t>
            </w:r>
          </w:p>
        </w:tc>
      </w:tr>
      <w:tr w:rsidR="00BB283E" w14:paraId="26E806D0" w14:textId="77777777">
        <w:tc>
          <w:tcPr>
            <w:tcW w:w="1680" w:type="dxa"/>
          </w:tcPr>
          <w:p w14:paraId="26D32C5E" w14:textId="6B10EF20" w:rsidR="00BB283E" w:rsidRDefault="00BB283E" w:rsidP="00BB283E">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03B29876" w14:textId="6DE323AE" w:rsidR="00BB283E" w:rsidRDefault="00BB283E" w:rsidP="00BB283E">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 xml:space="preserve">Regarding how to determine Y, it would be too early to conclude that Y is up to UE implementation as new NR SL features such as DRX </w:t>
            </w:r>
            <w:r w:rsidR="00F53BD3">
              <w:rPr>
                <w:rFonts w:ascii="Calibri" w:eastAsia="MS Mincho" w:hAnsi="Calibri" w:cs="Calibri"/>
                <w:sz w:val="22"/>
                <w:lang w:eastAsia="ja-JP"/>
              </w:rPr>
              <w:t>on-off</w:t>
            </w:r>
            <w:r>
              <w:rPr>
                <w:rFonts w:ascii="Calibri" w:eastAsia="MS Mincho" w:hAnsi="Calibri" w:cs="Calibri"/>
                <w:sz w:val="22"/>
                <w:lang w:eastAsia="ja-JP"/>
              </w:rPr>
              <w:t xml:space="preserve"> can have impact on resource selection process, we share the same view as NEC that restrictions on Y should be studied.</w:t>
            </w:r>
          </w:p>
          <w:p w14:paraId="0E59D25E" w14:textId="758FA7D4" w:rsidR="00BB283E" w:rsidRDefault="00BB283E" w:rsidP="00BB283E">
            <w:pPr>
              <w:autoSpaceDE w:val="0"/>
              <w:autoSpaceDN w:val="0"/>
              <w:spacing w:after="0"/>
              <w:rPr>
                <w:rFonts w:ascii="Calibri" w:eastAsiaTheme="minorEastAsia" w:hAnsi="Calibri" w:cs="Calibri"/>
                <w:sz w:val="22"/>
                <w:lang w:val="en-US" w:eastAsia="zh-CN"/>
              </w:rPr>
            </w:pPr>
            <w:r w:rsidRPr="00701AE6">
              <w:rPr>
                <w:rFonts w:ascii="Calibri" w:eastAsiaTheme="minorEastAsia" w:hAnsi="Calibri" w:cs="Calibri"/>
                <w:sz w:val="22"/>
                <w:lang w:eastAsia="zh-CN"/>
              </w:rPr>
              <w:t xml:space="preserve">We are not </w:t>
            </w:r>
            <w:r>
              <w:rPr>
                <w:rFonts w:ascii="Calibri" w:eastAsiaTheme="minorEastAsia" w:hAnsi="Calibri" w:cs="Calibri"/>
                <w:sz w:val="22"/>
                <w:lang w:eastAsia="zh-CN"/>
              </w:rPr>
              <w:t>convinced to introduce min Y per priority level. We suggest removing ‘</w:t>
            </w:r>
            <w:r w:rsidRPr="00701AE6">
              <w:rPr>
                <w:rFonts w:ascii="Calibri" w:eastAsiaTheme="minorEastAsia" w:hAnsi="Calibri" w:cs="Calibri"/>
                <w:sz w:val="22"/>
                <w:lang w:eastAsia="zh-CN"/>
              </w:rPr>
              <w:t>per priority level</w:t>
            </w:r>
            <w:r>
              <w:rPr>
                <w:rFonts w:ascii="Calibri" w:eastAsiaTheme="minorEastAsia" w:hAnsi="Calibri" w:cs="Calibri"/>
                <w:sz w:val="22"/>
                <w:lang w:eastAsia="zh-CN"/>
              </w:rPr>
              <w:t>’.</w:t>
            </w:r>
          </w:p>
        </w:tc>
      </w:tr>
      <w:tr w:rsidR="00CA6BB7" w:rsidRPr="00A601BC" w14:paraId="63BCCA2C" w14:textId="77777777" w:rsidTr="00CA6BB7">
        <w:tc>
          <w:tcPr>
            <w:tcW w:w="1680" w:type="dxa"/>
          </w:tcPr>
          <w:p w14:paraId="2A596FB8" w14:textId="77777777" w:rsidR="00CA6BB7" w:rsidRDefault="00CA6BB7" w:rsidP="00BD70E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Huawei, </w:t>
            </w:r>
            <w:proofErr w:type="spellStart"/>
            <w:r>
              <w:rPr>
                <w:rFonts w:ascii="Calibri" w:eastAsiaTheme="minorEastAsia" w:hAnsi="Calibri" w:cs="Calibri"/>
                <w:sz w:val="22"/>
                <w:lang w:eastAsia="zh-CN"/>
              </w:rPr>
              <w:t>Hisilicon</w:t>
            </w:r>
            <w:proofErr w:type="spellEnd"/>
          </w:p>
        </w:tc>
        <w:tc>
          <w:tcPr>
            <w:tcW w:w="7954" w:type="dxa"/>
          </w:tcPr>
          <w:p w14:paraId="441FB664" w14:textId="77777777" w:rsidR="00CA6BB7" w:rsidRDefault="00CA6BB7" w:rsidP="00BD70E9">
            <w:pPr>
              <w:autoSpaceDE w:val="0"/>
              <w:autoSpaceDN w:val="0"/>
              <w:spacing w:after="0"/>
              <w:rPr>
                <w:rFonts w:ascii="Calibri" w:hAnsi="Calibri" w:cs="Calibri"/>
                <w:sz w:val="22"/>
              </w:rPr>
            </w:pPr>
            <w:r w:rsidRPr="005222E6">
              <w:rPr>
                <w:rFonts w:ascii="Calibri" w:hAnsi="Calibri" w:cs="Calibri"/>
                <w:sz w:val="22"/>
              </w:rPr>
              <w:t>Repeatedly</w:t>
            </w:r>
            <w:r>
              <w:rPr>
                <w:rFonts w:ascii="Calibri" w:hAnsi="Calibri" w:cs="Calibri"/>
                <w:sz w:val="22"/>
              </w:rPr>
              <w:t>, the ambiguity of timing relationship between a resource reservation interval delivery and Y candidate slots determination has not been clarified by the updated the proposal.</w:t>
            </w:r>
          </w:p>
          <w:p w14:paraId="0FA4FE49" w14:textId="77777777" w:rsidR="00CA6BB7" w:rsidRDefault="00CA6BB7" w:rsidP="00BD70E9">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47BBF5D5" w14:textId="77777777" w:rsidR="00CA6BB7" w:rsidRDefault="00CA6BB7" w:rsidP="00BD70E9">
            <w:pPr>
              <w:autoSpaceDE w:val="0"/>
              <w:autoSpaceDN w:val="0"/>
              <w:spacing w:after="0"/>
              <w:rPr>
                <w:rFonts w:ascii="Calibri" w:hAnsi="Calibri" w:cs="Calibri"/>
                <w:sz w:val="22"/>
              </w:rPr>
            </w:pPr>
          </w:p>
          <w:p w14:paraId="10D2D8E1" w14:textId="77777777" w:rsidR="00CA6BB7" w:rsidRDefault="00CA6BB7" w:rsidP="00BD70E9">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w:t>
            </w:r>
            <w:proofErr w:type="gramStart"/>
            <w:r>
              <w:rPr>
                <w:rFonts w:ascii="Calibri" w:hAnsi="Calibri" w:cs="Calibri"/>
                <w:sz w:val="22"/>
              </w:rPr>
              <w:t>to remove</w:t>
            </w:r>
            <w:proofErr w:type="gramEnd"/>
            <w:r>
              <w:rPr>
                <w:rFonts w:ascii="Calibri" w:hAnsi="Calibri" w:cs="Calibri"/>
                <w:sz w:val="22"/>
              </w:rPr>
              <w:t xml:space="preserve"> “as in LTE-V”. It does seem to make sense to have a range of minimum values without clarification of their use by UE, because the practical minimum would simply be the smallest value in the range. </w:t>
            </w:r>
          </w:p>
          <w:p w14:paraId="03D6E3D1" w14:textId="77777777" w:rsidR="00CA6BB7" w:rsidRDefault="00CA6BB7" w:rsidP="00BD70E9">
            <w:pPr>
              <w:autoSpaceDE w:val="0"/>
              <w:autoSpaceDN w:val="0"/>
              <w:spacing w:after="0"/>
              <w:rPr>
                <w:rFonts w:ascii="Calibri" w:hAnsi="Calibri" w:cs="Calibri"/>
                <w:sz w:val="22"/>
              </w:rPr>
            </w:pPr>
          </w:p>
          <w:p w14:paraId="65EE859E" w14:textId="77777777" w:rsidR="00CA6BB7" w:rsidRDefault="00CA6BB7" w:rsidP="00BD70E9">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0A88DD30" w14:textId="77777777" w:rsidR="00CA6BB7" w:rsidRDefault="00CA6BB7" w:rsidP="00BD70E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sidRPr="005222E6">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5222E6">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F9A254C" w14:textId="77777777" w:rsidR="00CA6BB7" w:rsidRDefault="00CA6BB7" w:rsidP="00BD70E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795AA8E" w14:textId="77777777" w:rsidR="00CA6BB7" w:rsidRPr="00A601BC" w:rsidRDefault="00CA6BB7" w:rsidP="00BD70E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sidRPr="00837F8F">
              <w:rPr>
                <w:rFonts w:ascii="Calibri" w:hAnsi="Calibri" w:cs="Calibri"/>
                <w:strike/>
                <w:color w:val="00B050"/>
                <w:sz w:val="22"/>
              </w:rPr>
              <w:t xml:space="preserve">range of </w:t>
            </w:r>
            <w:r>
              <w:rPr>
                <w:rFonts w:ascii="Calibri" w:hAnsi="Calibri" w:cs="Calibri"/>
                <w:color w:val="000000" w:themeColor="text1"/>
                <w:sz w:val="22"/>
              </w:rPr>
              <w:t>minimum Y value</w:t>
            </w:r>
            <w:r w:rsidRPr="00837F8F">
              <w:rPr>
                <w:rFonts w:ascii="Calibri" w:hAnsi="Calibri" w:cs="Calibri"/>
                <w:strike/>
                <w:color w:val="00B050"/>
                <w:sz w:val="22"/>
              </w:rPr>
              <w:t>s</w:t>
            </w:r>
            <w:r>
              <w:rPr>
                <w:rFonts w:ascii="Calibri" w:hAnsi="Calibri" w:cs="Calibri"/>
                <w:color w:val="000000" w:themeColor="text1"/>
                <w:sz w:val="22"/>
              </w:rPr>
              <w:t xml:space="preserve"> is (pre-)configured per priority level </w:t>
            </w:r>
            <w:r w:rsidRPr="005222E6">
              <w:rPr>
                <w:rFonts w:ascii="Calibri" w:hAnsi="Calibri" w:cs="Calibri"/>
                <w:strike/>
                <w:color w:val="00B050"/>
                <w:sz w:val="22"/>
              </w:rPr>
              <w:t>as in LTE-V</w:t>
            </w:r>
          </w:p>
        </w:tc>
      </w:tr>
      <w:tr w:rsidR="00B3771E" w:rsidRPr="00A601BC" w14:paraId="227371B4" w14:textId="77777777" w:rsidTr="00CA6BB7">
        <w:tc>
          <w:tcPr>
            <w:tcW w:w="1680" w:type="dxa"/>
          </w:tcPr>
          <w:p w14:paraId="7F5EEF53" w14:textId="1335023D" w:rsidR="00B3771E" w:rsidRDefault="00B3771E" w:rsidP="00B3771E">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73A3906F" w14:textId="77777777" w:rsidR="00B3771E" w:rsidRDefault="00B3771E" w:rsidP="00B3771E">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78103FFB" w14:textId="64E8EDF4" w:rsidR="00B3771E" w:rsidRPr="005222E6" w:rsidRDefault="00B3771E" w:rsidP="00B3771E">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D615FF" w:rsidRPr="00A601BC" w14:paraId="33599A48" w14:textId="77777777" w:rsidTr="00164804">
        <w:tc>
          <w:tcPr>
            <w:tcW w:w="1680" w:type="dxa"/>
          </w:tcPr>
          <w:p w14:paraId="4817F2E4" w14:textId="77777777" w:rsidR="00D615FF" w:rsidRDefault="00D615FF" w:rsidP="0016480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59CDF2F0" w14:textId="20655343" w:rsidR="00D615FF" w:rsidRDefault="00D615FF" w:rsidP="0016480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Relying </w:t>
            </w:r>
            <w:r w:rsidR="00917BF0">
              <w:rPr>
                <w:rFonts w:ascii="Calibri" w:hAnsi="Calibri" w:cs="Calibri"/>
                <w:color w:val="000000" w:themeColor="text1"/>
                <w:sz w:val="22"/>
              </w:rPr>
              <w:t xml:space="preserve">purely </w:t>
            </w:r>
            <w:r>
              <w:rPr>
                <w:rFonts w:ascii="Calibri" w:hAnsi="Calibri" w:cs="Calibri"/>
                <w:color w:val="000000" w:themeColor="text1"/>
                <w:sz w:val="22"/>
              </w:rPr>
              <w:t>on</w:t>
            </w:r>
            <w:r w:rsidR="00917BF0">
              <w:rPr>
                <w:rFonts w:ascii="Calibri" w:hAnsi="Calibri" w:cs="Calibri"/>
                <w:color w:val="000000" w:themeColor="text1"/>
                <w:sz w:val="22"/>
              </w:rPr>
              <w:t xml:space="preserve"> </w:t>
            </w:r>
            <w:r w:rsidRPr="00C360C4">
              <w:rPr>
                <w:rFonts w:ascii="Calibri" w:hAnsi="Calibri" w:cs="Calibri"/>
                <w:color w:val="000000" w:themeColor="text1"/>
                <w:sz w:val="22"/>
              </w:rPr>
              <w:t xml:space="preserve">UE’s implementation to determine the set of candidate slots Y is </w:t>
            </w:r>
            <w:r w:rsidR="00917BF0">
              <w:rPr>
                <w:rFonts w:ascii="Calibri" w:hAnsi="Calibri" w:cs="Calibri"/>
                <w:color w:val="000000" w:themeColor="text1"/>
                <w:sz w:val="22"/>
              </w:rPr>
              <w:t>risky</w:t>
            </w:r>
            <w:r w:rsidRPr="00C360C4">
              <w:rPr>
                <w:rFonts w:ascii="Calibri" w:hAnsi="Calibri" w:cs="Calibri"/>
                <w:color w:val="000000" w:themeColor="text1"/>
                <w:sz w:val="22"/>
              </w:rPr>
              <w:t xml:space="preserve"> at this stage</w:t>
            </w:r>
            <w:r w:rsidR="00917BF0">
              <w:rPr>
                <w:rFonts w:ascii="Calibri" w:hAnsi="Calibri" w:cs="Calibri"/>
                <w:color w:val="000000" w:themeColor="text1"/>
                <w:sz w:val="22"/>
              </w:rPr>
              <w:t xml:space="preserve"> since the </w:t>
            </w:r>
            <w:r w:rsidRPr="00C360C4">
              <w:rPr>
                <w:rFonts w:ascii="Calibri" w:hAnsi="Calibri" w:cs="Calibri"/>
                <w:color w:val="000000" w:themeColor="text1"/>
                <w:sz w:val="22"/>
              </w:rPr>
              <w:t xml:space="preserve">partial sensing UEs in NR </w:t>
            </w:r>
            <w:r w:rsidR="00917BF0">
              <w:rPr>
                <w:rFonts w:ascii="Calibri" w:hAnsi="Calibri" w:cs="Calibri"/>
                <w:color w:val="000000" w:themeColor="text1"/>
                <w:sz w:val="22"/>
              </w:rPr>
              <w:t>should</w:t>
            </w:r>
            <w:r w:rsidRPr="00C360C4">
              <w:rPr>
                <w:rFonts w:ascii="Calibri" w:hAnsi="Calibri" w:cs="Calibri"/>
                <w:color w:val="000000" w:themeColor="text1"/>
                <w:sz w:val="22"/>
              </w:rPr>
              <w:t xml:space="preserve"> support HARQ and </w:t>
            </w:r>
            <w:r w:rsidR="00917BF0">
              <w:rPr>
                <w:rFonts w:ascii="Calibri" w:hAnsi="Calibri" w:cs="Calibri"/>
                <w:color w:val="000000" w:themeColor="text1"/>
                <w:sz w:val="22"/>
              </w:rPr>
              <w:t xml:space="preserve">SL </w:t>
            </w:r>
            <w:r w:rsidRPr="00C360C4">
              <w:rPr>
                <w:rFonts w:ascii="Calibri" w:hAnsi="Calibri" w:cs="Calibri"/>
                <w:color w:val="000000" w:themeColor="text1"/>
                <w:sz w:val="22"/>
              </w:rPr>
              <w:t>DRX</w:t>
            </w:r>
            <w:r w:rsidR="00917BF0">
              <w:rPr>
                <w:rFonts w:ascii="Calibri" w:hAnsi="Calibri" w:cs="Calibri"/>
                <w:color w:val="000000" w:themeColor="text1"/>
                <w:sz w:val="22"/>
              </w:rPr>
              <w:t xml:space="preserve"> and we haven’t investigated the potential impacts at this point</w:t>
            </w:r>
            <w:r w:rsidRPr="00C360C4">
              <w:rPr>
                <w:rFonts w:ascii="Calibri" w:hAnsi="Calibri" w:cs="Calibri"/>
                <w:color w:val="000000" w:themeColor="text1"/>
                <w:sz w:val="22"/>
              </w:rPr>
              <w:t xml:space="preserve">. </w:t>
            </w:r>
            <w:r w:rsidR="00917BF0">
              <w:rPr>
                <w:rFonts w:ascii="Calibri" w:hAnsi="Calibri" w:cs="Calibri"/>
                <w:color w:val="000000" w:themeColor="text1"/>
                <w:sz w:val="22"/>
              </w:rPr>
              <w:t>Therefore, we prefer to check whether a restriction of selecting Y candidate slots is needed or not</w:t>
            </w:r>
            <w:r w:rsidRPr="00C360C4">
              <w:rPr>
                <w:rFonts w:ascii="Calibri" w:hAnsi="Calibri" w:cs="Calibri"/>
                <w:color w:val="000000" w:themeColor="text1"/>
                <w:sz w:val="22"/>
              </w:rPr>
              <w:t>. In addition, in LTE</w:t>
            </w:r>
            <w:r w:rsidR="00917BF0">
              <w:rPr>
                <w:rFonts w:ascii="Calibri" w:hAnsi="Calibri" w:cs="Calibri"/>
                <w:color w:val="000000" w:themeColor="text1"/>
                <w:sz w:val="22"/>
              </w:rPr>
              <w:t>-V</w:t>
            </w:r>
            <w:r w:rsidRPr="00C360C4">
              <w:rPr>
                <w:rFonts w:ascii="Calibri" w:hAnsi="Calibri" w:cs="Calibri"/>
                <w:color w:val="000000" w:themeColor="text1"/>
                <w:sz w:val="22"/>
              </w:rPr>
              <w:t>, Y was not configured per priority.</w:t>
            </w:r>
          </w:p>
          <w:p w14:paraId="6A37F8AB" w14:textId="77777777" w:rsidR="00917BF0" w:rsidRPr="00C360C4" w:rsidRDefault="00917BF0" w:rsidP="00164804">
            <w:pPr>
              <w:autoSpaceDE w:val="0"/>
              <w:autoSpaceDN w:val="0"/>
              <w:spacing w:after="0"/>
              <w:rPr>
                <w:rFonts w:ascii="Calibri" w:hAnsi="Calibri" w:cs="Calibri"/>
                <w:color w:val="000000" w:themeColor="text1"/>
                <w:sz w:val="22"/>
              </w:rPr>
            </w:pPr>
          </w:p>
          <w:p w14:paraId="4CEDC06C" w14:textId="77777777" w:rsidR="00D615FF" w:rsidRPr="00C360C4" w:rsidRDefault="00D615FF" w:rsidP="00164804">
            <w:pPr>
              <w:autoSpaceDE w:val="0"/>
              <w:autoSpaceDN w:val="0"/>
              <w:spacing w:after="0"/>
              <w:rPr>
                <w:rFonts w:ascii="Calibri" w:hAnsi="Calibri" w:cs="Calibri"/>
                <w:color w:val="000000" w:themeColor="text1"/>
                <w:sz w:val="22"/>
              </w:rPr>
            </w:pPr>
            <w:r w:rsidRPr="00C360C4">
              <w:rPr>
                <w:rFonts w:ascii="Calibri" w:hAnsi="Calibri" w:cs="Calibri"/>
                <w:color w:val="000000" w:themeColor="text1"/>
                <w:sz w:val="22"/>
              </w:rPr>
              <w:t>We propose the following update of Proposal 2’:</w:t>
            </w:r>
          </w:p>
          <w:p w14:paraId="57FBC3E7" w14:textId="331B7762" w:rsidR="00D615FF" w:rsidRDefault="00D615FF" w:rsidP="00164804">
            <w:pPr>
              <w:autoSpaceDE w:val="0"/>
              <w:autoSpaceDN w:val="0"/>
              <w:spacing w:after="0"/>
              <w:rPr>
                <w:rFonts w:ascii="Calibri" w:hAnsi="Calibri" w:cs="Calibri"/>
                <w:b/>
                <w:bCs/>
                <w:color w:val="000000" w:themeColor="text1"/>
                <w:sz w:val="22"/>
                <w:highlight w:val="yellow"/>
              </w:rPr>
            </w:pPr>
          </w:p>
          <w:p w14:paraId="3A8118FE" w14:textId="2783115D" w:rsidR="00917BF0" w:rsidRDefault="00917BF0" w:rsidP="00917BF0">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sidRPr="00917BF0">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sidRPr="00917BF0">
              <w:rPr>
                <w:rFonts w:ascii="Calibri" w:hAnsi="Calibri" w:cs="Calibri"/>
                <w:color w:val="FF0000"/>
                <w:sz w:val="22"/>
              </w:rPr>
              <w:t xml:space="preserve">the UE determines Y candidate slots within a resource selection, </w:t>
            </w:r>
            <w:r w:rsidRPr="00917BF0">
              <w:rPr>
                <w:rFonts w:ascii="Calibri" w:hAnsi="Calibri" w:cs="Calibri"/>
                <w:strike/>
                <w:color w:val="FF0000"/>
                <w:sz w:val="22"/>
              </w:rPr>
              <w:t>it is up to UE implementation to determine Y candidate slots within a resource selection window</w:t>
            </w:r>
            <w:r w:rsidRPr="00917BF0">
              <w:rPr>
                <w:rFonts w:ascii="Calibri" w:hAnsi="Calibri" w:cs="Calibri"/>
                <w:color w:val="FF0000"/>
                <w:sz w:val="22"/>
              </w:rPr>
              <w:t xml:space="preserve">, </w:t>
            </w:r>
            <w:r>
              <w:rPr>
                <w:rFonts w:ascii="Calibri" w:hAnsi="Calibri" w:cs="Calibri"/>
                <w:color w:val="000000" w:themeColor="text1"/>
                <w:sz w:val="22"/>
              </w:rPr>
              <w:t>where</w:t>
            </w:r>
          </w:p>
          <w:p w14:paraId="05A89035" w14:textId="77777777" w:rsidR="00917BF0" w:rsidRDefault="00917BF0" w:rsidP="00917BF0">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B1031E" w14:textId="48B07F7F" w:rsidR="00917BF0" w:rsidRPr="00917BF0" w:rsidRDefault="00917BF0" w:rsidP="00917BF0">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sidRPr="00917BF0">
              <w:rPr>
                <w:rFonts w:ascii="Calibri" w:hAnsi="Calibri" w:cs="Calibri"/>
                <w:strike/>
                <w:color w:val="FF0000"/>
                <w:sz w:val="22"/>
              </w:rPr>
              <w:t>as in LTE-V</w:t>
            </w:r>
          </w:p>
          <w:p w14:paraId="337BE6FF" w14:textId="545D2A09" w:rsidR="00D615FF" w:rsidRPr="00CC5F5B" w:rsidRDefault="00917BF0" w:rsidP="00917BF0">
            <w:pPr>
              <w:pStyle w:val="ListParagraph"/>
              <w:numPr>
                <w:ilvl w:val="0"/>
                <w:numId w:val="8"/>
              </w:numPr>
              <w:autoSpaceDE w:val="0"/>
              <w:autoSpaceDN w:val="0"/>
              <w:spacing w:after="0"/>
              <w:ind w:leftChars="0"/>
              <w:rPr>
                <w:rFonts w:ascii="Calibri" w:hAnsi="Calibri" w:cs="Calibri"/>
                <w:color w:val="FF0000"/>
                <w:sz w:val="22"/>
              </w:rPr>
            </w:pPr>
            <w:r w:rsidRPr="00917BF0">
              <w:rPr>
                <w:rFonts w:ascii="Calibri" w:hAnsi="Calibri" w:cs="Calibri"/>
                <w:color w:val="FF0000"/>
                <w:sz w:val="22"/>
              </w:rPr>
              <w:t>FFS any further restriction of determining Y candidate slots</w:t>
            </w:r>
          </w:p>
        </w:tc>
      </w:tr>
      <w:tr w:rsidR="00CA7B47" w:rsidRPr="00A601BC" w14:paraId="11F4E2BA" w14:textId="77777777" w:rsidTr="00164804">
        <w:tc>
          <w:tcPr>
            <w:tcW w:w="1680" w:type="dxa"/>
          </w:tcPr>
          <w:p w14:paraId="2EBD53D8" w14:textId="59221103" w:rsidR="00CA7B47" w:rsidRDefault="00CA7B47" w:rsidP="0016480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30463F3D" w14:textId="6BF0A434" w:rsidR="00CA7B47" w:rsidRDefault="00CA7B47" w:rsidP="00CA7B47">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sidRPr="00CA7B47">
              <w:rPr>
                <w:rFonts w:ascii="Calibri" w:hAnsi="Calibri" w:cs="Calibri"/>
                <w:color w:val="000000" w:themeColor="text1"/>
                <w:sz w:val="22"/>
              </w:rPr>
              <w:tab/>
              <w:t xml:space="preserve">FFS </w:t>
            </w:r>
            <w:r>
              <w:rPr>
                <w:rFonts w:ascii="Calibri" w:hAnsi="Calibri" w:cs="Calibri"/>
                <w:color w:val="000000" w:themeColor="text1"/>
                <w:sz w:val="22"/>
              </w:rPr>
              <w:t xml:space="preserve"> </w:t>
            </w:r>
            <w:r w:rsidRPr="00CA7B47">
              <w:rPr>
                <w:rFonts w:ascii="Calibri" w:hAnsi="Calibri" w:cs="Calibri"/>
                <w:color w:val="000000" w:themeColor="text1"/>
                <w:sz w:val="22"/>
              </w:rPr>
              <w:t xml:space="preserve"> </w:t>
            </w:r>
            <w:r>
              <w:rPr>
                <w:rFonts w:ascii="Calibri" w:hAnsi="Calibri" w:cs="Calibri"/>
                <w:color w:val="000000" w:themeColor="text1"/>
                <w:sz w:val="22"/>
              </w:rPr>
              <w:t>R</w:t>
            </w:r>
            <w:r w:rsidRPr="00CA7B47">
              <w:rPr>
                <w:rFonts w:ascii="Calibri" w:hAnsi="Calibri" w:cs="Calibri"/>
                <w:color w:val="000000" w:themeColor="text1"/>
                <w:sz w:val="22"/>
              </w:rPr>
              <w:t>estrictions to determine Y candidate slots.</w:t>
            </w:r>
          </w:p>
        </w:tc>
      </w:tr>
      <w:tr w:rsidR="009133B1" w:rsidRPr="00A601BC" w14:paraId="10CBA1DD" w14:textId="77777777" w:rsidTr="00164804">
        <w:tc>
          <w:tcPr>
            <w:tcW w:w="1680" w:type="dxa"/>
          </w:tcPr>
          <w:p w14:paraId="6CC72B35" w14:textId="02403482" w:rsidR="009133B1" w:rsidRDefault="009133B1" w:rsidP="009133B1">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742B019E" w14:textId="77777777" w:rsidR="009133B1" w:rsidRDefault="009133B1" w:rsidP="009133B1">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sidRPr="003E265C">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30E9F28D" w14:textId="77777777" w:rsidR="009133B1" w:rsidRDefault="009133B1" w:rsidP="009133B1">
            <w:pPr>
              <w:autoSpaceDE w:val="0"/>
              <w:autoSpaceDN w:val="0"/>
              <w:spacing w:after="0"/>
              <w:rPr>
                <w:rFonts w:ascii="Calibri" w:eastAsiaTheme="minorEastAsia" w:hAnsi="Calibri" w:cs="Calibri"/>
                <w:sz w:val="22"/>
                <w:lang w:val="en-US"/>
              </w:rPr>
            </w:pPr>
          </w:p>
          <w:p w14:paraId="2FD1703D" w14:textId="1A0AE836" w:rsidR="009133B1" w:rsidRDefault="009133B1" w:rsidP="009133B1">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lastRenderedPageBreak/>
              <w:t>For 2</w:t>
            </w:r>
            <w:r w:rsidRPr="003E265C">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6D5740D6" w14:textId="21FC95D9" w:rsidR="00E16176" w:rsidRDefault="00E16176">
      <w:pPr>
        <w:pStyle w:val="0Maintext"/>
        <w:spacing w:after="0" w:afterAutospacing="0"/>
        <w:ind w:firstLine="0"/>
      </w:pPr>
    </w:p>
    <w:p w14:paraId="720D5D6D" w14:textId="77777777" w:rsidR="009133B1" w:rsidRDefault="009133B1">
      <w:pPr>
        <w:pStyle w:val="0Maintext"/>
        <w:spacing w:after="0" w:afterAutospacing="0"/>
        <w:ind w:firstLine="0"/>
      </w:pPr>
    </w:p>
    <w:p w14:paraId="475F4AE7" w14:textId="77777777" w:rsidR="00E16176" w:rsidRDefault="001539B9">
      <w:pPr>
        <w:pStyle w:val="Heading3"/>
        <w:rPr>
          <w:sz w:val="22"/>
          <w:szCs w:val="22"/>
        </w:rPr>
      </w:pPr>
      <w:r>
        <w:rPr>
          <w:sz w:val="22"/>
          <w:szCs w:val="22"/>
        </w:rPr>
        <w:t>Proposals before 2nd check point (Feb 2)</w:t>
      </w:r>
    </w:p>
    <w:p w14:paraId="2DC94ED2"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1EE18C08"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4DC5DC28" w14:textId="77777777" w:rsidR="00E16176" w:rsidRDefault="001539B9">
      <w:pPr>
        <w:pStyle w:val="Heading3"/>
        <w:rPr>
          <w:sz w:val="22"/>
          <w:szCs w:val="22"/>
        </w:rPr>
      </w:pPr>
      <w:r>
        <w:rPr>
          <w:sz w:val="22"/>
          <w:szCs w:val="22"/>
        </w:rPr>
        <w:t>Proposals before 3rd check point (Feb 4)</w:t>
      </w:r>
    </w:p>
    <w:p w14:paraId="3A9BCEC9"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0658D036"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8385D45" w14:textId="77777777" w:rsidR="00E16176" w:rsidRDefault="00E16176">
      <w:pPr>
        <w:pStyle w:val="0Maintext"/>
        <w:spacing w:after="0" w:afterAutospacing="0"/>
        <w:ind w:firstLine="0"/>
      </w:pPr>
    </w:p>
    <w:p w14:paraId="455ED5A4" w14:textId="77777777" w:rsidR="00E16176" w:rsidRDefault="001539B9">
      <w:pPr>
        <w:pStyle w:val="Heading2"/>
        <w:rPr>
          <w:color w:val="000000" w:themeColor="text1"/>
        </w:rPr>
      </w:pPr>
      <w:r>
        <w:rPr>
          <w:color w:val="000000" w:themeColor="text1"/>
        </w:rPr>
        <w:t>Topic #3: Periodic-based partial sensing (determination of periodic sensing occasions for periodic transmission)</w:t>
      </w:r>
    </w:p>
    <w:p w14:paraId="6236C98C"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whole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xml:space="preserve">) is (pre-)configured according to the set of possible resource reservation periods allowed in the resource pool. In R16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As such, the k value will no longer need to be based on a bitmap which identifies a set of periodic sensing occasions that are integer multiple of 100ms to cover other allowed reservation periodicities in the resource pool.</w:t>
      </w:r>
    </w:p>
    <w:p w14:paraId="6ADED8F2" w14:textId="77777777" w:rsidR="00E16176" w:rsidRDefault="001539B9">
      <w:pPr>
        <w:pStyle w:val="Heading3"/>
        <w:rPr>
          <w:sz w:val="22"/>
          <w:szCs w:val="22"/>
        </w:rPr>
      </w:pPr>
      <w:r>
        <w:rPr>
          <w:sz w:val="22"/>
          <w:szCs w:val="22"/>
        </w:rPr>
        <w:t>Proposals before 1st check point (Jan 28)</w:t>
      </w:r>
    </w:p>
    <w:p w14:paraId="0235BAFF" w14:textId="77777777" w:rsidR="00E16176" w:rsidRDefault="001539B9">
      <w:pPr>
        <w:keepNext/>
        <w:spacing w:before="240" w:after="240"/>
      </w:pPr>
      <w:r>
        <w:rPr>
          <w:noProof/>
          <w:lang w:val="en-US" w:eastAsia="zh-CN"/>
        </w:rPr>
        <w:drawing>
          <wp:inline distT="0" distB="0" distL="0" distR="0" wp14:anchorId="41292193" wp14:editId="61F9ED60">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62537E82" w14:textId="77777777" w:rsidR="00E16176" w:rsidRDefault="001539B9">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38293212"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72BC26" w14:textId="77777777" w:rsidR="00E16176" w:rsidRDefault="00720236">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1539B9">
        <w:rPr>
          <w:rFonts w:eastAsia="Malgun Gothic"/>
          <w:i/>
          <w:sz w:val="22"/>
          <w:szCs w:val="28"/>
          <w:lang w:eastAsia="ko-KR"/>
        </w:rPr>
        <w:t>sl-</w:t>
      </w:r>
      <w:proofErr w:type="gramStart"/>
      <w:r w:rsidR="001539B9">
        <w:rPr>
          <w:rFonts w:eastAsia="Malgun Gothic"/>
          <w:i/>
          <w:sz w:val="22"/>
          <w:szCs w:val="28"/>
          <w:lang w:eastAsia="ko-KR"/>
        </w:rPr>
        <w:t>ResourceReservePeriodList</w:t>
      </w:r>
      <w:proofErr w:type="spellEnd"/>
      <w:r w:rsidR="001539B9">
        <w:rPr>
          <w:rFonts w:ascii="Calibri" w:hAnsi="Calibri" w:cs="Calibri"/>
          <w:color w:val="000000" w:themeColor="text1"/>
          <w:sz w:val="22"/>
        </w:rPr>
        <w:t>)</w:t>
      </w:r>
      <w:proofErr w:type="gramEnd"/>
    </w:p>
    <w:p w14:paraId="0FA8CEF5"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A18359D"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6DCDB31B"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075D024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k equals to </w:t>
      </w:r>
    </w:p>
    <w:p w14:paraId="162E289B"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3D8739E"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1D81572"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79BB6DDC"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727AA6" w14:textId="77777777" w:rsidR="00E16176" w:rsidRDefault="00E16176">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16176" w14:paraId="46037E49" w14:textId="77777777">
        <w:tc>
          <w:tcPr>
            <w:tcW w:w="1680" w:type="dxa"/>
          </w:tcPr>
          <w:p w14:paraId="10D7F12C"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474BE7AC" w14:textId="77777777" w:rsidR="00E16176" w:rsidRDefault="001539B9">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16176" w14:paraId="74A248F0" w14:textId="77777777">
        <w:tc>
          <w:tcPr>
            <w:tcW w:w="1680" w:type="dxa"/>
          </w:tcPr>
          <w:p w14:paraId="0F10975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A8A3F1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16176" w14:paraId="41665859" w14:textId="77777777">
        <w:tc>
          <w:tcPr>
            <w:tcW w:w="1680" w:type="dxa"/>
          </w:tcPr>
          <w:p w14:paraId="10D51042"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7954" w:type="dxa"/>
          </w:tcPr>
          <w:p w14:paraId="58DD6B33" w14:textId="77777777" w:rsidR="00E16176" w:rsidRDefault="001539B9">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16176" w14:paraId="660B966B" w14:textId="77777777">
        <w:tc>
          <w:tcPr>
            <w:tcW w:w="1680" w:type="dxa"/>
          </w:tcPr>
          <w:p w14:paraId="0E58197D"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7954" w:type="dxa"/>
          </w:tcPr>
          <w:p w14:paraId="64D68B01" w14:textId="77777777" w:rsidR="00E16176" w:rsidRDefault="001539B9">
            <w:pPr>
              <w:autoSpaceDE w:val="0"/>
              <w:autoSpaceDN w:val="0"/>
              <w:spacing w:after="0"/>
              <w:rPr>
                <w:rFonts w:ascii="Calibri" w:hAnsi="Calibri" w:cs="Calibri"/>
                <w:sz w:val="22"/>
              </w:rPr>
            </w:pPr>
            <w:r>
              <w:rPr>
                <w:rFonts w:ascii="Calibri" w:hAnsi="Calibri" w:cs="Calibri"/>
                <w:sz w:val="22"/>
              </w:rPr>
              <w:t>We are fine with the proposal with modification.</w:t>
            </w:r>
          </w:p>
          <w:p w14:paraId="159F80DB" w14:textId="77777777" w:rsidR="00E16176" w:rsidRDefault="00E16176">
            <w:pPr>
              <w:autoSpaceDE w:val="0"/>
              <w:autoSpaceDN w:val="0"/>
              <w:spacing w:after="0"/>
              <w:rPr>
                <w:rFonts w:ascii="Calibri" w:hAnsi="Calibri" w:cs="Calibri"/>
                <w:sz w:val="22"/>
              </w:rPr>
            </w:pPr>
          </w:p>
          <w:p w14:paraId="231EFCB8" w14:textId="77777777" w:rsidR="00E16176" w:rsidRDefault="001539B9">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76D1EA4B" w14:textId="77777777" w:rsidR="00E16176" w:rsidRDefault="00E16176">
            <w:pPr>
              <w:autoSpaceDE w:val="0"/>
              <w:autoSpaceDN w:val="0"/>
              <w:spacing w:after="0"/>
              <w:rPr>
                <w:rFonts w:ascii="Calibri" w:hAnsi="Calibri" w:cs="Calibri"/>
                <w:sz w:val="22"/>
              </w:rPr>
            </w:pPr>
          </w:p>
          <w:p w14:paraId="6E163C13" w14:textId="77777777" w:rsidR="00E16176" w:rsidRDefault="001539B9">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16176" w14:paraId="0F1340B6" w14:textId="77777777">
        <w:tc>
          <w:tcPr>
            <w:tcW w:w="1680" w:type="dxa"/>
          </w:tcPr>
          <w:p w14:paraId="659667E7"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7954" w:type="dxa"/>
          </w:tcPr>
          <w:p w14:paraId="561CEB5F" w14:textId="77777777" w:rsidR="00E16176" w:rsidRDefault="001539B9">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2E7E8F47" w14:textId="77777777" w:rsidR="00E16176" w:rsidRDefault="00E16176">
            <w:pPr>
              <w:autoSpaceDE w:val="0"/>
              <w:autoSpaceDN w:val="0"/>
              <w:spacing w:after="0"/>
              <w:rPr>
                <w:rFonts w:ascii="Calibri" w:hAnsi="Calibri" w:cs="Calibri"/>
                <w:sz w:val="22"/>
              </w:rPr>
            </w:pPr>
          </w:p>
          <w:p w14:paraId="484B629F" w14:textId="77777777" w:rsidR="00E16176" w:rsidRDefault="001539B9">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16176" w14:paraId="3DFF1F07" w14:textId="77777777">
        <w:tc>
          <w:tcPr>
            <w:tcW w:w="1680" w:type="dxa"/>
          </w:tcPr>
          <w:p w14:paraId="70A63C83" w14:textId="77777777" w:rsidR="00E16176" w:rsidRDefault="001539B9">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346C68D9" w14:textId="77777777" w:rsidR="00E16176" w:rsidRDefault="001539B9">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16176" w14:paraId="01BB685B" w14:textId="77777777">
        <w:tc>
          <w:tcPr>
            <w:tcW w:w="1680" w:type="dxa"/>
          </w:tcPr>
          <w:p w14:paraId="7F563358"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7954" w:type="dxa"/>
          </w:tcPr>
          <w:p w14:paraId="28FCB513" w14:textId="77777777" w:rsidR="00E16176" w:rsidRDefault="001539B9">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16176" w14:paraId="298D667F" w14:textId="77777777">
        <w:tc>
          <w:tcPr>
            <w:tcW w:w="1680" w:type="dxa"/>
          </w:tcPr>
          <w:p w14:paraId="0D9F255B"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7954" w:type="dxa"/>
          </w:tcPr>
          <w:p w14:paraId="2D68D3AD" w14:textId="77777777" w:rsidR="00E16176" w:rsidRDefault="001539B9">
            <w:pPr>
              <w:autoSpaceDE w:val="0"/>
              <w:autoSpaceDN w:val="0"/>
              <w:spacing w:after="0"/>
              <w:rPr>
                <w:rFonts w:ascii="Calibri" w:hAnsi="Calibri" w:cs="Calibri"/>
                <w:sz w:val="22"/>
              </w:rPr>
            </w:pPr>
            <w:proofErr w:type="gramStart"/>
            <w:r>
              <w:rPr>
                <w:rFonts w:ascii="Calibri" w:hAnsi="Calibri" w:cs="Calibri"/>
                <w:sz w:val="22"/>
                <w:lang w:val="en-US"/>
              </w:rPr>
              <w:t>Similar to</w:t>
            </w:r>
            <w:proofErr w:type="gramEnd"/>
            <w:r>
              <w:rPr>
                <w:rFonts w:ascii="Calibri" w:hAnsi="Calibri" w:cs="Calibri"/>
                <w:sz w:val="22"/>
                <w:lang w:val="en-US"/>
              </w:rPr>
              <w:t xml:space="preserve"> Proposal 2, we think we need to consider the general principle prior to discussing the details.</w:t>
            </w:r>
          </w:p>
        </w:tc>
      </w:tr>
      <w:tr w:rsidR="00E16176" w14:paraId="059BE7F7" w14:textId="77777777">
        <w:tc>
          <w:tcPr>
            <w:tcW w:w="1680" w:type="dxa"/>
          </w:tcPr>
          <w:p w14:paraId="30A1D707" w14:textId="77777777" w:rsidR="00E16176" w:rsidRDefault="001539B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4BC2E68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0F13CC93" w14:textId="77777777" w:rsidR="00E16176" w:rsidRDefault="001539B9">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16176" w14:paraId="4982A43A" w14:textId="77777777">
        <w:tc>
          <w:tcPr>
            <w:tcW w:w="1680" w:type="dxa"/>
          </w:tcPr>
          <w:p w14:paraId="491EA9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3869AF9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16176" w14:paraId="6CD94585" w14:textId="77777777">
        <w:tc>
          <w:tcPr>
            <w:tcW w:w="1680" w:type="dxa"/>
          </w:tcPr>
          <w:p w14:paraId="33E313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970B5FA"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6401F76F" w14:textId="77777777" w:rsidR="00E16176" w:rsidRDefault="00E16176">
            <w:pPr>
              <w:autoSpaceDE w:val="0"/>
              <w:autoSpaceDN w:val="0"/>
              <w:spacing w:after="0"/>
              <w:rPr>
                <w:rFonts w:asciiTheme="minorHAnsi" w:eastAsiaTheme="minorEastAsia" w:hAnsiTheme="minorHAnsi" w:cstheme="minorHAnsi"/>
                <w:sz w:val="22"/>
                <w:szCs w:val="22"/>
                <w:lang w:eastAsia="zh-CN"/>
              </w:rPr>
            </w:pPr>
          </w:p>
          <w:p w14:paraId="3A7E3F55" w14:textId="77777777" w:rsidR="00E16176" w:rsidRDefault="001539B9">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85069D6" w14:textId="77777777" w:rsidR="00E16176" w:rsidRDefault="00E16176">
            <w:pPr>
              <w:autoSpaceDE w:val="0"/>
              <w:autoSpaceDN w:val="0"/>
              <w:spacing w:after="0"/>
              <w:rPr>
                <w:rFonts w:asciiTheme="minorHAnsi" w:eastAsiaTheme="minorEastAsia" w:hAnsiTheme="minorHAnsi" w:cstheme="minorHAnsi"/>
                <w:sz w:val="22"/>
                <w:szCs w:val="22"/>
                <w:lang w:val="en-US" w:eastAsia="zh-CN"/>
              </w:rPr>
            </w:pPr>
          </w:p>
          <w:p w14:paraId="5FF8F4EE" w14:textId="77777777" w:rsidR="00E16176" w:rsidRDefault="001539B9">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16176" w14:paraId="13357A36" w14:textId="77777777">
        <w:tc>
          <w:tcPr>
            <w:tcW w:w="1680" w:type="dxa"/>
          </w:tcPr>
          <w:p w14:paraId="664CF135" w14:textId="77777777" w:rsidR="00E16176" w:rsidRDefault="001539B9">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lastRenderedPageBreak/>
              <w:t>vivo</w:t>
            </w:r>
          </w:p>
        </w:tc>
        <w:tc>
          <w:tcPr>
            <w:tcW w:w="7954" w:type="dxa"/>
          </w:tcPr>
          <w:p w14:paraId="30CE5BB1" w14:textId="77777777" w:rsidR="00E16176" w:rsidRDefault="001539B9">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77A05C2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5DFD4A78"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591EBDE0" w14:textId="77777777" w:rsidR="00E16176" w:rsidRDefault="00E16176">
            <w:pPr>
              <w:autoSpaceDE w:val="0"/>
              <w:autoSpaceDN w:val="0"/>
              <w:spacing w:after="0"/>
              <w:rPr>
                <w:rFonts w:asciiTheme="minorHAnsi" w:hAnsiTheme="minorHAnsi" w:cstheme="minorHAnsi"/>
                <w:sz w:val="22"/>
                <w:szCs w:val="22"/>
                <w:lang w:eastAsia="zh-CN"/>
              </w:rPr>
            </w:pPr>
          </w:p>
          <w:p w14:paraId="0B6723E1" w14:textId="77777777" w:rsidR="00E16176" w:rsidRDefault="001539B9">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0ED818A0" w14:textId="77777777" w:rsidR="00E16176" w:rsidRDefault="001539B9">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whether a (pre-)configured bitmap li</w:t>
            </w:r>
            <w:proofErr w:type="spellStart"/>
            <w:r>
              <w:rPr>
                <w:rFonts w:asciiTheme="minorHAnsi" w:eastAsiaTheme="minorEastAsia" w:hAnsiTheme="minorHAnsi" w:cstheme="minorHAnsi"/>
                <w:sz w:val="22"/>
                <w:szCs w:val="22"/>
                <w:lang w:eastAsia="zh-CN"/>
              </w:rPr>
              <w:t>ke</w:t>
            </w:r>
            <w:proofErr w:type="spellEnd"/>
            <w:r>
              <w:rPr>
                <w:rFonts w:asciiTheme="minorHAnsi" w:eastAsiaTheme="minorEastAsia" w:hAnsiTheme="minorHAnsi" w:cstheme="minorHAnsi"/>
                <w:sz w:val="22"/>
                <w:szCs w:val="22"/>
                <w:lang w:eastAsia="zh-CN"/>
              </w:rPr>
              <w:t xml:space="preserv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16176" w14:paraId="6E80AF5E" w14:textId="77777777">
        <w:tc>
          <w:tcPr>
            <w:tcW w:w="1680" w:type="dxa"/>
          </w:tcPr>
          <w:p w14:paraId="059E130E"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1C4DC4B9"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16176" w14:paraId="26E93E81" w14:textId="77777777">
        <w:tc>
          <w:tcPr>
            <w:tcW w:w="1680" w:type="dxa"/>
          </w:tcPr>
          <w:p w14:paraId="59D491E6"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4AEDFBFF" w14:textId="77777777" w:rsidR="00E16176" w:rsidRDefault="001539B9">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16176" w14:paraId="3100B659" w14:textId="77777777">
        <w:tc>
          <w:tcPr>
            <w:tcW w:w="1680" w:type="dxa"/>
          </w:tcPr>
          <w:p w14:paraId="5D0F9EAC"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3B471516"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16176" w14:paraId="6E819926" w14:textId="77777777">
        <w:tc>
          <w:tcPr>
            <w:tcW w:w="1680" w:type="dxa"/>
          </w:tcPr>
          <w:p w14:paraId="03604782"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FA3EB2B"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16176" w14:paraId="594A4103" w14:textId="77777777">
        <w:tc>
          <w:tcPr>
            <w:tcW w:w="1680" w:type="dxa"/>
          </w:tcPr>
          <w:p w14:paraId="7CDD4069"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4EFCF4DA" w14:textId="77777777" w:rsidR="00E16176" w:rsidRDefault="001539B9">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16176" w14:paraId="2A183066" w14:textId="77777777">
        <w:tc>
          <w:tcPr>
            <w:tcW w:w="1680" w:type="dxa"/>
          </w:tcPr>
          <w:p w14:paraId="10ACE68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5415C6F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627E51A9" w14:textId="77777777" w:rsidR="00E16176" w:rsidRDefault="00E16176">
            <w:pPr>
              <w:autoSpaceDE w:val="0"/>
              <w:autoSpaceDN w:val="0"/>
              <w:spacing w:after="0"/>
              <w:rPr>
                <w:rFonts w:ascii="Calibri" w:eastAsiaTheme="minorEastAsia" w:hAnsi="Calibri" w:cs="Calibri"/>
                <w:sz w:val="22"/>
                <w:lang w:eastAsia="zh-CN"/>
              </w:rPr>
            </w:pPr>
          </w:p>
          <w:p w14:paraId="230FA420" w14:textId="77777777" w:rsidR="00E16176" w:rsidRDefault="001539B9">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16176" w14:paraId="2D944E34" w14:textId="77777777">
        <w:tc>
          <w:tcPr>
            <w:tcW w:w="1680" w:type="dxa"/>
          </w:tcPr>
          <w:p w14:paraId="7D058B8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58C7798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Regarding the values of k, since the UE cannot predict where slot n is before it comes, it </w:t>
            </w:r>
            <w:proofErr w:type="gramStart"/>
            <w:r>
              <w:rPr>
                <w:rFonts w:ascii="Calibri" w:eastAsiaTheme="minorEastAsia" w:hAnsi="Calibri" w:cs="Calibri"/>
                <w:sz w:val="22"/>
                <w:lang w:val="en-US" w:eastAsia="zh-CN"/>
              </w:rPr>
              <w:t>has to</w:t>
            </w:r>
            <w:proofErr w:type="gramEnd"/>
            <w:r>
              <w:rPr>
                <w:rFonts w:ascii="Calibri" w:eastAsiaTheme="minorEastAsia" w:hAnsi="Calibri" w:cs="Calibri"/>
                <w:sz w:val="22"/>
                <w:lang w:val="en-US" w:eastAsia="zh-CN"/>
              </w:rPr>
              <w:t xml:space="preserve"> monitor the slots in a periodic manner anyway, so it is unclear why restricting the values of k here helps.</w:t>
            </w:r>
          </w:p>
          <w:p w14:paraId="778E6A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 xml:space="preserve">1) Considering the topic#4 and #5, we suggest </w:t>
            </w:r>
            <w:proofErr w:type="gramStart"/>
            <w:r>
              <w:rPr>
                <w:rFonts w:ascii="Calibri" w:hAnsi="Calibri" w:cs="Calibri"/>
                <w:sz w:val="22"/>
                <w:lang w:val="en-US"/>
              </w:rPr>
              <w:t>to add</w:t>
            </w:r>
            <w:proofErr w:type="gramEnd"/>
            <w:r>
              <w:rPr>
                <w:rFonts w:ascii="Calibri" w:hAnsi="Calibri" w:cs="Calibri"/>
                <w:sz w:val="22"/>
                <w:lang w:val="en-US"/>
              </w:rPr>
              <w:t xml:space="preserve">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16176" w14:paraId="744CB540" w14:textId="77777777">
        <w:tc>
          <w:tcPr>
            <w:tcW w:w="1680" w:type="dxa"/>
          </w:tcPr>
          <w:p w14:paraId="2D88ECA5" w14:textId="77777777" w:rsidR="00E16176" w:rsidRDefault="001539B9">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78EB41EA"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16176" w14:paraId="46978F7A" w14:textId="77777777">
        <w:tc>
          <w:tcPr>
            <w:tcW w:w="1680" w:type="dxa"/>
          </w:tcPr>
          <w:p w14:paraId="3DD25335"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48CEF4F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16176" w14:paraId="37F31C74" w14:textId="77777777">
        <w:tc>
          <w:tcPr>
            <w:tcW w:w="1680" w:type="dxa"/>
          </w:tcPr>
          <w:p w14:paraId="3F681190"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16769DC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5F8F945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2 is preferred for power saving purpose. </w:t>
            </w:r>
            <w:proofErr w:type="gramStart"/>
            <w:r>
              <w:rPr>
                <w:rFonts w:ascii="Calibri" w:hAnsi="Calibri" w:cs="Calibri"/>
                <w:sz w:val="22"/>
                <w:lang w:eastAsia="ko-KR"/>
              </w:rPr>
              <w:t>Actually option</w:t>
            </w:r>
            <w:proofErr w:type="gramEnd"/>
            <w:r>
              <w:rPr>
                <w:rFonts w:ascii="Calibri" w:hAnsi="Calibri" w:cs="Calibri"/>
                <w:sz w:val="22"/>
                <w:lang w:eastAsia="ko-KR"/>
              </w:rPr>
              <w:t xml:space="preserve"> 1 is a special case of option 2.</w:t>
            </w:r>
          </w:p>
          <w:p w14:paraId="2239A3AC"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1848B276"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16176" w14:paraId="1FCDAAE1" w14:textId="77777777">
        <w:tc>
          <w:tcPr>
            <w:tcW w:w="1680" w:type="dxa"/>
          </w:tcPr>
          <w:p w14:paraId="049761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E9124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613094E9"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16176" w14:paraId="2C6AA341" w14:textId="77777777">
        <w:tc>
          <w:tcPr>
            <w:tcW w:w="1680" w:type="dxa"/>
          </w:tcPr>
          <w:p w14:paraId="3021335C"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4BC1E0D" w14:textId="77777777" w:rsidR="00E16176" w:rsidRDefault="001539B9">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to 1000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are integer multiples of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3FD99318" w14:textId="77777777" w:rsidR="00E16176" w:rsidRDefault="001539B9">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 3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ECC64E" w14:textId="77777777" w:rsidR="00E16176" w:rsidRDefault="001539B9">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=1.</w:t>
            </w:r>
          </w:p>
          <w:p w14:paraId="4E8055DB" w14:textId="77777777" w:rsidR="00E16176" w:rsidRDefault="001539B9">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16176" w14:paraId="5FEF376F" w14:textId="77777777">
        <w:tc>
          <w:tcPr>
            <w:tcW w:w="1680" w:type="dxa"/>
          </w:tcPr>
          <w:p w14:paraId="1205AF49"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7F223F9C" w14:textId="77777777" w:rsidR="00E16176" w:rsidRDefault="001539B9">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E16176" w14:paraId="2DA85263" w14:textId="77777777">
        <w:tc>
          <w:tcPr>
            <w:tcW w:w="1680" w:type="dxa"/>
          </w:tcPr>
          <w:p w14:paraId="772E8F96"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0476DC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5F4AF734" w14:textId="77777777" w:rsidR="00E16176" w:rsidRDefault="00E16176">
            <w:pPr>
              <w:autoSpaceDE w:val="0"/>
              <w:autoSpaceDN w:val="0"/>
              <w:spacing w:after="0"/>
              <w:rPr>
                <w:rFonts w:ascii="Calibri" w:eastAsiaTheme="minorEastAsia" w:hAnsi="Calibri" w:cs="Calibri"/>
                <w:sz w:val="22"/>
                <w:lang w:eastAsia="zh-CN"/>
              </w:rPr>
            </w:pPr>
          </w:p>
          <w:p w14:paraId="59FA81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7A47C047" w14:textId="77777777" w:rsidR="00E16176" w:rsidRDefault="001539B9">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E16176" w14:paraId="2A966B51" w14:textId="77777777">
        <w:tc>
          <w:tcPr>
            <w:tcW w:w="1680" w:type="dxa"/>
          </w:tcPr>
          <w:p w14:paraId="2D6D7DB4"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5C7C1EC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0B5C7EF" w14:textId="77777777" w:rsidR="00E16176" w:rsidRDefault="00E16176">
            <w:pPr>
              <w:autoSpaceDE w:val="0"/>
              <w:autoSpaceDN w:val="0"/>
              <w:spacing w:after="0"/>
              <w:rPr>
                <w:rFonts w:ascii="Calibri" w:eastAsiaTheme="minorEastAsia" w:hAnsi="Calibri" w:cs="Calibri"/>
                <w:sz w:val="22"/>
                <w:lang w:eastAsia="zh-CN"/>
              </w:rPr>
            </w:pPr>
          </w:p>
          <w:p w14:paraId="78C3D7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0C226112" w14:textId="77777777" w:rsidR="00E16176" w:rsidRDefault="00E16176">
            <w:pPr>
              <w:autoSpaceDE w:val="0"/>
              <w:autoSpaceDN w:val="0"/>
              <w:spacing w:after="0"/>
              <w:rPr>
                <w:rFonts w:ascii="Calibri" w:eastAsiaTheme="minorEastAsia" w:hAnsi="Calibri" w:cs="Calibri"/>
                <w:sz w:val="22"/>
                <w:lang w:eastAsia="zh-CN"/>
              </w:rPr>
            </w:pPr>
          </w:p>
          <w:p w14:paraId="1DF297EE"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7EBB3543" w14:textId="77777777" w:rsidR="00E16176" w:rsidRDefault="00E16176">
            <w:pPr>
              <w:autoSpaceDE w:val="0"/>
              <w:autoSpaceDN w:val="0"/>
              <w:spacing w:after="0"/>
              <w:rPr>
                <w:rFonts w:ascii="Calibri" w:eastAsiaTheme="minorEastAsia" w:hAnsi="Calibri" w:cs="Calibri"/>
                <w:lang w:val="en-US" w:eastAsia="zh-CN"/>
              </w:rPr>
            </w:pPr>
          </w:p>
          <w:p w14:paraId="6EF74732"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F732CBF" w14:textId="77777777" w:rsidR="00E16176" w:rsidRDefault="00E16176">
            <w:pPr>
              <w:autoSpaceDE w:val="0"/>
              <w:autoSpaceDN w:val="0"/>
              <w:spacing w:after="0"/>
              <w:rPr>
                <w:rFonts w:ascii="Calibri" w:hAnsi="Calibri" w:cs="Calibri"/>
                <w:color w:val="000000" w:themeColor="text1"/>
                <w:sz w:val="22"/>
              </w:rPr>
            </w:pPr>
          </w:p>
          <w:p w14:paraId="20885E4D"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16176" w14:paraId="5EE4EA23" w14:textId="77777777">
        <w:tc>
          <w:tcPr>
            <w:tcW w:w="1680" w:type="dxa"/>
          </w:tcPr>
          <w:p w14:paraId="679FD6DE" w14:textId="77777777" w:rsidR="00E16176" w:rsidRDefault="001539B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A02F7A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16176" w14:paraId="3DD86896" w14:textId="77777777">
        <w:tc>
          <w:tcPr>
            <w:tcW w:w="1680" w:type="dxa"/>
          </w:tcPr>
          <w:p w14:paraId="0EF71A6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Bosch</w:t>
            </w:r>
          </w:p>
        </w:tc>
        <w:tc>
          <w:tcPr>
            <w:tcW w:w="7954" w:type="dxa"/>
          </w:tcPr>
          <w:p w14:paraId="38BCCB84" w14:textId="77777777" w:rsidR="00E16176" w:rsidRDefault="001539B9">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E16176" w14:paraId="39574CA7" w14:textId="77777777">
        <w:tc>
          <w:tcPr>
            <w:tcW w:w="1680" w:type="dxa"/>
          </w:tcPr>
          <w:p w14:paraId="32310F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F3E6FE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5247FCD" w14:textId="77777777" w:rsidR="00E16176" w:rsidRDefault="00E16176">
      <w:pPr>
        <w:pStyle w:val="0Maintext"/>
        <w:spacing w:after="0" w:afterAutospacing="0"/>
        <w:ind w:firstLine="0"/>
      </w:pPr>
    </w:p>
    <w:p w14:paraId="4447D335"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27E7C23" w14:textId="77777777" w:rsidR="00E16176" w:rsidRDefault="00720236">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539B9">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1539B9">
        <w:rPr>
          <w:rFonts w:eastAsia="Malgun Gothic"/>
          <w:i/>
          <w:sz w:val="22"/>
          <w:szCs w:val="28"/>
          <w:lang w:eastAsia="ko-KR"/>
        </w:rPr>
        <w:t>sl-</w:t>
      </w:r>
      <w:proofErr w:type="gramStart"/>
      <w:r w:rsidR="001539B9">
        <w:rPr>
          <w:rFonts w:eastAsia="Malgun Gothic"/>
          <w:i/>
          <w:sz w:val="22"/>
          <w:szCs w:val="28"/>
          <w:lang w:eastAsia="ko-KR"/>
        </w:rPr>
        <w:t>ResourceReservePeriodList</w:t>
      </w:r>
      <w:proofErr w:type="spellEnd"/>
      <w:r w:rsidR="001539B9">
        <w:rPr>
          <w:rFonts w:ascii="Calibri" w:hAnsi="Calibri" w:cs="Calibri"/>
          <w:color w:val="000000" w:themeColor="text1"/>
          <w:sz w:val="22"/>
        </w:rPr>
        <w:t>).</w:t>
      </w:r>
      <w:proofErr w:type="gramEnd"/>
      <w:r w:rsidR="001539B9">
        <w:rPr>
          <w:rFonts w:ascii="Calibri" w:hAnsi="Calibri" w:cs="Calibri"/>
          <w:color w:val="000000" w:themeColor="text1"/>
          <w:sz w:val="22"/>
        </w:rPr>
        <w:t xml:space="preserve"> Down select among:</w:t>
      </w:r>
    </w:p>
    <w:p w14:paraId="196D0310"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061B4712"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5F82313D" w14:textId="77777777" w:rsidR="00E16176" w:rsidRDefault="001539B9">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0A7D7BD" w14:textId="77777777" w:rsidR="00E16176" w:rsidRDefault="001539B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620C3AAF" w14:textId="77777777" w:rsidR="00E16176" w:rsidRDefault="001539B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0A34414A" w14:textId="77777777" w:rsidR="00E16176" w:rsidRDefault="001539B9">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1B97513"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2CD0E6E"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5FAF5219"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63ED7580"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7C1A956"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4B8A090E"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003EAA4A" w14:textId="77777777">
        <w:tc>
          <w:tcPr>
            <w:tcW w:w="1680" w:type="dxa"/>
            <w:shd w:val="clear" w:color="auto" w:fill="E7E6E6" w:themeFill="background2"/>
          </w:tcPr>
          <w:p w14:paraId="098A3C8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3FA8E2"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3D7C719" w14:textId="77777777">
        <w:tc>
          <w:tcPr>
            <w:tcW w:w="1680" w:type="dxa"/>
          </w:tcPr>
          <w:p w14:paraId="7F17979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1FA3B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16176" w14:paraId="09C09B40" w14:textId="77777777">
        <w:tc>
          <w:tcPr>
            <w:tcW w:w="1680" w:type="dxa"/>
          </w:tcPr>
          <w:p w14:paraId="27FDBEFC"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C94862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78EBD112"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0" w:name="OLE_LINK4"/>
            <w:bookmarkStart w:id="2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0"/>
            <w:bookmarkEnd w:id="2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16176" w14:paraId="3DBA6809" w14:textId="77777777">
        <w:tc>
          <w:tcPr>
            <w:tcW w:w="1680" w:type="dxa"/>
          </w:tcPr>
          <w:p w14:paraId="3D10958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0454D7C"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16176" w14:paraId="412F83C4" w14:textId="77777777">
        <w:trPr>
          <w:trHeight w:val="164"/>
        </w:trPr>
        <w:tc>
          <w:tcPr>
            <w:tcW w:w="1680" w:type="dxa"/>
          </w:tcPr>
          <w:p w14:paraId="333600E1"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39CC88E3"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76AC3B70" w14:textId="77777777" w:rsidR="00E16176" w:rsidRDefault="00E16176">
            <w:pPr>
              <w:autoSpaceDE w:val="0"/>
              <w:autoSpaceDN w:val="0"/>
              <w:spacing w:after="0"/>
              <w:rPr>
                <w:rFonts w:ascii="Calibri" w:hAnsi="Calibri" w:cs="Calibri"/>
                <w:sz w:val="22"/>
                <w:lang w:eastAsia="ko-KR"/>
              </w:rPr>
            </w:pPr>
          </w:p>
          <w:p w14:paraId="487122C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374F5C0C" w14:textId="77777777" w:rsidR="00E16176" w:rsidRDefault="00E16176">
            <w:pPr>
              <w:autoSpaceDE w:val="0"/>
              <w:autoSpaceDN w:val="0"/>
              <w:spacing w:after="0"/>
              <w:rPr>
                <w:rFonts w:ascii="Calibri" w:hAnsi="Calibri" w:cs="Calibri"/>
                <w:sz w:val="22"/>
                <w:lang w:eastAsia="ko-KR"/>
              </w:rPr>
            </w:pPr>
          </w:p>
          <w:p w14:paraId="7A8AFD97"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16176" w14:paraId="0095B328" w14:textId="77777777">
        <w:trPr>
          <w:trHeight w:val="164"/>
        </w:trPr>
        <w:tc>
          <w:tcPr>
            <w:tcW w:w="1680" w:type="dxa"/>
          </w:tcPr>
          <w:p w14:paraId="56DEBE0F"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3A2E26B5"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78FBEC1"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16176" w14:paraId="26E12FC1" w14:textId="77777777">
        <w:trPr>
          <w:trHeight w:val="164"/>
        </w:trPr>
        <w:tc>
          <w:tcPr>
            <w:tcW w:w="1680" w:type="dxa"/>
          </w:tcPr>
          <w:p w14:paraId="0A06AC1F"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05E9A5"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16176" w14:paraId="237F0C05" w14:textId="77777777">
        <w:trPr>
          <w:trHeight w:val="164"/>
        </w:trPr>
        <w:tc>
          <w:tcPr>
            <w:tcW w:w="1680" w:type="dxa"/>
          </w:tcPr>
          <w:p w14:paraId="27F1C1F3"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00AA6205" w14:textId="77777777" w:rsidR="00E16176" w:rsidRDefault="001539B9">
            <w:pPr>
              <w:autoSpaceDE w:val="0"/>
              <w:autoSpaceDN w:val="0"/>
              <w:spacing w:after="0"/>
              <w:rPr>
                <w:rFonts w:ascii="Calibri" w:hAnsi="Calibri" w:cs="Calibri"/>
                <w:sz w:val="22"/>
                <w:lang w:eastAsia="ko-KR"/>
              </w:rPr>
            </w:pPr>
            <w:proofErr w:type="gramStart"/>
            <w:r>
              <w:rPr>
                <w:rFonts w:ascii="Calibri" w:hAnsi="Calibri" w:cs="Calibri"/>
                <w:sz w:val="22"/>
              </w:rPr>
              <w:t>Similar to</w:t>
            </w:r>
            <w:proofErr w:type="gramEnd"/>
            <w:r>
              <w:rPr>
                <w:rFonts w:ascii="Calibri" w:hAnsi="Calibri" w:cs="Calibri"/>
                <w:sz w:val="22"/>
              </w:rPr>
              <w:t xml:space="preserve"> our comment on Proposal 2’, it’s too early to restrict the design of the partial sensing scheme. Different combinations of Tx/Rx UEs need to be investigated first.</w:t>
            </w:r>
          </w:p>
        </w:tc>
      </w:tr>
      <w:tr w:rsidR="00E16176" w14:paraId="3ED016F0" w14:textId="77777777">
        <w:trPr>
          <w:trHeight w:val="164"/>
        </w:trPr>
        <w:tc>
          <w:tcPr>
            <w:tcW w:w="1680" w:type="dxa"/>
          </w:tcPr>
          <w:p w14:paraId="5BFCEA1E"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10AE5F2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0C83FEBC"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16176" w14:paraId="52CDD9FA" w14:textId="77777777">
        <w:trPr>
          <w:trHeight w:val="164"/>
        </w:trPr>
        <w:tc>
          <w:tcPr>
            <w:tcW w:w="1680" w:type="dxa"/>
          </w:tcPr>
          <w:p w14:paraId="500CC8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15697CF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0AECA053" w14:textId="77777777" w:rsidR="00E16176" w:rsidRDefault="00E16176">
            <w:pPr>
              <w:autoSpaceDE w:val="0"/>
              <w:autoSpaceDN w:val="0"/>
              <w:spacing w:after="0"/>
              <w:rPr>
                <w:rFonts w:ascii="Calibri" w:eastAsiaTheme="minorEastAsia" w:hAnsi="Calibri" w:cs="Calibri"/>
                <w:sz w:val="22"/>
                <w:lang w:eastAsia="zh-CN"/>
              </w:rPr>
            </w:pPr>
          </w:p>
          <w:p w14:paraId="32CF3C4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UE can determine the set of Y slots no earlier than slot n, and UE has already finished sensing operation in the slots corresponding to the Y slots. We prefer to </w:t>
            </w:r>
            <w:proofErr w:type="gramStart"/>
            <w:r>
              <w:rPr>
                <w:rFonts w:ascii="Calibri" w:eastAsiaTheme="minorEastAsia" w:hAnsi="Calibri" w:cs="Calibri"/>
                <w:sz w:val="22"/>
                <w:lang w:eastAsia="zh-CN"/>
              </w:rPr>
              <w:t>describing</w:t>
            </w:r>
            <w:proofErr w:type="gramEnd"/>
            <w:r>
              <w:rPr>
                <w:rFonts w:ascii="Calibri" w:eastAsiaTheme="minorEastAsia" w:hAnsi="Calibri" w:cs="Calibri"/>
                <w:sz w:val="22"/>
                <w:lang w:eastAsia="zh-CN"/>
              </w:rPr>
              <w:t xml:space="preserve"> the main bullet in a requirement way for example:</w:t>
            </w:r>
          </w:p>
          <w:p w14:paraId="534895D5" w14:textId="77777777" w:rsidR="00E16176" w:rsidRDefault="00E16176">
            <w:pPr>
              <w:autoSpaceDE w:val="0"/>
              <w:autoSpaceDN w:val="0"/>
              <w:spacing w:after="0"/>
              <w:rPr>
                <w:rFonts w:ascii="Calibri" w:eastAsiaTheme="minorEastAsia" w:hAnsi="Calibri" w:cs="Calibri"/>
                <w:sz w:val="22"/>
                <w:lang w:eastAsia="zh-CN"/>
              </w:rPr>
            </w:pPr>
          </w:p>
          <w:p w14:paraId="22A8FA00"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478BA1E0" w14:textId="77777777" w:rsidR="00E16176" w:rsidRDefault="00E16176">
            <w:pPr>
              <w:tabs>
                <w:tab w:val="left" w:pos="1877"/>
              </w:tabs>
              <w:autoSpaceDE w:val="0"/>
              <w:autoSpaceDN w:val="0"/>
              <w:spacing w:after="0"/>
              <w:rPr>
                <w:rFonts w:ascii="Calibri" w:eastAsiaTheme="minorEastAsia" w:hAnsi="Calibri" w:cs="Calibri"/>
                <w:sz w:val="22"/>
                <w:lang w:eastAsia="zh-CN"/>
              </w:rPr>
            </w:pPr>
          </w:p>
        </w:tc>
      </w:tr>
      <w:tr w:rsidR="00E16176" w14:paraId="584F3626" w14:textId="77777777">
        <w:trPr>
          <w:trHeight w:val="164"/>
        </w:trPr>
        <w:tc>
          <w:tcPr>
            <w:tcW w:w="1680" w:type="dxa"/>
          </w:tcPr>
          <w:p w14:paraId="3E3030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59B6E3D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16176" w14:paraId="645ADB87" w14:textId="77777777">
        <w:trPr>
          <w:trHeight w:val="164"/>
        </w:trPr>
        <w:tc>
          <w:tcPr>
            <w:tcW w:w="1680" w:type="dxa"/>
          </w:tcPr>
          <w:p w14:paraId="71DD2C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D00ABB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DC7C845" w14:textId="77777777" w:rsidR="00E16176" w:rsidRDefault="001539B9">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E16176" w14:paraId="54C22E05" w14:textId="77777777">
        <w:trPr>
          <w:trHeight w:val="164"/>
        </w:trPr>
        <w:tc>
          <w:tcPr>
            <w:tcW w:w="1680" w:type="dxa"/>
          </w:tcPr>
          <w:p w14:paraId="0CA4A96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4049D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00FAF3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E16176" w14:paraId="614E96C4" w14:textId="77777777">
        <w:trPr>
          <w:trHeight w:val="164"/>
        </w:trPr>
        <w:tc>
          <w:tcPr>
            <w:tcW w:w="1680" w:type="dxa"/>
          </w:tcPr>
          <w:p w14:paraId="386C4983"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D4CFC4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7D7834BE" w14:textId="77777777" w:rsidR="00E16176" w:rsidRDefault="00E16176">
            <w:pPr>
              <w:autoSpaceDE w:val="0"/>
              <w:autoSpaceDN w:val="0"/>
              <w:spacing w:after="0"/>
              <w:rPr>
                <w:rFonts w:ascii="Calibri" w:eastAsiaTheme="minorEastAsia" w:hAnsi="Calibri" w:cs="Calibri"/>
                <w:sz w:val="22"/>
                <w:lang w:eastAsia="zh-CN"/>
              </w:rPr>
            </w:pPr>
          </w:p>
          <w:p w14:paraId="078C594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E48F2BF" w14:textId="77777777" w:rsidR="00E16176" w:rsidRDefault="00E16176">
            <w:pPr>
              <w:autoSpaceDE w:val="0"/>
              <w:autoSpaceDN w:val="0"/>
              <w:spacing w:after="0"/>
              <w:rPr>
                <w:rFonts w:ascii="Calibri" w:eastAsiaTheme="minorEastAsia" w:hAnsi="Calibri" w:cs="Calibri"/>
                <w:sz w:val="22"/>
                <w:lang w:eastAsia="zh-CN"/>
              </w:rPr>
            </w:pPr>
          </w:p>
          <w:p w14:paraId="3F9564F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16176" w14:paraId="30EA008A" w14:textId="77777777">
        <w:trPr>
          <w:trHeight w:val="164"/>
        </w:trPr>
        <w:tc>
          <w:tcPr>
            <w:tcW w:w="1680" w:type="dxa"/>
          </w:tcPr>
          <w:p w14:paraId="1EFACAE7"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646B066"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16176" w14:paraId="50B62AB8" w14:textId="77777777">
        <w:trPr>
          <w:trHeight w:val="164"/>
        </w:trPr>
        <w:tc>
          <w:tcPr>
            <w:tcW w:w="1680" w:type="dxa"/>
          </w:tcPr>
          <w:p w14:paraId="1C236C8D"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16081C77"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038C065" w14:textId="77777777" w:rsidR="00E16176" w:rsidRDefault="001539B9">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w:t>
            </w:r>
            <w:proofErr w:type="gramStart"/>
            <w:r>
              <w:rPr>
                <w:rFonts w:ascii="Calibri" w:eastAsia="SimSun" w:hAnsi="Calibri" w:cs="Calibri" w:hint="eastAsia"/>
                <w:sz w:val="22"/>
                <w:lang w:val="en-US" w:eastAsia="zh-CN"/>
              </w:rPr>
              <w:t>down-select</w:t>
            </w:r>
            <w:proofErr w:type="gramEnd"/>
            <w:r>
              <w:rPr>
                <w:rFonts w:ascii="Calibri" w:eastAsia="SimSun" w:hAnsi="Calibri" w:cs="Calibri" w:hint="eastAsia"/>
                <w:sz w:val="22"/>
                <w:lang w:val="en-US" w:eastAsia="zh-CN"/>
              </w:rPr>
              <w:t xml:space="preserve">,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C39C141" w14:textId="77777777" w:rsidR="00E16176" w:rsidRDefault="00E16176">
            <w:pPr>
              <w:autoSpaceDE w:val="0"/>
              <w:autoSpaceDN w:val="0"/>
              <w:spacing w:after="0"/>
              <w:rPr>
                <w:rFonts w:ascii="Cambria Math" w:eastAsia="SimSun" w:hAnsi="Cambria Math"/>
                <w:lang w:val="en-US" w:eastAsia="zh-CN"/>
              </w:rPr>
            </w:pPr>
          </w:p>
          <w:p w14:paraId="3EB796EE" w14:textId="77777777" w:rsidR="00E16176" w:rsidRDefault="001539B9">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sidR="00391219" w:rsidRPr="00391219">
              <w:rPr>
                <w:rFonts w:ascii="Calibri" w:eastAsia="SimSun" w:hAnsi="Calibri" w:cs="Calibri" w:hint="eastAsia"/>
                <w:noProof/>
                <w:position w:val="-14"/>
                <w:sz w:val="22"/>
                <w:lang w:val="en-US" w:eastAsia="zh-CN"/>
              </w:rPr>
              <w:object w:dxaOrig="320" w:dyaOrig="400" w14:anchorId="4C14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pt;height:20.55pt;mso-width-percent:0;mso-height-percent:0;mso-width-percent:0;mso-height-percent:0" o:ole="">
                  <v:imagedata r:id="rId18" o:title=""/>
                </v:shape>
                <o:OLEObject Type="Embed" ProgID="Equation.3" ShapeID="_x0000_i1025" DrawAspect="Content" ObjectID="_1673349850"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4260AC5"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sidR="00391219" w:rsidRPr="00391219">
              <w:rPr>
                <w:rFonts w:ascii="Calibri" w:eastAsia="SimSun" w:hAnsi="Calibri" w:cs="Calibri" w:hint="eastAsia"/>
                <w:noProof/>
                <w:position w:val="-14"/>
                <w:sz w:val="22"/>
                <w:highlight w:val="yellow"/>
                <w:lang w:val="en-US"/>
              </w:rPr>
              <w:object w:dxaOrig="320" w:dyaOrig="400" w14:anchorId="45E95F78">
                <v:shape id="_x0000_i1026" type="#_x0000_t75" alt="" style="width:16.2pt;height:20.55pt;mso-width-percent:0;mso-height-percent:0;mso-width-percent:0;mso-height-percent:0" o:ole="">
                  <v:imagedata r:id="rId18" o:title=""/>
                </v:shape>
                <o:OLEObject Type="Embed" ProgID="Equation.3" ShapeID="_x0000_i1026" DrawAspect="Content" ObjectID="_1673349851" r:id="rId20"/>
              </w:object>
            </w:r>
            <w:r>
              <w:rPr>
                <w:rFonts w:ascii="Calibri" w:hAnsi="Calibri" w:cs="Calibri"/>
                <w:color w:val="000000" w:themeColor="text1"/>
                <w:sz w:val="22"/>
              </w:rPr>
              <w:t xml:space="preserve"> for a reservation period (k=1)</w:t>
            </w:r>
          </w:p>
          <w:p w14:paraId="6277E707" w14:textId="77777777" w:rsidR="00E16176" w:rsidRDefault="001539B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sidR="00391219" w:rsidRPr="00391219">
              <w:rPr>
                <w:rFonts w:ascii="Calibri" w:eastAsia="SimSun" w:hAnsi="Calibri" w:cs="Calibri" w:hint="eastAsia"/>
                <w:noProof/>
                <w:position w:val="-14"/>
                <w:sz w:val="22"/>
                <w:lang w:val="en-US"/>
              </w:rPr>
              <w:object w:dxaOrig="320" w:dyaOrig="400" w14:anchorId="25004BC6">
                <v:shape id="_x0000_i1027" type="#_x0000_t75" alt="" style="width:16.2pt;height:20.55pt;mso-width-percent:0;mso-height-percent:0;mso-width-percent:0;mso-height-percent:0" o:ole="">
                  <v:imagedata r:id="rId18" o:title=""/>
                </v:shape>
                <o:OLEObject Type="Embed" ProgID="Equation.3" ShapeID="_x0000_i1027" DrawAspect="Content" ObjectID="_1673349852" r:id="rId21"/>
              </w:object>
            </w:r>
            <w:r>
              <w:rPr>
                <w:rFonts w:ascii="Calibri" w:hAnsi="Calibri" w:cs="Calibri"/>
                <w:color w:val="000000" w:themeColor="text1"/>
                <w:sz w:val="22"/>
              </w:rPr>
              <w:t xml:space="preserve"> for a reservation period (k = [1, 2])</w:t>
            </w:r>
          </w:p>
          <w:p w14:paraId="2CE6F1FA"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32DDD605"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lastRenderedPageBreak/>
              <w:t xml:space="preserve"> </w:t>
            </w:r>
          </w:p>
          <w:p w14:paraId="03683B43" w14:textId="77777777" w:rsidR="00E16176" w:rsidRDefault="001539B9">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F53BD3" w14:paraId="300FA686" w14:textId="77777777">
        <w:trPr>
          <w:trHeight w:val="164"/>
        </w:trPr>
        <w:tc>
          <w:tcPr>
            <w:tcW w:w="1680" w:type="dxa"/>
          </w:tcPr>
          <w:p w14:paraId="45C5BCAA" w14:textId="318FE8D5" w:rsidR="00F53BD3" w:rsidRDefault="00F53BD3" w:rsidP="00F53BD3">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4DE39D20" w14:textId="78E40546" w:rsidR="00F53BD3" w:rsidRDefault="00F53BD3" w:rsidP="00F53BD3">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A6BB7" w:rsidRPr="00C269B2" w14:paraId="59460C43" w14:textId="77777777" w:rsidTr="00CA6BB7">
        <w:tc>
          <w:tcPr>
            <w:tcW w:w="1680" w:type="dxa"/>
          </w:tcPr>
          <w:p w14:paraId="70C24CA1" w14:textId="77777777" w:rsidR="00CA6BB7" w:rsidRPr="00C269B2" w:rsidRDefault="00CA6BB7" w:rsidP="00BD70E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6902B053" w14:textId="77777777" w:rsidR="00CA6BB7" w:rsidRDefault="00CA6BB7" w:rsidP="00BD70E9">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7335977" w14:textId="77777777" w:rsidR="00CA6BB7" w:rsidRDefault="00CA6BB7" w:rsidP="00BD70E9">
            <w:pPr>
              <w:autoSpaceDE w:val="0"/>
              <w:autoSpaceDN w:val="0"/>
              <w:spacing w:after="0"/>
              <w:rPr>
                <w:rFonts w:ascii="Calibri" w:hAnsi="Calibri" w:cs="Calibri"/>
                <w:sz w:val="22"/>
              </w:rPr>
            </w:pPr>
          </w:p>
          <w:p w14:paraId="77FBE0A0" w14:textId="77777777" w:rsidR="00CA6BB7" w:rsidRDefault="00CA6BB7" w:rsidP="00BD70E9">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4E55563" w14:textId="77777777" w:rsidR="00CA6BB7" w:rsidRDefault="00CA6BB7" w:rsidP="00BD70E9">
            <w:pPr>
              <w:autoSpaceDE w:val="0"/>
              <w:autoSpaceDN w:val="0"/>
              <w:spacing w:after="0"/>
              <w:rPr>
                <w:rFonts w:ascii="Calibri" w:hAnsi="Calibri" w:cs="Calibri"/>
                <w:sz w:val="22"/>
              </w:rPr>
            </w:pPr>
          </w:p>
          <w:p w14:paraId="3D0962CC" w14:textId="77777777" w:rsidR="00CA6BB7" w:rsidRDefault="00CA6BB7" w:rsidP="00BD70E9">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C200FEA" w14:textId="77777777" w:rsidR="00CA6BB7" w:rsidRDefault="00CA6BB7" w:rsidP="00BD70E9">
            <w:pPr>
              <w:autoSpaceDE w:val="0"/>
              <w:autoSpaceDN w:val="0"/>
              <w:spacing w:after="0"/>
              <w:rPr>
                <w:rFonts w:ascii="Calibri" w:hAnsi="Calibri" w:cs="Calibri"/>
                <w:sz w:val="22"/>
              </w:rPr>
            </w:pPr>
          </w:p>
          <w:p w14:paraId="650F5BBF" w14:textId="77777777" w:rsidR="00CA6BB7" w:rsidRDefault="00CA6BB7" w:rsidP="00BD70E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sidRPr="00E376EF">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sidRPr="00E376EF">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93FA321" w14:textId="77777777" w:rsidR="00CA6BB7" w:rsidRDefault="00720236" w:rsidP="00BD70E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A6BB7">
              <w:rPr>
                <w:rFonts w:ascii="Calibri" w:hAnsi="Calibri" w:cs="Calibri"/>
                <w:color w:val="000000" w:themeColor="text1"/>
                <w:sz w:val="22"/>
              </w:rPr>
              <w:t xml:space="preserve"> is a periodicity value from the configured set of possible resource reservation periods allowed in the resource pool (</w:t>
            </w:r>
            <w:r w:rsidR="00CA6BB7">
              <w:rPr>
                <w:rFonts w:eastAsia="Malgun Gothic"/>
                <w:i/>
                <w:sz w:val="22"/>
                <w:szCs w:val="28"/>
                <w:lang w:eastAsia="ko-KR"/>
              </w:rPr>
              <w:t>sl-ResourceReservePeriodList</w:t>
            </w:r>
            <w:r w:rsidR="00CA6BB7">
              <w:rPr>
                <w:rFonts w:ascii="Calibri" w:hAnsi="Calibri" w:cs="Calibri"/>
                <w:color w:val="000000" w:themeColor="text1"/>
                <w:sz w:val="22"/>
              </w:rPr>
              <w:t>). Down select among:</w:t>
            </w:r>
          </w:p>
          <w:p w14:paraId="3961DC51"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7A4DD328"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6AAAD87" w14:textId="77777777" w:rsidR="00CA6BB7" w:rsidRDefault="00CA6BB7" w:rsidP="00BD70E9">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CCFE198" w14:textId="77777777" w:rsidR="00CA6BB7" w:rsidRPr="00E376EF" w:rsidRDefault="00CA6BB7" w:rsidP="00BD70E9">
            <w:pPr>
              <w:pStyle w:val="ListParagraph"/>
              <w:numPr>
                <w:ilvl w:val="1"/>
                <w:numId w:val="8"/>
              </w:numPr>
              <w:autoSpaceDE w:val="0"/>
              <w:autoSpaceDN w:val="0"/>
              <w:spacing w:after="0" w:line="240" w:lineRule="auto"/>
              <w:ind w:leftChars="0"/>
              <w:jc w:val="left"/>
              <w:rPr>
                <w:rFonts w:ascii="Calibri" w:hAnsi="Calibri" w:cs="Calibri"/>
                <w:strike/>
                <w:color w:val="00B050"/>
                <w:sz w:val="22"/>
                <w:lang w:eastAsia="x-none"/>
              </w:rPr>
            </w:pPr>
            <w:r w:rsidRPr="00E376EF">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sidRPr="00E376EF">
              <w:rPr>
                <w:rFonts w:ascii="Calibri" w:hAnsi="Calibri" w:cs="Calibri"/>
                <w:strike/>
                <w:color w:val="00B050"/>
                <w:sz w:val="22"/>
              </w:rPr>
              <w:t xml:space="preserve"> is (pre-)configurable from values in </w:t>
            </w:r>
            <w:r w:rsidRPr="00E376EF">
              <w:rPr>
                <w:rFonts w:eastAsia="Malgun Gothic"/>
                <w:i/>
                <w:strike/>
                <w:color w:val="00B050"/>
                <w:sz w:val="22"/>
                <w:szCs w:val="28"/>
                <w:lang w:eastAsia="ko-KR"/>
              </w:rPr>
              <w:t>sl-ResourceReservePeriodList</w:t>
            </w:r>
          </w:p>
          <w:p w14:paraId="3E0E5DFC" w14:textId="77777777" w:rsidR="00CA6BB7" w:rsidRPr="00837F8F" w:rsidRDefault="00CA6BB7" w:rsidP="00BD70E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sidRPr="00837F8F">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837F8F">
              <w:rPr>
                <w:rFonts w:ascii="Calibri" w:hAnsi="Calibri" w:cs="Calibri"/>
                <w:color w:val="000000" w:themeColor="text1"/>
                <w:sz w:val="22"/>
              </w:rPr>
              <w:t xml:space="preserve"> is a common devisor among values in </w:t>
            </w:r>
            <w:r w:rsidRPr="00837F8F">
              <w:rPr>
                <w:rFonts w:eastAsia="Malgun Gothic"/>
                <w:i/>
                <w:color w:val="000000" w:themeColor="text1"/>
                <w:sz w:val="22"/>
                <w:szCs w:val="28"/>
                <w:lang w:eastAsia="ko-KR"/>
              </w:rPr>
              <w:t>sl-ResourceReservePeriodList</w:t>
            </w:r>
          </w:p>
          <w:p w14:paraId="48385740" w14:textId="77777777" w:rsidR="00CA6BB7" w:rsidRDefault="00CA6BB7" w:rsidP="00BD70E9">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4780FC3"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D0179B0"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CA64A93" w14:textId="77777777" w:rsidR="00CA6BB7" w:rsidRPr="005A3841"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287CA22" w14:textId="77777777" w:rsidR="00CA6BB7" w:rsidRPr="00E376EF"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E62674C" w14:textId="77777777" w:rsidR="00CA6BB7" w:rsidRPr="00E376EF" w:rsidRDefault="00CA6BB7" w:rsidP="00BD70E9">
            <w:pPr>
              <w:pStyle w:val="ListParagraph"/>
              <w:numPr>
                <w:ilvl w:val="1"/>
                <w:numId w:val="8"/>
              </w:numPr>
              <w:autoSpaceDE w:val="0"/>
              <w:autoSpaceDN w:val="0"/>
              <w:spacing w:after="0"/>
              <w:ind w:leftChars="0"/>
              <w:jc w:val="left"/>
              <w:rPr>
                <w:rFonts w:ascii="Calibri" w:hAnsi="Calibri" w:cs="Calibri"/>
                <w:color w:val="00B050"/>
                <w:sz w:val="22"/>
              </w:rPr>
            </w:pPr>
            <w:r w:rsidRPr="00E376EF">
              <w:rPr>
                <w:rFonts w:ascii="Calibri" w:hAnsi="Calibri" w:cs="Calibri"/>
                <w:color w:val="00B050"/>
                <w:sz w:val="22"/>
                <w:lang w:eastAsia="ko-KR"/>
              </w:rPr>
              <w:t xml:space="preserve">Option 5: </w:t>
            </w:r>
            <w:r w:rsidRPr="00E376EF">
              <w:rPr>
                <w:rFonts w:ascii="Calibri" w:hAnsi="Calibri" w:cs="Calibri"/>
                <w:color w:val="00B050"/>
                <w:sz w:val="22"/>
              </w:rPr>
              <w:t>k is (pre-) configured</w:t>
            </w:r>
          </w:p>
          <w:p w14:paraId="6021AC7E" w14:textId="77777777" w:rsidR="00CA6BB7" w:rsidRDefault="00CA6BB7" w:rsidP="00BD70E9">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sidRPr="00E376EF">
              <w:rPr>
                <w:rFonts w:ascii="Calibri" w:hAnsi="Calibri" w:cs="Calibri"/>
                <w:strike/>
                <w:color w:val="00B050"/>
                <w:sz w:val="22"/>
                <w:szCs w:val="28"/>
                <w:lang w:eastAsia="ko-KR"/>
              </w:rPr>
              <w:t>5</w:t>
            </w:r>
            <w:r w:rsidRPr="00E376EF">
              <w:rPr>
                <w:rFonts w:ascii="Calibri" w:hAnsi="Calibri" w:cs="Calibri"/>
                <w:color w:val="00B050"/>
                <w:sz w:val="22"/>
                <w:szCs w:val="28"/>
                <w:lang w:eastAsia="ko-KR"/>
              </w:rPr>
              <w:t>6</w:t>
            </w:r>
            <w:r>
              <w:rPr>
                <w:rFonts w:ascii="Calibri" w:hAnsi="Calibri" w:cs="Calibri"/>
                <w:sz w:val="22"/>
                <w:szCs w:val="28"/>
                <w:lang w:eastAsia="ko-KR"/>
              </w:rPr>
              <w:t>: FFS others</w:t>
            </w:r>
          </w:p>
          <w:p w14:paraId="06E34E78" w14:textId="77777777" w:rsidR="00CA6BB7" w:rsidRPr="00C269B2" w:rsidRDefault="00CA6BB7" w:rsidP="00BD70E9">
            <w:pPr>
              <w:autoSpaceDE w:val="0"/>
              <w:autoSpaceDN w:val="0"/>
              <w:spacing w:after="0"/>
              <w:rPr>
                <w:rFonts w:ascii="Calibri" w:eastAsia="MS Mincho" w:hAnsi="Calibri" w:cs="Calibri"/>
                <w:sz w:val="22"/>
                <w:lang w:eastAsia="ja-JP"/>
              </w:rPr>
            </w:pPr>
          </w:p>
        </w:tc>
      </w:tr>
      <w:tr w:rsidR="00B3771E" w:rsidRPr="00C269B2" w14:paraId="4943FB30" w14:textId="77777777" w:rsidTr="00CA6BB7">
        <w:tc>
          <w:tcPr>
            <w:tcW w:w="1680" w:type="dxa"/>
          </w:tcPr>
          <w:p w14:paraId="79D1077A" w14:textId="400E3FCF" w:rsidR="00B3771E" w:rsidRDefault="00B3771E" w:rsidP="00B3771E">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Fraunhofer</w:t>
            </w:r>
          </w:p>
        </w:tc>
        <w:tc>
          <w:tcPr>
            <w:tcW w:w="7954" w:type="dxa"/>
          </w:tcPr>
          <w:p w14:paraId="6318CB81" w14:textId="7DB2B1A0" w:rsidR="00B3771E" w:rsidRDefault="00B3771E" w:rsidP="00B3771E">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A81515" w:rsidRPr="00C269B2" w14:paraId="2ED8056B" w14:textId="77777777" w:rsidTr="00164804">
        <w:tc>
          <w:tcPr>
            <w:tcW w:w="1680" w:type="dxa"/>
          </w:tcPr>
          <w:p w14:paraId="67D34A74" w14:textId="77777777" w:rsidR="00A81515" w:rsidRDefault="00A81515" w:rsidP="0016480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FDC3B34" w14:textId="77777777" w:rsidR="00A81515" w:rsidRDefault="00A81515" w:rsidP="0016480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124A4" w:rsidRPr="00C269B2" w14:paraId="2D16A10A" w14:textId="77777777" w:rsidTr="00164804">
        <w:tc>
          <w:tcPr>
            <w:tcW w:w="1680" w:type="dxa"/>
          </w:tcPr>
          <w:p w14:paraId="4DCF8B93" w14:textId="454B78C1" w:rsidR="00C124A4" w:rsidRDefault="00C124A4" w:rsidP="0016480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E2A6FFA" w14:textId="73C0056A" w:rsidR="00C124A4" w:rsidRDefault="00C124A4" w:rsidP="00C124A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395934" w:rsidRPr="00C269B2" w14:paraId="4A83D815" w14:textId="77777777" w:rsidTr="00164804">
        <w:tc>
          <w:tcPr>
            <w:tcW w:w="1680" w:type="dxa"/>
          </w:tcPr>
          <w:p w14:paraId="1DF47A56" w14:textId="5EAA6614" w:rsidR="00395934" w:rsidRDefault="00395934" w:rsidP="0016480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4705F48E" w14:textId="2C2D1635" w:rsidR="00395934" w:rsidRDefault="00395934" w:rsidP="00C124A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9133B1" w:rsidRPr="00C269B2" w14:paraId="15445734" w14:textId="77777777" w:rsidTr="00164804">
        <w:tc>
          <w:tcPr>
            <w:tcW w:w="1680" w:type="dxa"/>
          </w:tcPr>
          <w:p w14:paraId="03BACD2C" w14:textId="3706FF16" w:rsidR="009133B1" w:rsidRDefault="009133B1" w:rsidP="009133B1">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274C1A4"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This proposal is only applied for periodic traffic, and the UE with aperiodic traffic shall use another partial sensing scheme (such as in Proposal 5). Please clarify that we are </w:t>
            </w:r>
            <w:r>
              <w:rPr>
                <w:rFonts w:ascii="Calibri" w:eastAsia="SimSun" w:hAnsi="Calibri" w:cs="Calibri"/>
                <w:sz w:val="22"/>
                <w:lang w:val="en-US" w:eastAsia="zh-CN"/>
              </w:rPr>
              <w:lastRenderedPageBreak/>
              <w:t>going to define two partial sensing schemes, one for periodic traffic and anther one for aperiodic traffic. How about mixed traffic?</w:t>
            </w:r>
          </w:p>
          <w:p w14:paraId="74357177" w14:textId="77777777" w:rsidR="009133B1" w:rsidRDefault="009133B1" w:rsidP="009133B1">
            <w:pPr>
              <w:autoSpaceDE w:val="0"/>
              <w:autoSpaceDN w:val="0"/>
              <w:spacing w:after="0"/>
              <w:rPr>
                <w:rFonts w:ascii="Calibri" w:eastAsia="SimSun" w:hAnsi="Calibri" w:cs="Calibri"/>
                <w:sz w:val="22"/>
                <w:lang w:val="en-US" w:eastAsia="zh-CN"/>
              </w:rPr>
            </w:pPr>
          </w:p>
          <w:p w14:paraId="414EC79C"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 xml:space="preserve">([1:99], 100, 200, …, </w:t>
            </w:r>
            <w:proofErr w:type="gramStart"/>
            <w:r>
              <w:rPr>
                <w:rFonts w:ascii="Calibri" w:hAnsi="Calibri" w:cs="Calibri"/>
                <w:color w:val="000000" w:themeColor="text1"/>
                <w:sz w:val="22"/>
              </w:rPr>
              <w:t>1000)</w:t>
            </w:r>
            <w:proofErr w:type="spellStart"/>
            <w:r>
              <w:rPr>
                <w:rFonts w:ascii="Calibri" w:hAnsi="Calibri" w:cs="Calibri"/>
                <w:color w:val="000000" w:themeColor="text1"/>
                <w:sz w:val="22"/>
              </w:rPr>
              <w:t>ms</w:t>
            </w:r>
            <w:proofErr w:type="spellEnd"/>
            <w:proofErr w:type="gramEnd"/>
            <w:r>
              <w:rPr>
                <w:rFonts w:ascii="Calibri" w:hAnsi="Calibri" w:cs="Calibri"/>
                <w:color w:val="000000" w:themeColor="text1"/>
                <w:sz w:val="22"/>
              </w:rPr>
              <w:t>. C</w:t>
            </w:r>
            <w:proofErr w:type="spellStart"/>
            <w:r>
              <w:rPr>
                <w:rFonts w:ascii="Calibri" w:eastAsia="SimSun" w:hAnsi="Calibri" w:cs="Calibri"/>
                <w:sz w:val="22"/>
                <w:lang w:val="en-US" w:eastAsia="zh-CN"/>
              </w:rPr>
              <w:t>an</w:t>
            </w:r>
            <w:proofErr w:type="spellEnd"/>
            <w:r>
              <w:rPr>
                <w:rFonts w:ascii="Calibri" w:eastAsia="SimSun" w:hAnsi="Calibri" w:cs="Calibri"/>
                <w:sz w:val="22"/>
                <w:lang w:val="en-US" w:eastAsia="zh-CN"/>
              </w:rPr>
              <w:t xml:space="preserve">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064C7C60" w14:textId="77777777" w:rsidR="009133B1" w:rsidRDefault="009133B1" w:rsidP="009133B1">
            <w:pPr>
              <w:autoSpaceDE w:val="0"/>
              <w:autoSpaceDN w:val="0"/>
              <w:spacing w:after="0"/>
              <w:rPr>
                <w:rFonts w:ascii="Calibri" w:eastAsia="SimSun" w:hAnsi="Calibri" w:cs="Calibri"/>
                <w:sz w:val="22"/>
                <w:lang w:val="en-US" w:eastAsia="zh-CN"/>
              </w:rPr>
            </w:pPr>
          </w:p>
          <w:p w14:paraId="3F4C140A"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For k options, support to add another option “pre-configured” for k.</w:t>
            </w:r>
          </w:p>
          <w:p w14:paraId="305DB061" w14:textId="77777777" w:rsidR="009133B1" w:rsidRDefault="009133B1" w:rsidP="009133B1">
            <w:pPr>
              <w:autoSpaceDE w:val="0"/>
              <w:autoSpaceDN w:val="0"/>
              <w:spacing w:after="0"/>
              <w:rPr>
                <w:rFonts w:ascii="Calibri" w:eastAsiaTheme="minorEastAsia" w:hAnsi="Calibri" w:cs="Calibri"/>
                <w:sz w:val="22"/>
                <w:lang w:eastAsia="zh-CN"/>
              </w:rPr>
            </w:pPr>
          </w:p>
        </w:tc>
      </w:tr>
    </w:tbl>
    <w:p w14:paraId="7791A337" w14:textId="77777777" w:rsidR="00E16176" w:rsidRDefault="00E16176">
      <w:pPr>
        <w:pStyle w:val="0Maintext"/>
        <w:spacing w:after="0" w:afterAutospacing="0"/>
        <w:ind w:firstLine="0"/>
      </w:pPr>
    </w:p>
    <w:p w14:paraId="292F7509" w14:textId="77777777" w:rsidR="00E16176" w:rsidRDefault="001539B9">
      <w:pPr>
        <w:pStyle w:val="Heading3"/>
        <w:rPr>
          <w:sz w:val="22"/>
          <w:szCs w:val="22"/>
        </w:rPr>
      </w:pPr>
      <w:r>
        <w:rPr>
          <w:sz w:val="22"/>
          <w:szCs w:val="22"/>
        </w:rPr>
        <w:t>Proposals before 2nd check point (Feb 2)</w:t>
      </w:r>
    </w:p>
    <w:p w14:paraId="1CA99E15"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32224DDE"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69120700" w14:textId="77777777" w:rsidR="00E16176" w:rsidRDefault="001539B9">
      <w:pPr>
        <w:pStyle w:val="Heading3"/>
        <w:rPr>
          <w:sz w:val="22"/>
          <w:szCs w:val="22"/>
        </w:rPr>
      </w:pPr>
      <w:r>
        <w:rPr>
          <w:sz w:val="22"/>
          <w:szCs w:val="22"/>
        </w:rPr>
        <w:t>Proposals before 3rd check point (Feb 4)</w:t>
      </w:r>
    </w:p>
    <w:p w14:paraId="73A38488"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63204712"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68536C81" w14:textId="77777777" w:rsidR="00E16176" w:rsidRDefault="00E16176">
      <w:pPr>
        <w:pStyle w:val="0Maintext"/>
        <w:spacing w:after="0" w:afterAutospacing="0"/>
        <w:ind w:firstLine="0"/>
      </w:pPr>
    </w:p>
    <w:p w14:paraId="63769170" w14:textId="77777777" w:rsidR="00E16176" w:rsidRDefault="001539B9">
      <w:pPr>
        <w:pStyle w:val="Heading2"/>
        <w:rPr>
          <w:color w:val="000000" w:themeColor="text1"/>
        </w:rPr>
      </w:pPr>
      <w:r>
        <w:rPr>
          <w:color w:val="000000" w:themeColor="text1"/>
        </w:rPr>
        <w:t xml:space="preserve">Topic #4: </w:t>
      </w:r>
      <w:bookmarkStart w:id="22"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2"/>
      <w:r>
        <w:rPr>
          <w:color w:val="000000" w:themeColor="text1"/>
        </w:rPr>
        <w:t>re-evaluation and pre-emption checking for periodic transmission</w:t>
      </w:r>
    </w:p>
    <w:p w14:paraId="56B66A33"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F1511A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653E9F2" w14:textId="77777777" w:rsidR="00E16176" w:rsidRDefault="001539B9">
      <w:pPr>
        <w:pStyle w:val="Heading3"/>
        <w:rPr>
          <w:sz w:val="22"/>
          <w:szCs w:val="22"/>
        </w:rPr>
      </w:pPr>
      <w:r>
        <w:rPr>
          <w:sz w:val="22"/>
          <w:szCs w:val="22"/>
        </w:rPr>
        <w:t>Proposals before 1st check point (Jan 28)</w:t>
      </w:r>
    </w:p>
    <w:p w14:paraId="6C42C96B" w14:textId="77777777" w:rsidR="00E16176" w:rsidRDefault="001539B9">
      <w:pPr>
        <w:keepNext/>
        <w:spacing w:before="240"/>
        <w:jc w:val="center"/>
      </w:pPr>
      <w:r>
        <w:rPr>
          <w:noProof/>
          <w:lang w:val="en-US" w:eastAsia="zh-CN"/>
        </w:rPr>
        <w:drawing>
          <wp:inline distT="0" distB="0" distL="0" distR="0" wp14:anchorId="1767A1DB" wp14:editId="7DB90780">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59360C46" w14:textId="77777777" w:rsidR="00E16176" w:rsidRDefault="001539B9">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981C3C2"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523F9349"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C023EFE"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D37908F" w14:textId="77777777" w:rsidR="00E16176" w:rsidRDefault="00E16176">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16176" w14:paraId="58DEC839" w14:textId="77777777">
        <w:tc>
          <w:tcPr>
            <w:tcW w:w="1680" w:type="dxa"/>
          </w:tcPr>
          <w:p w14:paraId="47B18235"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FDD174C"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5FD3BBF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156BAD37" w14:textId="77777777">
        <w:tc>
          <w:tcPr>
            <w:tcW w:w="1680" w:type="dxa"/>
          </w:tcPr>
          <w:p w14:paraId="75B416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8C4F7DA" w14:textId="77777777" w:rsidR="00E16176" w:rsidRDefault="00E16176">
            <w:pPr>
              <w:autoSpaceDE w:val="0"/>
              <w:autoSpaceDN w:val="0"/>
              <w:spacing w:after="0"/>
              <w:rPr>
                <w:rFonts w:ascii="Calibri" w:hAnsi="Calibri" w:cs="Calibri"/>
                <w:sz w:val="22"/>
              </w:rPr>
            </w:pPr>
          </w:p>
        </w:tc>
        <w:tc>
          <w:tcPr>
            <w:tcW w:w="6517" w:type="dxa"/>
          </w:tcPr>
          <w:p w14:paraId="57651EC4"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5D5A245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6631D17C" w14:textId="77777777" w:rsidR="00E16176" w:rsidRDefault="00E16176">
            <w:pPr>
              <w:autoSpaceDE w:val="0"/>
              <w:autoSpaceDN w:val="0"/>
              <w:spacing w:after="0"/>
              <w:rPr>
                <w:rFonts w:ascii="Calibri" w:eastAsiaTheme="minorEastAsia" w:hAnsi="Calibri" w:cs="Calibri"/>
                <w:sz w:val="22"/>
                <w:lang w:eastAsia="zh-CN"/>
              </w:rPr>
            </w:pPr>
          </w:p>
          <w:p w14:paraId="203E69C0"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16176" w14:paraId="6BC213D9" w14:textId="77777777">
        <w:tc>
          <w:tcPr>
            <w:tcW w:w="1680" w:type="dxa"/>
          </w:tcPr>
          <w:p w14:paraId="5EE0CEE0"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16D548B" w14:textId="77777777" w:rsidR="00E16176" w:rsidRDefault="00E16176">
            <w:pPr>
              <w:autoSpaceDE w:val="0"/>
              <w:autoSpaceDN w:val="0"/>
              <w:spacing w:after="0"/>
              <w:rPr>
                <w:rFonts w:ascii="Calibri" w:hAnsi="Calibri" w:cs="Calibri"/>
                <w:sz w:val="22"/>
              </w:rPr>
            </w:pPr>
          </w:p>
        </w:tc>
        <w:tc>
          <w:tcPr>
            <w:tcW w:w="6517" w:type="dxa"/>
          </w:tcPr>
          <w:p w14:paraId="0A514B4A" w14:textId="77777777" w:rsidR="00E16176" w:rsidRDefault="001539B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16176" w14:paraId="18EE5329" w14:textId="77777777">
        <w:tc>
          <w:tcPr>
            <w:tcW w:w="1680" w:type="dxa"/>
          </w:tcPr>
          <w:p w14:paraId="0F804DFE"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483CBAF3" w14:textId="77777777" w:rsidR="00E16176" w:rsidRDefault="00E16176">
            <w:pPr>
              <w:autoSpaceDE w:val="0"/>
              <w:autoSpaceDN w:val="0"/>
              <w:spacing w:after="0"/>
              <w:rPr>
                <w:rFonts w:ascii="Calibri" w:hAnsi="Calibri" w:cs="Calibri"/>
                <w:sz w:val="22"/>
              </w:rPr>
            </w:pPr>
          </w:p>
        </w:tc>
        <w:tc>
          <w:tcPr>
            <w:tcW w:w="6517" w:type="dxa"/>
          </w:tcPr>
          <w:p w14:paraId="5CDCE686" w14:textId="77777777" w:rsidR="00E16176" w:rsidRDefault="001539B9">
            <w:pPr>
              <w:autoSpaceDE w:val="0"/>
              <w:autoSpaceDN w:val="0"/>
              <w:spacing w:after="0"/>
              <w:rPr>
                <w:rFonts w:ascii="Calibri" w:hAnsi="Calibri" w:cs="Calibri"/>
                <w:sz w:val="22"/>
              </w:rPr>
            </w:pPr>
            <w:r>
              <w:rPr>
                <w:rFonts w:ascii="Calibri" w:hAnsi="Calibri" w:cs="Calibri"/>
                <w:sz w:val="22"/>
              </w:rPr>
              <w:t>We have the following comments about the proposal:</w:t>
            </w:r>
          </w:p>
          <w:p w14:paraId="21849240"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75EB667B"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62C77697"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191D6D14" w14:textId="77777777" w:rsidR="00E16176" w:rsidRDefault="001539B9">
            <w:pPr>
              <w:pStyle w:val="ListParagraph"/>
              <w:numPr>
                <w:ilvl w:val="0"/>
                <w:numId w:val="23"/>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16176" w14:paraId="124CE059" w14:textId="77777777">
        <w:tc>
          <w:tcPr>
            <w:tcW w:w="1680" w:type="dxa"/>
          </w:tcPr>
          <w:p w14:paraId="09F91CE5" w14:textId="77777777" w:rsidR="00E16176" w:rsidRDefault="001539B9">
            <w:pPr>
              <w:autoSpaceDE w:val="0"/>
              <w:autoSpaceDN w:val="0"/>
              <w:spacing w:after="0"/>
              <w:rPr>
                <w:rFonts w:ascii="Calibri" w:hAnsi="Calibri" w:cs="Calibri"/>
                <w:sz w:val="22"/>
              </w:rPr>
            </w:pPr>
            <w:r>
              <w:rPr>
                <w:rFonts w:ascii="Calibri" w:hAnsi="Calibri" w:cs="Calibri"/>
                <w:sz w:val="22"/>
              </w:rPr>
              <w:t>Ericsson</w:t>
            </w:r>
          </w:p>
        </w:tc>
        <w:tc>
          <w:tcPr>
            <w:tcW w:w="1434" w:type="dxa"/>
          </w:tcPr>
          <w:p w14:paraId="34D63E3B" w14:textId="77777777" w:rsidR="00E16176" w:rsidRDefault="00E16176">
            <w:pPr>
              <w:autoSpaceDE w:val="0"/>
              <w:autoSpaceDN w:val="0"/>
              <w:spacing w:after="0"/>
              <w:rPr>
                <w:rFonts w:ascii="Calibri" w:hAnsi="Calibri" w:cs="Calibri"/>
                <w:sz w:val="22"/>
              </w:rPr>
            </w:pPr>
          </w:p>
        </w:tc>
        <w:tc>
          <w:tcPr>
            <w:tcW w:w="6517" w:type="dxa"/>
          </w:tcPr>
          <w:p w14:paraId="1A1E2A63"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16176" w14:paraId="131C3385" w14:textId="77777777">
        <w:tc>
          <w:tcPr>
            <w:tcW w:w="1680" w:type="dxa"/>
          </w:tcPr>
          <w:p w14:paraId="2A477BA4"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135F1D18" w14:textId="77777777" w:rsidR="00E16176" w:rsidRDefault="00E16176">
            <w:pPr>
              <w:autoSpaceDE w:val="0"/>
              <w:autoSpaceDN w:val="0"/>
              <w:spacing w:after="0"/>
              <w:rPr>
                <w:rFonts w:ascii="Calibri" w:hAnsi="Calibri" w:cs="Calibri"/>
                <w:sz w:val="22"/>
              </w:rPr>
            </w:pPr>
          </w:p>
        </w:tc>
        <w:tc>
          <w:tcPr>
            <w:tcW w:w="6517" w:type="dxa"/>
          </w:tcPr>
          <w:p w14:paraId="42EBE561" w14:textId="77777777" w:rsidR="00E16176" w:rsidRDefault="001539B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ECB94E6" w14:textId="77777777" w:rsidR="00E16176" w:rsidRDefault="001539B9">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16176" w14:paraId="49DBEBB2" w14:textId="77777777">
        <w:tc>
          <w:tcPr>
            <w:tcW w:w="1680" w:type="dxa"/>
          </w:tcPr>
          <w:p w14:paraId="3BF12173"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CATT</w:t>
            </w:r>
          </w:p>
        </w:tc>
        <w:tc>
          <w:tcPr>
            <w:tcW w:w="1434" w:type="dxa"/>
          </w:tcPr>
          <w:p w14:paraId="2C9D1218" w14:textId="77777777" w:rsidR="00E16176" w:rsidRDefault="00E16176">
            <w:pPr>
              <w:autoSpaceDE w:val="0"/>
              <w:autoSpaceDN w:val="0"/>
              <w:spacing w:after="0"/>
              <w:rPr>
                <w:rFonts w:ascii="Calibri" w:hAnsi="Calibri" w:cs="Calibri"/>
                <w:sz w:val="22"/>
              </w:rPr>
            </w:pPr>
          </w:p>
        </w:tc>
        <w:tc>
          <w:tcPr>
            <w:tcW w:w="6517" w:type="dxa"/>
          </w:tcPr>
          <w:p w14:paraId="20CBE9FA" w14:textId="77777777" w:rsidR="00E16176" w:rsidRDefault="001539B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16176" w14:paraId="5CCEF898" w14:textId="77777777">
        <w:tc>
          <w:tcPr>
            <w:tcW w:w="1680" w:type="dxa"/>
          </w:tcPr>
          <w:p w14:paraId="14EDD745"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0368301C" w14:textId="77777777" w:rsidR="00E16176" w:rsidRDefault="00E16176">
            <w:pPr>
              <w:autoSpaceDE w:val="0"/>
              <w:autoSpaceDN w:val="0"/>
              <w:spacing w:after="0"/>
              <w:rPr>
                <w:rFonts w:ascii="Calibri" w:hAnsi="Calibri" w:cs="Calibri"/>
                <w:sz w:val="22"/>
              </w:rPr>
            </w:pPr>
          </w:p>
        </w:tc>
        <w:tc>
          <w:tcPr>
            <w:tcW w:w="6517" w:type="dxa"/>
          </w:tcPr>
          <w:p w14:paraId="4F0A64EF" w14:textId="77777777" w:rsidR="00E16176" w:rsidRDefault="001539B9">
            <w:pPr>
              <w:autoSpaceDE w:val="0"/>
              <w:autoSpaceDN w:val="0"/>
              <w:spacing w:after="0"/>
              <w:rPr>
                <w:rFonts w:ascii="Calibri" w:hAnsi="Calibri" w:cs="Calibri"/>
                <w:sz w:val="22"/>
              </w:rPr>
            </w:pPr>
            <w:r>
              <w:t>We prefer to discuss this issue after Proposals 4 and 5 are settled.</w:t>
            </w:r>
          </w:p>
        </w:tc>
      </w:tr>
      <w:tr w:rsidR="00E16176" w14:paraId="2F2478AD" w14:textId="77777777">
        <w:tc>
          <w:tcPr>
            <w:tcW w:w="1680" w:type="dxa"/>
          </w:tcPr>
          <w:p w14:paraId="0B23BBE9"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74EC8134"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025A47F" w14:textId="77777777" w:rsidR="00E16176" w:rsidRDefault="001539B9">
            <w:pPr>
              <w:autoSpaceDE w:val="0"/>
              <w:autoSpaceDN w:val="0"/>
              <w:spacing w:after="0"/>
            </w:pPr>
            <w:r>
              <w:rPr>
                <w:rFonts w:ascii="Calibri" w:eastAsiaTheme="minorEastAsia" w:hAnsi="Calibri" w:cs="Calibri"/>
                <w:sz w:val="22"/>
                <w:lang w:eastAsia="zh-CN"/>
              </w:rPr>
              <w:t>Option 1 is acceptable to us.</w:t>
            </w:r>
          </w:p>
        </w:tc>
      </w:tr>
      <w:tr w:rsidR="00E16176" w14:paraId="380AB339" w14:textId="77777777">
        <w:tc>
          <w:tcPr>
            <w:tcW w:w="1680" w:type="dxa"/>
          </w:tcPr>
          <w:p w14:paraId="253644D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DFBA43A"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9D820C9"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636E7F15" w14:textId="77777777" w:rsidR="00E16176" w:rsidRDefault="001539B9">
            <w:pPr>
              <w:pStyle w:val="ListParagraph"/>
              <w:numPr>
                <w:ilvl w:val="0"/>
                <w:numId w:val="2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10E2E16" w14:textId="77777777" w:rsidR="00E16176" w:rsidRDefault="001539B9">
            <w:pPr>
              <w:pStyle w:val="ListParagraph"/>
              <w:numPr>
                <w:ilvl w:val="0"/>
                <w:numId w:val="2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16176" w14:paraId="701E3DE7" w14:textId="77777777">
        <w:tc>
          <w:tcPr>
            <w:tcW w:w="1680" w:type="dxa"/>
          </w:tcPr>
          <w:p w14:paraId="0D8A522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E7E376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B1F20D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43C80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16176" w14:paraId="75D08325" w14:textId="77777777">
        <w:tc>
          <w:tcPr>
            <w:tcW w:w="1680" w:type="dxa"/>
          </w:tcPr>
          <w:p w14:paraId="5339BC5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8FAD4A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79BC16D3" w14:textId="77777777" w:rsidR="00E16176" w:rsidRDefault="001539B9">
            <w:pPr>
              <w:pStyle w:val="ListParagraph"/>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3FC4A3E6" w14:textId="77777777" w:rsidR="00E16176" w:rsidRDefault="001539B9">
            <w:pPr>
              <w:pStyle w:val="ListParagraph"/>
              <w:numPr>
                <w:ilvl w:val="0"/>
                <w:numId w:val="25"/>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16176" w14:paraId="1D996854" w14:textId="77777777">
        <w:tc>
          <w:tcPr>
            <w:tcW w:w="1680" w:type="dxa"/>
          </w:tcPr>
          <w:p w14:paraId="5B44256A"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605C40D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E2FDF6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16176" w14:paraId="75FBEE18" w14:textId="77777777">
        <w:tc>
          <w:tcPr>
            <w:tcW w:w="1680" w:type="dxa"/>
          </w:tcPr>
          <w:p w14:paraId="21441B0F"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4CCEDF4C"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37594013"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16176" w14:paraId="1C57933A" w14:textId="77777777">
        <w:tc>
          <w:tcPr>
            <w:tcW w:w="1680" w:type="dxa"/>
          </w:tcPr>
          <w:p w14:paraId="5CE9FCB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1790C4D6"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7DBFCBE"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3D7BC4F0"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503F02B4"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16176" w14:paraId="3962C38A" w14:textId="77777777">
        <w:tc>
          <w:tcPr>
            <w:tcW w:w="1680" w:type="dxa"/>
          </w:tcPr>
          <w:p w14:paraId="66B7D7C2" w14:textId="77777777" w:rsidR="00E16176" w:rsidRDefault="001539B9">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35DD167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7DB325F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5CC4A662" w14:textId="77777777" w:rsidR="00E16176" w:rsidRDefault="00E16176">
            <w:pPr>
              <w:autoSpaceDE w:val="0"/>
              <w:autoSpaceDN w:val="0"/>
              <w:spacing w:after="0"/>
              <w:rPr>
                <w:rFonts w:ascii="Calibri" w:eastAsiaTheme="minorEastAsia" w:hAnsi="Calibri" w:cs="Calibri"/>
                <w:sz w:val="22"/>
                <w:lang w:eastAsia="zh-CN"/>
              </w:rPr>
            </w:pPr>
          </w:p>
          <w:p w14:paraId="7F2FF136" w14:textId="77777777" w:rsidR="00E16176" w:rsidRDefault="001539B9">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6D45AF3B" w14:textId="77777777" w:rsidR="00E16176" w:rsidRDefault="001539B9">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5606C23" w14:textId="77777777" w:rsidR="00E16176" w:rsidRDefault="00E16176">
            <w:pPr>
              <w:autoSpaceDE w:val="0"/>
              <w:autoSpaceDN w:val="0"/>
              <w:spacing w:after="0"/>
              <w:rPr>
                <w:rFonts w:ascii="Calibri" w:eastAsiaTheme="minorEastAsia" w:hAnsi="Calibri" w:cs="Calibri"/>
                <w:sz w:val="22"/>
                <w:lang w:eastAsia="zh-CN"/>
              </w:rPr>
            </w:pPr>
          </w:p>
          <w:p w14:paraId="7F213E5F"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602EC890" w14:textId="77777777">
        <w:tc>
          <w:tcPr>
            <w:tcW w:w="1680" w:type="dxa"/>
          </w:tcPr>
          <w:p w14:paraId="1CF456E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64B5D618"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2EE34730"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16176" w14:paraId="56339AE0" w14:textId="77777777">
        <w:tc>
          <w:tcPr>
            <w:tcW w:w="1680" w:type="dxa"/>
          </w:tcPr>
          <w:p w14:paraId="7DD12B21"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5C7083A1"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63768E07"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 xml:space="preserve">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w:t>
            </w:r>
            <w:r>
              <w:rPr>
                <w:rFonts w:ascii="Calibri" w:eastAsiaTheme="minorEastAsia" w:hAnsi="Calibri" w:cs="Calibri"/>
                <w:sz w:val="22"/>
                <w:lang w:eastAsia="zh-CN"/>
              </w:rPr>
              <w:lastRenderedPageBreak/>
              <w:t>issue; while sensing after slot n can be discussed in pre-emption and pre-evaluation issue.</w:t>
            </w:r>
          </w:p>
        </w:tc>
      </w:tr>
      <w:tr w:rsidR="00E16176" w14:paraId="2E5EAFE3" w14:textId="77777777">
        <w:tc>
          <w:tcPr>
            <w:tcW w:w="1680" w:type="dxa"/>
          </w:tcPr>
          <w:p w14:paraId="14C978A4"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1434" w:type="dxa"/>
          </w:tcPr>
          <w:p w14:paraId="1025E953"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1974BC0B"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16176" w14:paraId="4DE70C95" w14:textId="77777777">
        <w:tc>
          <w:tcPr>
            <w:tcW w:w="1680" w:type="dxa"/>
          </w:tcPr>
          <w:p w14:paraId="018E72A8"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0D14CAE"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08778B2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22113C" w14:textId="77777777" w:rsidR="00E16176" w:rsidRDefault="00E16176">
            <w:pPr>
              <w:autoSpaceDE w:val="0"/>
              <w:autoSpaceDN w:val="0"/>
              <w:spacing w:after="0"/>
              <w:rPr>
                <w:rFonts w:ascii="Calibri" w:hAnsi="Calibri" w:cs="Calibri"/>
                <w:sz w:val="22"/>
                <w:lang w:eastAsia="ko-KR"/>
              </w:rPr>
            </w:pPr>
          </w:p>
          <w:p w14:paraId="4EFC223B"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39BA1FF4"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3468AA69" w14:textId="77777777" w:rsidR="00E16176" w:rsidRDefault="001539B9">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E5E3EA9" w14:textId="77777777" w:rsidR="00E16176" w:rsidRDefault="00E16176">
            <w:pPr>
              <w:autoSpaceDE w:val="0"/>
              <w:autoSpaceDN w:val="0"/>
              <w:spacing w:after="0"/>
              <w:rPr>
                <w:rFonts w:ascii="Calibri" w:hAnsi="Calibri" w:cs="Calibri"/>
                <w:sz w:val="22"/>
                <w:lang w:eastAsia="ko-KR"/>
              </w:rPr>
            </w:pPr>
          </w:p>
          <w:p w14:paraId="70969BEE"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5CE8DEB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6CB3EF0F"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16176" w14:paraId="676360ED" w14:textId="77777777">
        <w:tc>
          <w:tcPr>
            <w:tcW w:w="1680" w:type="dxa"/>
          </w:tcPr>
          <w:p w14:paraId="33DA8CF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625EBB97"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74F8438"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7090358D"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16176" w14:paraId="3FED0182" w14:textId="77777777">
        <w:tc>
          <w:tcPr>
            <w:tcW w:w="1680" w:type="dxa"/>
          </w:tcPr>
          <w:p w14:paraId="6A8A43E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5CE783"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682A7590"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16176" w14:paraId="1D4A72F2" w14:textId="77777777">
        <w:tc>
          <w:tcPr>
            <w:tcW w:w="1680" w:type="dxa"/>
          </w:tcPr>
          <w:p w14:paraId="025FBD29"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DE874B5"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49D2210B" w14:textId="77777777" w:rsidR="00E16176" w:rsidRDefault="001539B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16176" w14:paraId="2D2F46B4" w14:textId="77777777">
        <w:tc>
          <w:tcPr>
            <w:tcW w:w="1680" w:type="dxa"/>
          </w:tcPr>
          <w:p w14:paraId="4C28807C"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48D5F554" w14:textId="77777777" w:rsidR="00E16176" w:rsidRDefault="00E16176">
            <w:pPr>
              <w:autoSpaceDE w:val="0"/>
              <w:autoSpaceDN w:val="0"/>
              <w:spacing w:after="0"/>
              <w:rPr>
                <w:rFonts w:asciiTheme="minorHAnsi" w:eastAsiaTheme="minorEastAsia" w:hAnsiTheme="minorHAnsi" w:cstheme="minorHAnsi"/>
                <w:sz w:val="22"/>
                <w:lang w:eastAsia="zh-CN"/>
              </w:rPr>
            </w:pPr>
          </w:p>
        </w:tc>
        <w:tc>
          <w:tcPr>
            <w:tcW w:w="6517" w:type="dxa"/>
          </w:tcPr>
          <w:p w14:paraId="53318104"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16176" w14:paraId="53BE6C83" w14:textId="77777777">
        <w:tc>
          <w:tcPr>
            <w:tcW w:w="1680" w:type="dxa"/>
          </w:tcPr>
          <w:p w14:paraId="09B82F7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7A0204C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w:t>
            </w:r>
            <w:r>
              <w:rPr>
                <w:rFonts w:ascii="Calibri" w:eastAsiaTheme="minorEastAsia" w:hAnsi="Calibri" w:cs="Calibri"/>
                <w:sz w:val="22"/>
                <w:lang w:eastAsia="zh-CN"/>
              </w:rPr>
              <w:lastRenderedPageBreak/>
              <w:t xml:space="preserve">needs modifications </w:t>
            </w:r>
          </w:p>
        </w:tc>
        <w:tc>
          <w:tcPr>
            <w:tcW w:w="6517" w:type="dxa"/>
          </w:tcPr>
          <w:p w14:paraId="3A7D4B1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w:t>
            </w:r>
            <w:r>
              <w:rPr>
                <w:rFonts w:ascii="Calibri" w:eastAsiaTheme="minorEastAsia" w:hAnsi="Calibri" w:cs="Calibri"/>
                <w:sz w:val="22"/>
                <w:lang w:eastAsia="zh-CN"/>
              </w:rPr>
              <w:lastRenderedPageBreak/>
              <w:t>results in the short sensing window by the UE to detect aperiodic reservations from other UEs.</w:t>
            </w:r>
          </w:p>
          <w:p w14:paraId="73B759B2" w14:textId="77777777" w:rsidR="00E16176" w:rsidRDefault="00E16176">
            <w:pPr>
              <w:autoSpaceDE w:val="0"/>
              <w:autoSpaceDN w:val="0"/>
              <w:spacing w:after="0"/>
              <w:rPr>
                <w:rFonts w:ascii="Calibri" w:eastAsiaTheme="minorEastAsia" w:hAnsi="Calibri" w:cs="Calibri"/>
                <w:sz w:val="22"/>
                <w:lang w:eastAsia="zh-CN"/>
              </w:rPr>
            </w:pPr>
          </w:p>
          <w:p w14:paraId="5BF8EA6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7745BBF2"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9483224"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71B87966"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4D163497" w14:textId="77777777" w:rsidR="00E16176" w:rsidRDefault="001539B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67EC6C7B" w14:textId="77777777" w:rsidR="00E16176" w:rsidRDefault="00E16176">
            <w:pPr>
              <w:autoSpaceDE w:val="0"/>
              <w:autoSpaceDN w:val="0"/>
              <w:spacing w:after="0"/>
              <w:rPr>
                <w:rFonts w:ascii="Calibri" w:eastAsiaTheme="minorEastAsia" w:hAnsi="Calibri" w:cs="Calibri"/>
                <w:color w:val="000000" w:themeColor="text1"/>
                <w:sz w:val="22"/>
                <w:lang w:eastAsia="zh-CN"/>
              </w:rPr>
            </w:pPr>
          </w:p>
          <w:p w14:paraId="740A8C89" w14:textId="77777777" w:rsidR="00E16176" w:rsidRDefault="001539B9">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16176" w14:paraId="63895440" w14:textId="77777777">
        <w:tc>
          <w:tcPr>
            <w:tcW w:w="1680" w:type="dxa"/>
          </w:tcPr>
          <w:p w14:paraId="4B55CA7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3544E7C9"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2F7CD879"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16176" w14:paraId="4A20BDF9" w14:textId="77777777">
        <w:tc>
          <w:tcPr>
            <w:tcW w:w="1680" w:type="dxa"/>
          </w:tcPr>
          <w:p w14:paraId="2672013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EA5F013"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3EF7F938"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16176" w14:paraId="6CF7A634" w14:textId="77777777">
        <w:tc>
          <w:tcPr>
            <w:tcW w:w="1680" w:type="dxa"/>
          </w:tcPr>
          <w:p w14:paraId="6524D11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0778008" w14:textId="77777777" w:rsidR="00E16176" w:rsidRDefault="00E16176">
            <w:pPr>
              <w:autoSpaceDE w:val="0"/>
              <w:autoSpaceDN w:val="0"/>
              <w:spacing w:after="0"/>
              <w:rPr>
                <w:rFonts w:ascii="Calibri" w:eastAsiaTheme="minorEastAsia" w:hAnsi="Calibri" w:cs="Calibri"/>
                <w:sz w:val="22"/>
                <w:lang w:eastAsia="zh-CN"/>
              </w:rPr>
            </w:pPr>
          </w:p>
        </w:tc>
        <w:tc>
          <w:tcPr>
            <w:tcW w:w="6517" w:type="dxa"/>
          </w:tcPr>
          <w:p w14:paraId="137790B8"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73AFFE0A" w14:textId="77777777" w:rsidR="00E16176" w:rsidRDefault="00E16176">
      <w:pPr>
        <w:pStyle w:val="0Maintext"/>
        <w:spacing w:after="0" w:afterAutospacing="0"/>
        <w:ind w:firstLine="0"/>
      </w:pPr>
    </w:p>
    <w:p w14:paraId="41B1CE3A" w14:textId="77777777" w:rsidR="00E16176" w:rsidRDefault="001539B9">
      <w:pPr>
        <w:pStyle w:val="Heading3"/>
        <w:rPr>
          <w:sz w:val="22"/>
          <w:szCs w:val="22"/>
        </w:rPr>
      </w:pPr>
      <w:r>
        <w:rPr>
          <w:sz w:val="22"/>
          <w:szCs w:val="22"/>
        </w:rPr>
        <w:t>Proposals before 2nd check point (Feb 2)</w:t>
      </w:r>
    </w:p>
    <w:p w14:paraId="5D416601"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30F31386"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7840C961" w14:textId="77777777" w:rsidR="00E16176" w:rsidRDefault="001539B9">
      <w:pPr>
        <w:pStyle w:val="Heading3"/>
        <w:rPr>
          <w:sz w:val="22"/>
          <w:szCs w:val="22"/>
        </w:rPr>
      </w:pPr>
      <w:r>
        <w:rPr>
          <w:sz w:val="22"/>
          <w:szCs w:val="22"/>
        </w:rPr>
        <w:t>Proposals before 3rd check point (Feb 4)</w:t>
      </w:r>
    </w:p>
    <w:p w14:paraId="687A75F0"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3D0B6103"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8958E59" w14:textId="77777777" w:rsidR="00E16176" w:rsidRDefault="00E16176">
      <w:pPr>
        <w:pStyle w:val="0Maintext"/>
        <w:spacing w:after="0" w:afterAutospacing="0"/>
        <w:ind w:firstLine="0"/>
      </w:pPr>
    </w:p>
    <w:p w14:paraId="1C82D981" w14:textId="77777777" w:rsidR="00E16176" w:rsidRDefault="001539B9">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62DEF65D" w14:textId="77777777" w:rsidR="00E16176" w:rsidRDefault="001539B9">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For UE with aperiodic traffic, data packets could arrive at any time for SL transmission without any prior knowledge. Therefore, it is not possible for a power constrained UE to predict and perform </w:t>
      </w:r>
      <w:r>
        <w:rPr>
          <w:rFonts w:ascii="Calibri" w:hAnsi="Calibri" w:cs="Calibri"/>
          <w:color w:val="000000" w:themeColor="text1"/>
          <w:sz w:val="22"/>
        </w:rPr>
        <w:lastRenderedPageBreak/>
        <w:t>monitoring of slots before the resource selection trigger. From reviewing the contributions submitted to this meeting, in general, there are two partial sensing schemes, but both based on sensing in a contiguous manner.</w:t>
      </w:r>
    </w:p>
    <w:p w14:paraId="1E9E3916" w14:textId="77777777" w:rsidR="00E16176" w:rsidRDefault="001539B9">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16176" w14:paraId="4EB30954" w14:textId="77777777">
        <w:tc>
          <w:tcPr>
            <w:tcW w:w="4815" w:type="dxa"/>
            <w:vAlign w:val="bottom"/>
          </w:tcPr>
          <w:p w14:paraId="3700B8AA" w14:textId="77777777" w:rsidR="00E16176" w:rsidRDefault="001539B9">
            <w:pPr>
              <w:keepNext/>
              <w:spacing w:after="0"/>
              <w:jc w:val="center"/>
            </w:pPr>
            <w:r>
              <w:rPr>
                <w:noProof/>
                <w:lang w:val="en-US" w:eastAsia="zh-CN"/>
              </w:rPr>
              <w:drawing>
                <wp:inline distT="0" distB="0" distL="0" distR="0" wp14:anchorId="3E61BB80" wp14:editId="4662FD09">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1B92A06" w14:textId="77777777" w:rsidR="00E16176" w:rsidRDefault="001539B9">
            <w:pPr>
              <w:pStyle w:val="Caption"/>
              <w:spacing w:before="0" w:after="0"/>
              <w:jc w:val="center"/>
              <w:rPr>
                <w:lang w:eastAsia="zh-CN"/>
              </w:rPr>
            </w:pPr>
            <w:r>
              <w:t>Option 1</w:t>
            </w:r>
          </w:p>
        </w:tc>
        <w:tc>
          <w:tcPr>
            <w:tcW w:w="4816" w:type="dxa"/>
          </w:tcPr>
          <w:p w14:paraId="278E00F9" w14:textId="77777777" w:rsidR="00E16176" w:rsidRDefault="001539B9">
            <w:pPr>
              <w:keepNext/>
              <w:spacing w:after="0"/>
              <w:jc w:val="center"/>
            </w:pPr>
            <w:r>
              <w:rPr>
                <w:noProof/>
                <w:lang w:val="en-US" w:eastAsia="zh-CN"/>
              </w:rPr>
              <w:drawing>
                <wp:inline distT="0" distB="0" distL="0" distR="0" wp14:anchorId="5E920C72" wp14:editId="23F46AE0">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0DC80D4D" w14:textId="77777777" w:rsidR="00E16176" w:rsidRDefault="001539B9">
            <w:pPr>
              <w:pStyle w:val="Caption"/>
              <w:spacing w:before="0" w:after="0"/>
              <w:jc w:val="center"/>
              <w:rPr>
                <w:lang w:eastAsia="zh-CN"/>
              </w:rPr>
            </w:pPr>
            <w:r>
              <w:t>Option 2</w:t>
            </w:r>
          </w:p>
        </w:tc>
      </w:tr>
    </w:tbl>
    <w:p w14:paraId="4579CADC"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6C68309D"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41DD6F1"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37CBC893"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1FDA6DF8"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19B99046"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EE08459"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06425002"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041200"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6C336975"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619715"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39EDB18F"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6EC185E0" w14:textId="77777777" w:rsidR="00E16176" w:rsidRDefault="00E16176">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16176" w14:paraId="24BB0D39" w14:textId="77777777">
        <w:tc>
          <w:tcPr>
            <w:tcW w:w="1680" w:type="dxa"/>
          </w:tcPr>
          <w:p w14:paraId="1139D4CB"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72A5314E" w14:textId="77777777" w:rsidR="00E16176" w:rsidRDefault="001539B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46617B11"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33AD9497" w14:textId="77777777">
        <w:tc>
          <w:tcPr>
            <w:tcW w:w="1680" w:type="dxa"/>
          </w:tcPr>
          <w:p w14:paraId="36F7199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409CFC6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618B2F97"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16176" w14:paraId="461500F7" w14:textId="77777777">
        <w:tc>
          <w:tcPr>
            <w:tcW w:w="1680" w:type="dxa"/>
          </w:tcPr>
          <w:p w14:paraId="252A2B71" w14:textId="77777777" w:rsidR="00E16176" w:rsidRDefault="001539B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5DD1459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4066E2B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16176" w14:paraId="42793B5B" w14:textId="77777777">
        <w:tc>
          <w:tcPr>
            <w:tcW w:w="1680" w:type="dxa"/>
          </w:tcPr>
          <w:p w14:paraId="2ED2E630" w14:textId="77777777" w:rsidR="00E16176" w:rsidRDefault="001539B9">
            <w:pPr>
              <w:autoSpaceDE w:val="0"/>
              <w:autoSpaceDN w:val="0"/>
              <w:spacing w:after="0"/>
              <w:rPr>
                <w:rFonts w:ascii="Calibri" w:hAnsi="Calibri" w:cs="Calibri"/>
                <w:sz w:val="22"/>
              </w:rPr>
            </w:pPr>
            <w:r>
              <w:rPr>
                <w:rFonts w:ascii="Calibri" w:hAnsi="Calibri" w:cs="Calibri"/>
                <w:sz w:val="22"/>
              </w:rPr>
              <w:t>Apple</w:t>
            </w:r>
          </w:p>
        </w:tc>
        <w:tc>
          <w:tcPr>
            <w:tcW w:w="1434" w:type="dxa"/>
          </w:tcPr>
          <w:p w14:paraId="6BD58CD6" w14:textId="77777777" w:rsidR="00E16176" w:rsidRDefault="001539B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7A88DFEE" w14:textId="77777777" w:rsidR="00E16176" w:rsidRDefault="001539B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003A6C4" w14:textId="77777777" w:rsidR="00E16176" w:rsidRDefault="001539B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5721B067"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16176" w14:paraId="5E2D29E9" w14:textId="77777777">
        <w:tc>
          <w:tcPr>
            <w:tcW w:w="1680" w:type="dxa"/>
          </w:tcPr>
          <w:p w14:paraId="3FE6E707" w14:textId="77777777" w:rsidR="00E16176" w:rsidRDefault="001539B9">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1839D0A3" w14:textId="77777777" w:rsidR="00E16176" w:rsidRDefault="001539B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7D05AF90"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16176" w14:paraId="17FEE98D" w14:textId="77777777">
        <w:tc>
          <w:tcPr>
            <w:tcW w:w="1680" w:type="dxa"/>
          </w:tcPr>
          <w:p w14:paraId="05ADC091" w14:textId="77777777" w:rsidR="00E16176" w:rsidRDefault="001539B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75C123E2" w14:textId="77777777" w:rsidR="00E16176" w:rsidRDefault="001539B9">
            <w:pPr>
              <w:autoSpaceDE w:val="0"/>
              <w:autoSpaceDN w:val="0"/>
              <w:spacing w:after="0"/>
              <w:rPr>
                <w:rFonts w:ascii="Calibri" w:hAnsi="Calibri" w:cs="Calibri"/>
                <w:sz w:val="22"/>
              </w:rPr>
            </w:pPr>
            <w:r>
              <w:rPr>
                <w:rFonts w:ascii="Calibri" w:hAnsi="Calibri" w:cs="Calibri"/>
                <w:sz w:val="22"/>
              </w:rPr>
              <w:t>Both</w:t>
            </w:r>
          </w:p>
        </w:tc>
        <w:tc>
          <w:tcPr>
            <w:tcW w:w="6517" w:type="dxa"/>
          </w:tcPr>
          <w:p w14:paraId="0D8A9190" w14:textId="77777777" w:rsidR="00E16176" w:rsidRDefault="001539B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16176" w14:paraId="57F93C43" w14:textId="77777777">
        <w:tc>
          <w:tcPr>
            <w:tcW w:w="1680" w:type="dxa"/>
          </w:tcPr>
          <w:p w14:paraId="29528E75" w14:textId="77777777" w:rsidR="00E16176" w:rsidRDefault="001539B9">
            <w:pPr>
              <w:autoSpaceDE w:val="0"/>
              <w:autoSpaceDN w:val="0"/>
              <w:spacing w:after="0"/>
              <w:rPr>
                <w:rFonts w:ascii="Calibri" w:hAnsi="Calibri" w:cs="Calibri"/>
                <w:sz w:val="22"/>
              </w:rPr>
            </w:pPr>
            <w:r>
              <w:rPr>
                <w:rFonts w:ascii="Calibri" w:hAnsi="Calibri" w:cs="Calibri"/>
                <w:sz w:val="22"/>
              </w:rPr>
              <w:t>CATT</w:t>
            </w:r>
          </w:p>
        </w:tc>
        <w:tc>
          <w:tcPr>
            <w:tcW w:w="1434" w:type="dxa"/>
          </w:tcPr>
          <w:p w14:paraId="5F2FD5E0" w14:textId="77777777" w:rsidR="00E16176" w:rsidRDefault="001539B9">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492CD521" w14:textId="77777777" w:rsidR="00E16176" w:rsidRDefault="001539B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16176" w14:paraId="7C6B48C3" w14:textId="77777777">
        <w:tc>
          <w:tcPr>
            <w:tcW w:w="1680" w:type="dxa"/>
          </w:tcPr>
          <w:p w14:paraId="0F89B80D" w14:textId="77777777" w:rsidR="00E16176" w:rsidRDefault="001539B9">
            <w:pPr>
              <w:autoSpaceDE w:val="0"/>
              <w:autoSpaceDN w:val="0"/>
              <w:spacing w:after="0"/>
              <w:rPr>
                <w:rFonts w:ascii="Calibri" w:hAnsi="Calibri" w:cs="Calibri"/>
                <w:sz w:val="22"/>
              </w:rPr>
            </w:pPr>
            <w:r>
              <w:rPr>
                <w:rFonts w:ascii="Calibri" w:hAnsi="Calibri" w:cs="Calibri"/>
                <w:sz w:val="22"/>
              </w:rPr>
              <w:t>Qualcomm</w:t>
            </w:r>
          </w:p>
        </w:tc>
        <w:tc>
          <w:tcPr>
            <w:tcW w:w="1434" w:type="dxa"/>
          </w:tcPr>
          <w:p w14:paraId="316678CE" w14:textId="77777777" w:rsidR="00E16176" w:rsidRDefault="001539B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43354583" w14:textId="77777777" w:rsidR="00E16176" w:rsidRDefault="001539B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6DB881C9" w14:textId="77777777" w:rsidR="00E16176" w:rsidRDefault="00E16176">
            <w:pPr>
              <w:spacing w:after="0"/>
              <w:rPr>
                <w:rFonts w:ascii="Calibri" w:hAnsi="Calibri" w:cs="Calibri"/>
                <w:sz w:val="22"/>
              </w:rPr>
            </w:pPr>
          </w:p>
          <w:p w14:paraId="5A57FBFF"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16176" w14:paraId="09225CD7" w14:textId="77777777">
        <w:tc>
          <w:tcPr>
            <w:tcW w:w="1680" w:type="dxa"/>
          </w:tcPr>
          <w:p w14:paraId="3AD36CF5"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5C07C041"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06761DE"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16176" w14:paraId="459F6F64" w14:textId="77777777">
        <w:tc>
          <w:tcPr>
            <w:tcW w:w="1680" w:type="dxa"/>
          </w:tcPr>
          <w:p w14:paraId="065059C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53901D0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5AB750B1"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16176" w14:paraId="2766BA38" w14:textId="77777777">
        <w:tc>
          <w:tcPr>
            <w:tcW w:w="1680" w:type="dxa"/>
          </w:tcPr>
          <w:p w14:paraId="1081280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45EA0A3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3E976A47" w14:textId="77777777" w:rsidR="00E16176" w:rsidRDefault="001539B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51D4EE66" w14:textId="77777777" w:rsidR="00E16176" w:rsidRDefault="00E16176">
            <w:pPr>
              <w:autoSpaceDE w:val="0"/>
              <w:autoSpaceDN w:val="0"/>
              <w:spacing w:after="0"/>
              <w:rPr>
                <w:rFonts w:asciiTheme="minorHAnsi" w:hAnsiTheme="minorHAnsi" w:cstheme="minorHAnsi"/>
                <w:color w:val="000000" w:themeColor="text1"/>
                <w:sz w:val="22"/>
                <w:szCs w:val="22"/>
              </w:rPr>
            </w:pPr>
          </w:p>
          <w:p w14:paraId="70CA9944" w14:textId="77777777" w:rsidR="00E16176" w:rsidRDefault="001539B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16176" w14:paraId="24D79EC1" w14:textId="77777777">
        <w:tc>
          <w:tcPr>
            <w:tcW w:w="1680" w:type="dxa"/>
          </w:tcPr>
          <w:p w14:paraId="2B02BB3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2D490F6"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FC9E364"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F254BBF" w14:textId="77777777" w:rsidR="00E16176" w:rsidRDefault="001539B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16176" w14:paraId="4635E276" w14:textId="77777777">
        <w:tc>
          <w:tcPr>
            <w:tcW w:w="1680" w:type="dxa"/>
          </w:tcPr>
          <w:p w14:paraId="7EF206B6"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5F86197"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44C49FDE" w14:textId="77777777" w:rsidR="00E16176" w:rsidRDefault="001539B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16176" w14:paraId="1C55A08C" w14:textId="77777777">
        <w:tc>
          <w:tcPr>
            <w:tcW w:w="1680" w:type="dxa"/>
          </w:tcPr>
          <w:p w14:paraId="1C3DA867"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0472419A" w14:textId="77777777" w:rsidR="00E16176" w:rsidRDefault="001539B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E4B5DAE" w14:textId="77777777" w:rsidR="00E16176" w:rsidRDefault="00E16176">
            <w:pPr>
              <w:autoSpaceDE w:val="0"/>
              <w:autoSpaceDN w:val="0"/>
              <w:spacing w:after="0"/>
              <w:rPr>
                <w:rFonts w:asciiTheme="minorHAnsi" w:eastAsia="Malgun Gothic" w:hAnsiTheme="minorHAnsi" w:cstheme="minorHAnsi"/>
                <w:sz w:val="22"/>
                <w:lang w:eastAsia="ko-KR"/>
              </w:rPr>
            </w:pPr>
          </w:p>
        </w:tc>
      </w:tr>
      <w:tr w:rsidR="00E16176" w14:paraId="505BB769" w14:textId="77777777">
        <w:tc>
          <w:tcPr>
            <w:tcW w:w="1680" w:type="dxa"/>
          </w:tcPr>
          <w:p w14:paraId="1BFCE783"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504A5F76"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03D07A9"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16176" w14:paraId="3FA46053" w14:textId="77777777">
        <w:tc>
          <w:tcPr>
            <w:tcW w:w="1680" w:type="dxa"/>
          </w:tcPr>
          <w:p w14:paraId="699808E4"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899F331"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1513428B"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1EEC9AA0"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75F4B494"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47C08468" w14:textId="77777777" w:rsidR="00E16176" w:rsidRDefault="001539B9">
            <w:pPr>
              <w:pStyle w:val="ListParagraph"/>
              <w:numPr>
                <w:ilvl w:val="0"/>
                <w:numId w:val="24"/>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16176" w14:paraId="41599845" w14:textId="77777777">
        <w:tc>
          <w:tcPr>
            <w:tcW w:w="1680" w:type="dxa"/>
          </w:tcPr>
          <w:p w14:paraId="20102220"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5F9F487"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01269CCA"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16176" w14:paraId="43E05D96" w14:textId="77777777">
        <w:tc>
          <w:tcPr>
            <w:tcW w:w="1680" w:type="dxa"/>
          </w:tcPr>
          <w:p w14:paraId="25337353"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41DBF771"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EB07E0C"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E16176" w14:paraId="31711C62" w14:textId="77777777">
        <w:tc>
          <w:tcPr>
            <w:tcW w:w="1680" w:type="dxa"/>
          </w:tcPr>
          <w:p w14:paraId="11732B6C"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0A557F3E" w14:textId="77777777" w:rsidR="00E16176" w:rsidRDefault="00E16176">
            <w:pPr>
              <w:autoSpaceDE w:val="0"/>
              <w:autoSpaceDN w:val="0"/>
              <w:spacing w:after="0"/>
              <w:rPr>
                <w:rFonts w:asciiTheme="minorHAnsi" w:eastAsia="Malgun Gothic" w:hAnsiTheme="minorHAnsi" w:cstheme="minorHAnsi"/>
                <w:sz w:val="22"/>
                <w:lang w:eastAsia="ko-KR"/>
              </w:rPr>
            </w:pPr>
          </w:p>
        </w:tc>
        <w:tc>
          <w:tcPr>
            <w:tcW w:w="6517" w:type="dxa"/>
          </w:tcPr>
          <w:p w14:paraId="0CFF190F" w14:textId="77777777" w:rsidR="00E16176" w:rsidRDefault="001539B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16176" w14:paraId="3571CDEC" w14:textId="77777777">
        <w:tc>
          <w:tcPr>
            <w:tcW w:w="1680" w:type="dxa"/>
          </w:tcPr>
          <w:p w14:paraId="5B5A9D76"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3E57AB1B"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444C1296"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16176" w14:paraId="1219A44F" w14:textId="77777777">
        <w:tc>
          <w:tcPr>
            <w:tcW w:w="1680" w:type="dxa"/>
          </w:tcPr>
          <w:p w14:paraId="69F5B0DF" w14:textId="77777777" w:rsidR="00E16176" w:rsidRDefault="001539B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118F488F"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40DF5EDB"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5446C748" w14:textId="77777777" w:rsidR="00E16176" w:rsidRDefault="00E16176">
            <w:pPr>
              <w:autoSpaceDE w:val="0"/>
              <w:autoSpaceDN w:val="0"/>
              <w:spacing w:after="0"/>
              <w:rPr>
                <w:rFonts w:ascii="Calibri" w:hAnsi="Calibri" w:cs="Calibri"/>
                <w:sz w:val="22"/>
                <w:lang w:eastAsia="ko-KR"/>
              </w:rPr>
            </w:pPr>
          </w:p>
          <w:p w14:paraId="3A57F93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5BFF6CB8"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70FAB737"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5D53BA28" w14:textId="77777777" w:rsidR="00E16176" w:rsidRDefault="001539B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70197010" w14:textId="77777777" w:rsidR="00E16176" w:rsidRDefault="001539B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1AED065B" w14:textId="77777777" w:rsidR="00E16176" w:rsidRDefault="001539B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16176" w14:paraId="538435DF" w14:textId="77777777">
        <w:tc>
          <w:tcPr>
            <w:tcW w:w="1680" w:type="dxa"/>
          </w:tcPr>
          <w:p w14:paraId="7CC1169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168D2316"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3F87B053"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16176" w14:paraId="24CE93C6" w14:textId="77777777">
        <w:tc>
          <w:tcPr>
            <w:tcW w:w="1680" w:type="dxa"/>
          </w:tcPr>
          <w:p w14:paraId="12137E10"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10D7DB52"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4059269"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16176" w14:paraId="347A2E49" w14:textId="77777777">
        <w:tc>
          <w:tcPr>
            <w:tcW w:w="1680" w:type="dxa"/>
          </w:tcPr>
          <w:p w14:paraId="2407CD4D"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5A5BC98E" w14:textId="77777777" w:rsidR="00E16176" w:rsidRDefault="001539B9">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0E502A79" w14:textId="77777777" w:rsidR="00E16176" w:rsidRDefault="001539B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16176" w14:paraId="432D7132" w14:textId="77777777">
        <w:tc>
          <w:tcPr>
            <w:tcW w:w="1680" w:type="dxa"/>
          </w:tcPr>
          <w:p w14:paraId="4E4E878D" w14:textId="77777777" w:rsidR="00E16176" w:rsidRDefault="001539B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35B30EAE"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3146F69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0A6FB0DE" w14:textId="77777777" w:rsidR="00E16176" w:rsidRDefault="00E16176">
            <w:pPr>
              <w:autoSpaceDE w:val="0"/>
              <w:autoSpaceDN w:val="0"/>
              <w:spacing w:after="0"/>
              <w:rPr>
                <w:rFonts w:ascii="Calibri" w:eastAsiaTheme="minorEastAsia" w:hAnsi="Calibri" w:cs="Calibri"/>
                <w:sz w:val="22"/>
                <w:lang w:eastAsia="zh-CN"/>
              </w:rPr>
            </w:pPr>
          </w:p>
          <w:p w14:paraId="79E0E13A"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16176" w14:paraId="65640101" w14:textId="77777777">
        <w:tc>
          <w:tcPr>
            <w:tcW w:w="1680" w:type="dxa"/>
          </w:tcPr>
          <w:p w14:paraId="415C603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w:t>
            </w:r>
          </w:p>
          <w:p w14:paraId="0FE3B151" w14:textId="77777777" w:rsidR="00E16176" w:rsidRDefault="001539B9">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D161EA8" w14:textId="77777777" w:rsidR="00E16176" w:rsidRDefault="001539B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44A2EFA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39D053E6" w14:textId="77777777" w:rsidR="00E16176" w:rsidRDefault="00E16176">
            <w:pPr>
              <w:autoSpaceDE w:val="0"/>
              <w:autoSpaceDN w:val="0"/>
              <w:spacing w:after="0"/>
              <w:rPr>
                <w:rFonts w:ascii="Calibri" w:eastAsiaTheme="minorEastAsia" w:hAnsi="Calibri" w:cs="Calibri"/>
                <w:sz w:val="22"/>
                <w:lang w:eastAsia="zh-CN"/>
              </w:rPr>
            </w:pPr>
          </w:p>
          <w:p w14:paraId="082F78E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03EAB76" w14:textId="77777777" w:rsidR="00E16176" w:rsidRDefault="00E16176">
            <w:pPr>
              <w:autoSpaceDE w:val="0"/>
              <w:autoSpaceDN w:val="0"/>
              <w:spacing w:after="0"/>
              <w:rPr>
                <w:rFonts w:ascii="Calibri" w:eastAsiaTheme="minorEastAsia" w:hAnsi="Calibri" w:cs="Calibri"/>
                <w:sz w:val="22"/>
                <w:lang w:eastAsia="zh-CN"/>
              </w:rPr>
            </w:pPr>
          </w:p>
          <w:p w14:paraId="1F448A69" w14:textId="77777777" w:rsidR="00E16176" w:rsidRDefault="001539B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37EAEFF" w14:textId="77777777" w:rsidR="00E16176" w:rsidRDefault="00E16176">
            <w:pPr>
              <w:autoSpaceDE w:val="0"/>
              <w:autoSpaceDN w:val="0"/>
              <w:spacing w:after="0"/>
              <w:rPr>
                <w:rFonts w:ascii="Calibri" w:eastAsiaTheme="minorEastAsia" w:hAnsi="Calibri" w:cs="Calibri"/>
                <w:sz w:val="22"/>
                <w:lang w:eastAsia="zh-CN"/>
              </w:rPr>
            </w:pPr>
          </w:p>
          <w:p w14:paraId="4E0C1FBD" w14:textId="77777777" w:rsidR="00E16176" w:rsidRDefault="001539B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422A6ADB" w14:textId="77777777" w:rsidR="00E16176" w:rsidRDefault="00E16176">
            <w:pPr>
              <w:autoSpaceDE w:val="0"/>
              <w:autoSpaceDN w:val="0"/>
              <w:spacing w:after="0"/>
              <w:rPr>
                <w:rFonts w:ascii="Calibri" w:hAnsi="Calibri" w:cs="Calibri"/>
                <w:color w:val="000000" w:themeColor="text1"/>
                <w:sz w:val="22"/>
              </w:rPr>
            </w:pPr>
          </w:p>
          <w:p w14:paraId="70521B30" w14:textId="77777777" w:rsidR="00E16176" w:rsidRDefault="001539B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18E9F328" w14:textId="77777777" w:rsidR="00E16176" w:rsidRDefault="00E16176">
            <w:pPr>
              <w:autoSpaceDE w:val="0"/>
              <w:autoSpaceDN w:val="0"/>
              <w:spacing w:after="0"/>
              <w:rPr>
                <w:rFonts w:ascii="Calibri" w:eastAsiaTheme="minorEastAsia" w:hAnsi="Calibri" w:cs="Calibri"/>
                <w:sz w:val="22"/>
                <w:lang w:eastAsia="zh-CN"/>
              </w:rPr>
            </w:pPr>
          </w:p>
          <w:p w14:paraId="6221FC9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CE48D31" w14:textId="77777777" w:rsidR="00E16176" w:rsidRDefault="00E16176">
            <w:pPr>
              <w:autoSpaceDE w:val="0"/>
              <w:autoSpaceDN w:val="0"/>
              <w:spacing w:after="0"/>
              <w:rPr>
                <w:rFonts w:ascii="Calibri" w:eastAsiaTheme="minorEastAsia" w:hAnsi="Calibri" w:cs="Calibri"/>
                <w:sz w:val="22"/>
                <w:lang w:eastAsia="zh-CN"/>
              </w:rPr>
            </w:pPr>
          </w:p>
          <w:p w14:paraId="77096431" w14:textId="77777777" w:rsidR="00E16176" w:rsidRDefault="001539B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3E55B25F" w14:textId="77777777" w:rsidR="00E16176" w:rsidRDefault="001539B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78A8C90A" w14:textId="77777777" w:rsidR="00E16176" w:rsidRDefault="001539B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7E357F5D" w14:textId="77777777" w:rsidR="00E16176" w:rsidRDefault="001539B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lastRenderedPageBreak/>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16176" w14:paraId="0D4E01E5" w14:textId="77777777">
        <w:tc>
          <w:tcPr>
            <w:tcW w:w="1680" w:type="dxa"/>
          </w:tcPr>
          <w:p w14:paraId="488764B2"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0D2ED8A2" w14:textId="77777777" w:rsidR="00E16176" w:rsidRDefault="001539B9">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9397BC4" w14:textId="77777777" w:rsidR="00E16176" w:rsidRDefault="001539B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16176" w14:paraId="52ED6AFB" w14:textId="77777777">
        <w:tc>
          <w:tcPr>
            <w:tcW w:w="1680" w:type="dxa"/>
          </w:tcPr>
          <w:p w14:paraId="04AB730E"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406990CA" w14:textId="77777777" w:rsidR="00E16176" w:rsidRDefault="001539B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CE471C5"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16176" w14:paraId="5DDD6B68" w14:textId="77777777">
        <w:tc>
          <w:tcPr>
            <w:tcW w:w="1680" w:type="dxa"/>
          </w:tcPr>
          <w:p w14:paraId="792E05E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5A5969B" w14:textId="77777777" w:rsidR="00E16176" w:rsidRDefault="001539B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6C8FA5ED" w14:textId="77777777" w:rsidR="00E16176" w:rsidRDefault="001539B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126E6DCB" w14:textId="77777777" w:rsidR="00E16176" w:rsidRDefault="00E16176">
      <w:pPr>
        <w:pStyle w:val="0Maintext"/>
        <w:spacing w:after="0" w:afterAutospacing="0"/>
        <w:ind w:firstLine="0"/>
      </w:pPr>
    </w:p>
    <w:p w14:paraId="3176C5A3" w14:textId="77777777" w:rsidR="00E16176" w:rsidRDefault="001539B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488BD3B"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7CD0510E"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EC27102"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64763B5B"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bookmarkStart w:id="23" w:name="_Hlk62674053"/>
      <w:r>
        <w:rPr>
          <w:rFonts w:ascii="Calibri" w:hAnsi="Calibri" w:cs="Calibri"/>
          <w:color w:val="000000" w:themeColor="text1"/>
          <w:sz w:val="22"/>
        </w:rPr>
        <w:t>FFS details of the monitoring, including timing, duration</w:t>
      </w:r>
      <w:bookmarkEnd w:id="23"/>
      <w:r>
        <w:rPr>
          <w:rFonts w:ascii="Calibri" w:hAnsi="Calibri" w:cs="Calibri"/>
          <w:color w:val="000000" w:themeColor="text1"/>
          <w:sz w:val="22"/>
        </w:rPr>
        <w:t xml:space="preserve"> and exceptions</w:t>
      </w:r>
    </w:p>
    <w:p w14:paraId="26D005E6"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157F1B5A"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48491A85"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378B3D74"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3C15C83"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5C06F178"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116A6762" w14:textId="77777777" w:rsidR="00E16176" w:rsidRDefault="00E16176">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16176" w14:paraId="79518D26" w14:textId="77777777">
        <w:tc>
          <w:tcPr>
            <w:tcW w:w="1680" w:type="dxa"/>
            <w:shd w:val="clear" w:color="auto" w:fill="E7E6E6" w:themeFill="background2"/>
          </w:tcPr>
          <w:p w14:paraId="3A0CC576"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70015D0" w14:textId="77777777" w:rsidR="00E16176" w:rsidRDefault="001539B9">
            <w:pPr>
              <w:autoSpaceDE w:val="0"/>
              <w:autoSpaceDN w:val="0"/>
              <w:spacing w:after="0"/>
              <w:rPr>
                <w:rFonts w:ascii="Calibri" w:hAnsi="Calibri" w:cs="Calibri"/>
                <w:b/>
                <w:bCs/>
                <w:sz w:val="22"/>
              </w:rPr>
            </w:pPr>
            <w:r>
              <w:rPr>
                <w:rFonts w:ascii="Calibri" w:hAnsi="Calibri" w:cs="Calibri"/>
                <w:b/>
                <w:bCs/>
                <w:sz w:val="22"/>
              </w:rPr>
              <w:t>Comments</w:t>
            </w:r>
          </w:p>
        </w:tc>
      </w:tr>
      <w:tr w:rsidR="00E16176" w14:paraId="22383F27" w14:textId="77777777">
        <w:tc>
          <w:tcPr>
            <w:tcW w:w="1680" w:type="dxa"/>
          </w:tcPr>
          <w:p w14:paraId="48A0DAAC"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DF1D9AA"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16176" w14:paraId="5A64917D" w14:textId="77777777">
        <w:tc>
          <w:tcPr>
            <w:tcW w:w="1680" w:type="dxa"/>
          </w:tcPr>
          <w:p w14:paraId="62DB8053" w14:textId="77777777" w:rsidR="00E16176" w:rsidRDefault="001539B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9D6E318"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63D2DB9F" w14:textId="77777777" w:rsidR="00E16176" w:rsidRDefault="001539B9">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4" w:name="OLE_LINK7"/>
            <w:bookmarkStart w:id="25"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4"/>
            <w:bookmarkEnd w:id="25"/>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B403CAD" w14:textId="77777777" w:rsidR="00E16176" w:rsidRDefault="001539B9">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26"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27" w:author="Zhaobang Miao" w:date="2021-01-28T12:11:00Z">
              <w:r>
                <w:rPr>
                  <w:rFonts w:ascii="Calibri" w:hAnsi="Calibri" w:cs="Calibri"/>
                  <w:color w:val="000000" w:themeColor="text1"/>
                  <w:sz w:val="22"/>
                </w:rPr>
                <w:t xml:space="preserve"> trigger.</w:t>
              </w:r>
            </w:ins>
          </w:p>
        </w:tc>
      </w:tr>
      <w:tr w:rsidR="00E16176" w14:paraId="27676A7C" w14:textId="77777777">
        <w:tc>
          <w:tcPr>
            <w:tcW w:w="1680" w:type="dxa"/>
          </w:tcPr>
          <w:p w14:paraId="5F2E3DAD"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C010AD0"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F0895CC" w14:textId="77777777" w:rsidR="00E16176" w:rsidRDefault="001539B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16176" w14:paraId="0E48C175" w14:textId="77777777">
        <w:tc>
          <w:tcPr>
            <w:tcW w:w="1680" w:type="dxa"/>
          </w:tcPr>
          <w:p w14:paraId="456CD370"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7AF858F5"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479B713" w14:textId="77777777" w:rsidR="00E16176" w:rsidRDefault="00E16176">
            <w:pPr>
              <w:autoSpaceDE w:val="0"/>
              <w:autoSpaceDN w:val="0"/>
              <w:spacing w:after="0"/>
              <w:rPr>
                <w:rFonts w:ascii="Calibri" w:hAnsi="Calibri" w:cs="Calibri"/>
                <w:sz w:val="22"/>
                <w:lang w:eastAsia="ko-KR"/>
              </w:rPr>
            </w:pPr>
          </w:p>
          <w:p w14:paraId="6C712858" w14:textId="77777777" w:rsidR="00E16176" w:rsidRDefault="001539B9">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4C25AD02" w14:textId="77777777" w:rsidR="00E16176" w:rsidRDefault="00E16176">
            <w:pPr>
              <w:autoSpaceDE w:val="0"/>
              <w:autoSpaceDN w:val="0"/>
              <w:spacing w:after="0"/>
              <w:rPr>
                <w:rFonts w:ascii="Calibri" w:hAnsi="Calibri" w:cs="Calibri"/>
                <w:sz w:val="22"/>
                <w:lang w:eastAsia="ko-KR"/>
              </w:rPr>
            </w:pPr>
          </w:p>
          <w:p w14:paraId="5C6AF513" w14:textId="77777777" w:rsidR="00E16176" w:rsidRDefault="001539B9">
            <w:pPr>
              <w:autoSpaceDE w:val="0"/>
              <w:autoSpaceDN w:val="0"/>
              <w:spacing w:after="0"/>
              <w:rPr>
                <w:rFonts w:ascii="Calibri" w:hAnsi="Calibri" w:cs="Calibri"/>
                <w:sz w:val="22"/>
              </w:rPr>
            </w:pPr>
            <w:r>
              <w:rPr>
                <w:rFonts w:ascii="Calibri" w:hAnsi="Calibri" w:cs="Calibri"/>
                <w:sz w:val="22"/>
                <w:lang w:eastAsia="ko-KR"/>
              </w:rPr>
              <w:lastRenderedPageBreak/>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16176" w14:paraId="24E7B7C9" w14:textId="77777777">
        <w:tc>
          <w:tcPr>
            <w:tcW w:w="1680" w:type="dxa"/>
          </w:tcPr>
          <w:p w14:paraId="18325A08"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lastRenderedPageBreak/>
              <w:t>Apple</w:t>
            </w:r>
          </w:p>
        </w:tc>
        <w:tc>
          <w:tcPr>
            <w:tcW w:w="7954" w:type="dxa"/>
          </w:tcPr>
          <w:p w14:paraId="5EB4A50B" w14:textId="77777777" w:rsidR="00E16176" w:rsidRDefault="001539B9">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532C836B" w14:textId="77777777" w:rsidR="00E16176" w:rsidRDefault="00E16176">
            <w:pPr>
              <w:autoSpaceDE w:val="0"/>
              <w:autoSpaceDN w:val="0"/>
              <w:spacing w:after="0"/>
              <w:rPr>
                <w:rFonts w:ascii="Calibri" w:hAnsi="Calibri" w:cs="Calibri"/>
                <w:sz w:val="22"/>
              </w:rPr>
            </w:pPr>
          </w:p>
          <w:p w14:paraId="6DBA7357" w14:textId="77777777" w:rsidR="00E16176" w:rsidRDefault="001539B9">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16176" w14:paraId="1928CDD0" w14:textId="77777777">
        <w:tc>
          <w:tcPr>
            <w:tcW w:w="1680" w:type="dxa"/>
          </w:tcPr>
          <w:p w14:paraId="68825224"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6A960ACA" w14:textId="77777777" w:rsidR="00E16176" w:rsidRDefault="001539B9">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16176" w14:paraId="52214EFD" w14:textId="77777777">
        <w:tc>
          <w:tcPr>
            <w:tcW w:w="1680" w:type="dxa"/>
          </w:tcPr>
          <w:p w14:paraId="4D6C63A7" w14:textId="77777777" w:rsidR="00E16176" w:rsidRDefault="001539B9">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5237D542" w14:textId="77777777" w:rsidR="00E16176" w:rsidRDefault="001539B9">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42FD2BC7"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585533A"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66D69B0E" w14:textId="77777777" w:rsidR="00E16176" w:rsidRDefault="001539B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520750C3" w14:textId="77777777" w:rsidR="00E16176" w:rsidRDefault="001539B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7DB21929" w14:textId="77777777" w:rsidR="00E16176" w:rsidRDefault="001539B9">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347C2F4F" w14:textId="77777777" w:rsidR="00E16176" w:rsidRDefault="00E16176">
            <w:pPr>
              <w:autoSpaceDE w:val="0"/>
              <w:autoSpaceDN w:val="0"/>
              <w:spacing w:after="0"/>
              <w:rPr>
                <w:rFonts w:ascii="Calibri" w:hAnsi="Calibri" w:cs="Calibri"/>
                <w:sz w:val="22"/>
              </w:rPr>
            </w:pPr>
          </w:p>
          <w:p w14:paraId="1B2FB574" w14:textId="77777777" w:rsidR="00E16176" w:rsidRDefault="001539B9">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050EF1F"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BF232C9" w14:textId="77777777" w:rsidR="00E16176" w:rsidRDefault="001539B9">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6592F72C" w14:textId="77777777" w:rsidR="00E16176" w:rsidRDefault="00E16176">
            <w:pPr>
              <w:autoSpaceDE w:val="0"/>
              <w:autoSpaceDN w:val="0"/>
              <w:spacing w:after="0"/>
              <w:rPr>
                <w:rFonts w:ascii="Calibri" w:hAnsi="Calibri" w:cs="Calibri"/>
                <w:sz w:val="22"/>
                <w:lang w:eastAsia="ko-KR"/>
              </w:rPr>
            </w:pPr>
          </w:p>
        </w:tc>
      </w:tr>
      <w:tr w:rsidR="00E16176" w14:paraId="20D26C39" w14:textId="77777777">
        <w:tc>
          <w:tcPr>
            <w:tcW w:w="1680" w:type="dxa"/>
          </w:tcPr>
          <w:p w14:paraId="62E0315A" w14:textId="77777777" w:rsidR="00E16176" w:rsidRDefault="001539B9">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4DD223AF"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11AFD030" w14:textId="77777777" w:rsidR="00E16176" w:rsidRDefault="001539B9">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16176" w14:paraId="3BE9FCA6" w14:textId="77777777">
        <w:tc>
          <w:tcPr>
            <w:tcW w:w="1680" w:type="dxa"/>
          </w:tcPr>
          <w:p w14:paraId="438E95AE"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0111F48"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16176" w14:paraId="4F89812E" w14:textId="77777777">
        <w:tc>
          <w:tcPr>
            <w:tcW w:w="1680" w:type="dxa"/>
          </w:tcPr>
          <w:p w14:paraId="1A8E50F0"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0C3B87D"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16176" w14:paraId="3A41B3C9" w14:textId="77777777">
        <w:tc>
          <w:tcPr>
            <w:tcW w:w="1680" w:type="dxa"/>
          </w:tcPr>
          <w:p w14:paraId="692D9F85"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64D9B0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16176" w14:paraId="3ED25C95" w14:textId="77777777">
        <w:tc>
          <w:tcPr>
            <w:tcW w:w="1680" w:type="dxa"/>
          </w:tcPr>
          <w:p w14:paraId="059B081B"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7929E5F" w14:textId="77777777" w:rsidR="00E16176" w:rsidRDefault="001539B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16176" w14:paraId="41392363" w14:textId="77777777">
        <w:tc>
          <w:tcPr>
            <w:tcW w:w="1680" w:type="dxa"/>
          </w:tcPr>
          <w:p w14:paraId="27369134"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736D3FE5" w14:textId="77777777" w:rsidR="00E16176" w:rsidRDefault="001539B9">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16176" w14:paraId="4BCE0B8B" w14:textId="77777777">
        <w:tc>
          <w:tcPr>
            <w:tcW w:w="1680" w:type="dxa"/>
          </w:tcPr>
          <w:p w14:paraId="480F55B8" w14:textId="77777777" w:rsidR="00E16176" w:rsidRDefault="001539B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0F585BFF" w14:textId="77777777" w:rsidR="00E16176" w:rsidRDefault="001539B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16176" w14:paraId="3B599213" w14:textId="77777777">
        <w:tc>
          <w:tcPr>
            <w:tcW w:w="1680" w:type="dxa"/>
          </w:tcPr>
          <w:p w14:paraId="3A9DBF65"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0C44EBF"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160DD30D" w14:textId="77777777" w:rsidR="00E16176" w:rsidRDefault="001539B9">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w:t>
            </w:r>
            <w:r>
              <w:rPr>
                <w:rFonts w:ascii="Calibri" w:eastAsia="SimSun" w:hAnsi="Calibri" w:cs="Calibri" w:hint="eastAsia"/>
                <w:color w:val="000000" w:themeColor="text1"/>
                <w:sz w:val="22"/>
                <w:lang w:val="en-US" w:eastAsia="zh-CN"/>
              </w:rPr>
              <w:lastRenderedPageBreak/>
              <w:t xml:space="preserve">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2B664F26" w14:textId="77777777" w:rsidR="00E16176" w:rsidRDefault="001539B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EF72BD7" w14:textId="77777777" w:rsidR="00E16176" w:rsidRDefault="001539B9">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83583A" w14:paraId="25FDC885" w14:textId="77777777">
        <w:tc>
          <w:tcPr>
            <w:tcW w:w="1680" w:type="dxa"/>
          </w:tcPr>
          <w:p w14:paraId="243BF13A" w14:textId="3D86E5FD" w:rsidR="0083583A" w:rsidRDefault="0083583A" w:rsidP="0083583A">
            <w:pPr>
              <w:autoSpaceDE w:val="0"/>
              <w:autoSpaceDN w:val="0"/>
              <w:spacing w:after="0"/>
              <w:rPr>
                <w:rFonts w:ascii="Calibri" w:eastAsia="SimSun" w:hAnsi="Calibri" w:cs="Calibri"/>
                <w:sz w:val="22"/>
                <w:lang w:val="en-US" w:eastAsia="zh-CN"/>
              </w:rPr>
            </w:pPr>
            <w:r w:rsidRPr="00FA3494">
              <w:rPr>
                <w:rFonts w:asciiTheme="minorHAnsi" w:eastAsiaTheme="minorEastAsia" w:hAnsiTheme="minorHAnsi" w:cstheme="minorHAnsi"/>
                <w:sz w:val="22"/>
                <w:lang w:eastAsia="zh-CN"/>
              </w:rPr>
              <w:lastRenderedPageBreak/>
              <w:t>Vivo</w:t>
            </w:r>
          </w:p>
        </w:tc>
        <w:tc>
          <w:tcPr>
            <w:tcW w:w="7954" w:type="dxa"/>
          </w:tcPr>
          <w:p w14:paraId="2AA20DF2" w14:textId="6F36307D" w:rsidR="0083583A" w:rsidRDefault="00A61D96" w:rsidP="0083583A">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sidR="00422A63">
              <w:rPr>
                <w:rFonts w:ascii="Calibri" w:eastAsiaTheme="minorEastAsia" w:hAnsi="Calibri" w:cs="Calibri"/>
                <w:sz w:val="22"/>
                <w:lang w:eastAsia="zh-CN"/>
              </w:rPr>
              <w:t>ualcomm</w:t>
            </w:r>
          </w:p>
        </w:tc>
      </w:tr>
      <w:tr w:rsidR="00440603" w:rsidRPr="00F4548E" w14:paraId="51F38348" w14:textId="77777777" w:rsidTr="00440603">
        <w:tc>
          <w:tcPr>
            <w:tcW w:w="1680" w:type="dxa"/>
          </w:tcPr>
          <w:p w14:paraId="44EC303E" w14:textId="77777777" w:rsidR="00440603" w:rsidRDefault="00440603" w:rsidP="00BD70E9">
            <w:pPr>
              <w:autoSpaceDE w:val="0"/>
              <w:autoSpaceDN w:val="0"/>
              <w:spacing w:after="0"/>
              <w:rPr>
                <w:rFonts w:ascii="Calibri" w:hAnsi="Calibri" w:cs="Calibri"/>
                <w:sz w:val="22"/>
                <w:lang w:eastAsia="ko-KR"/>
              </w:rPr>
            </w:pPr>
            <w:r w:rsidRPr="00E17FF0">
              <w:rPr>
                <w:rFonts w:ascii="Calibri" w:hAnsi="Calibri" w:cs="Calibri"/>
                <w:sz w:val="22"/>
              </w:rPr>
              <w:t>Huawei, HiSilicon</w:t>
            </w:r>
          </w:p>
        </w:tc>
        <w:tc>
          <w:tcPr>
            <w:tcW w:w="7954" w:type="dxa"/>
          </w:tcPr>
          <w:p w14:paraId="3403A260" w14:textId="77777777" w:rsidR="00440603" w:rsidRPr="00E17FF0" w:rsidRDefault="00440603" w:rsidP="00BD70E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0A790D47" w14:textId="77777777" w:rsidR="00440603" w:rsidRDefault="00440603" w:rsidP="00BD70E9">
            <w:pPr>
              <w:autoSpaceDE w:val="0"/>
              <w:autoSpaceDN w:val="0"/>
              <w:spacing w:after="0"/>
              <w:rPr>
                <w:rFonts w:ascii="Calibri" w:hAnsi="Calibri" w:cs="Calibri"/>
                <w:sz w:val="22"/>
              </w:rPr>
            </w:pPr>
          </w:p>
          <w:p w14:paraId="60FF0C72" w14:textId="77777777" w:rsidR="00440603" w:rsidRDefault="00440603" w:rsidP="00BD70E9">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w:t>
            </w:r>
            <w:r w:rsidRPr="00E17FF0">
              <w:rPr>
                <w:rFonts w:ascii="Calibri" w:hAnsi="Calibri" w:cs="Calibri"/>
                <w:sz w:val="22"/>
              </w:rPr>
              <w:t xml:space="preserve">conditions(s) in which re-evaluation and pre-emption </w:t>
            </w:r>
            <w:r>
              <w:rPr>
                <w:rFonts w:ascii="Calibri" w:hAnsi="Calibri" w:cs="Calibri"/>
                <w:sz w:val="22"/>
              </w:rPr>
              <w:t xml:space="preserve">checking </w:t>
            </w:r>
            <w:r w:rsidRPr="00E17FF0">
              <w:rPr>
                <w:rFonts w:ascii="Calibri" w:hAnsi="Calibri" w:cs="Calibri"/>
                <w:sz w:val="22"/>
              </w:rPr>
              <w:t>can be performed</w:t>
            </w:r>
            <w:r>
              <w:rPr>
                <w:rFonts w:ascii="Calibri" w:hAnsi="Calibri" w:cs="Calibri"/>
                <w:sz w:val="22"/>
              </w:rPr>
              <w:t>, i.e. a UE with reduced-sensing RA may not always perform re-evaluation/</w:t>
            </w:r>
            <w:r w:rsidRPr="00E17FF0">
              <w:rPr>
                <w:rFonts w:ascii="Calibri" w:hAnsi="Calibri" w:cs="Calibri"/>
                <w:sz w:val="22"/>
              </w:rPr>
              <w:t>pre-emption</w:t>
            </w:r>
            <w:r>
              <w:rPr>
                <w:rFonts w:ascii="Calibri" w:hAnsi="Calibri" w:cs="Calibri"/>
                <w:sz w:val="22"/>
              </w:rPr>
              <w:t xml:space="preserve"> checking. </w:t>
            </w:r>
          </w:p>
          <w:p w14:paraId="338D5F56" w14:textId="77777777" w:rsidR="00440603" w:rsidRDefault="00440603" w:rsidP="00BD70E9">
            <w:pPr>
              <w:autoSpaceDE w:val="0"/>
              <w:autoSpaceDN w:val="0"/>
              <w:spacing w:after="0"/>
              <w:rPr>
                <w:rFonts w:ascii="Calibri" w:hAnsi="Calibri" w:cs="Calibri"/>
                <w:sz w:val="22"/>
              </w:rPr>
            </w:pPr>
          </w:p>
          <w:p w14:paraId="518F2BA0" w14:textId="77777777" w:rsidR="00440603" w:rsidRDefault="00440603" w:rsidP="00BD70E9">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7C897A9A" w14:textId="77777777" w:rsidR="00440603" w:rsidRDefault="00440603" w:rsidP="00BD70E9">
            <w:pPr>
              <w:autoSpaceDE w:val="0"/>
              <w:autoSpaceDN w:val="0"/>
              <w:spacing w:after="0"/>
              <w:rPr>
                <w:rFonts w:ascii="Calibri" w:hAnsi="Calibri" w:cs="Calibri"/>
                <w:sz w:val="22"/>
              </w:rPr>
            </w:pPr>
          </w:p>
          <w:p w14:paraId="41317236" w14:textId="77777777" w:rsidR="00440603" w:rsidRDefault="00440603" w:rsidP="00BD70E9">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w:t>
            </w:r>
            <w:r w:rsidRPr="00837F8F">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sidRPr="00BD70E9">
              <w:rPr>
                <w:rFonts w:ascii="Calibri" w:hAnsi="Calibri" w:cs="Calibri"/>
                <w:lang w:eastAsia="en-GB"/>
              </w:rPr>
              <w:t xml:space="preserve">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0F75CA8" w14:textId="77777777" w:rsidR="00440603" w:rsidRDefault="00440603" w:rsidP="00BD70E9">
            <w:pPr>
              <w:autoSpaceDE w:val="0"/>
              <w:autoSpaceDN w:val="0"/>
              <w:spacing w:after="0"/>
              <w:rPr>
                <w:rFonts w:ascii="Calibri" w:hAnsi="Calibri" w:cs="Calibri"/>
                <w:b/>
                <w:bCs/>
                <w:color w:val="000000" w:themeColor="text1"/>
                <w:sz w:val="22"/>
                <w:highlight w:val="yellow"/>
              </w:rPr>
            </w:pPr>
          </w:p>
          <w:p w14:paraId="4CAA671B" w14:textId="77777777" w:rsidR="00440603" w:rsidRDefault="00440603" w:rsidP="00BD70E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40425AFD" w14:textId="77777777" w:rsidR="00440603" w:rsidRDefault="00440603" w:rsidP="00BD70E9">
            <w:pPr>
              <w:pStyle w:val="ListParagraph"/>
              <w:numPr>
                <w:ilvl w:val="0"/>
                <w:numId w:val="8"/>
              </w:numPr>
              <w:autoSpaceDE w:val="0"/>
              <w:autoSpaceDN w:val="0"/>
              <w:spacing w:after="0"/>
              <w:ind w:leftChars="0"/>
              <w:rPr>
                <w:rFonts w:ascii="Calibri" w:hAnsi="Calibri" w:cs="Calibri"/>
                <w:b/>
                <w:bCs/>
                <w:color w:val="000000" w:themeColor="text1"/>
                <w:sz w:val="22"/>
              </w:rPr>
            </w:pPr>
            <w:r w:rsidRPr="00BD70E9">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sidRPr="00BD70E9">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BD70E9">
              <w:rPr>
                <w:rFonts w:ascii="Calibri" w:hAnsi="Calibri" w:cs="Calibri"/>
                <w:strike/>
                <w:color w:val="00B050"/>
                <w:sz w:val="22"/>
              </w:rPr>
              <w:t>) is NOT provided from higher layer</w:t>
            </w:r>
            <w:r>
              <w:rPr>
                <w:rFonts w:ascii="Calibri" w:hAnsi="Calibri" w:cs="Calibri"/>
                <w:color w:val="000000" w:themeColor="text1"/>
                <w:sz w:val="22"/>
              </w:rPr>
              <w:t>,</w:t>
            </w:r>
          </w:p>
          <w:p w14:paraId="4CA97021" w14:textId="77777777" w:rsidR="00440603" w:rsidRPr="00837F8F" w:rsidRDefault="00440603" w:rsidP="00BD70E9">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sidRPr="00837F8F">
              <w:rPr>
                <w:rFonts w:ascii="Calibri" w:hAnsi="Calibri" w:cs="Calibri"/>
                <w:color w:val="00B050"/>
                <w:sz w:val="22"/>
              </w:rPr>
              <w:t>in physical layer</w:t>
            </w:r>
          </w:p>
          <w:p w14:paraId="1B3F8220" w14:textId="77777777" w:rsidR="00440603" w:rsidRPr="00837F8F" w:rsidRDefault="00440603" w:rsidP="00BD70E9">
            <w:pPr>
              <w:pStyle w:val="ListParagraph"/>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For re-evaluation and pre-emption checking, the UE monitors slots after the random resource selection</w:t>
            </w:r>
          </w:p>
          <w:p w14:paraId="6E6FBAD2" w14:textId="77777777" w:rsidR="00440603" w:rsidRDefault="00440603" w:rsidP="00BD70E9">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sidRPr="00837F8F">
              <w:rPr>
                <w:rFonts w:ascii="Calibri" w:hAnsi="Calibri" w:cs="Calibri"/>
                <w:color w:val="00B050"/>
                <w:sz w:val="22"/>
              </w:rPr>
              <w:t>(if any)</w:t>
            </w:r>
            <w:r>
              <w:rPr>
                <w:rFonts w:ascii="Calibri" w:hAnsi="Calibri" w:cs="Calibri"/>
                <w:color w:val="000000" w:themeColor="text1"/>
                <w:sz w:val="22"/>
              </w:rPr>
              <w:t>, including timing, duration and exceptions</w:t>
            </w:r>
          </w:p>
          <w:p w14:paraId="4F5F0924" w14:textId="77777777" w:rsidR="00440603" w:rsidRDefault="00440603" w:rsidP="00BD70E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sidRPr="00BD70E9">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sidRPr="003B5C1D">
              <w:rPr>
                <w:rFonts w:ascii="Calibri" w:hAnsi="Calibri" w:cs="Calibri"/>
                <w:color w:val="00B050"/>
                <w:lang w:eastAsia="en-GB"/>
              </w:rPr>
              <w:t xml:space="preserve"> </w:t>
            </w:r>
            <w:r w:rsidRPr="00BD70E9">
              <w:rPr>
                <w:rFonts w:ascii="Calibri" w:hAnsi="Calibri" w:cs="Calibri"/>
                <w:color w:val="00B050"/>
                <w:sz w:val="22"/>
              </w:rPr>
              <w:t>is the first slot in the set of Y candidate slots</w:t>
            </w:r>
            <w:r>
              <w:rPr>
                <w:rFonts w:ascii="Calibri" w:hAnsi="Calibri" w:cs="Calibri"/>
                <w:lang w:eastAsia="en-GB"/>
              </w:rPr>
              <w:t>.</w:t>
            </w:r>
          </w:p>
          <w:p w14:paraId="0BEE97DA" w14:textId="77777777" w:rsidR="00440603" w:rsidRDefault="00440603" w:rsidP="00BD70E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5B443DA4" w14:textId="77777777" w:rsidR="00440603" w:rsidRPr="00837F8F" w:rsidRDefault="00440603" w:rsidP="00BD70E9">
            <w:pPr>
              <w:pStyle w:val="ListParagraph"/>
              <w:numPr>
                <w:ilvl w:val="2"/>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t>For re-evaluation and pre-emption checking, the UE monitors additional slots.</w:t>
            </w:r>
          </w:p>
          <w:p w14:paraId="63FDA64D" w14:textId="77777777" w:rsidR="00440603" w:rsidRPr="00837F8F" w:rsidRDefault="00440603" w:rsidP="00BD70E9">
            <w:pPr>
              <w:pStyle w:val="ListParagraph"/>
              <w:numPr>
                <w:ilvl w:val="3"/>
                <w:numId w:val="8"/>
              </w:numPr>
              <w:autoSpaceDE w:val="0"/>
              <w:autoSpaceDN w:val="0"/>
              <w:spacing w:after="0"/>
              <w:ind w:leftChars="0"/>
              <w:rPr>
                <w:rFonts w:ascii="Calibri" w:hAnsi="Calibri" w:cs="Calibri"/>
                <w:strike/>
                <w:color w:val="00B050"/>
                <w:sz w:val="22"/>
              </w:rPr>
            </w:pPr>
            <w:r w:rsidRPr="00837F8F">
              <w:rPr>
                <w:rFonts w:ascii="Calibri" w:hAnsi="Calibri" w:cs="Calibri"/>
                <w:strike/>
                <w:color w:val="00B050"/>
                <w:sz w:val="22"/>
              </w:rPr>
              <w:lastRenderedPageBreak/>
              <w:t>FFS details of the additional monitoring, including timing, duration and exceptions</w:t>
            </w:r>
          </w:p>
          <w:p w14:paraId="14E1BD21" w14:textId="77777777" w:rsidR="00440603" w:rsidRPr="00CB387F" w:rsidRDefault="00440603" w:rsidP="00BD70E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1082EAE" w14:textId="27290074" w:rsidR="00440603" w:rsidRPr="00440603" w:rsidRDefault="00440603" w:rsidP="00BD70E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B3771E" w:rsidRPr="00F4548E" w14:paraId="68B97633" w14:textId="77777777" w:rsidTr="00440603">
        <w:tc>
          <w:tcPr>
            <w:tcW w:w="1680" w:type="dxa"/>
          </w:tcPr>
          <w:p w14:paraId="49EFDFF7" w14:textId="67E05255" w:rsidR="00B3771E" w:rsidRPr="00E17FF0" w:rsidRDefault="00B3771E" w:rsidP="00B3771E">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126FDE8D" w14:textId="23C36A76" w:rsidR="00B3771E" w:rsidRDefault="00B3771E" w:rsidP="00B3771E">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A81515" w:rsidRPr="00F4548E" w14:paraId="65797CC3" w14:textId="77777777" w:rsidTr="00440603">
        <w:tc>
          <w:tcPr>
            <w:tcW w:w="1680" w:type="dxa"/>
          </w:tcPr>
          <w:p w14:paraId="6DFD43D2" w14:textId="4F1EBBBA" w:rsidR="00A81515" w:rsidRDefault="00A81515" w:rsidP="00A81515">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81FC29B" w14:textId="12F72CA9" w:rsidR="00A81515" w:rsidRDefault="00A81515" w:rsidP="00A81515">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66264" w:rsidRPr="00F4548E" w14:paraId="4023F3AF" w14:textId="77777777" w:rsidTr="00440603">
        <w:tc>
          <w:tcPr>
            <w:tcW w:w="1680" w:type="dxa"/>
          </w:tcPr>
          <w:p w14:paraId="35704EAB" w14:textId="7E6E2682" w:rsidR="00C66264" w:rsidRDefault="00C66264" w:rsidP="00A81515">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17970DAE" w14:textId="77777777" w:rsidR="00C66264" w:rsidRDefault="00C66264" w:rsidP="00C66264">
            <w:pPr>
              <w:autoSpaceDE w:val="0"/>
              <w:autoSpaceDN w:val="0"/>
              <w:spacing w:after="0"/>
              <w:rPr>
                <w:rFonts w:ascii="Calibri" w:hAnsi="Calibri" w:cs="Calibri"/>
                <w:sz w:val="22"/>
              </w:rPr>
            </w:pPr>
            <w:r>
              <w:rPr>
                <w:rFonts w:ascii="Calibri" w:hAnsi="Calibri" w:cs="Calibri"/>
                <w:sz w:val="22"/>
              </w:rPr>
              <w:t>For option 1, we are not sure if ‘</w:t>
            </w:r>
            <w:r w:rsidRPr="00C66264">
              <w:rPr>
                <w:rFonts w:ascii="Calibri" w:hAnsi="Calibri" w:cs="Calibri"/>
                <w:sz w:val="22"/>
              </w:rPr>
              <w:t>re-evaluation and pre-emption checking</w:t>
            </w:r>
            <w:r>
              <w:rPr>
                <w:rFonts w:ascii="Calibri" w:hAnsi="Calibri" w:cs="Calibri"/>
                <w:sz w:val="22"/>
              </w:rPr>
              <w:t>’ is needed here. From our evaluation, it does not have much gain and is negative for power consumption.  We would prefer to remove the corresponding words:</w:t>
            </w:r>
          </w:p>
          <w:p w14:paraId="78D68D28" w14:textId="77777777" w:rsidR="00C66264" w:rsidRDefault="00C66264" w:rsidP="00C6626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51A192C" w14:textId="77777777" w:rsidR="00C66264" w:rsidRDefault="00C66264" w:rsidP="00C6626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3086D847" w14:textId="580DD10F" w:rsidR="00C66264" w:rsidRDefault="00C66264" w:rsidP="00C66264">
            <w:pPr>
              <w:autoSpaceDE w:val="0"/>
              <w:autoSpaceDN w:val="0"/>
              <w:spacing w:after="0"/>
              <w:rPr>
                <w:rFonts w:ascii="Calibri" w:hAnsi="Calibri" w:cs="Calibri"/>
                <w:sz w:val="22"/>
              </w:rPr>
            </w:pPr>
          </w:p>
        </w:tc>
      </w:tr>
      <w:tr w:rsidR="00395934" w:rsidRPr="00F4548E" w14:paraId="2F747B8C" w14:textId="77777777" w:rsidTr="00440603">
        <w:tc>
          <w:tcPr>
            <w:tcW w:w="1680" w:type="dxa"/>
          </w:tcPr>
          <w:p w14:paraId="61C160A4" w14:textId="1859A447" w:rsidR="00395934" w:rsidRDefault="00395934" w:rsidP="00A81515">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52A56DDC" w14:textId="33134276" w:rsidR="00395934" w:rsidRDefault="00395934" w:rsidP="00C66264">
            <w:pPr>
              <w:autoSpaceDE w:val="0"/>
              <w:autoSpaceDN w:val="0"/>
              <w:spacing w:after="0"/>
              <w:rPr>
                <w:rFonts w:ascii="Calibri" w:hAnsi="Calibri" w:cs="Calibri"/>
                <w:sz w:val="22"/>
              </w:rPr>
            </w:pPr>
            <w:r>
              <w:rPr>
                <w:rFonts w:ascii="Calibri" w:hAnsi="Calibri" w:cs="Calibri"/>
                <w:sz w:val="22"/>
              </w:rPr>
              <w:t>We are fine with FL’s proposal.</w:t>
            </w:r>
          </w:p>
        </w:tc>
      </w:tr>
      <w:tr w:rsidR="009133B1" w:rsidRPr="00F4548E" w14:paraId="0EF1EF33" w14:textId="77777777" w:rsidTr="00440603">
        <w:tc>
          <w:tcPr>
            <w:tcW w:w="1680" w:type="dxa"/>
          </w:tcPr>
          <w:p w14:paraId="1FBE60A2" w14:textId="08C89E26" w:rsidR="009133B1" w:rsidRDefault="009133B1" w:rsidP="009133B1">
            <w:pPr>
              <w:autoSpaceDE w:val="0"/>
              <w:autoSpaceDN w:val="0"/>
              <w:spacing w:after="0"/>
              <w:rPr>
                <w:rFonts w:ascii="Calibri" w:eastAsia="SimSun" w:hAnsi="Calibri" w:cs="Calibri"/>
                <w:sz w:val="22"/>
                <w:lang w:val="en-US" w:eastAsia="zh-CN"/>
              </w:rPr>
            </w:pPr>
            <w:bookmarkStart w:id="28" w:name="_GoBack" w:colFirst="0" w:colLast="0"/>
            <w:r>
              <w:rPr>
                <w:rFonts w:ascii="Calibri" w:eastAsia="SimSun" w:hAnsi="Calibri" w:cs="Calibri"/>
                <w:sz w:val="22"/>
                <w:lang w:val="en-US" w:eastAsia="zh-CN"/>
              </w:rPr>
              <w:t>Nokia, NSB</w:t>
            </w:r>
          </w:p>
        </w:tc>
        <w:tc>
          <w:tcPr>
            <w:tcW w:w="7954" w:type="dxa"/>
          </w:tcPr>
          <w:p w14:paraId="1367BC00"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DA3F537" w14:textId="77777777" w:rsidR="009133B1" w:rsidRDefault="009133B1" w:rsidP="009133B1">
            <w:pPr>
              <w:autoSpaceDE w:val="0"/>
              <w:autoSpaceDN w:val="0"/>
              <w:spacing w:after="0"/>
              <w:rPr>
                <w:rFonts w:ascii="Calibri" w:eastAsia="SimSun" w:hAnsi="Calibri" w:cs="Calibri"/>
                <w:sz w:val="22"/>
                <w:lang w:val="en-US" w:eastAsia="zh-CN"/>
              </w:rPr>
            </w:pPr>
          </w:p>
          <w:p w14:paraId="6602EEB5" w14:textId="77777777" w:rsidR="009133B1" w:rsidRDefault="009133B1" w:rsidP="009133B1">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198C8AA5" w14:textId="77777777" w:rsidR="009133B1" w:rsidRDefault="009133B1" w:rsidP="009133B1">
            <w:pPr>
              <w:autoSpaceDE w:val="0"/>
              <w:autoSpaceDN w:val="0"/>
              <w:spacing w:after="0"/>
              <w:rPr>
                <w:rFonts w:ascii="Calibri" w:eastAsia="SimSun" w:hAnsi="Calibri" w:cs="Calibri"/>
                <w:sz w:val="22"/>
                <w:lang w:val="en-US" w:eastAsia="zh-CN"/>
              </w:rPr>
            </w:pPr>
          </w:p>
          <w:p w14:paraId="658DE0B2" w14:textId="3FAF9D34" w:rsidR="009133B1" w:rsidRDefault="009133B1" w:rsidP="009133B1">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bookmarkEnd w:id="28"/>
    <w:p w14:paraId="7645BADD" w14:textId="77777777" w:rsidR="00E16176" w:rsidRDefault="001539B9">
      <w:pPr>
        <w:pStyle w:val="Heading3"/>
        <w:rPr>
          <w:sz w:val="22"/>
          <w:szCs w:val="22"/>
        </w:rPr>
      </w:pPr>
      <w:r>
        <w:rPr>
          <w:sz w:val="22"/>
          <w:szCs w:val="22"/>
        </w:rPr>
        <w:t>Proposals before 2nd check point (Feb 2)</w:t>
      </w:r>
    </w:p>
    <w:p w14:paraId="6C1EB9E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71CFACDC" w14:textId="77777777" w:rsidR="00E16176" w:rsidRDefault="001539B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47276630" w14:textId="77777777" w:rsidR="00E16176" w:rsidRDefault="001539B9">
      <w:pPr>
        <w:pStyle w:val="Heading3"/>
        <w:rPr>
          <w:sz w:val="22"/>
          <w:szCs w:val="22"/>
        </w:rPr>
      </w:pPr>
      <w:r>
        <w:rPr>
          <w:sz w:val="22"/>
          <w:szCs w:val="22"/>
        </w:rPr>
        <w:t>Proposals before 3rd check point (Feb 4)</w:t>
      </w:r>
    </w:p>
    <w:p w14:paraId="4D88196D" w14:textId="77777777" w:rsidR="00E16176" w:rsidRDefault="001539B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79444A34" w14:textId="77777777" w:rsidR="00E16176" w:rsidRDefault="001539B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4BDFA467" w14:textId="77777777" w:rsidR="00E16176" w:rsidRDefault="00E16176">
      <w:pPr>
        <w:pStyle w:val="0Maintext"/>
        <w:spacing w:after="0" w:afterAutospacing="0"/>
        <w:ind w:firstLine="0"/>
      </w:pPr>
    </w:p>
    <w:bookmarkEnd w:id="2"/>
    <w:bookmarkEnd w:id="3"/>
    <w:p w14:paraId="5DB2D277" w14:textId="77777777" w:rsidR="00E16176" w:rsidRDefault="001539B9">
      <w:pPr>
        <w:pStyle w:val="3GPPH1"/>
      </w:pPr>
      <w:r>
        <w:t>Contribution summary</w:t>
      </w:r>
    </w:p>
    <w:p w14:paraId="30411146" w14:textId="77777777" w:rsidR="00E16176" w:rsidRDefault="001539B9">
      <w:pPr>
        <w:pStyle w:val="Heading2"/>
      </w:pPr>
      <w:r>
        <w:t>Partial sensing for periodic transmissions</w:t>
      </w:r>
    </w:p>
    <w:p w14:paraId="4B406F7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020000B2" w14:textId="77777777" w:rsidR="00E16176" w:rsidRDefault="001539B9">
      <w:pPr>
        <w:pStyle w:val="ListParagraph"/>
        <w:numPr>
          <w:ilvl w:val="1"/>
          <w:numId w:val="27"/>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55275A72"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1C5A094"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75AE447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3984E531"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3A59548E" w14:textId="77777777" w:rsidR="00E16176" w:rsidRDefault="001539B9">
      <w:pPr>
        <w:pStyle w:val="ListParagraph"/>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00D9791" w14:textId="77777777" w:rsidR="00E16176" w:rsidRDefault="001539B9">
      <w:pPr>
        <w:pStyle w:val="ListParagraph"/>
        <w:numPr>
          <w:ilvl w:val="2"/>
          <w:numId w:val="27"/>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Reservation period according to the configured set of periodicity in the resource pool, or a subset</w:t>
      </w:r>
    </w:p>
    <w:p w14:paraId="747C503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601D62AE"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625FA93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0AEB946D"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0AA9CD3A"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F32E35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E476B93" w14:textId="77777777" w:rsidR="00E16176" w:rsidRDefault="001539B9">
      <w:pPr>
        <w:pStyle w:val="Heading2"/>
        <w:spacing w:after="0"/>
      </w:pPr>
      <w:r>
        <w:t>Partial sensing for aperiodic transmissions</w:t>
      </w:r>
    </w:p>
    <w:p w14:paraId="24F6B56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7990EF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35DF496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20FFF69" w14:textId="77777777" w:rsidR="00E16176" w:rsidRDefault="001539B9">
      <w:pPr>
        <w:pStyle w:val="Heading2"/>
        <w:spacing w:after="0"/>
      </w:pPr>
      <w:r>
        <w:t>Random resource selection</w:t>
      </w:r>
    </w:p>
    <w:p w14:paraId="4AC636C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313190F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559357E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10A022A5"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A5DD2B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C6A320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010D9461"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0102075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45DF32C6" w14:textId="77777777" w:rsidR="00E16176" w:rsidRDefault="001539B9">
      <w:pPr>
        <w:pStyle w:val="ListParagraph"/>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EABA970" w14:textId="77777777" w:rsidR="00E16176" w:rsidRDefault="001539B9">
      <w:pPr>
        <w:pStyle w:val="ListParagraph"/>
        <w:numPr>
          <w:ilvl w:val="2"/>
          <w:numId w:val="27"/>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A8FEE34"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3EB2036D"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E3A51D3"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E61F4B4"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7EF56A3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7F7BA9C"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65BEC038" w14:textId="77777777" w:rsidR="00E16176" w:rsidRDefault="001539B9">
      <w:pPr>
        <w:pStyle w:val="ListParagraph"/>
        <w:numPr>
          <w:ilvl w:val="0"/>
          <w:numId w:val="27"/>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61E12478" w14:textId="77777777" w:rsidR="00E16176" w:rsidRDefault="001539B9">
      <w:pPr>
        <w:pStyle w:val="ListParagraph"/>
        <w:numPr>
          <w:ilvl w:val="1"/>
          <w:numId w:val="27"/>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154100A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79C330E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038022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lastRenderedPageBreak/>
        <w:t>Pseudo-random frequency hopping for periodic reservation based on CRC bits of the associated PSCCH [10]</w:t>
      </w:r>
    </w:p>
    <w:p w14:paraId="0FB6A1B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6C663793"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86F03A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5EC043F"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0A6BB1E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60952D5B"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55F9E39C" w14:textId="77777777" w:rsidR="00E16176" w:rsidRDefault="001539B9">
      <w:pPr>
        <w:pStyle w:val="Heading2"/>
        <w:spacing w:after="0"/>
      </w:pPr>
      <w:r>
        <w:t>Re-evaluation and pre-emption checking</w:t>
      </w:r>
    </w:p>
    <w:p w14:paraId="6E9DB28F"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32D7FE74"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3496E33"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3156DFF"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7829B6CF"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735727F8"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71A55033"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6E029F26"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5A060E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4B3422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0BFCEAB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00C4681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09D8E68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6110DC80"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5EE811D2"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08009C6E"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1A7DD41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683E7608" w14:textId="77777777" w:rsidR="00E16176" w:rsidRDefault="001539B9">
      <w:pPr>
        <w:pStyle w:val="Heading2"/>
        <w:spacing w:after="0"/>
      </w:pPr>
      <w:r>
        <w:t>Type A UE performing PSFCH and S-SSB reception</w:t>
      </w:r>
    </w:p>
    <w:p w14:paraId="3F42FE8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082B50EC"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00CC12FA"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3000BEDD"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7A6E70D"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48FA96A1"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507189D3" w14:textId="77777777" w:rsidR="00E16176" w:rsidRDefault="001539B9">
      <w:pPr>
        <w:pStyle w:val="Heading2"/>
        <w:spacing w:after="0"/>
      </w:pPr>
      <w:r>
        <w:lastRenderedPageBreak/>
        <w:t>Impact of SL-DRX on partial or full sensing</w:t>
      </w:r>
    </w:p>
    <w:p w14:paraId="2EC1320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4A9103B"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4E0918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563BF00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54747D1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13F06DF8"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9B791E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6265C181"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74BD699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188F67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1E63EBA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7A5436E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0BCA9EC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7739D297"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050E1B2"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39EF2070"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5BC3A10"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410C43B7" w14:textId="77777777" w:rsidR="00E16176" w:rsidRDefault="001539B9">
      <w:pPr>
        <w:pStyle w:val="ListParagraph"/>
        <w:numPr>
          <w:ilvl w:val="0"/>
          <w:numId w:val="27"/>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E8E9D66" w14:textId="77777777" w:rsidR="00E16176" w:rsidRDefault="001539B9">
      <w:pPr>
        <w:pStyle w:val="Heading2"/>
        <w:spacing w:after="0"/>
      </w:pPr>
      <w:r>
        <w:t>Resource pool configuration with mixed RA</w:t>
      </w:r>
    </w:p>
    <w:p w14:paraId="1039045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76680625"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FC0AE68"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6DEF941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10F4B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74882F4C"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78B6043"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8F8A250" w14:textId="77777777" w:rsidR="00E16176" w:rsidRDefault="001539B9">
      <w:pPr>
        <w:pStyle w:val="Heading2"/>
        <w:spacing w:after="0"/>
      </w:pPr>
      <w:r>
        <w:lastRenderedPageBreak/>
        <w:t>Wake-up / go-to-sleep signals for SL-DRX</w:t>
      </w:r>
    </w:p>
    <w:p w14:paraId="6577A4D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39FB9469" w14:textId="77777777" w:rsidR="00E16176" w:rsidRDefault="001539B9">
      <w:pPr>
        <w:pStyle w:val="ListParagraph"/>
        <w:numPr>
          <w:ilvl w:val="1"/>
          <w:numId w:val="27"/>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037964DA" w14:textId="77777777" w:rsidR="00E16176" w:rsidRDefault="001539B9">
      <w:pPr>
        <w:pStyle w:val="Heading2"/>
        <w:spacing w:after="0"/>
      </w:pPr>
      <w:r>
        <w:t>Congestion control for partial sensing</w:t>
      </w:r>
    </w:p>
    <w:p w14:paraId="631EB77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C7139E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0EC64AED"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83525E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59FD38BC"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6276684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38A44ED" w14:textId="77777777" w:rsidR="00E16176" w:rsidRDefault="001539B9">
      <w:pPr>
        <w:pStyle w:val="Heading2"/>
        <w:spacing w:after="0"/>
      </w:pPr>
      <w:r>
        <w:t>Inter-UE coordination for power saving</w:t>
      </w:r>
    </w:p>
    <w:p w14:paraId="1A83249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341FB5A9"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F88D11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7ECA17C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9FEFE84" w14:textId="77777777" w:rsidR="00E16176" w:rsidRDefault="001539B9">
      <w:pPr>
        <w:pStyle w:val="Heading2"/>
        <w:spacing w:after="0"/>
      </w:pPr>
      <w:r>
        <w:t>Indication of power-saving UE transmissions</w:t>
      </w:r>
    </w:p>
    <w:p w14:paraId="3676E3E6" w14:textId="77777777" w:rsidR="00E16176" w:rsidRDefault="001539B9">
      <w:pPr>
        <w:pStyle w:val="ListParagraph"/>
        <w:numPr>
          <w:ilvl w:val="0"/>
          <w:numId w:val="27"/>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0A11AF26" w14:textId="77777777" w:rsidR="00E16176" w:rsidRDefault="001539B9">
      <w:pPr>
        <w:pStyle w:val="Heading2"/>
        <w:spacing w:after="0"/>
      </w:pPr>
      <w:r>
        <w:t>Other techniques for power saving</w:t>
      </w:r>
    </w:p>
    <w:p w14:paraId="6378E7F2"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0671006"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CDE793D"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7DDE08CD"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4A049330"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C8F75E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16A9D943"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0D008C60" w14:textId="77777777" w:rsidR="00E16176" w:rsidRDefault="001539B9">
      <w:pPr>
        <w:pStyle w:val="ListParagraph"/>
        <w:numPr>
          <w:ilvl w:val="1"/>
          <w:numId w:val="27"/>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6915F8B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0AF38D6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3C83703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975E899"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The second stage SCI contains a field to indicate when the UE is expected to receive the next transmission [7]</w:t>
      </w:r>
    </w:p>
    <w:p w14:paraId="5B68E28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61C7A15F"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4286A02A"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41BB3F4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47766BD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513FF0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0B2BAD47"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5A3285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7F4EE671"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0EB8BA4"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3758DF88" w14:textId="77777777" w:rsidR="00E16176" w:rsidRDefault="001539B9">
      <w:pPr>
        <w:pStyle w:val="ListParagraph"/>
        <w:numPr>
          <w:ilvl w:val="0"/>
          <w:numId w:val="27"/>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67842CC9" w14:textId="77777777" w:rsidR="00E16176" w:rsidRDefault="00E16176">
      <w:pPr>
        <w:rPr>
          <w:lang w:eastAsia="zh-CN"/>
        </w:rPr>
      </w:pPr>
    </w:p>
    <w:p w14:paraId="54B706B1" w14:textId="77777777" w:rsidR="00E16176" w:rsidRDefault="001539B9">
      <w:pPr>
        <w:pStyle w:val="3GPPH1"/>
        <w:numPr>
          <w:ilvl w:val="0"/>
          <w:numId w:val="0"/>
        </w:numPr>
        <w:ind w:left="432" w:hanging="432"/>
      </w:pPr>
      <w:bookmarkStart w:id="29" w:name="_Hlk62178967"/>
      <w:r>
        <w:t>References</w:t>
      </w:r>
    </w:p>
    <w:bookmarkStart w:id="30" w:name="_Ref54027126"/>
    <w:p w14:paraId="0C888ED1" w14:textId="77777777" w:rsidR="00E16176" w:rsidRDefault="001539B9">
      <w:pPr>
        <w:pStyle w:val="ListParagraph"/>
        <w:numPr>
          <w:ilvl w:val="0"/>
          <w:numId w:val="28"/>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6DDBAB95" w14:textId="77777777" w:rsidR="00E16176" w:rsidRDefault="00720236">
      <w:pPr>
        <w:pStyle w:val="ListParagraph"/>
        <w:numPr>
          <w:ilvl w:val="0"/>
          <w:numId w:val="28"/>
        </w:numPr>
        <w:tabs>
          <w:tab w:val="left" w:pos="1560"/>
        </w:tabs>
        <w:spacing w:after="0"/>
        <w:ind w:leftChars="0"/>
      </w:pPr>
      <w:hyperlink r:id="rId25" w:history="1">
        <w:r w:rsidR="001539B9">
          <w:rPr>
            <w:rStyle w:val="Hyperlink"/>
          </w:rPr>
          <w:t>R1-2100141</w:t>
        </w:r>
      </w:hyperlink>
      <w:r w:rsidR="001539B9">
        <w:tab/>
        <w:t>Power saving mechanism in NR sidelink</w:t>
      </w:r>
      <w:r w:rsidR="001539B9">
        <w:tab/>
        <w:t>OPPO</w:t>
      </w:r>
    </w:p>
    <w:p w14:paraId="1F527428" w14:textId="77777777" w:rsidR="00E16176" w:rsidRDefault="00720236">
      <w:pPr>
        <w:pStyle w:val="ListParagraph"/>
        <w:numPr>
          <w:ilvl w:val="0"/>
          <w:numId w:val="28"/>
        </w:numPr>
        <w:tabs>
          <w:tab w:val="left" w:pos="1560"/>
        </w:tabs>
        <w:spacing w:after="0"/>
        <w:ind w:leftChars="0"/>
      </w:pPr>
      <w:hyperlink r:id="rId26" w:history="1">
        <w:r w:rsidR="001539B9">
          <w:rPr>
            <w:rStyle w:val="Hyperlink"/>
          </w:rPr>
          <w:t>R1-2100205</w:t>
        </w:r>
      </w:hyperlink>
      <w:r w:rsidR="001539B9">
        <w:tab/>
        <w:t>Sidelink resource allocation to reduce power consumption</w:t>
      </w:r>
      <w:r w:rsidR="001539B9">
        <w:tab/>
        <w:t>Huawei, HiSilicon</w:t>
      </w:r>
    </w:p>
    <w:p w14:paraId="393EF447" w14:textId="77777777" w:rsidR="00E16176" w:rsidRDefault="00720236">
      <w:pPr>
        <w:pStyle w:val="ListParagraph"/>
        <w:numPr>
          <w:ilvl w:val="0"/>
          <w:numId w:val="28"/>
        </w:numPr>
        <w:tabs>
          <w:tab w:val="left" w:pos="1560"/>
        </w:tabs>
        <w:spacing w:after="0"/>
        <w:ind w:leftChars="0"/>
      </w:pPr>
      <w:hyperlink r:id="rId27" w:history="1">
        <w:r w:rsidR="001539B9">
          <w:rPr>
            <w:rStyle w:val="Hyperlink"/>
          </w:rPr>
          <w:t>R1-2100309</w:t>
        </w:r>
      </w:hyperlink>
      <w:r w:rsidR="001539B9">
        <w:tab/>
        <w:t>Considerations on partial sensing in NR V2X</w:t>
      </w:r>
      <w:r w:rsidR="001539B9">
        <w:tab/>
        <w:t>CAICT</w:t>
      </w:r>
    </w:p>
    <w:p w14:paraId="3F2E2827" w14:textId="77777777" w:rsidR="00E16176" w:rsidRDefault="00720236">
      <w:pPr>
        <w:pStyle w:val="ListParagraph"/>
        <w:numPr>
          <w:ilvl w:val="0"/>
          <w:numId w:val="28"/>
        </w:numPr>
        <w:tabs>
          <w:tab w:val="left" w:pos="1560"/>
        </w:tabs>
        <w:spacing w:after="0"/>
        <w:ind w:leftChars="0"/>
      </w:pPr>
      <w:hyperlink r:id="rId28" w:history="1">
        <w:r w:rsidR="001539B9">
          <w:rPr>
            <w:rStyle w:val="Hyperlink"/>
          </w:rPr>
          <w:t>R1-2100351</w:t>
        </w:r>
      </w:hyperlink>
      <w:r w:rsidR="001539B9">
        <w:tab/>
        <w:t>Discussion on resource allocation for power saving</w:t>
      </w:r>
      <w:r w:rsidR="001539B9">
        <w:tab/>
        <w:t>CATT, GOHIGH</w:t>
      </w:r>
    </w:p>
    <w:p w14:paraId="68C72A45" w14:textId="77777777" w:rsidR="00E16176" w:rsidRDefault="00720236">
      <w:pPr>
        <w:pStyle w:val="ListParagraph"/>
        <w:numPr>
          <w:ilvl w:val="0"/>
          <w:numId w:val="28"/>
        </w:numPr>
        <w:tabs>
          <w:tab w:val="left" w:pos="1560"/>
        </w:tabs>
        <w:spacing w:after="0"/>
        <w:ind w:leftChars="0"/>
      </w:pPr>
      <w:hyperlink r:id="rId29" w:history="1">
        <w:r w:rsidR="001539B9">
          <w:rPr>
            <w:rStyle w:val="Hyperlink"/>
          </w:rPr>
          <w:t>R1-2100466</w:t>
        </w:r>
      </w:hyperlink>
      <w:r w:rsidR="001539B9">
        <w:tab/>
        <w:t>Resource allocation for sidelink power saving</w:t>
      </w:r>
      <w:r w:rsidR="001539B9">
        <w:tab/>
        <w:t>vivo</w:t>
      </w:r>
    </w:p>
    <w:p w14:paraId="3BAD8B8F" w14:textId="77777777" w:rsidR="00E16176" w:rsidRDefault="00720236">
      <w:pPr>
        <w:pStyle w:val="ListParagraph"/>
        <w:numPr>
          <w:ilvl w:val="0"/>
          <w:numId w:val="28"/>
        </w:numPr>
        <w:tabs>
          <w:tab w:val="left" w:pos="1560"/>
        </w:tabs>
        <w:spacing w:after="0"/>
        <w:ind w:leftChars="0"/>
      </w:pPr>
      <w:hyperlink r:id="rId30" w:history="1">
        <w:r w:rsidR="001539B9">
          <w:rPr>
            <w:rStyle w:val="Hyperlink"/>
          </w:rPr>
          <w:t>R1-2100486</w:t>
        </w:r>
      </w:hyperlink>
      <w:r w:rsidR="001539B9">
        <w:tab/>
        <w:t>Power consumption reduction for sidelink resource allocation</w:t>
      </w:r>
      <w:r w:rsidR="001539B9">
        <w:tab/>
        <w:t>FUTUREWEI</w:t>
      </w:r>
    </w:p>
    <w:p w14:paraId="0BCFB569" w14:textId="77777777" w:rsidR="00E16176" w:rsidRDefault="00720236">
      <w:pPr>
        <w:pStyle w:val="ListParagraph"/>
        <w:numPr>
          <w:ilvl w:val="0"/>
          <w:numId w:val="28"/>
        </w:numPr>
        <w:tabs>
          <w:tab w:val="left" w:pos="1560"/>
        </w:tabs>
        <w:spacing w:after="0"/>
        <w:ind w:leftChars="0"/>
      </w:pPr>
      <w:hyperlink r:id="rId31" w:history="1">
        <w:r w:rsidR="001539B9">
          <w:rPr>
            <w:rStyle w:val="Hyperlink"/>
          </w:rPr>
          <w:t>R1-2100492</w:t>
        </w:r>
      </w:hyperlink>
      <w:r w:rsidR="001539B9">
        <w:tab/>
        <w:t>Discussion on resource allocation for power saving</w:t>
      </w:r>
      <w:r w:rsidR="001539B9">
        <w:tab/>
        <w:t>Zhejiang Lab</w:t>
      </w:r>
    </w:p>
    <w:p w14:paraId="3A6F230F" w14:textId="77777777" w:rsidR="00E16176" w:rsidRDefault="00720236">
      <w:pPr>
        <w:pStyle w:val="ListParagraph"/>
        <w:numPr>
          <w:ilvl w:val="0"/>
          <w:numId w:val="28"/>
        </w:numPr>
        <w:tabs>
          <w:tab w:val="left" w:pos="1560"/>
        </w:tabs>
        <w:spacing w:after="0"/>
        <w:ind w:leftChars="0"/>
      </w:pPr>
      <w:hyperlink r:id="rId32" w:history="1">
        <w:r w:rsidR="001539B9">
          <w:rPr>
            <w:rStyle w:val="Hyperlink"/>
          </w:rPr>
          <w:t>R1-2100517</w:t>
        </w:r>
      </w:hyperlink>
      <w:r w:rsidR="001539B9">
        <w:tab/>
        <w:t>Discussion on resource allocation for power saving</w:t>
      </w:r>
      <w:r w:rsidR="001539B9">
        <w:tab/>
        <w:t>LG Electronics</w:t>
      </w:r>
    </w:p>
    <w:p w14:paraId="54A0CCD7" w14:textId="77777777" w:rsidR="00E16176" w:rsidRDefault="00720236">
      <w:pPr>
        <w:pStyle w:val="ListParagraph"/>
        <w:numPr>
          <w:ilvl w:val="0"/>
          <w:numId w:val="28"/>
        </w:numPr>
        <w:tabs>
          <w:tab w:val="left" w:pos="1560"/>
        </w:tabs>
        <w:spacing w:after="0"/>
        <w:ind w:leftChars="0"/>
      </w:pPr>
      <w:hyperlink r:id="rId33" w:history="1">
        <w:r w:rsidR="001539B9">
          <w:rPr>
            <w:rStyle w:val="Hyperlink"/>
          </w:rPr>
          <w:t>R1-2100538</w:t>
        </w:r>
      </w:hyperlink>
      <w:r w:rsidR="001539B9">
        <w:tab/>
        <w:t>Sidelink resource allocation for power saving</w:t>
      </w:r>
      <w:r w:rsidR="001539B9">
        <w:tab/>
        <w:t>Nokia, Nokia Shanghai Bell</w:t>
      </w:r>
    </w:p>
    <w:p w14:paraId="37DF3E81" w14:textId="77777777" w:rsidR="00E16176" w:rsidRDefault="00720236">
      <w:pPr>
        <w:pStyle w:val="ListParagraph"/>
        <w:numPr>
          <w:ilvl w:val="0"/>
          <w:numId w:val="28"/>
        </w:numPr>
        <w:tabs>
          <w:tab w:val="left" w:pos="1560"/>
        </w:tabs>
        <w:spacing w:after="0"/>
        <w:ind w:leftChars="0"/>
      </w:pPr>
      <w:hyperlink r:id="rId34" w:history="1">
        <w:r w:rsidR="001539B9">
          <w:rPr>
            <w:rStyle w:val="Hyperlink"/>
          </w:rPr>
          <w:t>R1-2100546</w:t>
        </w:r>
      </w:hyperlink>
      <w:r w:rsidR="001539B9">
        <w:tab/>
        <w:t>Resource allocation for power saving</w:t>
      </w:r>
      <w:r w:rsidR="001539B9">
        <w:tab/>
        <w:t>TCL Communication Ltd.</w:t>
      </w:r>
    </w:p>
    <w:p w14:paraId="0A6DB202" w14:textId="77777777" w:rsidR="00E16176" w:rsidRDefault="00720236">
      <w:pPr>
        <w:pStyle w:val="ListParagraph"/>
        <w:numPr>
          <w:ilvl w:val="0"/>
          <w:numId w:val="28"/>
        </w:numPr>
        <w:tabs>
          <w:tab w:val="left" w:pos="1560"/>
        </w:tabs>
        <w:spacing w:after="0"/>
        <w:ind w:leftChars="0"/>
      </w:pPr>
      <w:hyperlink r:id="rId35" w:history="1">
        <w:r w:rsidR="001539B9">
          <w:rPr>
            <w:rStyle w:val="Hyperlink"/>
          </w:rPr>
          <w:t>R1-2100612</w:t>
        </w:r>
      </w:hyperlink>
      <w:r w:rsidR="001539B9">
        <w:tab/>
        <w:t>Resource allocation for sidelink power saving</w:t>
      </w:r>
      <w:r w:rsidR="001539B9">
        <w:tab/>
        <w:t>MediaTek Inc.</w:t>
      </w:r>
    </w:p>
    <w:p w14:paraId="2D52B3B8" w14:textId="77777777" w:rsidR="00E16176" w:rsidRDefault="00720236">
      <w:pPr>
        <w:pStyle w:val="ListParagraph"/>
        <w:numPr>
          <w:ilvl w:val="0"/>
          <w:numId w:val="28"/>
        </w:numPr>
        <w:tabs>
          <w:tab w:val="left" w:pos="1560"/>
        </w:tabs>
        <w:spacing w:after="0"/>
        <w:ind w:leftChars="0"/>
      </w:pPr>
      <w:hyperlink r:id="rId36" w:history="1">
        <w:r w:rsidR="001539B9">
          <w:rPr>
            <w:rStyle w:val="Hyperlink"/>
          </w:rPr>
          <w:t>R1-2100672</w:t>
        </w:r>
      </w:hyperlink>
      <w:r w:rsidR="001539B9">
        <w:tab/>
        <w:t>Design of sidelink power saving solutions</w:t>
      </w:r>
      <w:r w:rsidR="001539B9">
        <w:tab/>
        <w:t>Intel Corporation</w:t>
      </w:r>
    </w:p>
    <w:p w14:paraId="58C56E23" w14:textId="77777777" w:rsidR="00E16176" w:rsidRDefault="00720236">
      <w:pPr>
        <w:pStyle w:val="ListParagraph"/>
        <w:numPr>
          <w:ilvl w:val="0"/>
          <w:numId w:val="28"/>
        </w:numPr>
        <w:tabs>
          <w:tab w:val="left" w:pos="1560"/>
        </w:tabs>
        <w:spacing w:after="0"/>
        <w:ind w:leftChars="0"/>
      </w:pPr>
      <w:hyperlink r:id="rId37" w:history="1">
        <w:r w:rsidR="001539B9">
          <w:rPr>
            <w:rStyle w:val="Hyperlink"/>
          </w:rPr>
          <w:t>R1-2100687</w:t>
        </w:r>
      </w:hyperlink>
      <w:r w:rsidR="001539B9">
        <w:tab/>
        <w:t>Resource allocation mechanisms for power saving</w:t>
      </w:r>
      <w:r w:rsidR="001539B9">
        <w:tab/>
        <w:t>Ericsson</w:t>
      </w:r>
    </w:p>
    <w:p w14:paraId="291F1BD1" w14:textId="77777777" w:rsidR="00E16176" w:rsidRDefault="00720236">
      <w:pPr>
        <w:pStyle w:val="ListParagraph"/>
        <w:numPr>
          <w:ilvl w:val="0"/>
          <w:numId w:val="28"/>
        </w:numPr>
        <w:tabs>
          <w:tab w:val="left" w:pos="1560"/>
        </w:tabs>
        <w:spacing w:after="0"/>
        <w:ind w:leftChars="0"/>
      </w:pPr>
      <w:hyperlink r:id="rId38" w:history="1">
        <w:r w:rsidR="001539B9">
          <w:rPr>
            <w:rStyle w:val="Hyperlink"/>
          </w:rPr>
          <w:t>R1-2100696</w:t>
        </w:r>
      </w:hyperlink>
      <w:r w:rsidR="001539B9">
        <w:tab/>
        <w:t>Discussion on Sidelink Resource Allocation for Power Saving</w:t>
      </w:r>
      <w:r w:rsidR="001539B9">
        <w:tab/>
        <w:t>Panasonic Corporation</w:t>
      </w:r>
    </w:p>
    <w:p w14:paraId="297AF85E" w14:textId="77777777" w:rsidR="00E16176" w:rsidRDefault="00720236">
      <w:pPr>
        <w:pStyle w:val="ListParagraph"/>
        <w:numPr>
          <w:ilvl w:val="0"/>
          <w:numId w:val="28"/>
        </w:numPr>
        <w:tabs>
          <w:tab w:val="left" w:pos="1560"/>
        </w:tabs>
        <w:spacing w:after="0"/>
        <w:ind w:leftChars="0"/>
      </w:pPr>
      <w:hyperlink r:id="rId39" w:history="1">
        <w:r w:rsidR="001539B9">
          <w:rPr>
            <w:rStyle w:val="Hyperlink"/>
          </w:rPr>
          <w:t>R1-2100701</w:t>
        </w:r>
      </w:hyperlink>
      <w:r w:rsidR="001539B9">
        <w:tab/>
        <w:t>NR Sidelink Resource Allocation for UE Power Saving</w:t>
      </w:r>
      <w:r w:rsidR="001539B9">
        <w:tab/>
        <w:t>Fraunhofer HHI, Fraunhofer IIS</w:t>
      </w:r>
    </w:p>
    <w:p w14:paraId="6D970703" w14:textId="77777777" w:rsidR="00E16176" w:rsidRDefault="00720236">
      <w:pPr>
        <w:pStyle w:val="ListParagraph"/>
        <w:numPr>
          <w:ilvl w:val="0"/>
          <w:numId w:val="28"/>
        </w:numPr>
        <w:tabs>
          <w:tab w:val="left" w:pos="1560"/>
        </w:tabs>
        <w:spacing w:after="0"/>
        <w:ind w:leftChars="0"/>
      </w:pPr>
      <w:hyperlink r:id="rId40" w:history="1">
        <w:r w:rsidR="001539B9">
          <w:rPr>
            <w:rStyle w:val="Hyperlink"/>
          </w:rPr>
          <w:t>R1-2101788</w:t>
        </w:r>
      </w:hyperlink>
      <w:r w:rsidR="001539B9">
        <w:tab/>
        <w:t>Considerations on partial sensing and DRX in NR V2X</w:t>
      </w:r>
      <w:r w:rsidR="001539B9">
        <w:tab/>
        <w:t>Fujitsu</w:t>
      </w:r>
    </w:p>
    <w:p w14:paraId="55F4E843" w14:textId="77777777" w:rsidR="00E16176" w:rsidRDefault="00720236">
      <w:pPr>
        <w:pStyle w:val="ListParagraph"/>
        <w:numPr>
          <w:ilvl w:val="0"/>
          <w:numId w:val="28"/>
        </w:numPr>
        <w:tabs>
          <w:tab w:val="left" w:pos="1560"/>
        </w:tabs>
        <w:spacing w:after="0"/>
        <w:ind w:leftChars="0"/>
      </w:pPr>
      <w:hyperlink r:id="rId41" w:history="1">
        <w:r w:rsidR="001539B9">
          <w:rPr>
            <w:rStyle w:val="Hyperlink"/>
          </w:rPr>
          <w:t>R1-2100766</w:t>
        </w:r>
      </w:hyperlink>
      <w:r w:rsidR="001539B9">
        <w:tab/>
        <w:t>Sidelink resource allocation for Power saving</w:t>
      </w:r>
      <w:r w:rsidR="001539B9">
        <w:tab/>
        <w:t>Lenovo, Motorola Mobility</w:t>
      </w:r>
    </w:p>
    <w:p w14:paraId="2F7F3B04" w14:textId="77777777" w:rsidR="00E16176" w:rsidRDefault="00720236">
      <w:pPr>
        <w:pStyle w:val="ListParagraph"/>
        <w:numPr>
          <w:ilvl w:val="0"/>
          <w:numId w:val="28"/>
        </w:numPr>
        <w:tabs>
          <w:tab w:val="left" w:pos="1560"/>
        </w:tabs>
        <w:spacing w:after="0"/>
        <w:ind w:leftChars="0"/>
      </w:pPr>
      <w:hyperlink r:id="rId42" w:history="1">
        <w:r w:rsidR="001539B9">
          <w:rPr>
            <w:rStyle w:val="Hyperlink"/>
          </w:rPr>
          <w:t>R1-2100801</w:t>
        </w:r>
      </w:hyperlink>
      <w:r w:rsidR="001539B9">
        <w:tab/>
        <w:t>Discussion on sidelink resource allocation for power saving</w:t>
      </w:r>
      <w:r w:rsidR="001539B9">
        <w:tab/>
        <w:t>Spreadtrum Communications</w:t>
      </w:r>
    </w:p>
    <w:p w14:paraId="3F07D8C7" w14:textId="77777777" w:rsidR="00E16176" w:rsidRDefault="00720236">
      <w:pPr>
        <w:pStyle w:val="ListParagraph"/>
        <w:numPr>
          <w:ilvl w:val="0"/>
          <w:numId w:val="28"/>
        </w:numPr>
        <w:tabs>
          <w:tab w:val="left" w:pos="1560"/>
        </w:tabs>
        <w:spacing w:after="0"/>
        <w:ind w:leftChars="0"/>
      </w:pPr>
      <w:hyperlink r:id="rId43" w:history="1">
        <w:r w:rsidR="001539B9">
          <w:rPr>
            <w:rStyle w:val="Hyperlink"/>
          </w:rPr>
          <w:t>R1-2100870</w:t>
        </w:r>
      </w:hyperlink>
      <w:r w:rsidR="001539B9">
        <w:tab/>
        <w:t>Discussion on sidelink resource allocation for power saving</w:t>
      </w:r>
      <w:r w:rsidR="001539B9">
        <w:tab/>
        <w:t>Sony</w:t>
      </w:r>
    </w:p>
    <w:p w14:paraId="2B141958" w14:textId="77777777" w:rsidR="00E16176" w:rsidRDefault="00720236">
      <w:pPr>
        <w:pStyle w:val="ListParagraph"/>
        <w:numPr>
          <w:ilvl w:val="0"/>
          <w:numId w:val="28"/>
        </w:numPr>
        <w:tabs>
          <w:tab w:val="left" w:pos="1560"/>
        </w:tabs>
        <w:spacing w:after="0"/>
        <w:ind w:leftChars="0"/>
      </w:pPr>
      <w:hyperlink r:id="rId44" w:history="1">
        <w:r w:rsidR="001539B9">
          <w:rPr>
            <w:rStyle w:val="Hyperlink"/>
          </w:rPr>
          <w:t>R1-2100924</w:t>
        </w:r>
      </w:hyperlink>
      <w:r w:rsidR="001539B9">
        <w:tab/>
        <w:t>Discussion on sidelink power saving</w:t>
      </w:r>
      <w:r w:rsidR="001539B9">
        <w:tab/>
        <w:t>ZTE, Sanechips</w:t>
      </w:r>
    </w:p>
    <w:p w14:paraId="3D1D10A6" w14:textId="77777777" w:rsidR="00E16176" w:rsidRDefault="00720236">
      <w:pPr>
        <w:pStyle w:val="ListParagraph"/>
        <w:numPr>
          <w:ilvl w:val="0"/>
          <w:numId w:val="28"/>
        </w:numPr>
        <w:tabs>
          <w:tab w:val="left" w:pos="1560"/>
        </w:tabs>
        <w:spacing w:after="0"/>
        <w:ind w:leftChars="0"/>
      </w:pPr>
      <w:hyperlink r:id="rId45" w:history="1">
        <w:r w:rsidR="001539B9">
          <w:rPr>
            <w:rStyle w:val="Hyperlink"/>
          </w:rPr>
          <w:t>R1-2100946</w:t>
        </w:r>
      </w:hyperlink>
      <w:r w:rsidR="001539B9">
        <w:tab/>
        <w:t>Discussion on resource allocation for power saving</w:t>
      </w:r>
      <w:r w:rsidR="001539B9">
        <w:tab/>
        <w:t>NEC</w:t>
      </w:r>
    </w:p>
    <w:p w14:paraId="1F147551" w14:textId="77777777" w:rsidR="00E16176" w:rsidRDefault="00720236">
      <w:pPr>
        <w:pStyle w:val="ListParagraph"/>
        <w:numPr>
          <w:ilvl w:val="0"/>
          <w:numId w:val="28"/>
        </w:numPr>
        <w:tabs>
          <w:tab w:val="left" w:pos="1560"/>
        </w:tabs>
        <w:spacing w:after="0"/>
        <w:ind w:leftChars="0"/>
      </w:pPr>
      <w:hyperlink r:id="rId46" w:history="1">
        <w:r w:rsidR="001539B9">
          <w:rPr>
            <w:rStyle w:val="Hyperlink"/>
          </w:rPr>
          <w:t>R1-2100962</w:t>
        </w:r>
      </w:hyperlink>
      <w:r w:rsidR="001539B9">
        <w:tab/>
        <w:t>Discussion on resource allocation for power saving</w:t>
      </w:r>
      <w:r w:rsidR="001539B9">
        <w:tab/>
        <w:t>Hyundai Motors</w:t>
      </w:r>
    </w:p>
    <w:p w14:paraId="6EE56310" w14:textId="77777777" w:rsidR="00E16176" w:rsidRDefault="00720236">
      <w:pPr>
        <w:pStyle w:val="ListParagraph"/>
        <w:numPr>
          <w:ilvl w:val="0"/>
          <w:numId w:val="28"/>
        </w:numPr>
        <w:tabs>
          <w:tab w:val="left" w:pos="1560"/>
        </w:tabs>
        <w:spacing w:after="0"/>
        <w:ind w:leftChars="0"/>
      </w:pPr>
      <w:hyperlink r:id="rId47" w:history="1">
        <w:r w:rsidR="001539B9">
          <w:rPr>
            <w:rStyle w:val="Hyperlink"/>
          </w:rPr>
          <w:t>R1-2100981</w:t>
        </w:r>
      </w:hyperlink>
      <w:r w:rsidR="001539B9">
        <w:tab/>
        <w:t>Resource allocation for power saving</w:t>
      </w:r>
      <w:r w:rsidR="001539B9">
        <w:tab/>
        <w:t>InterDigital, Inc.</w:t>
      </w:r>
    </w:p>
    <w:p w14:paraId="71165751" w14:textId="77777777" w:rsidR="00E16176" w:rsidRDefault="00720236">
      <w:pPr>
        <w:pStyle w:val="ListParagraph"/>
        <w:numPr>
          <w:ilvl w:val="0"/>
          <w:numId w:val="28"/>
        </w:numPr>
        <w:tabs>
          <w:tab w:val="left" w:pos="1560"/>
        </w:tabs>
        <w:spacing w:after="0"/>
        <w:ind w:leftChars="0"/>
      </w:pPr>
      <w:hyperlink r:id="rId48" w:history="1">
        <w:r w:rsidR="001539B9">
          <w:rPr>
            <w:rStyle w:val="Hyperlink"/>
          </w:rPr>
          <w:t>R1-2101060</w:t>
        </w:r>
      </w:hyperlink>
      <w:r w:rsidR="001539B9">
        <w:tab/>
        <w:t>Discussion on resource allocation for power saving</w:t>
      </w:r>
      <w:r w:rsidR="001539B9">
        <w:tab/>
        <w:t>CMCC</w:t>
      </w:r>
    </w:p>
    <w:p w14:paraId="0120BE08" w14:textId="77777777" w:rsidR="00E16176" w:rsidRDefault="00720236">
      <w:pPr>
        <w:pStyle w:val="ListParagraph"/>
        <w:numPr>
          <w:ilvl w:val="0"/>
          <w:numId w:val="28"/>
        </w:numPr>
        <w:tabs>
          <w:tab w:val="left" w:pos="1560"/>
        </w:tabs>
        <w:spacing w:after="0"/>
        <w:ind w:leftChars="0"/>
      </w:pPr>
      <w:hyperlink r:id="rId49" w:history="1">
        <w:r w:rsidR="001539B9">
          <w:rPr>
            <w:rStyle w:val="Hyperlink"/>
          </w:rPr>
          <w:t>R1-2101086</w:t>
        </w:r>
      </w:hyperlink>
      <w:r w:rsidR="001539B9">
        <w:tab/>
        <w:t>Discussion on resource allocation for power saving</w:t>
      </w:r>
      <w:r w:rsidR="001539B9">
        <w:tab/>
        <w:t>ETRI</w:t>
      </w:r>
    </w:p>
    <w:p w14:paraId="6026F945" w14:textId="77777777" w:rsidR="00E16176" w:rsidRDefault="00720236">
      <w:pPr>
        <w:pStyle w:val="ListParagraph"/>
        <w:numPr>
          <w:ilvl w:val="0"/>
          <w:numId w:val="28"/>
        </w:numPr>
        <w:tabs>
          <w:tab w:val="left" w:pos="1560"/>
        </w:tabs>
        <w:spacing w:after="0"/>
        <w:ind w:leftChars="0"/>
      </w:pPr>
      <w:hyperlink r:id="rId50" w:history="1">
        <w:r w:rsidR="001539B9">
          <w:rPr>
            <w:rStyle w:val="Hyperlink"/>
          </w:rPr>
          <w:t>R1-2101097</w:t>
        </w:r>
      </w:hyperlink>
      <w:r w:rsidR="001539B9">
        <w:tab/>
        <w:t>Discussion on sidelink resource allocation for power saving</w:t>
      </w:r>
      <w:r w:rsidR="001539B9">
        <w:tab/>
        <w:t>Xiaomi</w:t>
      </w:r>
    </w:p>
    <w:p w14:paraId="5235A708" w14:textId="77777777" w:rsidR="00E16176" w:rsidRDefault="00720236">
      <w:pPr>
        <w:pStyle w:val="ListParagraph"/>
        <w:numPr>
          <w:ilvl w:val="0"/>
          <w:numId w:val="28"/>
        </w:numPr>
        <w:tabs>
          <w:tab w:val="left" w:pos="1560"/>
        </w:tabs>
        <w:spacing w:after="0"/>
        <w:ind w:leftChars="0"/>
      </w:pPr>
      <w:hyperlink r:id="rId51" w:history="1">
        <w:r w:rsidR="001539B9">
          <w:rPr>
            <w:rStyle w:val="Hyperlink"/>
          </w:rPr>
          <w:t>R1-2101231</w:t>
        </w:r>
      </w:hyperlink>
      <w:r w:rsidR="001539B9">
        <w:tab/>
        <w:t>On Resource Allocation for Power Saving</w:t>
      </w:r>
      <w:r w:rsidR="001539B9">
        <w:tab/>
        <w:t>Samsung</w:t>
      </w:r>
    </w:p>
    <w:p w14:paraId="6F55B07A" w14:textId="77777777" w:rsidR="00E16176" w:rsidRDefault="00720236">
      <w:pPr>
        <w:pStyle w:val="ListParagraph"/>
        <w:numPr>
          <w:ilvl w:val="0"/>
          <w:numId w:val="28"/>
        </w:numPr>
        <w:tabs>
          <w:tab w:val="left" w:pos="1560"/>
        </w:tabs>
        <w:spacing w:after="0"/>
        <w:ind w:leftChars="0"/>
      </w:pPr>
      <w:hyperlink r:id="rId52" w:history="1">
        <w:r w:rsidR="001539B9">
          <w:rPr>
            <w:rStyle w:val="Hyperlink"/>
          </w:rPr>
          <w:t>R1-2101357</w:t>
        </w:r>
      </w:hyperlink>
      <w:r w:rsidR="001539B9">
        <w:tab/>
        <w:t>Sidelink Resource Allocation for Power Saving</w:t>
      </w:r>
      <w:r w:rsidR="001539B9">
        <w:tab/>
        <w:t>Apple</w:t>
      </w:r>
    </w:p>
    <w:p w14:paraId="4560189A" w14:textId="77777777" w:rsidR="00E16176" w:rsidRDefault="00720236">
      <w:pPr>
        <w:pStyle w:val="ListParagraph"/>
        <w:numPr>
          <w:ilvl w:val="0"/>
          <w:numId w:val="28"/>
        </w:numPr>
        <w:tabs>
          <w:tab w:val="left" w:pos="1560"/>
        </w:tabs>
        <w:spacing w:after="0"/>
        <w:ind w:leftChars="0"/>
      </w:pPr>
      <w:hyperlink r:id="rId53" w:history="1">
        <w:r w:rsidR="001539B9">
          <w:rPr>
            <w:rStyle w:val="Hyperlink"/>
          </w:rPr>
          <w:t>R1-2101400</w:t>
        </w:r>
      </w:hyperlink>
      <w:r w:rsidR="001539B9">
        <w:tab/>
        <w:t>Discussion on Reduce Power Consumption for Sidelink</w:t>
      </w:r>
      <w:r w:rsidR="001539B9">
        <w:tab/>
        <w:t>ROBERT BOSCH GmbH</w:t>
      </w:r>
    </w:p>
    <w:p w14:paraId="129CB586" w14:textId="77777777" w:rsidR="00E16176" w:rsidRDefault="00720236">
      <w:pPr>
        <w:pStyle w:val="ListParagraph"/>
        <w:numPr>
          <w:ilvl w:val="0"/>
          <w:numId w:val="28"/>
        </w:numPr>
        <w:tabs>
          <w:tab w:val="left" w:pos="1560"/>
        </w:tabs>
        <w:spacing w:after="0"/>
        <w:ind w:leftChars="0"/>
      </w:pPr>
      <w:hyperlink r:id="rId54" w:history="1">
        <w:r w:rsidR="001539B9">
          <w:rPr>
            <w:rStyle w:val="Hyperlink"/>
          </w:rPr>
          <w:t>R1-2101422</w:t>
        </w:r>
      </w:hyperlink>
      <w:r w:rsidR="001539B9">
        <w:tab/>
        <w:t>On NR Sidelink Resource Allocation for Power Saving</w:t>
      </w:r>
      <w:r w:rsidR="001539B9">
        <w:tab/>
        <w:t>Convida Wireless</w:t>
      </w:r>
    </w:p>
    <w:p w14:paraId="20EC8689" w14:textId="77777777" w:rsidR="00E16176" w:rsidRDefault="00720236">
      <w:pPr>
        <w:pStyle w:val="ListParagraph"/>
        <w:numPr>
          <w:ilvl w:val="0"/>
          <w:numId w:val="28"/>
        </w:numPr>
        <w:tabs>
          <w:tab w:val="left" w:pos="1560"/>
        </w:tabs>
        <w:spacing w:after="0"/>
        <w:ind w:leftChars="0"/>
      </w:pPr>
      <w:hyperlink r:id="rId55" w:history="1">
        <w:r w:rsidR="001539B9">
          <w:rPr>
            <w:rStyle w:val="Hyperlink"/>
          </w:rPr>
          <w:t>R1-2101485</w:t>
        </w:r>
      </w:hyperlink>
      <w:r w:rsidR="001539B9">
        <w:tab/>
        <w:t>Power Savings for Sidelink</w:t>
      </w:r>
      <w:r w:rsidR="001539B9">
        <w:tab/>
        <w:t>Qualcomm Incorporated</w:t>
      </w:r>
    </w:p>
    <w:p w14:paraId="2CF1F9BB" w14:textId="77777777" w:rsidR="00E16176" w:rsidRDefault="00720236">
      <w:pPr>
        <w:pStyle w:val="ListParagraph"/>
        <w:numPr>
          <w:ilvl w:val="0"/>
          <w:numId w:val="28"/>
        </w:numPr>
        <w:tabs>
          <w:tab w:val="left" w:pos="1560"/>
        </w:tabs>
        <w:spacing w:after="0"/>
        <w:ind w:leftChars="0"/>
      </w:pPr>
      <w:hyperlink r:id="rId56" w:history="1">
        <w:r w:rsidR="001539B9">
          <w:rPr>
            <w:rStyle w:val="Hyperlink"/>
          </w:rPr>
          <w:t>R1-2101550</w:t>
        </w:r>
      </w:hyperlink>
      <w:r w:rsidR="001539B9">
        <w:tab/>
        <w:t>Discussion on resource allocation for power saving</w:t>
      </w:r>
      <w:r w:rsidR="001539B9">
        <w:tab/>
        <w:t>Sharp</w:t>
      </w:r>
    </w:p>
    <w:p w14:paraId="5A064B1B" w14:textId="77777777" w:rsidR="00E16176" w:rsidRDefault="00720236">
      <w:pPr>
        <w:pStyle w:val="ListParagraph"/>
        <w:numPr>
          <w:ilvl w:val="0"/>
          <w:numId w:val="28"/>
        </w:numPr>
        <w:tabs>
          <w:tab w:val="left" w:pos="1560"/>
        </w:tabs>
        <w:spacing w:after="0"/>
        <w:ind w:leftChars="0"/>
      </w:pPr>
      <w:hyperlink r:id="rId57" w:history="1">
        <w:r w:rsidR="001539B9">
          <w:rPr>
            <w:rStyle w:val="Hyperlink"/>
          </w:rPr>
          <w:t>R1-2101572</w:t>
        </w:r>
      </w:hyperlink>
      <w:r w:rsidR="001539B9">
        <w:tab/>
        <w:t>Discussion on partial sensing and SL DRX impact</w:t>
      </w:r>
      <w:r w:rsidR="001539B9">
        <w:tab/>
        <w:t>ASUSTeK</w:t>
      </w:r>
    </w:p>
    <w:p w14:paraId="3E7C3249" w14:textId="77777777" w:rsidR="00E16176" w:rsidRDefault="00720236">
      <w:pPr>
        <w:pStyle w:val="ListParagraph"/>
        <w:numPr>
          <w:ilvl w:val="0"/>
          <w:numId w:val="28"/>
        </w:numPr>
        <w:tabs>
          <w:tab w:val="left" w:pos="1560"/>
        </w:tabs>
        <w:spacing w:after="0"/>
        <w:ind w:leftChars="0"/>
      </w:pPr>
      <w:hyperlink r:id="rId58" w:history="1">
        <w:r w:rsidR="001539B9">
          <w:rPr>
            <w:rStyle w:val="Hyperlink"/>
          </w:rPr>
          <w:t>R1-2101630</w:t>
        </w:r>
      </w:hyperlink>
      <w:r w:rsidR="001539B9">
        <w:tab/>
        <w:t>Discussion on sidelink resource allocation for power saving</w:t>
      </w:r>
      <w:r w:rsidR="001539B9">
        <w:tab/>
        <w:t>NTT DOCOMO, INC.</w:t>
      </w:r>
    </w:p>
    <w:p w14:paraId="3DA1EE71" w14:textId="77777777" w:rsidR="00E16176" w:rsidRDefault="00720236">
      <w:pPr>
        <w:pStyle w:val="ListParagraph"/>
        <w:numPr>
          <w:ilvl w:val="0"/>
          <w:numId w:val="28"/>
        </w:numPr>
        <w:tabs>
          <w:tab w:val="left" w:pos="1560"/>
        </w:tabs>
        <w:spacing w:after="0"/>
        <w:ind w:leftChars="0"/>
      </w:pPr>
      <w:hyperlink r:id="rId59" w:history="1">
        <w:r w:rsidR="001539B9">
          <w:rPr>
            <w:rStyle w:val="Hyperlink"/>
          </w:rPr>
          <w:t>R1-2101663</w:t>
        </w:r>
      </w:hyperlink>
      <w:r w:rsidR="001539B9">
        <w:tab/>
        <w:t>Resource allocation for power saving with partial sensing in NR sidelink enhancement</w:t>
      </w:r>
      <w:r w:rsidR="001539B9">
        <w:tab/>
        <w:t>ITL</w:t>
      </w:r>
      <w:bookmarkEnd w:id="30"/>
    </w:p>
    <w:p w14:paraId="08452950" w14:textId="77777777" w:rsidR="00E16176" w:rsidRDefault="00720236">
      <w:pPr>
        <w:pStyle w:val="ListParagraph"/>
        <w:numPr>
          <w:ilvl w:val="0"/>
          <w:numId w:val="28"/>
        </w:numPr>
        <w:tabs>
          <w:tab w:val="left" w:pos="1560"/>
        </w:tabs>
        <w:spacing w:after="0"/>
        <w:ind w:leftChars="0"/>
      </w:pPr>
      <w:hyperlink r:id="rId60" w:history="1">
        <w:r w:rsidR="001539B9">
          <w:rPr>
            <w:rStyle w:val="Hyperlink"/>
          </w:rPr>
          <w:t>R1-2100021</w:t>
        </w:r>
      </w:hyperlink>
      <w:r w:rsidR="001539B9">
        <w:tab/>
        <w:t>LS to RAN1 on SL DRX design</w:t>
      </w:r>
      <w:r w:rsidR="001539B9">
        <w:tab/>
        <w:t>RAN2</w:t>
      </w:r>
    </w:p>
    <w:p w14:paraId="604EA7BF" w14:textId="77777777" w:rsidR="00E16176" w:rsidRDefault="001539B9">
      <w:pPr>
        <w:pStyle w:val="ListParagraph"/>
        <w:numPr>
          <w:ilvl w:val="0"/>
          <w:numId w:val="28"/>
        </w:numPr>
        <w:tabs>
          <w:tab w:val="left" w:pos="1560"/>
        </w:tabs>
        <w:spacing w:after="0"/>
        <w:ind w:leftChars="0"/>
        <w:rPr>
          <w:color w:val="FF0000"/>
        </w:rPr>
      </w:pPr>
      <w:bookmarkStart w:id="31" w:name="_Ref62573650"/>
      <w:r>
        <w:rPr>
          <w:color w:val="FF0000"/>
        </w:rPr>
        <w:t>R1-2101790</w:t>
      </w:r>
      <w:r>
        <w:rPr>
          <w:color w:val="FF0000"/>
        </w:rPr>
        <w:tab/>
        <w:t>Resource allocation for sidelink power saving</w:t>
      </w:r>
      <w:r>
        <w:rPr>
          <w:color w:val="FF0000"/>
        </w:rPr>
        <w:tab/>
        <w:t>vivo</w:t>
      </w:r>
      <w:bookmarkEnd w:id="31"/>
    </w:p>
    <w:p w14:paraId="44862161" w14:textId="77777777" w:rsidR="00E16176" w:rsidRDefault="00E16176">
      <w:pPr>
        <w:tabs>
          <w:tab w:val="left" w:pos="1560"/>
        </w:tabs>
      </w:pPr>
    </w:p>
    <w:p w14:paraId="68BB5BA8" w14:textId="77777777" w:rsidR="00E16176" w:rsidRDefault="001539B9">
      <w:pPr>
        <w:pStyle w:val="3GPPH1"/>
      </w:pPr>
      <w:r>
        <w:t>Appendix (past meeting outcomes)</w:t>
      </w:r>
    </w:p>
    <w:p w14:paraId="76B81891" w14:textId="77777777" w:rsidR="00E16176" w:rsidRDefault="001539B9">
      <w:pPr>
        <w:pStyle w:val="Heading2"/>
      </w:pPr>
      <w:r>
        <w:t>RAN1#103-e (26/Oct – 13/Nov 2020)</w:t>
      </w:r>
    </w:p>
    <w:p w14:paraId="0F935908" w14:textId="77777777" w:rsidR="00E16176" w:rsidRDefault="001539B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2CB402E" w14:textId="77777777" w:rsidR="00E16176" w:rsidRDefault="001539B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6A69E7FF"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7BF5FFD1"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764017E"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29A0F52" w14:textId="77777777" w:rsidR="00E16176" w:rsidRDefault="001539B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B4AA0BF" w14:textId="77777777" w:rsidR="00E16176" w:rsidRDefault="00E16176">
      <w:pPr>
        <w:autoSpaceDE w:val="0"/>
        <w:autoSpaceDN w:val="0"/>
        <w:spacing w:after="0"/>
        <w:rPr>
          <w:rFonts w:ascii="Calibri" w:hAnsi="Calibri"/>
          <w:color w:val="000000"/>
          <w:sz w:val="22"/>
          <w:szCs w:val="22"/>
        </w:rPr>
      </w:pPr>
    </w:p>
    <w:p w14:paraId="69057EB3" w14:textId="77777777" w:rsidR="00E16176" w:rsidRDefault="001539B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12DA8587"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441401E"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3645A1F4"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2" w:name="_Hlk62434637"/>
      <w:r>
        <w:rPr>
          <w:rFonts w:ascii="Calibri" w:hAnsi="Calibri" w:cs="Calibri"/>
          <w:color w:val="000000"/>
          <w:sz w:val="22"/>
          <w:szCs w:val="22"/>
        </w:rPr>
        <w:t>Random resource selection is supported as a power saving RA scheme</w:t>
      </w:r>
      <w:bookmarkEnd w:id="32"/>
    </w:p>
    <w:p w14:paraId="2862EC6D"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7614E2D1"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1A4E683C" w14:textId="77777777" w:rsidR="00E16176" w:rsidRDefault="00E16176">
      <w:pPr>
        <w:spacing w:after="0"/>
        <w:rPr>
          <w:rFonts w:ascii="Calibri" w:hAnsi="Calibri" w:cs="Calibri"/>
          <w:color w:val="000000"/>
          <w:sz w:val="22"/>
          <w:szCs w:val="22"/>
        </w:rPr>
      </w:pPr>
    </w:p>
    <w:p w14:paraId="4D018676" w14:textId="77777777" w:rsidR="00E16176" w:rsidRDefault="001539B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4E902D57" w14:textId="77777777" w:rsidR="00E16176" w:rsidRDefault="001539B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C283F98" w14:textId="77777777" w:rsidR="00E16176" w:rsidRDefault="001539B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F1C6DA7" w14:textId="77777777" w:rsidR="00E16176" w:rsidRDefault="00E16176">
      <w:pPr>
        <w:spacing w:after="0"/>
        <w:rPr>
          <w:color w:val="000000"/>
          <w:sz w:val="22"/>
          <w:szCs w:val="22"/>
        </w:rPr>
      </w:pPr>
    </w:p>
    <w:p w14:paraId="00A78BCB" w14:textId="77777777" w:rsidR="00E16176" w:rsidRDefault="001539B9">
      <w:pPr>
        <w:spacing w:after="0"/>
        <w:rPr>
          <w:color w:val="000000"/>
          <w:sz w:val="22"/>
          <w:szCs w:val="22"/>
          <w:highlight w:val="green"/>
        </w:rPr>
      </w:pPr>
      <w:r>
        <w:rPr>
          <w:color w:val="000000"/>
          <w:sz w:val="22"/>
          <w:szCs w:val="22"/>
          <w:highlight w:val="green"/>
        </w:rPr>
        <w:t>Agreements:</w:t>
      </w:r>
    </w:p>
    <w:p w14:paraId="36AAA26B" w14:textId="77777777" w:rsidR="00E16176" w:rsidRDefault="001539B9">
      <w:pPr>
        <w:numPr>
          <w:ilvl w:val="0"/>
          <w:numId w:val="29"/>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4B25BB23" w14:textId="77777777" w:rsidR="00E16176" w:rsidRDefault="001539B9">
      <w:pPr>
        <w:numPr>
          <w:ilvl w:val="0"/>
          <w:numId w:val="29"/>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018911F9" w14:textId="77777777" w:rsidR="00E16176" w:rsidRDefault="001539B9">
      <w:pPr>
        <w:numPr>
          <w:ilvl w:val="1"/>
          <w:numId w:val="30"/>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02833249" w14:textId="77777777" w:rsidR="00E16176" w:rsidRDefault="001539B9">
      <w:pPr>
        <w:numPr>
          <w:ilvl w:val="0"/>
          <w:numId w:val="31"/>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7E2CD02A" w14:textId="77777777" w:rsidR="00E16176" w:rsidRDefault="001539B9">
      <w:pPr>
        <w:numPr>
          <w:ilvl w:val="0"/>
          <w:numId w:val="30"/>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183AE90F" w14:textId="77777777" w:rsidR="00E16176" w:rsidRDefault="00E16176">
      <w:pPr>
        <w:spacing w:after="0"/>
        <w:rPr>
          <w:color w:val="000000"/>
          <w:sz w:val="22"/>
          <w:szCs w:val="22"/>
          <w:u w:val="single"/>
        </w:rPr>
      </w:pPr>
    </w:p>
    <w:p w14:paraId="270BB11A" w14:textId="77777777" w:rsidR="00E16176" w:rsidRDefault="001539B9">
      <w:pPr>
        <w:spacing w:after="0"/>
        <w:rPr>
          <w:color w:val="000000"/>
          <w:sz w:val="22"/>
          <w:szCs w:val="22"/>
          <w:highlight w:val="green"/>
        </w:rPr>
      </w:pPr>
      <w:r>
        <w:rPr>
          <w:color w:val="000000"/>
          <w:sz w:val="22"/>
          <w:szCs w:val="22"/>
          <w:highlight w:val="green"/>
        </w:rPr>
        <w:t>Agreements:</w:t>
      </w:r>
    </w:p>
    <w:p w14:paraId="06960552" w14:textId="77777777" w:rsidR="00E16176" w:rsidRDefault="001539B9">
      <w:pPr>
        <w:pStyle w:val="xxmsolistparagraph"/>
        <w:numPr>
          <w:ilvl w:val="0"/>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4456CA38"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lastRenderedPageBreak/>
        <w:t>Identify necessary changes from R16 CBR/CR (if any), including transmission resource selection and transmission parameters that can be adjusted and applicable to power savings RA schemes</w:t>
      </w:r>
    </w:p>
    <w:p w14:paraId="50989F5C" w14:textId="77777777" w:rsidR="00E16176" w:rsidRDefault="001539B9">
      <w:pPr>
        <w:pStyle w:val="xxmsolistparagraph"/>
        <w:numPr>
          <w:ilvl w:val="1"/>
          <w:numId w:val="32"/>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9"/>
    <w:p w14:paraId="0A265E2C" w14:textId="77777777" w:rsidR="00E16176" w:rsidRDefault="00E16176">
      <w:pPr>
        <w:tabs>
          <w:tab w:val="left" w:pos="1560"/>
        </w:tabs>
        <w:spacing w:after="0"/>
        <w:rPr>
          <w:sz w:val="22"/>
          <w:szCs w:val="28"/>
          <w:lang w:val="en-AU"/>
        </w:rPr>
      </w:pPr>
    </w:p>
    <w:sectPr w:rsidR="00E1617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DC528" w14:textId="77777777" w:rsidR="00720236" w:rsidRDefault="00720236" w:rsidP="009133B1">
      <w:pPr>
        <w:spacing w:after="0" w:line="240" w:lineRule="auto"/>
      </w:pPr>
      <w:r>
        <w:separator/>
      </w:r>
    </w:p>
  </w:endnote>
  <w:endnote w:type="continuationSeparator" w:id="0">
    <w:p w14:paraId="169D23AB" w14:textId="77777777" w:rsidR="00720236" w:rsidRDefault="00720236" w:rsidP="0091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8198D" w14:textId="77777777" w:rsidR="00720236" w:rsidRDefault="00720236" w:rsidP="009133B1">
      <w:pPr>
        <w:spacing w:after="0" w:line="240" w:lineRule="auto"/>
      </w:pPr>
      <w:r>
        <w:separator/>
      </w:r>
    </w:p>
  </w:footnote>
  <w:footnote w:type="continuationSeparator" w:id="0">
    <w:p w14:paraId="50C3E882" w14:textId="77777777" w:rsidR="00720236" w:rsidRDefault="00720236" w:rsidP="00913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0"/>
  </w:num>
  <w:num w:numId="3">
    <w:abstractNumId w:val="0"/>
  </w:num>
  <w:num w:numId="4">
    <w:abstractNumId w:val="29"/>
  </w:num>
  <w:num w:numId="5">
    <w:abstractNumId w:val="23"/>
  </w:num>
  <w:num w:numId="6">
    <w:abstractNumId w:val="12"/>
  </w:num>
  <w:num w:numId="7">
    <w:abstractNumId w:val="26"/>
  </w:num>
  <w:num w:numId="8">
    <w:abstractNumId w:val="13"/>
  </w:num>
  <w:num w:numId="9">
    <w:abstractNumId w:val="17"/>
  </w:num>
  <w:num w:numId="10">
    <w:abstractNumId w:val="1"/>
  </w:num>
  <w:num w:numId="11">
    <w:abstractNumId w:val="6"/>
  </w:num>
  <w:num w:numId="12">
    <w:abstractNumId w:val="2"/>
  </w:num>
  <w:num w:numId="13">
    <w:abstractNumId w:val="4"/>
  </w:num>
  <w:num w:numId="14">
    <w:abstractNumId w:val="27"/>
  </w:num>
  <w:num w:numId="15">
    <w:abstractNumId w:val="10"/>
  </w:num>
  <w:num w:numId="16">
    <w:abstractNumId w:val="14"/>
  </w:num>
  <w:num w:numId="17">
    <w:abstractNumId w:val="19"/>
  </w:num>
  <w:num w:numId="18">
    <w:abstractNumId w:val="22"/>
  </w:num>
  <w:num w:numId="19">
    <w:abstractNumId w:val="25"/>
  </w:num>
  <w:num w:numId="20">
    <w:abstractNumId w:val="5"/>
  </w:num>
  <w:num w:numId="21">
    <w:abstractNumId w:val="28"/>
  </w:num>
  <w:num w:numId="22">
    <w:abstractNumId w:val="24"/>
  </w:num>
  <w:num w:numId="23">
    <w:abstractNumId w:val="3"/>
  </w:num>
  <w:num w:numId="24">
    <w:abstractNumId w:val="18"/>
  </w:num>
  <w:num w:numId="25">
    <w:abstractNumId w:val="21"/>
  </w:num>
  <w:num w:numId="26">
    <w:abstractNumId w:val="11"/>
  </w:num>
  <w:num w:numId="27">
    <w:abstractNumId w:val="8"/>
  </w:num>
  <w:num w:numId="28">
    <w:abstractNumId w:val="9"/>
  </w:num>
  <w:num w:numId="29">
    <w:abstractNumId w:val="7"/>
  </w:num>
  <w:num w:numId="30">
    <w:abstractNumId w:val="20"/>
  </w:num>
  <w:num w:numId="31">
    <w:abstractNumId w:val="3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42DC5"/>
  <w15:docId w15:val="{48CCED25-B9B5-4E98-8F52-9DECD164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qFormat="1"/>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spacing w:after="160" w:line="259" w:lineRule="auto"/>
      <w:ind w:left="720" w:hanging="360"/>
      <w:jc w:val="both"/>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spacing w:after="160" w:line="259" w:lineRule="auto"/>
      <w:ind w:left="720" w:hanging="360"/>
      <w:jc w:val="both"/>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spacing w:after="160" w:line="259" w:lineRule="auto"/>
      <w:ind w:left="720" w:hanging="360"/>
      <w:jc w:val="both"/>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07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3GPP\RAN1_Meetings\Tdocs\2021\R1-2100466.zip" TargetMode="External"/><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6.xml><?xml version="1.0" encoding="utf-8"?>
<ds:datastoreItem xmlns:ds="http://schemas.openxmlformats.org/officeDocument/2006/customXml" ds:itemID="{E3644820-154F-455A-A9FE-09578DA0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TotalTime>
  <Pages>43</Pages>
  <Words>18838</Words>
  <Characters>107383</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Tan, Jun (Nokia - US/Naperville)</cp:lastModifiedBy>
  <cp:revision>4</cp:revision>
  <cp:lastPrinted>2013-05-13T15:37:00Z</cp:lastPrinted>
  <dcterms:created xsi:type="dcterms:W3CDTF">2021-01-28T17:29:00Z</dcterms:created>
  <dcterms:modified xsi:type="dcterms:W3CDTF">2021-01-28T20:37:00Z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