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83A11" w14:textId="77777777" w:rsidR="00E16176" w:rsidRDefault="001539B9">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136883EE" w14:textId="77777777" w:rsidR="00E16176" w:rsidRDefault="001539B9">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January 25 – February 05, 2021</w:t>
      </w:r>
    </w:p>
    <w:p w14:paraId="2B9A0E90" w14:textId="77777777" w:rsidR="00E16176" w:rsidRDefault="00E16176">
      <w:pPr>
        <w:spacing w:after="0"/>
        <w:ind w:left="1988" w:hanging="1988"/>
        <w:rPr>
          <w:rFonts w:ascii="Arial" w:hAnsi="Arial" w:cs="Arial"/>
          <w:b/>
          <w:sz w:val="24"/>
          <w:lang w:val="en-US"/>
        </w:rPr>
      </w:pPr>
    </w:p>
    <w:p w14:paraId="502D80A1" w14:textId="77777777" w:rsidR="00E16176" w:rsidRDefault="001539B9">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AC83EA" w14:textId="77777777" w:rsidR="00E16176" w:rsidRDefault="001539B9">
      <w:pPr>
        <w:spacing w:after="0"/>
        <w:ind w:left="1988" w:hanging="1988"/>
        <w:rPr>
          <w:rFonts w:ascii="Arial" w:hAnsi="Arial" w:cs="Arial"/>
          <w:b/>
          <w:sz w:val="24"/>
          <w:lang w:val="en-US"/>
        </w:rPr>
      </w:pPr>
      <w:proofErr w:type="gramStart"/>
      <w:r>
        <w:rPr>
          <w:rFonts w:ascii="Arial" w:hAnsi="Arial" w:cs="Arial"/>
          <w:b/>
          <w:sz w:val="24"/>
          <w:lang w:val="en-US"/>
        </w:rPr>
        <w:t>Title:</w:t>
      </w:r>
      <w:proofErr w:type="gramEnd"/>
      <w:r>
        <w:rPr>
          <w:rFonts w:ascii="Arial" w:hAnsi="Arial" w:cs="Arial"/>
          <w:b/>
          <w:sz w:val="24"/>
          <w:lang w:val="en-US"/>
        </w:rPr>
        <w:tab/>
        <w:t>FL summary for AI 8.11.1.1 – resource allocation for power saving</w:t>
      </w:r>
    </w:p>
    <w:p w14:paraId="014DA9A3" w14:textId="77777777" w:rsidR="00E16176" w:rsidRDefault="001539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1B718EFC" w14:textId="77777777" w:rsidR="00E16176" w:rsidRDefault="001539B9">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E8718EF" w14:textId="77777777" w:rsidR="00E16176" w:rsidRDefault="001539B9">
      <w:pPr>
        <w:pStyle w:val="3GPPH1"/>
        <w:rPr>
          <w:lang w:val="en-US"/>
        </w:rPr>
      </w:pPr>
      <w:r>
        <w:t>Introduction</w:t>
      </w:r>
    </w:p>
    <w:p w14:paraId="4FD487CA" w14:textId="77777777" w:rsidR="00E16176" w:rsidRDefault="001539B9">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revised Rel-17 WID for NR sidelink enhancement [1], the objective for enhancing RA to reduce UE power consumption in mode 2 </w:t>
      </w:r>
      <w:proofErr w:type="gramStart"/>
      <w:r>
        <w:rPr>
          <w:rFonts w:asciiTheme="minorHAnsi" w:hAnsiTheme="minorHAnsi" w:cstheme="minorHAnsi"/>
          <w:color w:val="000000" w:themeColor="text1"/>
          <w:sz w:val="22"/>
          <w:szCs w:val="28"/>
          <w:lang w:val="en-US"/>
        </w:rPr>
        <w:t>has been updated</w:t>
      </w:r>
      <w:proofErr w:type="gramEnd"/>
      <w:r>
        <w:rPr>
          <w:rFonts w:asciiTheme="minorHAnsi" w:hAnsiTheme="minorHAnsi" w:cstheme="minorHAnsi"/>
          <w:color w:val="000000" w:themeColor="text1"/>
          <w:sz w:val="22"/>
          <w:szCs w:val="28"/>
          <w:lang w:val="en-US"/>
        </w:rPr>
        <w:t xml:space="preserve"> as followed.</w:t>
      </w:r>
    </w:p>
    <w:tbl>
      <w:tblPr>
        <w:tblStyle w:val="TableGrid"/>
        <w:tblW w:w="0" w:type="auto"/>
        <w:tblLook w:val="04A0" w:firstRow="1" w:lastRow="0" w:firstColumn="1" w:lastColumn="0" w:noHBand="0" w:noVBand="1"/>
      </w:tblPr>
      <w:tblGrid>
        <w:gridCol w:w="9631"/>
      </w:tblGrid>
      <w:tr w:rsidR="00E16176" w14:paraId="69501BD0" w14:textId="77777777">
        <w:tc>
          <w:tcPr>
            <w:tcW w:w="9631" w:type="dxa"/>
          </w:tcPr>
          <w:p w14:paraId="276A3577" w14:textId="77777777" w:rsidR="00E16176" w:rsidRDefault="001539B9">
            <w:pPr>
              <w:spacing w:before="60" w:after="60"/>
              <w:rPr>
                <w:rFonts w:ascii="Times New Roman" w:hAnsi="Times New Roman"/>
                <w:lang w:eastAsia="ko-KR"/>
              </w:rPr>
            </w:pPr>
            <w:r>
              <w:rPr>
                <w:rFonts w:ascii="Times New Roman" w:hAnsi="Times New Roman"/>
                <w:lang w:eastAsia="ko-KR"/>
              </w:rPr>
              <w:t>2. Resource allocation enhancement:</w:t>
            </w:r>
          </w:p>
          <w:p w14:paraId="3091CAFB" w14:textId="77777777" w:rsidR="00E16176" w:rsidRDefault="001539B9">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6424D43A"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 xml:space="preserve">Baseline is to introduce the principle of Rel-14 LTE sidelink random resource selection and partial sensing to Rel-16 NR </w:t>
            </w:r>
            <w:proofErr w:type="gramStart"/>
            <w:r>
              <w:rPr>
                <w:rFonts w:ascii="Times New Roman" w:hAnsi="Times New Roman"/>
                <w:lang w:eastAsia="ko-KR"/>
              </w:rPr>
              <w:t>sidelink resource allocation mode</w:t>
            </w:r>
            <w:proofErr w:type="gramEnd"/>
            <w:r>
              <w:rPr>
                <w:rFonts w:ascii="Times New Roman" w:hAnsi="Times New Roman"/>
                <w:lang w:eastAsia="ko-KR"/>
              </w:rPr>
              <w:t xml:space="preserve"> 2.</w:t>
            </w:r>
          </w:p>
          <w:p w14:paraId="73EE9520"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2DBE796"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4147EEDA" w14:textId="77777777" w:rsidR="00E16176" w:rsidRDefault="001539B9">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7FA2F76F" w14:textId="77777777" w:rsidR="00E16176" w:rsidRDefault="001539B9">
      <w:pPr>
        <w:pStyle w:val="3GPPH1"/>
      </w:pPr>
      <w:r>
        <w:rPr>
          <w:color w:val="000000" w:themeColor="text1"/>
        </w:rPr>
        <w:t>Collection of agreements / conclusion in RAN1#104-e</w:t>
      </w:r>
    </w:p>
    <w:p w14:paraId="29FB6027" w14:textId="77777777" w:rsidR="00E16176" w:rsidRDefault="001539B9">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BA47157" w14:textId="77777777" w:rsidR="00E16176" w:rsidRDefault="001539B9">
      <w:pPr>
        <w:pStyle w:val="ListParagraph"/>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5E9CE0C8" w14:textId="77777777" w:rsidR="00E16176" w:rsidRDefault="001539B9">
      <w:pPr>
        <w:pStyle w:val="ListParagraph"/>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4368521D" w14:textId="77777777" w:rsidR="00E16176" w:rsidRDefault="001539B9">
      <w:pPr>
        <w:pStyle w:val="3GPPH1"/>
      </w:pPr>
      <w:r>
        <w:rPr>
          <w:color w:val="000000" w:themeColor="text1"/>
        </w:rPr>
        <w:t>Topics for</w:t>
      </w:r>
      <w:r>
        <w:t xml:space="preserve"> email discussion</w:t>
      </w:r>
    </w:p>
    <w:p w14:paraId="14230D3C" w14:textId="77777777" w:rsidR="00E16176" w:rsidRDefault="001539B9">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1FBF8373" w14:textId="77777777" w:rsidR="00E16176" w:rsidRDefault="001539B9">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1122A5A7" w14:textId="77777777" w:rsidR="00E16176" w:rsidRDefault="001539B9">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7939A718" w14:textId="77777777" w:rsidR="00E16176" w:rsidRDefault="001539B9">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33CC4319" w14:textId="77777777" w:rsidR="00E16176" w:rsidRDefault="00E16176">
      <w:pPr>
        <w:autoSpaceDE w:val="0"/>
        <w:autoSpaceDN w:val="0"/>
        <w:spacing w:after="0"/>
        <w:rPr>
          <w:rFonts w:ascii="Calibri" w:hAnsi="Calibri" w:cs="Calibri"/>
          <w:color w:val="FF0000"/>
          <w:sz w:val="22"/>
        </w:rPr>
      </w:pPr>
    </w:p>
    <w:p w14:paraId="3E36E7D4" w14:textId="77777777" w:rsidR="00E16176" w:rsidRDefault="001539B9">
      <w:pPr>
        <w:pStyle w:val="Heading2"/>
        <w:rPr>
          <w:color w:val="000000" w:themeColor="text1"/>
        </w:rPr>
      </w:pPr>
      <w:r>
        <w:rPr>
          <w:color w:val="000000" w:themeColor="text1"/>
        </w:rPr>
        <w:t xml:space="preserve">Topic #1: PSFCH and S-SSB reception for Type </w:t>
      </w:r>
      <w:proofErr w:type="gramStart"/>
      <w:r>
        <w:rPr>
          <w:color w:val="000000" w:themeColor="text1"/>
        </w:rPr>
        <w:t>A</w:t>
      </w:r>
      <w:proofErr w:type="gramEnd"/>
      <w:r>
        <w:rPr>
          <w:color w:val="000000" w:themeColor="text1"/>
        </w:rPr>
        <w:t xml:space="preserve"> UE</w:t>
      </w:r>
    </w:p>
    <w:p w14:paraId="5B68905F"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E16176" w14:paraId="6402754F" w14:textId="77777777">
        <w:tc>
          <w:tcPr>
            <w:tcW w:w="9631" w:type="dxa"/>
          </w:tcPr>
          <w:p w14:paraId="55777CFA" w14:textId="77777777" w:rsidR="00E16176" w:rsidRDefault="001539B9">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D5B4685"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41AD2898"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AFB259D" w14:textId="77777777" w:rsidR="00E16176" w:rsidRDefault="001539B9">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7FDEBC11" w14:textId="77777777" w:rsidR="00E16176" w:rsidRDefault="001539B9">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1EE1D5AF"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58CF57A4"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256209D8"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3D206016" w14:textId="77777777" w:rsidR="00E16176" w:rsidRDefault="001539B9">
      <w:pPr>
        <w:pStyle w:val="Heading3"/>
        <w:rPr>
          <w:sz w:val="22"/>
          <w:szCs w:val="22"/>
        </w:rPr>
      </w:pPr>
      <w:r>
        <w:rPr>
          <w:sz w:val="22"/>
          <w:szCs w:val="22"/>
        </w:rPr>
        <w:t>Proposals before 1st check point (Jan 28)</w:t>
      </w:r>
    </w:p>
    <w:p w14:paraId="1E1303CF"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5A85F18B"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5F903710"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3A9D4B49"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F5E0DA1" w14:textId="77777777" w:rsidR="00E16176" w:rsidRDefault="001539B9">
      <w:pPr>
        <w:pStyle w:val="ListParagraph"/>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163DB8BA" w14:textId="77777777" w:rsidR="00E16176" w:rsidRDefault="00E16176">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16176" w14:paraId="252DEAD8" w14:textId="77777777">
        <w:tc>
          <w:tcPr>
            <w:tcW w:w="1680" w:type="dxa"/>
          </w:tcPr>
          <w:p w14:paraId="58E465E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4D2525F4"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3207D6B8" w14:textId="77777777">
        <w:tc>
          <w:tcPr>
            <w:tcW w:w="1680" w:type="dxa"/>
          </w:tcPr>
          <w:p w14:paraId="6D9714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8077B0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16176" w14:paraId="30BEE767" w14:textId="77777777">
        <w:tc>
          <w:tcPr>
            <w:tcW w:w="1680" w:type="dxa"/>
          </w:tcPr>
          <w:p w14:paraId="71C53180"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508E17A" w14:textId="77777777" w:rsidR="00E16176" w:rsidRDefault="001539B9">
            <w:pPr>
              <w:autoSpaceDE w:val="0"/>
              <w:autoSpaceDN w:val="0"/>
              <w:spacing w:after="0"/>
              <w:rPr>
                <w:rFonts w:ascii="Calibri" w:hAnsi="Calibri" w:cs="Calibri"/>
                <w:sz w:val="22"/>
              </w:rPr>
            </w:pPr>
            <w:r>
              <w:rPr>
                <w:rFonts w:ascii="Calibri" w:hAnsi="Calibri" w:cs="Calibri"/>
                <w:sz w:val="22"/>
              </w:rPr>
              <w:t xml:space="preserve">Agree </w:t>
            </w:r>
          </w:p>
        </w:tc>
      </w:tr>
      <w:tr w:rsidR="00E16176" w14:paraId="2DD515B5" w14:textId="77777777">
        <w:tc>
          <w:tcPr>
            <w:tcW w:w="1680" w:type="dxa"/>
          </w:tcPr>
          <w:p w14:paraId="26C02B58"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354B890A" w14:textId="77777777" w:rsidR="00E16176" w:rsidRDefault="001539B9">
            <w:pPr>
              <w:autoSpaceDE w:val="0"/>
              <w:autoSpaceDN w:val="0"/>
              <w:spacing w:after="0"/>
              <w:rPr>
                <w:rFonts w:ascii="Calibri" w:hAnsi="Calibri" w:cs="Calibri"/>
                <w:sz w:val="22"/>
              </w:rPr>
            </w:pPr>
            <w:r>
              <w:rPr>
                <w:rFonts w:ascii="Calibri" w:hAnsi="Calibri" w:cs="Calibri"/>
                <w:sz w:val="22"/>
              </w:rPr>
              <w:t>Agree</w:t>
            </w:r>
          </w:p>
        </w:tc>
      </w:tr>
      <w:tr w:rsidR="00E16176" w14:paraId="339B74A0" w14:textId="77777777">
        <w:tc>
          <w:tcPr>
            <w:tcW w:w="1680" w:type="dxa"/>
          </w:tcPr>
          <w:p w14:paraId="62AE88C2"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5CC169AB" w14:textId="77777777" w:rsidR="00E16176" w:rsidRDefault="001539B9">
            <w:pPr>
              <w:autoSpaceDE w:val="0"/>
              <w:autoSpaceDN w:val="0"/>
              <w:spacing w:after="0"/>
              <w:rPr>
                <w:rFonts w:ascii="Calibri" w:hAnsi="Calibri" w:cs="Calibri"/>
                <w:sz w:val="22"/>
              </w:rPr>
            </w:pPr>
            <w:proofErr w:type="gramStart"/>
            <w:r>
              <w:rPr>
                <w:rFonts w:ascii="Calibri" w:hAnsi="Calibri" w:cs="Calibri"/>
                <w:sz w:val="22"/>
              </w:rPr>
              <w:t>First of all</w:t>
            </w:r>
            <w:proofErr w:type="gramEnd"/>
            <w:r>
              <w:rPr>
                <w:rFonts w:ascii="Calibri" w:hAnsi="Calibri" w:cs="Calibri"/>
                <w:sz w:val="22"/>
              </w:rPr>
              <w:t>, we would like to remark that the UE Type definition, i.e., A, D (or B), are not related to UE capabilities but just as a reference for evaluation and designing the power saving features.</w:t>
            </w:r>
          </w:p>
          <w:p w14:paraId="02FFB43E" w14:textId="77777777" w:rsidR="00E16176" w:rsidRDefault="00E16176">
            <w:pPr>
              <w:autoSpaceDE w:val="0"/>
              <w:autoSpaceDN w:val="0"/>
              <w:spacing w:after="0"/>
              <w:rPr>
                <w:rFonts w:ascii="Calibri" w:hAnsi="Calibri" w:cs="Calibri"/>
                <w:sz w:val="22"/>
              </w:rPr>
            </w:pPr>
          </w:p>
          <w:p w14:paraId="26B27050"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w:t>
            </w:r>
            <w:proofErr w:type="gramStart"/>
            <w:r>
              <w:rPr>
                <w:rFonts w:ascii="Calibri" w:hAnsi="Calibri" w:cs="Calibri"/>
                <w:sz w:val="22"/>
              </w:rPr>
              <w:t>that there should be a UE that is not capable of receiving any signal,</w:t>
            </w:r>
            <w:proofErr w:type="gramEnd"/>
            <w:r>
              <w:rPr>
                <w:rFonts w:ascii="Calibri" w:hAnsi="Calibri" w:cs="Calibri"/>
                <w:sz w:val="22"/>
              </w:rPr>
              <w:t xml:space="preserve"> we can be fine with an additional UE Type where neither S-SSB nor PSFCH can be received. </w:t>
            </w:r>
          </w:p>
          <w:p w14:paraId="268B72FA" w14:textId="77777777" w:rsidR="00E16176" w:rsidRDefault="00E16176">
            <w:pPr>
              <w:autoSpaceDE w:val="0"/>
              <w:autoSpaceDN w:val="0"/>
              <w:spacing w:after="0"/>
              <w:rPr>
                <w:rFonts w:ascii="Calibri" w:hAnsi="Calibri" w:cs="Calibri"/>
                <w:sz w:val="22"/>
              </w:rPr>
            </w:pPr>
          </w:p>
          <w:p w14:paraId="4EC696FE" w14:textId="77777777" w:rsidR="00E16176" w:rsidRDefault="001539B9">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16176" w14:paraId="143C3E08" w14:textId="77777777">
        <w:tc>
          <w:tcPr>
            <w:tcW w:w="1680" w:type="dxa"/>
          </w:tcPr>
          <w:p w14:paraId="6DD5FC9B"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7954" w:type="dxa"/>
          </w:tcPr>
          <w:p w14:paraId="4548C862" w14:textId="77777777" w:rsidR="00E16176" w:rsidRDefault="001539B9">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w:t>
            </w:r>
            <w:proofErr w:type="gramEnd"/>
            <w:r>
              <w:rPr>
                <w:rFonts w:ascii="Calibri" w:hAnsi="Calibri" w:cs="Calibri"/>
                <w:sz w:val="22"/>
              </w:rPr>
              <w:t xml:space="preserv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E16176" w14:paraId="78321CDE" w14:textId="77777777">
        <w:tc>
          <w:tcPr>
            <w:tcW w:w="1680" w:type="dxa"/>
          </w:tcPr>
          <w:p w14:paraId="662477FE"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201C493B"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16176" w14:paraId="0F35A61A" w14:textId="77777777">
        <w:tc>
          <w:tcPr>
            <w:tcW w:w="1680" w:type="dxa"/>
          </w:tcPr>
          <w:p w14:paraId="358A78F2"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1C4E9EFA"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16176" w14:paraId="7072811F" w14:textId="77777777">
        <w:tc>
          <w:tcPr>
            <w:tcW w:w="1680" w:type="dxa"/>
          </w:tcPr>
          <w:p w14:paraId="1831FFA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12952B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t>
            </w:r>
            <w:proofErr w:type="gramStart"/>
            <w:r>
              <w:rPr>
                <w:rFonts w:ascii="Calibri" w:eastAsiaTheme="minorEastAsia" w:hAnsi="Calibri" w:cs="Calibri"/>
                <w:sz w:val="22"/>
                <w:lang w:eastAsia="zh-CN"/>
              </w:rPr>
              <w:t>are basically</w:t>
            </w:r>
            <w:proofErr w:type="gramEnd"/>
            <w:r>
              <w:rPr>
                <w:rFonts w:ascii="Calibri" w:eastAsiaTheme="minorEastAsia" w:hAnsi="Calibri" w:cs="Calibri"/>
                <w:sz w:val="22"/>
                <w:lang w:eastAsia="zh-CN"/>
              </w:rPr>
              <w:t xml:space="preserve"> fine with this proposal. </w:t>
            </w:r>
          </w:p>
          <w:p w14:paraId="3957981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t>
            </w:r>
            <w:proofErr w:type="gramStart"/>
            <w:r>
              <w:rPr>
                <w:rFonts w:ascii="Calibri" w:eastAsiaTheme="minorEastAsia" w:hAnsi="Calibri" w:cs="Calibri"/>
                <w:sz w:val="22"/>
                <w:lang w:eastAsia="zh-CN"/>
              </w:rPr>
              <w:t>were defined</w:t>
            </w:r>
            <w:proofErr w:type="gramEnd"/>
            <w:r>
              <w:rPr>
                <w:rFonts w:ascii="Calibri" w:eastAsiaTheme="minorEastAsia" w:hAnsi="Calibri" w:cs="Calibri"/>
                <w:sz w:val="22"/>
                <w:lang w:eastAsia="zh-CN"/>
              </w:rPr>
              <w:t xml:space="preserve">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w:t>
            </w:r>
            <w:proofErr w:type="gramStart"/>
            <w:r>
              <w:rPr>
                <w:rFonts w:ascii="Calibri" w:eastAsiaTheme="minorEastAsia" w:hAnsi="Calibri" w:cs="Calibri"/>
                <w:sz w:val="22"/>
                <w:lang w:eastAsia="zh-CN"/>
              </w:rPr>
              <w:t>synchronized</w:t>
            </w:r>
            <w:proofErr w:type="gramEnd"/>
            <w:r>
              <w:rPr>
                <w:rFonts w:ascii="Calibri" w:eastAsiaTheme="minorEastAsia" w:hAnsi="Calibri" w:cs="Calibri"/>
                <w:sz w:val="22"/>
                <w:lang w:eastAsia="zh-CN"/>
              </w:rPr>
              <w:t xml:space="preserve"> to a cell or other reference UEs when GNSS is not available or reliable. To our understanding, this Type B UE is a special case of Type D UE. It seems optional to us; however, we do not have strong objections to define the Type B UE as a trade-off.</w:t>
            </w:r>
          </w:p>
        </w:tc>
      </w:tr>
      <w:tr w:rsidR="00E16176" w14:paraId="45B0E835" w14:textId="77777777">
        <w:tc>
          <w:tcPr>
            <w:tcW w:w="1680" w:type="dxa"/>
          </w:tcPr>
          <w:p w14:paraId="73D0692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D5E4CB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16176" w14:paraId="0BFEF25F" w14:textId="77777777">
        <w:tc>
          <w:tcPr>
            <w:tcW w:w="1680" w:type="dxa"/>
          </w:tcPr>
          <w:p w14:paraId="2EC92527"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75A3123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16176" w14:paraId="6EAA1274" w14:textId="77777777">
        <w:tc>
          <w:tcPr>
            <w:tcW w:w="1680" w:type="dxa"/>
          </w:tcPr>
          <w:p w14:paraId="4EA4DC16"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59C0CF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16176" w14:paraId="0E34E19C" w14:textId="77777777">
        <w:tc>
          <w:tcPr>
            <w:tcW w:w="1680" w:type="dxa"/>
          </w:tcPr>
          <w:p w14:paraId="0D92EB39"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lastRenderedPageBreak/>
              <w:t>E</w:t>
            </w:r>
            <w:r>
              <w:rPr>
                <w:rFonts w:ascii="Calibri" w:hAnsi="Calibri" w:cs="Calibri"/>
                <w:color w:val="000000" w:themeColor="text1"/>
                <w:sz w:val="22"/>
                <w:lang w:eastAsia="ko-KR"/>
              </w:rPr>
              <w:t>TRI</w:t>
            </w:r>
          </w:p>
        </w:tc>
        <w:tc>
          <w:tcPr>
            <w:tcW w:w="7954" w:type="dxa"/>
          </w:tcPr>
          <w:p w14:paraId="58569F94"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16176" w14:paraId="11C376E1" w14:textId="77777777">
        <w:tc>
          <w:tcPr>
            <w:tcW w:w="1680" w:type="dxa"/>
          </w:tcPr>
          <w:p w14:paraId="1DBFE648" w14:textId="77777777" w:rsidR="00E16176" w:rsidRDefault="001539B9">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65F20C01"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16176" w14:paraId="540230CD" w14:textId="77777777">
        <w:tc>
          <w:tcPr>
            <w:tcW w:w="1680" w:type="dxa"/>
          </w:tcPr>
          <w:p w14:paraId="12B45A87" w14:textId="77777777" w:rsidR="00E16176" w:rsidRDefault="001539B9">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C0196C8" w14:textId="77777777" w:rsidR="00E16176" w:rsidRDefault="001539B9">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16176" w14:paraId="22B08076" w14:textId="77777777">
        <w:tc>
          <w:tcPr>
            <w:tcW w:w="1680" w:type="dxa"/>
          </w:tcPr>
          <w:p w14:paraId="73170083"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547B8BD6"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16176" w14:paraId="6EBE33B7" w14:textId="77777777">
        <w:tc>
          <w:tcPr>
            <w:tcW w:w="1680" w:type="dxa"/>
          </w:tcPr>
          <w:p w14:paraId="683D0209"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078404F1"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16176" w14:paraId="64BD8DC4" w14:textId="77777777">
        <w:tc>
          <w:tcPr>
            <w:tcW w:w="1680" w:type="dxa"/>
          </w:tcPr>
          <w:p w14:paraId="11D2ED18"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3DE5DB3"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16176" w14:paraId="7C07E99D" w14:textId="77777777">
        <w:tc>
          <w:tcPr>
            <w:tcW w:w="1680" w:type="dxa"/>
          </w:tcPr>
          <w:p w14:paraId="56F48E10"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7EFAF14C" w14:textId="77777777" w:rsidR="00E16176" w:rsidRDefault="001539B9">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16176" w14:paraId="6392A5F5" w14:textId="77777777">
        <w:tc>
          <w:tcPr>
            <w:tcW w:w="1680" w:type="dxa"/>
          </w:tcPr>
          <w:p w14:paraId="569A39B9" w14:textId="77777777" w:rsidR="00E16176" w:rsidRDefault="001539B9">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75A55AA0" w14:textId="77777777" w:rsidR="00E16176" w:rsidRDefault="001539B9">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16176" w14:paraId="701B5224" w14:textId="77777777">
        <w:tc>
          <w:tcPr>
            <w:tcW w:w="1680" w:type="dxa"/>
          </w:tcPr>
          <w:p w14:paraId="0BF58F55" w14:textId="77777777" w:rsidR="00E16176" w:rsidRDefault="001539B9">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668875DC" w14:textId="77777777" w:rsidR="00E16176" w:rsidRDefault="001539B9">
            <w:pPr>
              <w:autoSpaceDE w:val="0"/>
              <w:autoSpaceDN w:val="0"/>
              <w:spacing w:after="0"/>
              <w:rPr>
                <w:rFonts w:ascii="Calibri" w:hAnsi="Calibri" w:cs="Calibri"/>
                <w:sz w:val="22"/>
                <w:lang w:eastAsia="ko-KR"/>
              </w:rPr>
            </w:pPr>
            <w:proofErr w:type="gramStart"/>
            <w:r>
              <w:rPr>
                <w:rFonts w:ascii="Calibri" w:hAnsi="Calibri" w:cs="Calibri"/>
                <w:sz w:val="22"/>
                <w:lang w:eastAsia="ko-KR"/>
              </w:rPr>
              <w:t>We’re</w:t>
            </w:r>
            <w:proofErr w:type="gramEnd"/>
            <w:r>
              <w:rPr>
                <w:rFonts w:ascii="Calibri" w:hAnsi="Calibri" w:cs="Calibri"/>
                <w:sz w:val="22"/>
                <w:lang w:eastAsia="ko-KR"/>
              </w:rPr>
              <w:t xml:space="preserv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C1E6BCA" w14:textId="77777777" w:rsidR="00E16176" w:rsidRDefault="001539B9">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5619E951" w14:textId="77777777" w:rsidR="00E16176" w:rsidRDefault="001539B9">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B18A676" w14:textId="77777777" w:rsidR="00E16176" w:rsidRDefault="001539B9">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3BB6D522" w14:textId="77777777" w:rsidR="00E16176" w:rsidRDefault="001539B9">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16176" w14:paraId="0EEAC0B9" w14:textId="77777777">
        <w:tc>
          <w:tcPr>
            <w:tcW w:w="1680" w:type="dxa"/>
          </w:tcPr>
          <w:p w14:paraId="632B1248" w14:textId="77777777" w:rsidR="00E16176" w:rsidRDefault="001539B9">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66940E2"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16176" w14:paraId="5B6875DE" w14:textId="77777777">
        <w:tc>
          <w:tcPr>
            <w:tcW w:w="1680" w:type="dxa"/>
          </w:tcPr>
          <w:p w14:paraId="5EF0298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E764CAE" w14:textId="77777777" w:rsidR="00E16176" w:rsidRDefault="001539B9">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16176" w14:paraId="0FB0DCF3" w14:textId="77777777">
        <w:tc>
          <w:tcPr>
            <w:tcW w:w="1680" w:type="dxa"/>
          </w:tcPr>
          <w:p w14:paraId="517EAA80" w14:textId="77777777" w:rsidR="00E16176" w:rsidRDefault="001539B9">
            <w:pPr>
              <w:autoSpaceDE w:val="0"/>
              <w:autoSpaceDN w:val="0"/>
              <w:spacing w:after="0"/>
              <w:rPr>
                <w:rFonts w:ascii="Calibri" w:eastAsia="MS Mincho" w:hAnsi="Calibri" w:cs="Calibri"/>
                <w:sz w:val="22"/>
                <w:lang w:eastAsia="ja-JP"/>
              </w:rPr>
            </w:pPr>
            <w:proofErr w:type="spellStart"/>
            <w:r>
              <w:rPr>
                <w:rFonts w:ascii="Calibri" w:eastAsia="MS Mincho" w:hAnsi="Calibri" w:cs="Calibri"/>
                <w:sz w:val="22"/>
                <w:lang w:eastAsia="ja-JP"/>
              </w:rPr>
              <w:t>MediaTek</w:t>
            </w:r>
            <w:proofErr w:type="spellEnd"/>
          </w:p>
        </w:tc>
        <w:tc>
          <w:tcPr>
            <w:tcW w:w="7954" w:type="dxa"/>
          </w:tcPr>
          <w:p w14:paraId="035FDD13"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16176" w14:paraId="0BF9D6C0" w14:textId="77777777">
        <w:tc>
          <w:tcPr>
            <w:tcW w:w="1680" w:type="dxa"/>
          </w:tcPr>
          <w:p w14:paraId="0F190EDA"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4F5B79FE" w14:textId="77777777" w:rsidR="00E16176" w:rsidRDefault="001539B9">
            <w:pPr>
              <w:autoSpaceDE w:val="0"/>
              <w:autoSpaceDN w:val="0"/>
              <w:spacing w:after="0"/>
              <w:rPr>
                <w:rFonts w:ascii="Calibri" w:hAnsi="Calibri" w:cs="Calibri"/>
                <w:sz w:val="22"/>
              </w:rPr>
            </w:pPr>
            <w:r>
              <w:rPr>
                <w:rFonts w:ascii="Calibri" w:hAnsi="Calibri" w:cs="Calibri"/>
                <w:sz w:val="22"/>
              </w:rPr>
              <w:t>Agree with the first two bullets</w:t>
            </w:r>
          </w:p>
          <w:p w14:paraId="0363D2FA" w14:textId="77777777" w:rsidR="00E16176" w:rsidRDefault="00E16176">
            <w:pPr>
              <w:autoSpaceDE w:val="0"/>
              <w:autoSpaceDN w:val="0"/>
              <w:spacing w:after="0"/>
              <w:rPr>
                <w:rFonts w:ascii="Calibri" w:hAnsi="Calibri" w:cs="Calibri"/>
                <w:sz w:val="22"/>
              </w:rPr>
            </w:pPr>
          </w:p>
          <w:p w14:paraId="27A18229"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last </w:t>
            </w:r>
            <w:proofErr w:type="gramStart"/>
            <w:r>
              <w:rPr>
                <w:rFonts w:ascii="Calibri" w:hAnsi="Calibri" w:cs="Calibri"/>
                <w:sz w:val="22"/>
              </w:rPr>
              <w:t>bullet</w:t>
            </w:r>
            <w:proofErr w:type="gramEnd"/>
            <w:r>
              <w:rPr>
                <w:rFonts w:ascii="Calibri" w:hAnsi="Calibri" w:cs="Calibri"/>
                <w:sz w:val="22"/>
              </w:rPr>
              <w:t xml:space="preserve"> we disagree that Type-B is the same as Type A. In our </w:t>
            </w:r>
            <w:proofErr w:type="gramStart"/>
            <w:r>
              <w:rPr>
                <w:rFonts w:ascii="Calibri" w:hAnsi="Calibri" w:cs="Calibri"/>
                <w:sz w:val="22"/>
              </w:rPr>
              <w:t>opinion</w:t>
            </w:r>
            <w:proofErr w:type="gramEnd"/>
            <w:r>
              <w:rPr>
                <w:rFonts w:ascii="Calibri" w:hAnsi="Calibri" w:cs="Calibri"/>
                <w:sz w:val="22"/>
              </w:rPr>
              <w:t xml:space="preserve"> type B can also be viewed as a Type D UE that is configured to only receive PSFCH and S-SSB. Therefore we propose to replace the last bullet with the following text:</w:t>
            </w:r>
          </w:p>
          <w:p w14:paraId="7A0B215A" w14:textId="77777777" w:rsidR="00E16176" w:rsidRDefault="001539B9">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180B7E52" w14:textId="77777777" w:rsidR="00E16176" w:rsidRDefault="00E16176">
            <w:pPr>
              <w:autoSpaceDE w:val="0"/>
              <w:autoSpaceDN w:val="0"/>
              <w:spacing w:after="0"/>
              <w:rPr>
                <w:rFonts w:ascii="Calibri" w:eastAsia="MS Mincho" w:hAnsi="Calibri" w:cs="Calibri"/>
                <w:sz w:val="22"/>
                <w:lang w:eastAsia="ja-JP"/>
              </w:rPr>
            </w:pPr>
          </w:p>
        </w:tc>
      </w:tr>
      <w:tr w:rsidR="00E16176" w14:paraId="36F45353" w14:textId="77777777">
        <w:tc>
          <w:tcPr>
            <w:tcW w:w="1680" w:type="dxa"/>
          </w:tcPr>
          <w:p w14:paraId="0AB037C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25579CD7" w14:textId="77777777" w:rsidR="00E16176" w:rsidRDefault="001539B9">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t>
            </w:r>
            <w:proofErr w:type="gramStart"/>
            <w:r>
              <w:t>will be decided</w:t>
            </w:r>
            <w:proofErr w:type="gramEnd"/>
            <w:r>
              <w:t xml:space="preserve"> at the end of the release. What we are discussing here is with reference to what the evaluations and designs </w:t>
            </w:r>
            <w:proofErr w:type="gramStart"/>
            <w:r>
              <w:t>will be considered</w:t>
            </w:r>
            <w:proofErr w:type="gramEnd"/>
            <w:r>
              <w:t xml:space="preserve">, not what is inside any particular real UE. </w:t>
            </w:r>
            <w:proofErr w:type="gramStart"/>
            <w:r>
              <w:t>Thus</w:t>
            </w:r>
            <w:proofErr w:type="gramEnd"/>
            <w:r>
              <w:t xml:space="preserve"> the word “supported” leads to incorrect understandings. </w:t>
            </w:r>
            <w:proofErr w:type="gramStart"/>
            <w:r>
              <w:t>And</w:t>
            </w:r>
            <w:proofErr w:type="gramEnd"/>
            <w:r>
              <w:t xml:space="preserve">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D28A0A6" w14:textId="77777777" w:rsidR="00E16176" w:rsidRDefault="001539B9">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0AA7D128" w14:textId="77777777" w:rsidR="00E16176" w:rsidRDefault="001539B9">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30F9EA1" w14:textId="77777777" w:rsidR="00E16176" w:rsidRDefault="001539B9">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6945820B" w14:textId="77777777" w:rsidR="00E16176" w:rsidRDefault="001539B9">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 xml:space="preserve">Type B </w:t>
            </w:r>
            <w:proofErr w:type="gramStart"/>
            <w:r>
              <w:rPr>
                <w:rFonts w:ascii="Calibri" w:hAnsi="Calibri"/>
                <w:color w:val="000000"/>
                <w:sz w:val="22"/>
                <w:szCs w:val="22"/>
              </w:rPr>
              <w:t>is additionally defined</w:t>
            </w:r>
            <w:proofErr w:type="gramEnd"/>
            <w:r>
              <w:rPr>
                <w:rFonts w:ascii="Calibri" w:hAnsi="Calibri"/>
                <w:color w:val="000000"/>
                <w:sz w:val="22"/>
                <w:szCs w:val="22"/>
              </w:rPr>
              <w:t>.</w:t>
            </w:r>
          </w:p>
          <w:p w14:paraId="2A9ACDFE" w14:textId="77777777" w:rsidR="00E16176" w:rsidRDefault="001539B9">
            <w:pPr>
              <w:pStyle w:val="ListParagraph"/>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0FDD55A1" w14:textId="77777777" w:rsidR="00E16176" w:rsidRDefault="00E16176">
            <w:pPr>
              <w:autoSpaceDE w:val="0"/>
              <w:autoSpaceDN w:val="0"/>
              <w:spacing w:after="0"/>
            </w:pPr>
          </w:p>
          <w:p w14:paraId="392AB87D" w14:textId="77777777" w:rsidR="00E16176" w:rsidRDefault="001539B9">
            <w:pPr>
              <w:autoSpaceDE w:val="0"/>
              <w:autoSpaceDN w:val="0"/>
              <w:spacing w:after="0"/>
              <w:rPr>
                <w:rFonts w:ascii="Calibri" w:hAnsi="Calibri" w:cs="Calibri"/>
                <w:sz w:val="22"/>
              </w:rPr>
            </w:pPr>
            <w:r>
              <w:t xml:space="preserve">We are OK with the basis of the proposal. Type A refers to the reception </w:t>
            </w:r>
            <w:proofErr w:type="gramStart"/>
            <w:r>
              <w:t>type which</w:t>
            </w:r>
            <w:proofErr w:type="gramEnd"/>
            <w:r>
              <w:t xml:space="preserve"> costs minimal power consumption, i.e. no reception behaviour at all. This serves as a lower bound for power consumption, which is informative. And this </w:t>
            </w:r>
            <w:proofErr w:type="gramStart"/>
            <w:r>
              <w:t>is also</w:t>
            </w:r>
            <w:proofErr w:type="gramEnd"/>
            <w:r>
              <w:t xml:space="preserve"> aligned with LTE-V. Introducing of Type B is fine, although we think Type-D UE has already covered Type-B UE reception behaviour.</w:t>
            </w:r>
          </w:p>
        </w:tc>
      </w:tr>
      <w:tr w:rsidR="00E16176" w14:paraId="74E8F7B1" w14:textId="77777777">
        <w:tc>
          <w:tcPr>
            <w:tcW w:w="1680" w:type="dxa"/>
          </w:tcPr>
          <w:p w14:paraId="562D6EAB"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27FB75F5" w14:textId="77777777" w:rsidR="00E16176" w:rsidRDefault="001539B9">
            <w:pPr>
              <w:autoSpaceDE w:val="0"/>
              <w:autoSpaceDN w:val="0"/>
              <w:spacing w:after="0"/>
            </w:pPr>
            <w:r>
              <w:rPr>
                <w:rFonts w:ascii="Calibri" w:eastAsia="MS Mincho" w:hAnsi="Calibri" w:cs="Calibri"/>
                <w:sz w:val="22"/>
                <w:lang w:eastAsia="ja-JP"/>
              </w:rPr>
              <w:t>We are generally ok with the FL’s proposal.</w:t>
            </w:r>
          </w:p>
        </w:tc>
      </w:tr>
      <w:tr w:rsidR="00E16176" w14:paraId="0AEF33D5" w14:textId="77777777">
        <w:tc>
          <w:tcPr>
            <w:tcW w:w="1680" w:type="dxa"/>
          </w:tcPr>
          <w:p w14:paraId="28732A4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6529ABB3"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0AACDDED"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4CA962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16176" w14:paraId="3C34B5FB" w14:textId="77777777">
        <w:tc>
          <w:tcPr>
            <w:tcW w:w="1680" w:type="dxa"/>
          </w:tcPr>
          <w:p w14:paraId="15A427C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5597D0D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4D363626" w14:textId="77777777" w:rsidR="00E16176" w:rsidRDefault="00E16176">
      <w:pPr>
        <w:autoSpaceDE w:val="0"/>
        <w:autoSpaceDN w:val="0"/>
        <w:rPr>
          <w:rFonts w:ascii="Calibri" w:hAnsi="Calibri" w:cs="Calibri"/>
          <w:color w:val="FF0000"/>
          <w:sz w:val="22"/>
        </w:rPr>
      </w:pPr>
    </w:p>
    <w:p w14:paraId="33C83316" w14:textId="77777777" w:rsidR="00E16176" w:rsidRDefault="001539B9">
      <w:pPr>
        <w:pStyle w:val="Heading2"/>
        <w:rPr>
          <w:color w:val="000000" w:themeColor="text1"/>
        </w:rPr>
      </w:pPr>
      <w:r>
        <w:rPr>
          <w:color w:val="000000" w:themeColor="text1"/>
        </w:rPr>
        <w:t>Topic #2: Periodic-based partial sensing (determination of Y candidate slots for periodic transmission)</w:t>
      </w:r>
    </w:p>
    <w:p w14:paraId="225CA052"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67F2EA6" w14:textId="77777777" w:rsidR="00E16176" w:rsidRDefault="001539B9">
      <w:pPr>
        <w:keepNext/>
        <w:autoSpaceDE w:val="0"/>
        <w:autoSpaceDN w:val="0"/>
        <w:spacing w:after="120"/>
      </w:pPr>
      <w:r>
        <w:rPr>
          <w:noProof/>
          <w:lang w:val="en-US"/>
        </w:rPr>
        <w:drawing>
          <wp:inline distT="0" distB="0" distL="0" distR="0" wp14:anchorId="7CF777FA" wp14:editId="3CC2A24A">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2D6D5F" w14:textId="77777777" w:rsidR="00E16176" w:rsidRDefault="001539B9">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1C9B1E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w:t>
      </w:r>
      <w:proofErr w:type="gramStart"/>
      <w:r>
        <w:rPr>
          <w:rFonts w:ascii="Calibri" w:hAnsi="Calibri" w:cs="Calibri"/>
          <w:color w:val="000000" w:themeColor="text1"/>
          <w:sz w:val="22"/>
        </w:rPr>
        <w:t>is optimized</w:t>
      </w:r>
      <w:proofErr w:type="gramEnd"/>
      <w:r>
        <w:rPr>
          <w:rFonts w:ascii="Calibri" w:hAnsi="Calibri" w:cs="Calibri"/>
          <w:color w:val="000000" w:themeColor="text1"/>
          <w:sz w:val="22"/>
        </w:rPr>
        <w:t xml:space="preserve"> for periodic traffic type only, where </w:t>
      </w:r>
    </w:p>
    <w:p w14:paraId="21BA9CF9"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0F24BCD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0F6C9F41"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proofErr w:type="gramStart"/>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proofErr w:type="gramEnd"/>
      <w:r>
        <w:rPr>
          <w:rFonts w:ascii="Calibri" w:hAnsi="Calibri" w:cs="Calibri"/>
          <w:color w:val="000000" w:themeColor="text1"/>
          <w:sz w:val="22"/>
        </w:rPr>
        <w:t>.</w:t>
      </w:r>
    </w:p>
    <w:p w14:paraId="552647B8"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color w:val="000000" w:themeColor="text1"/>
          <w:sz w:val="22"/>
        </w:rPr>
        <w:t xml:space="preserve">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w:t>
      </w:r>
      <w:proofErr w:type="gramStart"/>
      <w:r>
        <w:rPr>
          <w:rFonts w:ascii="Calibri" w:hAnsi="Calibri" w:cs="Calibri"/>
          <w:color w:val="000000" w:themeColor="text1"/>
          <w:sz w:val="22"/>
        </w:rPr>
        <w:t>First of all</w:t>
      </w:r>
      <w:proofErr w:type="gramEnd"/>
      <w:r>
        <w:rPr>
          <w:rFonts w:ascii="Calibri" w:hAnsi="Calibri" w:cs="Calibri"/>
          <w:color w:val="000000" w:themeColor="text1"/>
          <w:sz w:val="22"/>
        </w:rPr>
        <w:t>, it is aimed to confirm the same principle as in LTE-V that a UE first determines a set of Y candidate slots within the resource selection window when resource selection is triggered in slot n.</w:t>
      </w:r>
    </w:p>
    <w:p w14:paraId="389A4625" w14:textId="77777777" w:rsidR="00E16176" w:rsidRDefault="001539B9">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1181CD4A"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BAD4D2D"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w:t>
      </w:r>
      <w:proofErr w:type="gramStart"/>
      <w:r>
        <w:rPr>
          <w:rFonts w:ascii="Calibri" w:hAnsi="Calibri" w:cs="Calibri"/>
          <w:color w:val="000000" w:themeColor="text1"/>
          <w:sz w:val="22"/>
        </w:rPr>
        <w:t>1</w:t>
      </w:r>
      <w:proofErr w:type="gramEnd"/>
      <w:r>
        <w:rPr>
          <w:rFonts w:ascii="Calibri" w:hAnsi="Calibri" w:cs="Calibri"/>
          <w:color w:val="000000" w:themeColor="text1"/>
          <w:sz w:val="22"/>
        </w:rPr>
        <w:t xml:space="preserve"> [TS 38.214 Sec. 8.1.4].</w:t>
      </w:r>
    </w:p>
    <w:p w14:paraId="02768128"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17458BCA"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621076F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CB09D2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0E899638" w14:textId="77777777" w:rsidR="00E16176" w:rsidRDefault="00E16176">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16176" w14:paraId="203F9F15" w14:textId="77777777">
        <w:tc>
          <w:tcPr>
            <w:tcW w:w="1680" w:type="dxa"/>
          </w:tcPr>
          <w:p w14:paraId="4F54ACE6" w14:textId="77777777" w:rsidR="00E16176" w:rsidRDefault="001539B9">
            <w:pPr>
              <w:autoSpaceDE w:val="0"/>
              <w:autoSpaceDN w:val="0"/>
              <w:spacing w:after="0"/>
              <w:rPr>
                <w:rFonts w:ascii="Calibri" w:hAnsi="Calibri" w:cs="Calibri"/>
                <w:b/>
                <w:bCs/>
                <w:sz w:val="22"/>
              </w:rPr>
            </w:pPr>
            <w:r>
              <w:rPr>
                <w:rFonts w:ascii="Calibri" w:hAnsi="Calibri" w:cs="Calibri"/>
                <w:b/>
                <w:bCs/>
                <w:sz w:val="22"/>
              </w:rPr>
              <w:lastRenderedPageBreak/>
              <w:t>Company</w:t>
            </w:r>
          </w:p>
        </w:tc>
        <w:tc>
          <w:tcPr>
            <w:tcW w:w="7954" w:type="dxa"/>
          </w:tcPr>
          <w:p w14:paraId="7E79C32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4CD2EA35" w14:textId="77777777">
        <w:tc>
          <w:tcPr>
            <w:tcW w:w="1680" w:type="dxa"/>
          </w:tcPr>
          <w:p w14:paraId="43C6B73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9701AA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1CBBC97F" w14:textId="77777777" w:rsidR="00E16176" w:rsidRDefault="001539B9">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w:t>
            </w:r>
            <w:proofErr w:type="gramStart"/>
            <w:r>
              <w:rPr>
                <w:rFonts w:ascii="Calibri" w:eastAsiaTheme="minorEastAsia" w:hAnsi="Calibri" w:cs="Calibri"/>
                <w:sz w:val="22"/>
              </w:rPr>
              <w:t>2</w:t>
            </w:r>
            <w:r>
              <w:rPr>
                <w:rFonts w:ascii="Calibri" w:eastAsiaTheme="minorEastAsia" w:hAnsi="Calibri" w:cs="Calibri"/>
                <w:sz w:val="22"/>
                <w:vertAlign w:val="superscript"/>
              </w:rPr>
              <w:t>nd</w:t>
            </w:r>
            <w:proofErr w:type="gramEnd"/>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RF, UE can transmit UL and SL (if they are in different carrier) at the same </w:t>
            </w:r>
            <w:proofErr w:type="gramStart"/>
            <w:r>
              <w:rPr>
                <w:rFonts w:ascii="Calibri" w:eastAsiaTheme="minorEastAsia" w:hAnsi="Calibri" w:cs="Calibri"/>
                <w:sz w:val="22"/>
              </w:rPr>
              <w:t>time,</w:t>
            </w:r>
            <w:proofErr w:type="gramEnd"/>
            <w:r>
              <w:rPr>
                <w:rFonts w:ascii="Calibri" w:eastAsiaTheme="minorEastAsia" w:hAnsi="Calibri" w:cs="Calibri"/>
                <w:sz w:val="22"/>
              </w:rPr>
              <w:t xml:space="preserve"> in that case, there is no necessary to exclude the slots for UL transmission.  In </w:t>
            </w:r>
            <w:proofErr w:type="gramStart"/>
            <w:r>
              <w:rPr>
                <w:rFonts w:ascii="Calibri" w:eastAsiaTheme="minorEastAsia" w:hAnsi="Calibri" w:cs="Calibri"/>
                <w:sz w:val="22"/>
              </w:rPr>
              <w:t>legacy resource exclusion procedure</w:t>
            </w:r>
            <w:proofErr w:type="gramEnd"/>
            <w:r>
              <w:rPr>
                <w:rFonts w:ascii="Calibri" w:eastAsiaTheme="minorEastAsia" w:hAnsi="Calibri" w:cs="Calibri"/>
                <w:sz w:val="22"/>
              </w:rPr>
              <w:t xml:space="preserve"> of sensing, only the slots for SL transmission is considered, not for UL transmission. We suggest </w:t>
            </w:r>
            <w:proofErr w:type="gramStart"/>
            <w:r>
              <w:rPr>
                <w:rFonts w:ascii="Calibri" w:eastAsiaTheme="minorEastAsia" w:hAnsi="Calibri" w:cs="Calibri"/>
                <w:sz w:val="22"/>
              </w:rPr>
              <w:t>to follow</w:t>
            </w:r>
            <w:proofErr w:type="gramEnd"/>
            <w:r>
              <w:rPr>
                <w:rFonts w:ascii="Calibri" w:eastAsiaTheme="minorEastAsia" w:hAnsi="Calibri" w:cs="Calibri"/>
                <w:sz w:val="22"/>
              </w:rPr>
              <w:t xml:space="preserve"> legacy behaviour.</w:t>
            </w:r>
          </w:p>
          <w:p w14:paraId="6B2DC987" w14:textId="77777777" w:rsidR="00E16176" w:rsidRDefault="001539B9">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w:t>
            </w:r>
            <w:proofErr w:type="gramStart"/>
            <w:r>
              <w:rPr>
                <w:rFonts w:ascii="Calibri" w:eastAsiaTheme="minorEastAsia" w:hAnsi="Calibri" w:cs="Calibri"/>
                <w:sz w:val="22"/>
              </w:rPr>
              <w:t>4</w:t>
            </w:r>
            <w:r>
              <w:rPr>
                <w:rFonts w:ascii="Calibri" w:eastAsiaTheme="minorEastAsia" w:hAnsi="Calibri" w:cs="Calibri"/>
                <w:sz w:val="22"/>
                <w:vertAlign w:val="superscript"/>
              </w:rPr>
              <w:t>th</w:t>
            </w:r>
            <w:proofErr w:type="gramEnd"/>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56992951" w14:textId="77777777" w:rsidR="00E16176" w:rsidRDefault="001539B9">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t>
            </w:r>
            <w:proofErr w:type="gramStart"/>
            <w:r>
              <w:rPr>
                <w:rFonts w:ascii="Calibri" w:eastAsiaTheme="minorEastAsia" w:hAnsi="Calibri" w:cs="Calibri"/>
                <w:sz w:val="22"/>
              </w:rPr>
              <w:t>was applied</w:t>
            </w:r>
            <w:proofErr w:type="gramEnd"/>
            <w:r>
              <w:rPr>
                <w:rFonts w:ascii="Calibri" w:eastAsiaTheme="minorEastAsia" w:hAnsi="Calibri" w:cs="Calibri"/>
                <w:sz w:val="22"/>
              </w:rPr>
              <w:t xml:space="preserve">. We are not convinced to apply max Y slots. No intension to introduce additional feature unless performance gain can be justified. </w:t>
            </w:r>
          </w:p>
        </w:tc>
      </w:tr>
      <w:tr w:rsidR="00E16176" w14:paraId="3AA19154" w14:textId="77777777">
        <w:tc>
          <w:tcPr>
            <w:tcW w:w="1680" w:type="dxa"/>
          </w:tcPr>
          <w:p w14:paraId="526FCEAA"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5840AD"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determination of the selection window for periodic transmissions, we prefer to stick to the same procedure as defined in Rel-16. Exclusions based on UL transmissions </w:t>
            </w:r>
            <w:proofErr w:type="gramStart"/>
            <w:r>
              <w:rPr>
                <w:rFonts w:ascii="Calibri" w:hAnsi="Calibri" w:cs="Calibri"/>
                <w:sz w:val="22"/>
              </w:rPr>
              <w:t>can be left out</w:t>
            </w:r>
            <w:proofErr w:type="gramEnd"/>
            <w:r>
              <w:rPr>
                <w:rFonts w:ascii="Calibri" w:hAnsi="Calibri" w:cs="Calibri"/>
                <w:sz w:val="22"/>
              </w:rPr>
              <w:t>.</w:t>
            </w:r>
          </w:p>
          <w:p w14:paraId="22B5FC6C" w14:textId="77777777" w:rsidR="00E16176" w:rsidRDefault="001539B9">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16176" w14:paraId="3B8B7F61" w14:textId="77777777">
        <w:tc>
          <w:tcPr>
            <w:tcW w:w="1680" w:type="dxa"/>
          </w:tcPr>
          <w:p w14:paraId="6351120A"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382DF142"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558D52D5"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w:t>
            </w:r>
            <w:proofErr w:type="gramStart"/>
            <w:r>
              <w:rPr>
                <w:rFonts w:ascii="Calibri" w:hAnsi="Calibri" w:cs="Calibri"/>
                <w:sz w:val="22"/>
              </w:rPr>
              <w:t>should be considered</w:t>
            </w:r>
            <w:proofErr w:type="gramEnd"/>
            <w:r>
              <w:rPr>
                <w:rFonts w:ascii="Calibri" w:hAnsi="Calibri" w:cs="Calibri"/>
                <w:sz w:val="22"/>
              </w:rPr>
              <w:t xml:space="preserve">. The prioritization between SL and UL </w:t>
            </w:r>
            <w:proofErr w:type="gramStart"/>
            <w:r>
              <w:rPr>
                <w:rFonts w:ascii="Calibri" w:hAnsi="Calibri" w:cs="Calibri"/>
                <w:sz w:val="22"/>
              </w:rPr>
              <w:t>can be handled</w:t>
            </w:r>
            <w:proofErr w:type="gramEnd"/>
            <w:r>
              <w:rPr>
                <w:rFonts w:ascii="Calibri" w:hAnsi="Calibri" w:cs="Calibri"/>
                <w:sz w:val="22"/>
              </w:rPr>
              <w:t xml:space="preserve"> separately with the existing R-16 rule. </w:t>
            </w:r>
          </w:p>
          <w:p w14:paraId="29AF97C3"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fourth sub-bullet, we are fine in general. </w:t>
            </w:r>
            <w:proofErr w:type="gramStart"/>
            <w:r>
              <w:rPr>
                <w:rFonts w:ascii="Calibri" w:hAnsi="Calibri" w:cs="Calibri"/>
                <w:sz w:val="22"/>
              </w:rPr>
              <w:t>But</w:t>
            </w:r>
            <w:proofErr w:type="gramEnd"/>
            <w:r>
              <w:rPr>
                <w:rFonts w:ascii="Calibri" w:hAnsi="Calibri" w:cs="Calibri"/>
                <w:sz w:val="22"/>
              </w:rPr>
              <w:t xml:space="preserve"> some clarification is needed, such as how to quantify “as much as possible”, “as early as possible”?</w:t>
            </w:r>
          </w:p>
          <w:p w14:paraId="505DDA46"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w:t>
            </w:r>
            <w:proofErr w:type="gramStart"/>
            <w:r>
              <w:rPr>
                <w:rFonts w:ascii="Calibri" w:hAnsi="Calibri" w:cs="Calibri"/>
                <w:sz w:val="22"/>
              </w:rPr>
              <w:t>can be applied</w:t>
            </w:r>
            <w:proofErr w:type="gramEnd"/>
            <w:r>
              <w:rPr>
                <w:rFonts w:ascii="Calibri" w:hAnsi="Calibri" w:cs="Calibri"/>
                <w:sz w:val="22"/>
              </w:rPr>
              <w:t xml:space="preserve">, and we do not mention the example that range of Y is per priority level.   </w:t>
            </w:r>
          </w:p>
        </w:tc>
      </w:tr>
      <w:tr w:rsidR="00E16176" w14:paraId="61CAB720" w14:textId="77777777">
        <w:tc>
          <w:tcPr>
            <w:tcW w:w="1680" w:type="dxa"/>
          </w:tcPr>
          <w:p w14:paraId="71A27ECE"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01E7AB7C"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w:t>
            </w:r>
            <w:proofErr w:type="gramStart"/>
            <w:r>
              <w:rPr>
                <w:rFonts w:ascii="Calibri" w:hAnsi="Calibri" w:cs="Calibri"/>
                <w:sz w:val="22"/>
              </w:rPr>
              <w:t>be specified</w:t>
            </w:r>
            <w:proofErr w:type="gramEnd"/>
            <w:r>
              <w:rPr>
                <w:rFonts w:ascii="Calibri" w:hAnsi="Calibri" w:cs="Calibri"/>
                <w:sz w:val="22"/>
              </w:rPr>
              <w:t xml:space="preserve">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FAA7742" w14:textId="77777777" w:rsidR="00E16176" w:rsidRDefault="00E16176">
            <w:pPr>
              <w:autoSpaceDE w:val="0"/>
              <w:autoSpaceDN w:val="0"/>
              <w:spacing w:after="0"/>
              <w:rPr>
                <w:rFonts w:ascii="Calibri" w:hAnsi="Calibri" w:cs="Calibri"/>
                <w:sz w:val="22"/>
              </w:rPr>
            </w:pPr>
          </w:p>
          <w:p w14:paraId="39ADF632" w14:textId="77777777" w:rsidR="00E16176" w:rsidRDefault="001539B9">
            <w:pPr>
              <w:autoSpaceDE w:val="0"/>
              <w:autoSpaceDN w:val="0"/>
              <w:spacing w:after="0"/>
              <w:rPr>
                <w:rFonts w:ascii="Calibri" w:hAnsi="Calibri" w:cs="Calibri"/>
                <w:sz w:val="22"/>
              </w:rPr>
            </w:pPr>
            <w:r>
              <w:rPr>
                <w:rFonts w:ascii="Calibri" w:hAnsi="Calibri" w:cs="Calibri"/>
                <w:sz w:val="22"/>
                <w:lang w:val="en-US"/>
              </w:rPr>
              <w:t xml:space="preserve">We have two comments regarding the sub-bullet on DRX. First, it is probably a good idea to leave the discussion for later, when more about the DRX procedure </w:t>
            </w:r>
            <w:proofErr w:type="gramStart"/>
            <w:r>
              <w:rPr>
                <w:rFonts w:ascii="Calibri" w:hAnsi="Calibri" w:cs="Calibri"/>
                <w:sz w:val="22"/>
                <w:lang w:val="en-US"/>
              </w:rPr>
              <w:t>is known</w:t>
            </w:r>
            <w:proofErr w:type="gramEnd"/>
            <w:r>
              <w:rPr>
                <w:rFonts w:ascii="Calibri" w:hAnsi="Calibri" w:cs="Calibri"/>
                <w:sz w:val="22"/>
                <w:lang w:val="en-US"/>
              </w:rPr>
              <w:t xml:space="preserve">. In general, a wider discussion on the connection between SL DRX and partial sensing has to take place. Besides that, we believe that aspects </w:t>
            </w:r>
            <w:proofErr w:type="gramStart"/>
            <w:r>
              <w:rPr>
                <w:rFonts w:ascii="Calibri" w:hAnsi="Calibri" w:cs="Calibri"/>
                <w:sz w:val="22"/>
                <w:lang w:val="en-US"/>
              </w:rPr>
              <w:t>may be left</w:t>
            </w:r>
            <w:proofErr w:type="gramEnd"/>
            <w:r>
              <w:rPr>
                <w:rFonts w:ascii="Calibri" w:hAnsi="Calibri" w:cs="Calibri"/>
                <w:sz w:val="22"/>
                <w:lang w:val="en-US"/>
              </w:rPr>
              <w:t xml:space="preserve"> to UE implementation, like for the other bullets.</w:t>
            </w:r>
          </w:p>
        </w:tc>
      </w:tr>
      <w:tr w:rsidR="00E16176" w14:paraId="4AE28A18" w14:textId="77777777">
        <w:tc>
          <w:tcPr>
            <w:tcW w:w="1680" w:type="dxa"/>
          </w:tcPr>
          <w:p w14:paraId="38E03419" w14:textId="77777777" w:rsidR="00E16176" w:rsidRDefault="001539B9">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7954" w:type="dxa"/>
          </w:tcPr>
          <w:p w14:paraId="0C3B6506"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When SL DRX </w:t>
            </w:r>
            <w:proofErr w:type="gramStart"/>
            <w:r>
              <w:rPr>
                <w:rFonts w:ascii="Calibri" w:hAnsi="Calibri" w:cs="Calibri"/>
                <w:sz w:val="22"/>
              </w:rPr>
              <w:t>is not configured</w:t>
            </w:r>
            <w:proofErr w:type="gramEnd"/>
            <w:r>
              <w:rPr>
                <w:rFonts w:ascii="Calibri" w:hAnsi="Calibri" w:cs="Calibri"/>
                <w:sz w:val="22"/>
              </w:rPr>
              <w:t xml:space="preserve">, we agree that determination of Y can be UE’s implementation. </w:t>
            </w:r>
            <w:proofErr w:type="gramStart"/>
            <w:r>
              <w:rPr>
                <w:rFonts w:ascii="Calibri" w:hAnsi="Calibri" w:cs="Calibri"/>
                <w:sz w:val="22"/>
              </w:rPr>
              <w:t>But</w:t>
            </w:r>
            <w:proofErr w:type="gramEnd"/>
            <w:r>
              <w:rPr>
                <w:rFonts w:ascii="Calibri" w:hAnsi="Calibri" w:cs="Calibri"/>
                <w:sz w:val="22"/>
              </w:rPr>
              <w:t xml:space="preserve"> when SL DRX is configured, Y should be selected based on the DRX ON duration of the reception UE(s) which is the target of the transmission, instead of the UE itself. </w:t>
            </w:r>
          </w:p>
          <w:p w14:paraId="5D9F44A9" w14:textId="77777777" w:rsidR="00E16176" w:rsidRDefault="001539B9">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we prefer to reuse the R16 procedure, in which SL </w:t>
            </w:r>
            <w:proofErr w:type="spellStart"/>
            <w:r>
              <w:rPr>
                <w:rFonts w:ascii="Calibri" w:hAnsi="Calibri" w:cs="Calibri"/>
                <w:sz w:val="22"/>
              </w:rPr>
              <w:t>Tx</w:t>
            </w:r>
            <w:proofErr w:type="spellEnd"/>
            <w:r>
              <w:rPr>
                <w:rFonts w:ascii="Calibri" w:hAnsi="Calibri" w:cs="Calibri"/>
                <w:sz w:val="22"/>
              </w:rPr>
              <w:t xml:space="preserve"> slots can be considered but not UL slots.</w:t>
            </w:r>
          </w:p>
          <w:p w14:paraId="4219EB0D" w14:textId="77777777" w:rsidR="00E16176" w:rsidRDefault="001539B9">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 xml:space="preserve">We agree with the principle of the </w:t>
            </w:r>
            <w:proofErr w:type="gramStart"/>
            <w:r>
              <w:rPr>
                <w:rFonts w:ascii="Calibri" w:hAnsi="Calibri" w:cs="Calibri"/>
                <w:sz w:val="22"/>
              </w:rPr>
              <w:t>4</w:t>
            </w:r>
            <w:r>
              <w:rPr>
                <w:rFonts w:ascii="Calibri" w:hAnsi="Calibri" w:cs="Calibri"/>
                <w:sz w:val="22"/>
                <w:vertAlign w:val="superscript"/>
              </w:rPr>
              <w:t>th</w:t>
            </w:r>
            <w:proofErr w:type="gramEnd"/>
            <w:r>
              <w:rPr>
                <w:rFonts w:ascii="Calibri" w:hAnsi="Calibri" w:cs="Calibri"/>
                <w:sz w:val="22"/>
              </w:rPr>
              <w:t xml:space="preserve"> bullet that periodic sensing should align with the SL DRX ON duration as much as possible (if configured). </w:t>
            </w:r>
          </w:p>
          <w:p w14:paraId="775B1B86" w14:textId="77777777" w:rsidR="00E16176" w:rsidRDefault="001539B9">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 xml:space="preserve">For the </w:t>
            </w:r>
            <w:proofErr w:type="gramStart"/>
            <w:r>
              <w:rPr>
                <w:rFonts w:ascii="Calibri" w:hAnsi="Calibri" w:cs="Calibri"/>
                <w:sz w:val="22"/>
              </w:rPr>
              <w:t>5</w:t>
            </w:r>
            <w:r>
              <w:rPr>
                <w:rFonts w:ascii="Calibri" w:hAnsi="Calibri" w:cs="Calibri"/>
                <w:sz w:val="22"/>
                <w:vertAlign w:val="superscript"/>
              </w:rPr>
              <w:t>th</w:t>
            </w:r>
            <w:proofErr w:type="gramEnd"/>
            <w:r>
              <w:rPr>
                <w:rFonts w:ascii="Calibri" w:hAnsi="Calibri" w:cs="Calibri"/>
                <w:sz w:val="22"/>
              </w:rPr>
              <w:t xml:space="preserve"> bullet, we do not see the motivation to consider Y max.</w:t>
            </w:r>
          </w:p>
          <w:p w14:paraId="7D3BE0A8" w14:textId="77777777" w:rsidR="00E16176" w:rsidRDefault="001539B9">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7D268C55" w14:textId="77777777" w:rsidR="00E16176" w:rsidRDefault="00B3771E">
            <w:pPr>
              <w:pStyle w:val="ListParagraph"/>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1539B9">
              <w:rPr>
                <w:rFonts w:ascii="Calibri" w:hAnsi="Calibri" w:cs="Calibri"/>
                <w:sz w:val="22"/>
                <w:lang w:eastAsia="en-US"/>
              </w:rPr>
              <w:t xml:space="preserve"> </w:t>
            </w:r>
            <w:proofErr w:type="gramStart"/>
            <w:r w:rsidR="001539B9">
              <w:rPr>
                <w:rFonts w:ascii="Calibri" w:hAnsi="Calibri" w:cs="Calibri"/>
                <w:sz w:val="22"/>
                <w:lang w:eastAsia="en-US"/>
              </w:rPr>
              <w:t>should</w:t>
            </w:r>
            <w:proofErr w:type="gramEnd"/>
            <w:r w:rsidR="001539B9">
              <w:rPr>
                <w:rFonts w:ascii="Calibri" w:hAnsi="Calibri" w:cs="Calibri"/>
                <w:sz w:val="22"/>
                <w:lang w:eastAsia="en-US"/>
              </w:rPr>
              <w:t xml:space="preserve"> be greater than 0ms.</w:t>
            </w:r>
          </w:p>
        </w:tc>
      </w:tr>
      <w:tr w:rsidR="00E16176" w14:paraId="5729627F" w14:textId="77777777">
        <w:tc>
          <w:tcPr>
            <w:tcW w:w="1680" w:type="dxa"/>
          </w:tcPr>
          <w:p w14:paraId="6FD8A63D"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656E6519" w14:textId="77777777" w:rsidR="00E16176" w:rsidRDefault="001539B9">
            <w:pPr>
              <w:autoSpaceDE w:val="0"/>
              <w:autoSpaceDN w:val="0"/>
              <w:spacing w:after="0"/>
              <w:rPr>
                <w:rFonts w:ascii="Calibri" w:hAnsi="Calibri" w:cs="Calibri"/>
                <w:sz w:val="22"/>
              </w:rPr>
            </w:pPr>
            <w:r>
              <w:rPr>
                <w:rFonts w:ascii="Calibri" w:hAnsi="Calibri" w:cs="Calibri"/>
                <w:sz w:val="22"/>
              </w:rPr>
              <w:t xml:space="preserve">In </w:t>
            </w:r>
            <w:proofErr w:type="gramStart"/>
            <w:r>
              <w:rPr>
                <w:rFonts w:ascii="Calibri" w:hAnsi="Calibri" w:cs="Calibri"/>
                <w:sz w:val="22"/>
              </w:rPr>
              <w:t>principle</w:t>
            </w:r>
            <w:proofErr w:type="gramEnd"/>
            <w:r>
              <w:rPr>
                <w:rFonts w:ascii="Calibri" w:hAnsi="Calibri" w:cs="Calibri"/>
                <w:sz w:val="22"/>
              </w:rPr>
              <w:t xml:space="preserve"> we should reuse Rel-16 procedure as much as possible. For this particular proposal, we </w:t>
            </w:r>
            <w:proofErr w:type="gramStart"/>
            <w:r>
              <w:rPr>
                <w:rFonts w:ascii="Calibri" w:hAnsi="Calibri" w:cs="Calibri"/>
                <w:sz w:val="22"/>
              </w:rPr>
              <w:t>don’t</w:t>
            </w:r>
            <w:proofErr w:type="gramEnd"/>
            <w:r>
              <w:rPr>
                <w:rFonts w:ascii="Calibri" w:hAnsi="Calibri" w:cs="Calibri"/>
                <w:sz w:val="22"/>
              </w:rPr>
              <w:t xml:space="preserve"> agree with the sub-bullet regarding DRX </w:t>
            </w:r>
            <w:r>
              <w:rPr>
                <w:rFonts w:ascii="Calibri" w:hAnsi="Calibri" w:cs="Calibri"/>
                <w:color w:val="000000" w:themeColor="text1"/>
                <w:sz w:val="22"/>
              </w:rPr>
              <w:t>alignment</w:t>
            </w:r>
            <w:r>
              <w:rPr>
                <w:rFonts w:ascii="Calibri" w:hAnsi="Calibri" w:cs="Calibri"/>
                <w:sz w:val="22"/>
              </w:rPr>
              <w:t xml:space="preserve">.  In fact, </w:t>
            </w:r>
            <w:proofErr w:type="gramStart"/>
            <w:r>
              <w:rPr>
                <w:rFonts w:ascii="Calibri" w:hAnsi="Calibri" w:cs="Calibri"/>
                <w:sz w:val="22"/>
              </w:rPr>
              <w:t>it’s</w:t>
            </w:r>
            <w:proofErr w:type="gramEnd"/>
            <w:r>
              <w:rPr>
                <w:rFonts w:ascii="Calibri" w:hAnsi="Calibri" w:cs="Calibri"/>
                <w:sz w:val="22"/>
              </w:rPr>
              <w:t xml:space="preserve"> more efficient that sensing operation is allowed in SL DRX inaction duration without the restriction of its own SL DRX configuration. We should discuss the details related to DRX issue.</w:t>
            </w:r>
          </w:p>
        </w:tc>
      </w:tr>
      <w:tr w:rsidR="00E16176" w14:paraId="51E4CBF7" w14:textId="77777777">
        <w:tc>
          <w:tcPr>
            <w:tcW w:w="1680" w:type="dxa"/>
          </w:tcPr>
          <w:p w14:paraId="69B489FC"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4E1E7F4F" w14:textId="77777777" w:rsidR="00E16176" w:rsidRDefault="001539B9">
            <w:pPr>
              <w:autoSpaceDE w:val="0"/>
              <w:autoSpaceDN w:val="0"/>
              <w:spacing w:after="0"/>
            </w:pPr>
            <w:r>
              <w:t>We think that we need to discuss the different scenarios (</w:t>
            </w:r>
            <w:proofErr w:type="spellStart"/>
            <w:r>
              <w:t>Tx</w:t>
            </w:r>
            <w:proofErr w:type="spellEnd"/>
            <w:r>
              <w:t xml:space="preserve"> UE doing power savings, Rx UE doing power savings, or both UEs) and then discuss the general design(s) with evaluation results prior to discussing this level of detail.</w:t>
            </w:r>
          </w:p>
          <w:p w14:paraId="0306CFB9" w14:textId="77777777" w:rsidR="00E16176" w:rsidRDefault="00E16176">
            <w:pPr>
              <w:autoSpaceDE w:val="0"/>
              <w:autoSpaceDN w:val="0"/>
              <w:spacing w:after="0"/>
              <w:rPr>
                <w:rFonts w:cs="Calibri"/>
                <w:sz w:val="22"/>
              </w:rPr>
            </w:pPr>
          </w:p>
          <w:p w14:paraId="375B8D67" w14:textId="77777777" w:rsidR="00E16176" w:rsidRDefault="001539B9">
            <w:pPr>
              <w:pStyle w:val="CommentText"/>
              <w:spacing w:after="0"/>
            </w:pPr>
            <w:r>
              <w:t xml:space="preserve">For example, if the transmitter </w:t>
            </w:r>
            <w:proofErr w:type="gramStart"/>
            <w:r>
              <w:t>isn’t</w:t>
            </w:r>
            <w:proofErr w:type="gramEnd"/>
            <w:r>
              <w:t xml:space="preserve"> receiving data, e.g. P2V-only application, then it isn’t clear why some of the points would apply, e.g. the one about DRX.</w:t>
            </w:r>
          </w:p>
          <w:p w14:paraId="4E4C6DCE" w14:textId="77777777" w:rsidR="00E16176" w:rsidRDefault="001539B9">
            <w:pPr>
              <w:autoSpaceDE w:val="0"/>
              <w:autoSpaceDN w:val="0"/>
              <w:spacing w:after="0"/>
            </w:pPr>
            <w:r>
              <w:t xml:space="preserve">Similarly, when both UEs are doing power savings, it is more efficient </w:t>
            </w:r>
            <w:proofErr w:type="gramStart"/>
            <w:r>
              <w:t>to fully align</w:t>
            </w:r>
            <w:proofErr w:type="gramEnd"/>
            <w:r>
              <w:t xml:space="preserve"> their DRX and partial sensing windows.</w:t>
            </w:r>
          </w:p>
          <w:p w14:paraId="651D49F5" w14:textId="77777777" w:rsidR="00E16176" w:rsidRDefault="00E16176">
            <w:pPr>
              <w:autoSpaceDE w:val="0"/>
              <w:autoSpaceDN w:val="0"/>
              <w:spacing w:after="0"/>
            </w:pPr>
          </w:p>
          <w:p w14:paraId="2FAB18D7" w14:textId="77777777" w:rsidR="00E16176" w:rsidRDefault="001539B9">
            <w:pPr>
              <w:autoSpaceDE w:val="0"/>
              <w:autoSpaceDN w:val="0"/>
              <w:spacing w:after="0"/>
              <w:rPr>
                <w:rFonts w:ascii="Calibri" w:hAnsi="Calibri" w:cs="Calibri"/>
                <w:sz w:val="22"/>
              </w:rPr>
            </w:pPr>
            <w:r>
              <w:t xml:space="preserve">We should also consider whether some aspects need to specified or </w:t>
            </w:r>
            <w:proofErr w:type="gramStart"/>
            <w:r>
              <w:t>can be left</w:t>
            </w:r>
            <w:proofErr w:type="gramEnd"/>
            <w:r>
              <w:t xml:space="preserve"> up to UE implementation.</w:t>
            </w:r>
          </w:p>
        </w:tc>
      </w:tr>
      <w:tr w:rsidR="00E16176" w14:paraId="2394423C" w14:textId="77777777">
        <w:tc>
          <w:tcPr>
            <w:tcW w:w="1680" w:type="dxa"/>
          </w:tcPr>
          <w:p w14:paraId="5171B718"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1289F0EF"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Rel-14 LTE sidelink partial sensing scheme </w:t>
            </w:r>
            <w:proofErr w:type="gramStart"/>
            <w:r>
              <w:rPr>
                <w:rFonts w:ascii="Calibri" w:hAnsi="Calibri" w:cs="Calibri"/>
                <w:color w:val="000000" w:themeColor="text1"/>
                <w:sz w:val="22"/>
              </w:rPr>
              <w:t>can be taken</w:t>
            </w:r>
            <w:proofErr w:type="gramEnd"/>
            <w:r>
              <w:rPr>
                <w:rFonts w:ascii="Calibri" w:hAnsi="Calibri" w:cs="Calibri"/>
                <w:color w:val="000000" w:themeColor="text1"/>
                <w:sz w:val="22"/>
              </w:rPr>
              <w:t xml:space="preserve"> as the baseline and select the resource(s) for periodic transmission. FFS, the sensing scheme for aperiodic transmission</w:t>
            </w:r>
          </w:p>
          <w:p w14:paraId="50ECB2CD" w14:textId="77777777" w:rsidR="00E16176" w:rsidRDefault="001539B9">
            <w:pPr>
              <w:autoSpaceDE w:val="0"/>
              <w:autoSpaceDN w:val="0"/>
              <w:spacing w:after="0"/>
            </w:pPr>
            <w:r>
              <w:rPr>
                <w:rFonts w:ascii="Calibri" w:hAnsi="Calibri" w:cs="Calibri"/>
                <w:sz w:val="22"/>
              </w:rPr>
              <w:t xml:space="preserve">The relationship between partial sensing and SL DRX on duration should be further clarified such that the partial sensing </w:t>
            </w:r>
            <w:proofErr w:type="gramStart"/>
            <w:r>
              <w:rPr>
                <w:rFonts w:ascii="Calibri" w:hAnsi="Calibri" w:cs="Calibri"/>
                <w:sz w:val="22"/>
              </w:rPr>
              <w:t>slots are defined by the partial sensing configuration or SL DRX</w:t>
            </w:r>
            <w:proofErr w:type="gramEnd"/>
            <w:r>
              <w:rPr>
                <w:rFonts w:ascii="Calibri" w:hAnsi="Calibri" w:cs="Calibri"/>
                <w:sz w:val="22"/>
              </w:rPr>
              <w:t xml:space="preserve"> on duration. </w:t>
            </w:r>
          </w:p>
        </w:tc>
      </w:tr>
      <w:tr w:rsidR="00E16176" w14:paraId="27453843" w14:textId="77777777">
        <w:tc>
          <w:tcPr>
            <w:tcW w:w="1680" w:type="dxa"/>
          </w:tcPr>
          <w:p w14:paraId="09BDB0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4D29A50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51ADA92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w:t>
            </w:r>
            <w:proofErr w:type="gramStart"/>
            <w:r>
              <w:rPr>
                <w:rFonts w:ascii="Calibri" w:eastAsiaTheme="minorEastAsia" w:hAnsi="Calibri" w:cs="Calibri"/>
                <w:sz w:val="22"/>
                <w:lang w:eastAsia="zh-CN"/>
              </w:rPr>
              <w:t>)configured</w:t>
            </w:r>
            <w:proofErr w:type="gramEnd"/>
            <w:r>
              <w:rPr>
                <w:rFonts w:ascii="Calibri" w:eastAsiaTheme="minorEastAsia" w:hAnsi="Calibri" w:cs="Calibri"/>
                <w:sz w:val="22"/>
                <w:lang w:eastAsia="zh-CN"/>
              </w:rPr>
              <w:t xml:space="preserve">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0E40322A" w14:textId="77777777" w:rsidR="00E16176" w:rsidRDefault="001539B9">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roofErr w:type="gramEnd"/>
          </w:p>
          <w:p w14:paraId="4FD130AD"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w:t>
            </w:r>
            <w:proofErr w:type="gramStart"/>
            <w:r>
              <w:rPr>
                <w:rFonts w:ascii="Calibri" w:eastAsiaTheme="minorEastAsia" w:hAnsi="Calibri" w:cs="Calibri"/>
                <w:sz w:val="22"/>
                <w:lang w:eastAsia="zh-CN"/>
              </w:rPr>
              <w:t>should be kept</w:t>
            </w:r>
            <w:proofErr w:type="gramEnd"/>
            <w:r>
              <w:rPr>
                <w:rFonts w:ascii="Calibri" w:eastAsiaTheme="minorEastAsia" w:hAnsi="Calibri" w:cs="Calibri"/>
                <w:sz w:val="22"/>
                <w:lang w:eastAsia="zh-CN"/>
              </w:rPr>
              <w:t xml:space="preserve">. </w:t>
            </w:r>
          </w:p>
        </w:tc>
      </w:tr>
      <w:tr w:rsidR="00E16176" w14:paraId="1EC7293B" w14:textId="77777777">
        <w:tc>
          <w:tcPr>
            <w:tcW w:w="1680" w:type="dxa"/>
          </w:tcPr>
          <w:p w14:paraId="258C2CE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DA31CC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593614C" w14:textId="77777777" w:rsidR="00E16176" w:rsidRDefault="001539B9">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42086F22" w14:textId="77777777" w:rsidR="00E16176" w:rsidRDefault="001539B9">
            <w:pPr>
              <w:pStyle w:val="ListParagraph"/>
              <w:numPr>
                <w:ilvl w:val="0"/>
                <w:numId w:val="14"/>
              </w:numPr>
              <w:autoSpaceDE w:val="0"/>
              <w:autoSpaceDN w:val="0"/>
              <w:spacing w:after="0"/>
              <w:ind w:leftChars="0"/>
              <w:rPr>
                <w:rFonts w:ascii="Calibri" w:eastAsiaTheme="minorEastAsia" w:hAnsi="Calibri" w:cs="Calibri"/>
                <w:sz w:val="22"/>
              </w:rPr>
            </w:pPr>
            <w:proofErr w:type="gramStart"/>
            <w:r>
              <w:rPr>
                <w:rFonts w:ascii="Calibri" w:eastAsiaTheme="minorEastAsia" w:hAnsi="Calibri" w:cs="Calibri"/>
                <w:sz w:val="22"/>
              </w:rPr>
              <w:t>2</w:t>
            </w:r>
            <w:r>
              <w:rPr>
                <w:rFonts w:ascii="Calibri" w:eastAsiaTheme="minorEastAsia" w:hAnsi="Calibri" w:cs="Calibri"/>
                <w:sz w:val="22"/>
                <w:vertAlign w:val="superscript"/>
              </w:rPr>
              <w:t>nd</w:t>
            </w:r>
            <w:proofErr w:type="gramEnd"/>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589C52FA" w14:textId="77777777" w:rsidR="00E16176" w:rsidRDefault="001539B9">
            <w:pPr>
              <w:pStyle w:val="ListParagraph"/>
              <w:numPr>
                <w:ilvl w:val="0"/>
                <w:numId w:val="14"/>
              </w:numPr>
              <w:autoSpaceDE w:val="0"/>
              <w:autoSpaceDN w:val="0"/>
              <w:spacing w:after="0"/>
              <w:ind w:leftChars="0"/>
              <w:rPr>
                <w:rFonts w:ascii="Calibri" w:eastAsiaTheme="minorEastAsia" w:hAnsi="Calibri" w:cs="Calibri"/>
                <w:sz w:val="22"/>
              </w:rPr>
            </w:pPr>
            <w:proofErr w:type="gramStart"/>
            <w:r>
              <w:rPr>
                <w:rFonts w:ascii="Calibri" w:eastAsiaTheme="minorEastAsia" w:hAnsi="Calibri" w:cs="Calibri"/>
                <w:sz w:val="22"/>
              </w:rPr>
              <w:t>4</w:t>
            </w:r>
            <w:r>
              <w:rPr>
                <w:rFonts w:ascii="Calibri" w:eastAsiaTheme="minorEastAsia" w:hAnsi="Calibri" w:cs="Calibri"/>
                <w:sz w:val="22"/>
                <w:vertAlign w:val="superscript"/>
              </w:rPr>
              <w:t>th</w:t>
            </w:r>
            <w:proofErr w:type="gramEnd"/>
            <w:r>
              <w:rPr>
                <w:rFonts w:ascii="Calibri" w:eastAsiaTheme="minorEastAsia" w:hAnsi="Calibri" w:cs="Calibri"/>
                <w:sz w:val="22"/>
              </w:rPr>
              <w:t xml:space="preserve"> sub-bullet: we are not sure whether "</w:t>
            </w:r>
            <w:r>
              <w:rPr>
                <w:rFonts w:ascii="Calibri" w:hAnsi="Calibri" w:cs="Calibri"/>
                <w:sz w:val="22"/>
              </w:rPr>
              <w:t xml:space="preserve">periodic sensing occasions" will exist in NR partial sensing. Periodic sensing occasions apply to LTE partial because the allowed periods are in periodic manner e.g., 100,200…1000. </w:t>
            </w:r>
            <w:proofErr w:type="gramStart"/>
            <w:r>
              <w:rPr>
                <w:rFonts w:ascii="Calibri" w:hAnsi="Calibri" w:cs="Calibri"/>
                <w:sz w:val="22"/>
              </w:rPr>
              <w:t>But</w:t>
            </w:r>
            <w:proofErr w:type="gramEnd"/>
            <w:r>
              <w:rPr>
                <w:rFonts w:ascii="Calibri" w:hAnsi="Calibri" w:cs="Calibri"/>
                <w:sz w:val="22"/>
              </w:rPr>
              <w:t xml:space="preserve"> for NR, as explained in the background of next topic, if the considered periods include e.g., 99ms, 97ms, etc., the whole sensing occasions will not be periodic.</w:t>
            </w:r>
          </w:p>
          <w:p w14:paraId="002822AE"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16176" w14:paraId="7A746587" w14:textId="77777777">
        <w:tc>
          <w:tcPr>
            <w:tcW w:w="1680" w:type="dxa"/>
          </w:tcPr>
          <w:p w14:paraId="598582D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1FA5CFB" w14:textId="77777777" w:rsidR="00E16176" w:rsidRDefault="001539B9">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w:t>
            </w:r>
            <w:proofErr w:type="gramStart"/>
            <w:r>
              <w:rPr>
                <w:rFonts w:ascii="Calibri" w:eastAsiaTheme="minorEastAsia" w:hAnsi="Calibri" w:cs="Calibri"/>
                <w:sz w:val="22"/>
              </w:rPr>
              <w:t>cases,</w:t>
            </w:r>
            <w:proofErr w:type="gramEnd"/>
            <w:r>
              <w:rPr>
                <w:rFonts w:ascii="Calibri" w:eastAsiaTheme="minorEastAsia" w:hAnsi="Calibri" w:cs="Calibri"/>
                <w:sz w:val="22"/>
              </w:rPr>
              <w:t xml:space="preserve"> there is no need to exclude the UL slots from the window in advance. </w:t>
            </w:r>
          </w:p>
          <w:p w14:paraId="2CCDFD53" w14:textId="77777777" w:rsidR="00E16176" w:rsidRDefault="001539B9">
            <w:pPr>
              <w:pStyle w:val="ListParagraph"/>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w:t>
            </w:r>
            <w:proofErr w:type="gramStart"/>
            <w:r>
              <w:rPr>
                <w:rFonts w:ascii="Calibri" w:hAnsi="Calibri" w:cs="Calibri"/>
                <w:sz w:val="22"/>
              </w:rPr>
              <w:t>possible,</w:t>
            </w:r>
            <w:proofErr w:type="gramEnd"/>
            <w:r>
              <w:rPr>
                <w:rFonts w:ascii="Calibri" w:hAnsi="Calibri" w:cs="Calibri"/>
                <w:sz w:val="22"/>
              </w:rPr>
              <w:t xml:space="preserve"> however, how to achieve this should not be up UE implementation and needs further discussion. so we would like to remove ‘up to UE implementation’ from the main bullet and add a FFS point on the determination of Y</w:t>
            </w:r>
          </w:p>
          <w:p w14:paraId="757C219B" w14:textId="77777777" w:rsidR="00E16176" w:rsidRDefault="001539B9">
            <w:pPr>
              <w:pStyle w:val="ListParagraph"/>
              <w:numPr>
                <w:ilvl w:val="0"/>
                <w:numId w:val="15"/>
              </w:numPr>
              <w:autoSpaceDE w:val="0"/>
              <w:autoSpaceDN w:val="0"/>
              <w:spacing w:after="0"/>
              <w:ind w:leftChars="0"/>
              <w:rPr>
                <w:rFonts w:ascii="Calibri" w:eastAsiaTheme="minorEastAsia" w:hAnsi="Calibri" w:cs="Calibri"/>
                <w:sz w:val="22"/>
              </w:rPr>
            </w:pPr>
            <w:proofErr w:type="spellStart"/>
            <w:proofErr w:type="gramStart"/>
            <w:r>
              <w:rPr>
                <w:rFonts w:ascii="Calibri" w:eastAsiaTheme="minorEastAsia" w:hAnsi="Calibri" w:cs="Calibri"/>
                <w:sz w:val="22"/>
              </w:rPr>
              <w:t>minY</w:t>
            </w:r>
            <w:proofErr w:type="spellEnd"/>
            <w:proofErr w:type="gramEnd"/>
            <w:r>
              <w:rPr>
                <w:rFonts w:ascii="Calibri" w:eastAsiaTheme="minorEastAsia" w:hAnsi="Calibri" w:cs="Calibri"/>
                <w:sz w:val="22"/>
              </w:rPr>
              <w:t xml:space="preserve"> is to avoid high collision probability, the benefit of setting a maximum value for Y is not clear.</w:t>
            </w:r>
          </w:p>
          <w:p w14:paraId="362229F3"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7B025D2"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w:t>
            </w:r>
            <w:proofErr w:type="gramStart"/>
            <w:r>
              <w:rPr>
                <w:rFonts w:ascii="Calibri" w:hAnsi="Calibri" w:cs="Calibri"/>
                <w:color w:val="000000" w:themeColor="text1"/>
                <w:sz w:val="22"/>
              </w:rPr>
              <w:t>1</w:t>
            </w:r>
            <w:proofErr w:type="gramEnd"/>
            <w:r>
              <w:rPr>
                <w:rFonts w:ascii="Calibri" w:hAnsi="Calibri" w:cs="Calibri"/>
                <w:color w:val="000000" w:themeColor="text1"/>
                <w:sz w:val="22"/>
              </w:rPr>
              <w:t xml:space="preserve"> [TS 38.214 Sec. 8.1.4].</w:t>
            </w:r>
          </w:p>
          <w:p w14:paraId="1BA7BB4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0CC7C83E"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6759B04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76CBEDF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08748DE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16176" w14:paraId="357FFEDB" w14:textId="77777777">
        <w:tc>
          <w:tcPr>
            <w:tcW w:w="1680" w:type="dxa"/>
          </w:tcPr>
          <w:p w14:paraId="5E67D5F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5089451E"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3D2D738E"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 xml:space="preserve">Second bullet: ok. A question about the wording. In 38.214, step </w:t>
            </w:r>
            <w:proofErr w:type="gramStart"/>
            <w:r>
              <w:rPr>
                <w:rFonts w:ascii="Calibri" w:eastAsiaTheme="minorEastAsia" w:hAnsi="Calibri" w:cs="Calibri"/>
                <w:sz w:val="22"/>
              </w:rPr>
              <w:t>2</w:t>
            </w:r>
            <w:proofErr w:type="gramEnd"/>
            <w:r>
              <w:rPr>
                <w:rFonts w:ascii="Calibri" w:eastAsiaTheme="minorEastAsia" w:hAnsi="Calibri" w:cs="Calibri"/>
                <w:sz w:val="22"/>
              </w:rPr>
              <w:t xml:space="preserve"> of clause 8.1.4 states “…The UE shall monitor slots which can belong to a sidelink resource pool within the sensing window except for those in which its own transmissions occur. …” To be consistent with the spec, perhaps the adjectives “SL and UL” can be removed</w:t>
            </w:r>
          </w:p>
          <w:p w14:paraId="13B6D865"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68984AF1"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16176" w14:paraId="11FB3FF1" w14:textId="77777777">
        <w:tc>
          <w:tcPr>
            <w:tcW w:w="1680" w:type="dxa"/>
          </w:tcPr>
          <w:p w14:paraId="0A60E257"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1D7E1B9"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agree with other companies’ concerns, i.e., no need to exclude UL transmission and define max Y. Rel-14 LTE sidelink partial sensing scheme </w:t>
            </w:r>
            <w:proofErr w:type="gramStart"/>
            <w:r>
              <w:rPr>
                <w:rFonts w:ascii="Calibri" w:eastAsia="Malgun Gothic" w:hAnsi="Calibri" w:cs="Calibri"/>
                <w:sz w:val="22"/>
                <w:lang w:eastAsia="ko-KR"/>
              </w:rPr>
              <w:t>can be reused</w:t>
            </w:r>
            <w:proofErr w:type="gramEnd"/>
            <w:r>
              <w:rPr>
                <w:rFonts w:ascii="Calibri" w:eastAsia="Malgun Gothic" w:hAnsi="Calibri" w:cs="Calibri"/>
                <w:sz w:val="22"/>
                <w:lang w:eastAsia="ko-KR"/>
              </w:rPr>
              <w:t xml:space="preserve"> as much as possible with additional consideration of SL DRX.</w:t>
            </w:r>
          </w:p>
        </w:tc>
      </w:tr>
      <w:tr w:rsidR="00E16176" w14:paraId="6CCED89D" w14:textId="77777777">
        <w:tc>
          <w:tcPr>
            <w:tcW w:w="1680" w:type="dxa"/>
          </w:tcPr>
          <w:p w14:paraId="6ED0A9D5"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561053CD"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4B6BD064"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02265BE8"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w:t>
            </w:r>
            <w:proofErr w:type="gramStart"/>
            <w:r>
              <w:rPr>
                <w:rFonts w:ascii="Calibri" w:eastAsia="Malgun Gothic" w:hAnsi="Calibri" w:cs="Calibri"/>
                <w:sz w:val="22"/>
                <w:lang w:eastAsia="ko-KR"/>
              </w:rPr>
              <w:t>should be separately discussed</w:t>
            </w:r>
            <w:proofErr w:type="gramEnd"/>
            <w:r>
              <w:rPr>
                <w:rFonts w:ascii="Calibri" w:eastAsia="Malgun Gothic" w:hAnsi="Calibri" w:cs="Calibri"/>
                <w:sz w:val="22"/>
                <w:lang w:eastAsia="ko-KR"/>
              </w:rPr>
              <w:t>. Also, it’s hard to understand how to determine “as much as possible (if configured) and/or as early as possible”</w:t>
            </w:r>
          </w:p>
          <w:p w14:paraId="14A0830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16176" w14:paraId="5FE31F50" w14:textId="77777777">
        <w:tc>
          <w:tcPr>
            <w:tcW w:w="1680" w:type="dxa"/>
          </w:tcPr>
          <w:p w14:paraId="5658FDAA"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F083BB3"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think we should reuse the existing scheme for periodic </w:t>
            </w:r>
            <w:proofErr w:type="gramStart"/>
            <w:r>
              <w:rPr>
                <w:rFonts w:ascii="Calibri" w:eastAsia="Malgun Gothic" w:hAnsi="Calibri" w:cs="Calibri"/>
                <w:sz w:val="22"/>
                <w:lang w:eastAsia="ko-KR"/>
              </w:rPr>
              <w:t>traffic basically.</w:t>
            </w:r>
            <w:proofErr w:type="gramEnd"/>
            <w:r>
              <w:rPr>
                <w:rFonts w:ascii="Calibri" w:eastAsia="Malgun Gothic" w:hAnsi="Calibri" w:cs="Calibri"/>
                <w:sz w:val="22"/>
                <w:lang w:eastAsia="ko-KR"/>
              </w:rPr>
              <w:t xml:space="preserve"> For the 2nd and 3rd sub-bullet, only SL transmission </w:t>
            </w:r>
            <w:proofErr w:type="gramStart"/>
            <w:r>
              <w:rPr>
                <w:rFonts w:ascii="Calibri" w:eastAsia="Malgun Gothic" w:hAnsi="Calibri" w:cs="Calibri"/>
                <w:sz w:val="22"/>
                <w:lang w:eastAsia="ko-KR"/>
              </w:rPr>
              <w:t>should be excluded</w:t>
            </w:r>
            <w:proofErr w:type="gramEnd"/>
            <w:r>
              <w:rPr>
                <w:rFonts w:ascii="Calibri" w:eastAsia="Malgun Gothic" w:hAnsi="Calibri" w:cs="Calibri"/>
                <w:sz w:val="22"/>
                <w:lang w:eastAsia="ko-KR"/>
              </w:rPr>
              <w:t xml:space="preserve"> from the candidate slots.</w:t>
            </w:r>
          </w:p>
          <w:p w14:paraId="69E70CCE"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 xml:space="preserve">On the sidelink DRX in 4th sub-bullet, we </w:t>
            </w:r>
            <w:proofErr w:type="gramStart"/>
            <w:r>
              <w:rPr>
                <w:rFonts w:ascii="Calibri" w:eastAsia="Malgun Gothic" w:hAnsi="Calibri" w:cs="Calibri"/>
                <w:sz w:val="22"/>
                <w:lang w:eastAsia="ko-KR"/>
              </w:rPr>
              <w:t>are basically</w:t>
            </w:r>
            <w:proofErr w:type="gramEnd"/>
            <w:r>
              <w:rPr>
                <w:rFonts w:ascii="Calibri" w:eastAsia="Malgun Gothic" w:hAnsi="Calibri" w:cs="Calibri"/>
                <w:sz w:val="22"/>
                <w:lang w:eastAsia="ko-KR"/>
              </w:rPr>
              <w:t xml:space="preserve"> OK with aligning sensing operation with the sidelink DRX configuration. </w:t>
            </w:r>
            <w:proofErr w:type="gramStart"/>
            <w:r>
              <w:rPr>
                <w:rFonts w:ascii="Calibri" w:eastAsia="Malgun Gothic" w:hAnsi="Calibri" w:cs="Calibri"/>
                <w:sz w:val="22"/>
                <w:lang w:eastAsia="ko-KR"/>
              </w:rPr>
              <w:t>But</w:t>
            </w:r>
            <w:proofErr w:type="gramEnd"/>
            <w:r>
              <w:rPr>
                <w:rFonts w:ascii="Calibri" w:eastAsia="Malgun Gothic" w:hAnsi="Calibri" w:cs="Calibri"/>
                <w:sz w:val="22"/>
                <w:lang w:eastAsia="ko-KR"/>
              </w:rPr>
              <w:t xml:space="preserve"> “as much as possible” and “as early as possible” are unclear. We need </w:t>
            </w:r>
            <w:proofErr w:type="gramStart"/>
            <w:r>
              <w:rPr>
                <w:rFonts w:ascii="Calibri" w:eastAsia="Malgun Gothic" w:hAnsi="Calibri" w:cs="Calibri"/>
                <w:sz w:val="22"/>
                <w:lang w:eastAsia="ko-KR"/>
              </w:rPr>
              <w:t>to further discuss</w:t>
            </w:r>
            <w:proofErr w:type="gramEnd"/>
            <w:r>
              <w:rPr>
                <w:rFonts w:ascii="Calibri" w:eastAsia="Malgun Gothic" w:hAnsi="Calibri" w:cs="Calibri"/>
                <w:sz w:val="22"/>
                <w:lang w:eastAsia="ko-KR"/>
              </w:rPr>
              <w:t xml:space="preserve"> the details.</w:t>
            </w:r>
          </w:p>
        </w:tc>
      </w:tr>
      <w:tr w:rsidR="00E16176" w14:paraId="7BF93483" w14:textId="77777777">
        <w:tc>
          <w:tcPr>
            <w:tcW w:w="1680" w:type="dxa"/>
          </w:tcPr>
          <w:p w14:paraId="2735302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3E853E2E" w14:textId="77777777" w:rsidR="00E16176" w:rsidRDefault="001539B9">
            <w:pPr>
              <w:pStyle w:val="ListParagraph"/>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w:t>
            </w:r>
            <w:proofErr w:type="gramStart"/>
            <w:r>
              <w:rPr>
                <w:rFonts w:ascii="Calibri" w:eastAsia="MS Mincho" w:hAnsi="Calibri" w:cs="Calibri"/>
                <w:sz w:val="22"/>
                <w:lang w:eastAsia="ja-JP"/>
              </w:rPr>
              <w:t>partial</w:t>
            </w:r>
            <w:proofErr w:type="gramEnd"/>
            <w:r>
              <w:rPr>
                <w:rFonts w:ascii="Calibri" w:eastAsia="MS Mincho" w:hAnsi="Calibri" w:cs="Calibri"/>
                <w:sz w:val="22"/>
                <w:lang w:eastAsia="ja-JP"/>
              </w:rPr>
              <w:t xml:space="preserve">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w:t>
            </w:r>
            <w:proofErr w:type="gramStart"/>
            <w:r>
              <w:rPr>
                <w:rFonts w:ascii="Calibri" w:eastAsia="MS Mincho" w:hAnsi="Calibri" w:cs="Calibri"/>
                <w:lang w:val="en-US" w:eastAsia="ja-JP"/>
              </w:rPr>
              <w:t>0</w:t>
            </w:r>
            <w:proofErr w:type="gramEnd"/>
            <w:r>
              <w:rPr>
                <w:rFonts w:ascii="Calibri" w:eastAsia="MS Mincho" w:hAnsi="Calibri" w:cs="Calibri"/>
                <w:lang w:val="en-US" w:eastAsia="ja-JP"/>
              </w:rPr>
              <w:t xml:space="preserve"> </w:t>
            </w:r>
            <w:r>
              <w:rPr>
                <w:rFonts w:ascii="Calibri" w:eastAsia="MS Mincho" w:hAnsi="Calibri" w:cs="Calibri"/>
                <w:sz w:val="22"/>
                <w:szCs w:val="32"/>
                <w:lang w:val="en-US" w:eastAsia="ja-JP"/>
              </w:rPr>
              <w:t>means aperiodic transmission. Is it OK to include this case?</w:t>
            </w:r>
          </w:p>
          <w:p w14:paraId="18AF47C6"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17614156"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proofErr w:type="gramStart"/>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proofErr w:type="gramEnd"/>
            <w:r>
              <w:rPr>
                <w:rFonts w:ascii="Calibri" w:eastAsia="MS Mincho" w:hAnsi="Calibri" w:cs="Calibri"/>
                <w:sz w:val="22"/>
                <w:lang w:eastAsia="ja-JP"/>
              </w:rPr>
              <w:t xml:space="preserve"> bullet: ‘UL’ is unnecessary as some companies mentioned above.</w:t>
            </w:r>
          </w:p>
          <w:p w14:paraId="091441E2"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proofErr w:type="gramStart"/>
            <w:r>
              <w:rPr>
                <w:rFonts w:ascii="Calibri" w:eastAsia="MS Mincho" w:hAnsi="Calibri" w:cs="Calibri"/>
                <w:sz w:val="22"/>
                <w:lang w:eastAsia="ja-JP"/>
              </w:rPr>
              <w:t>3</w:t>
            </w:r>
            <w:r>
              <w:rPr>
                <w:rFonts w:ascii="Calibri" w:eastAsia="MS Mincho" w:hAnsi="Calibri" w:cs="Calibri"/>
                <w:sz w:val="22"/>
                <w:vertAlign w:val="superscript"/>
                <w:lang w:eastAsia="ja-JP"/>
              </w:rPr>
              <w:t>rd</w:t>
            </w:r>
            <w:proofErr w:type="gramEnd"/>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w:t>
            </w:r>
            <w:proofErr w:type="gramStart"/>
            <w:r>
              <w:rPr>
                <w:rFonts w:ascii="Calibri" w:hAnsi="Calibri" w:cs="Calibri"/>
                <w:color w:val="000000" w:themeColor="text1"/>
                <w:sz w:val="22"/>
              </w:rPr>
              <w:t>resource</w:t>
            </w:r>
            <w:proofErr w:type="gramEnd"/>
            <w:r>
              <w:rPr>
                <w:rFonts w:ascii="Calibri" w:hAnsi="Calibri" w:cs="Calibri"/>
                <w:color w:val="000000" w:themeColor="text1"/>
                <w:sz w:val="22"/>
              </w:rPr>
              <w:t xml:space="preserve"> reservation periods’ means resource reservation periods configured to the resource pool, right? This </w:t>
            </w:r>
            <w:proofErr w:type="gramStart"/>
            <w:r>
              <w:rPr>
                <w:rFonts w:ascii="Calibri" w:hAnsi="Calibri" w:cs="Calibri"/>
                <w:color w:val="000000" w:themeColor="text1"/>
                <w:sz w:val="22"/>
              </w:rPr>
              <w:t>should be clarified</w:t>
            </w:r>
            <w:proofErr w:type="gramEnd"/>
            <w:r>
              <w:rPr>
                <w:rFonts w:ascii="Calibri" w:hAnsi="Calibri" w:cs="Calibri"/>
                <w:color w:val="000000" w:themeColor="text1"/>
                <w:sz w:val="22"/>
              </w:rPr>
              <w:t xml:space="preserve">. At last, ‘the corresponding periodic sensing occasion’ is completely FFS and discussed in the next section, right? If correct, this FFS </w:t>
            </w:r>
            <w:proofErr w:type="gramStart"/>
            <w:r>
              <w:rPr>
                <w:rFonts w:ascii="Calibri" w:hAnsi="Calibri" w:cs="Calibri"/>
                <w:color w:val="000000" w:themeColor="text1"/>
                <w:sz w:val="22"/>
              </w:rPr>
              <w:t>should be added</w:t>
            </w:r>
            <w:proofErr w:type="gramEnd"/>
            <w:r>
              <w:rPr>
                <w:rFonts w:ascii="Calibri" w:hAnsi="Calibri" w:cs="Calibri"/>
                <w:color w:val="000000" w:themeColor="text1"/>
                <w:sz w:val="22"/>
              </w:rPr>
              <w:t xml:space="preserve"> as sub-bullet.</w:t>
            </w:r>
          </w:p>
          <w:p w14:paraId="69303312"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proofErr w:type="gramStart"/>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proofErr w:type="gramEnd"/>
            <w:r>
              <w:rPr>
                <w:rFonts w:ascii="Calibri" w:eastAsia="MS Mincho" w:hAnsi="Calibri" w:cs="Calibri"/>
                <w:sz w:val="22"/>
                <w:lang w:eastAsia="ja-JP"/>
              </w:rPr>
              <w:t xml:space="preserve"> bullet: ‘as much as possible’ is unclear for us. RAN1 will discuss further for this or up to </w:t>
            </w:r>
            <w:proofErr w:type="gramStart"/>
            <w:r>
              <w:rPr>
                <w:rFonts w:ascii="Calibri" w:eastAsia="MS Mincho" w:hAnsi="Calibri" w:cs="Calibri"/>
                <w:sz w:val="22"/>
                <w:lang w:eastAsia="ja-JP"/>
              </w:rPr>
              <w:t>UE?</w:t>
            </w:r>
            <w:proofErr w:type="gramEnd"/>
            <w:r>
              <w:rPr>
                <w:rFonts w:ascii="Calibri" w:eastAsia="MS Mincho" w:hAnsi="Calibri" w:cs="Calibri"/>
                <w:sz w:val="22"/>
                <w:lang w:eastAsia="ja-JP"/>
              </w:rPr>
              <w:t xml:space="preserve"> Similarly, ‘as early as possible’ is also. Postponing discussion for DRX is fine for us.</w:t>
            </w:r>
          </w:p>
          <w:p w14:paraId="79242DAD"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proofErr w:type="gramStart"/>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proofErr w:type="gramEnd"/>
            <w:r>
              <w:rPr>
                <w:rFonts w:ascii="Calibri" w:eastAsia="MS Mincho" w:hAnsi="Calibri" w:cs="Calibri"/>
                <w:sz w:val="22"/>
                <w:lang w:eastAsia="ja-JP"/>
              </w:rPr>
              <w:t xml:space="preserve"> bullet: range restriction of Y value should be the same as LTE. Different mechanism would be unnecessary.</w:t>
            </w:r>
          </w:p>
        </w:tc>
      </w:tr>
      <w:tr w:rsidR="00E16176" w14:paraId="4404BC2B" w14:textId="77777777">
        <w:tc>
          <w:tcPr>
            <w:tcW w:w="1680" w:type="dxa"/>
          </w:tcPr>
          <w:p w14:paraId="226090B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6D9D3B9C" w14:textId="77777777" w:rsidR="00E16176" w:rsidRDefault="001539B9">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w:t>
            </w:r>
            <w:proofErr w:type="gramStart"/>
            <w:r>
              <w:rPr>
                <w:rFonts w:ascii="Calibri" w:eastAsiaTheme="minorEastAsia" w:hAnsi="Calibri" w:cs="Calibri"/>
                <w:color w:val="000000" w:themeColor="text1"/>
                <w:sz w:val="22"/>
                <w:lang w:eastAsia="zh-CN"/>
              </w:rPr>
              <w:t>should be considered</w:t>
            </w:r>
            <w:proofErr w:type="gramEnd"/>
            <w:r>
              <w:rPr>
                <w:rFonts w:ascii="Calibri" w:eastAsiaTheme="minorEastAsia" w:hAnsi="Calibri" w:cs="Calibri"/>
                <w:color w:val="000000" w:themeColor="text1"/>
                <w:sz w:val="22"/>
                <w:lang w:eastAsia="zh-CN"/>
              </w:rPr>
              <w:t xml:space="preserve"> when to exclude the occasions colliding with the candidate resources. </w:t>
            </w:r>
          </w:p>
        </w:tc>
      </w:tr>
      <w:tr w:rsidR="00E16176" w14:paraId="27AD0ADC" w14:textId="77777777">
        <w:tc>
          <w:tcPr>
            <w:tcW w:w="1680" w:type="dxa"/>
          </w:tcPr>
          <w:p w14:paraId="04B39810"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8DD5A80" w14:textId="77777777" w:rsidR="00E16176" w:rsidRDefault="001539B9">
            <w:pPr>
              <w:autoSpaceDE w:val="0"/>
              <w:autoSpaceDN w:val="0"/>
              <w:spacing w:after="0"/>
              <w:rPr>
                <w:rFonts w:eastAsiaTheme="minorEastAsia"/>
                <w:lang w:eastAsia="zh-CN"/>
              </w:rPr>
            </w:pPr>
            <w:r>
              <w:rPr>
                <w:rFonts w:eastAsiaTheme="minorEastAsia"/>
                <w:lang w:eastAsia="zh-CN"/>
              </w:rPr>
              <w:t xml:space="preserve">In our view it is possible that the use of partial sensing is not “semi-static” (for example, it may depend on whether partial sensing is enabled in the selected resource pool), so the first sentence in the main bullet should simply say “For partial </w:t>
            </w:r>
            <w:proofErr w:type="gramStart"/>
            <w:r>
              <w:rPr>
                <w:rFonts w:eastAsiaTheme="minorEastAsia"/>
                <w:lang w:eastAsia="zh-CN"/>
              </w:rPr>
              <w:t>sensing, …”</w:t>
            </w:r>
            <w:proofErr w:type="gramEnd"/>
            <w:r>
              <w:rPr>
                <w:rFonts w:eastAsiaTheme="minorEastAsia"/>
                <w:lang w:eastAsia="zh-CN"/>
              </w:rPr>
              <w:t xml:space="preserve">. </w:t>
            </w:r>
            <w:proofErr w:type="gramStart"/>
            <w:r>
              <w:rPr>
                <w:rFonts w:eastAsiaTheme="minorEastAsia"/>
                <w:lang w:eastAsia="zh-CN"/>
              </w:rPr>
              <w:t>And</w:t>
            </w:r>
            <w:proofErr w:type="gramEnd"/>
            <w:r>
              <w:rPr>
                <w:rFonts w:eastAsiaTheme="minorEastAsia"/>
                <w:lang w:eastAsia="zh-CN"/>
              </w:rPr>
              <w:t xml:space="preserve"> this comment applies to other proposals in this document as well.</w:t>
            </w:r>
          </w:p>
          <w:p w14:paraId="5EE5E5A5" w14:textId="77777777" w:rsidR="00E16176" w:rsidRDefault="001539B9">
            <w:pPr>
              <w:autoSpaceDE w:val="0"/>
              <w:autoSpaceDN w:val="0"/>
              <w:spacing w:after="0"/>
              <w:rPr>
                <w:rFonts w:eastAsiaTheme="minorEastAsia"/>
                <w:lang w:eastAsia="zh-CN"/>
              </w:rPr>
            </w:pPr>
            <w:r>
              <w:rPr>
                <w:rFonts w:eastAsiaTheme="minorEastAsia"/>
                <w:lang w:eastAsia="zh-CN"/>
              </w:rPr>
              <w:t xml:space="preserve">Details in sub-bullets 2, 3, and 4 are premature </w:t>
            </w:r>
            <w:proofErr w:type="gramStart"/>
            <w:r>
              <w:rPr>
                <w:rFonts w:eastAsiaTheme="minorEastAsia"/>
                <w:lang w:eastAsia="zh-CN"/>
              </w:rPr>
              <w:t>at the moment</w:t>
            </w:r>
            <w:proofErr w:type="gramEnd"/>
            <w:r>
              <w:rPr>
                <w:rFonts w:eastAsiaTheme="minorEastAsia"/>
                <w:lang w:eastAsia="zh-CN"/>
              </w:rPr>
              <w:t xml:space="preserve">. For sub-bullet 5, it may be better </w:t>
            </w:r>
            <w:proofErr w:type="gramStart"/>
            <w:r>
              <w:rPr>
                <w:rFonts w:eastAsiaTheme="minorEastAsia"/>
                <w:lang w:eastAsia="zh-CN"/>
              </w:rPr>
              <w:t>to just say</w:t>
            </w:r>
            <w:proofErr w:type="gramEnd"/>
            <w:r>
              <w:rPr>
                <w:rFonts w:eastAsiaTheme="minorEastAsia"/>
                <w:lang w:eastAsia="zh-CN"/>
              </w:rPr>
              <w:t xml:space="preserve"> “FFS restriction on values of Y”.</w:t>
            </w:r>
          </w:p>
          <w:p w14:paraId="34A7E29A" w14:textId="77777777" w:rsidR="00E16176" w:rsidRDefault="001539B9">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w:t>
            </w:r>
            <w:proofErr w:type="gramStart"/>
            <w:r>
              <w:t>are supported</w:t>
            </w:r>
            <w:proofErr w:type="gramEnd"/>
            <w:r>
              <w:t xml:space="preserve">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16176" w14:paraId="21D29490" w14:textId="77777777">
        <w:tc>
          <w:tcPr>
            <w:tcW w:w="1680" w:type="dxa"/>
          </w:tcPr>
          <w:p w14:paraId="3486566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0AD043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LTE </w:t>
            </w:r>
            <w:proofErr w:type="gramStart"/>
            <w:r>
              <w:rPr>
                <w:rFonts w:ascii="Calibri" w:eastAsiaTheme="minorEastAsia" w:hAnsi="Calibri" w:cs="Calibri"/>
                <w:sz w:val="22"/>
                <w:lang w:eastAsia="zh-CN"/>
              </w:rPr>
              <w:t>V2x</w:t>
            </w:r>
            <w:proofErr w:type="gramEnd"/>
            <w:r>
              <w:rPr>
                <w:rFonts w:ascii="Calibri" w:eastAsiaTheme="minorEastAsia" w:hAnsi="Calibri" w:cs="Calibri"/>
                <w:sz w:val="22"/>
                <w:lang w:eastAsia="zh-CN"/>
              </w:rPr>
              <w:t xml:space="preserve"> partial sensing treats periodic and aperiodic traffic in the same way. Therefore, we would like to clarify why only periodic traffic </w:t>
            </w:r>
            <w:proofErr w:type="gramStart"/>
            <w:r>
              <w:rPr>
                <w:rFonts w:ascii="Calibri" w:eastAsiaTheme="minorEastAsia" w:hAnsi="Calibri" w:cs="Calibri"/>
                <w:sz w:val="22"/>
                <w:lang w:eastAsia="zh-CN"/>
              </w:rPr>
              <w:t>is considered</w:t>
            </w:r>
            <w:proofErr w:type="gramEnd"/>
            <w:r>
              <w:rPr>
                <w:rFonts w:ascii="Calibri" w:eastAsiaTheme="minorEastAsia" w:hAnsi="Calibri" w:cs="Calibri"/>
                <w:sz w:val="22"/>
                <w:lang w:eastAsia="zh-CN"/>
              </w:rPr>
              <w:t xml:space="preserve"> in the main bullet.</w:t>
            </w:r>
          </w:p>
          <w:p w14:paraId="288742D7" w14:textId="77777777" w:rsidR="00E16176" w:rsidRDefault="00E16176">
            <w:pPr>
              <w:autoSpaceDE w:val="0"/>
              <w:autoSpaceDN w:val="0"/>
              <w:spacing w:after="0"/>
              <w:rPr>
                <w:rFonts w:ascii="Calibri" w:eastAsiaTheme="minorEastAsia" w:hAnsi="Calibri" w:cs="Calibri"/>
                <w:sz w:val="22"/>
                <w:lang w:eastAsia="zh-CN"/>
              </w:rPr>
            </w:pPr>
          </w:p>
          <w:p w14:paraId="681C06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w:t>
            </w:r>
            <w:proofErr w:type="gramStart"/>
            <w:r>
              <w:rPr>
                <w:rFonts w:ascii="Calibri" w:eastAsiaTheme="minorEastAsia" w:hAnsi="Calibri" w:cs="Calibri"/>
                <w:sz w:val="22"/>
                <w:lang w:eastAsia="zh-CN"/>
              </w:rPr>
              <w:t>can be arbitrarily selected</w:t>
            </w:r>
            <w:proofErr w:type="gramEnd"/>
            <w:r>
              <w:rPr>
                <w:rFonts w:ascii="Calibri" w:eastAsiaTheme="minorEastAsia" w:hAnsi="Calibri" w:cs="Calibri"/>
                <w:sz w:val="22"/>
                <w:lang w:eastAsia="zh-CN"/>
              </w:rPr>
              <w:t xml:space="preserve">.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16427D41" w14:textId="77777777" w:rsidR="00E16176" w:rsidRDefault="00E16176">
            <w:pPr>
              <w:autoSpaceDE w:val="0"/>
              <w:autoSpaceDN w:val="0"/>
              <w:spacing w:after="0"/>
              <w:rPr>
                <w:rFonts w:ascii="Calibri" w:eastAsiaTheme="minorEastAsia" w:hAnsi="Calibri" w:cs="Calibri"/>
                <w:sz w:val="22"/>
                <w:lang w:eastAsia="zh-CN"/>
              </w:rPr>
            </w:pPr>
          </w:p>
          <w:p w14:paraId="0FCBE13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w:t>
            </w:r>
            <w:proofErr w:type="spellStart"/>
            <w:proofErr w:type="gramStart"/>
            <w:r>
              <w:rPr>
                <w:rFonts w:ascii="Calibri" w:eastAsiaTheme="minorEastAsia" w:hAnsi="Calibri" w:cs="Calibri"/>
                <w:sz w:val="22"/>
                <w:lang w:eastAsia="zh-CN"/>
              </w:rPr>
              <w:t>subbullet</w:t>
            </w:r>
            <w:proofErr w:type="spellEnd"/>
            <w:proofErr w:type="gramEnd"/>
            <w:r>
              <w:rPr>
                <w:rFonts w:ascii="Calibri" w:eastAsiaTheme="minorEastAsia" w:hAnsi="Calibri" w:cs="Calibri"/>
                <w:sz w:val="22"/>
                <w:lang w:eastAsia="zh-CN"/>
              </w:rPr>
              <w:t xml:space="preserve"> 1 there is n but it is not defined. In main bullet it should state “when resource selection is triggered in slot </w:t>
            </w:r>
            <w:proofErr w:type="gramStart"/>
            <w:r>
              <w:rPr>
                <w:rFonts w:ascii="Calibri" w:eastAsiaTheme="minorEastAsia" w:hAnsi="Calibri" w:cs="Calibri"/>
                <w:sz w:val="22"/>
                <w:lang w:eastAsia="zh-CN"/>
              </w:rPr>
              <w:t>n, ……”</w:t>
            </w:r>
            <w:proofErr w:type="gramEnd"/>
          </w:p>
          <w:p w14:paraId="1B8B89BE" w14:textId="77777777" w:rsidR="00E16176" w:rsidRDefault="00E16176">
            <w:pPr>
              <w:autoSpaceDE w:val="0"/>
              <w:autoSpaceDN w:val="0"/>
              <w:spacing w:after="0"/>
              <w:rPr>
                <w:rFonts w:ascii="Calibri" w:eastAsiaTheme="minorEastAsia" w:hAnsi="Calibri" w:cs="Calibri"/>
                <w:sz w:val="22"/>
                <w:lang w:eastAsia="zh-CN"/>
              </w:rPr>
            </w:pPr>
          </w:p>
          <w:p w14:paraId="53300F8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Sub-bullet 2</w:t>
            </w:r>
            <w:proofErr w:type="gramStart"/>
            <w:r>
              <w:rPr>
                <w:rFonts w:ascii="Calibri" w:eastAsiaTheme="minorEastAsia" w:hAnsi="Calibri" w:cs="Calibri"/>
                <w:sz w:val="22"/>
                <w:lang w:eastAsia="zh-CN"/>
              </w:rPr>
              <w:t>,3,4</w:t>
            </w:r>
            <w:proofErr w:type="gramEnd"/>
            <w:r>
              <w:rPr>
                <w:rFonts w:ascii="Calibri" w:eastAsiaTheme="minorEastAsia" w:hAnsi="Calibri" w:cs="Calibri"/>
                <w:sz w:val="22"/>
                <w:lang w:eastAsia="zh-CN"/>
              </w:rPr>
              <w:t xml:space="preserve">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w:t>
            </w:r>
            <w:proofErr w:type="gramStart"/>
            <w:r>
              <w:rPr>
                <w:rFonts w:ascii="Calibri" w:eastAsiaTheme="minorEastAsia" w:hAnsi="Calibri" w:cs="Calibri"/>
                <w:sz w:val="22"/>
                <w:lang w:eastAsia="zh-CN"/>
              </w:rPr>
              <w:t>has not been defined</w:t>
            </w:r>
            <w:proofErr w:type="gramEnd"/>
            <w:r>
              <w:rPr>
                <w:rFonts w:ascii="Calibri" w:eastAsiaTheme="minorEastAsia" w:hAnsi="Calibri" w:cs="Calibri"/>
                <w:sz w:val="22"/>
                <w:lang w:eastAsia="zh-CN"/>
              </w:rPr>
              <w:t xml:space="preserve"> in LTE V2x or previous agreement. If it is related to the discussion of what kind of sensing </w:t>
            </w:r>
            <w:proofErr w:type="gramStart"/>
            <w:r>
              <w:rPr>
                <w:rFonts w:ascii="Calibri" w:eastAsiaTheme="minorEastAsia" w:hAnsi="Calibri" w:cs="Calibri"/>
                <w:sz w:val="22"/>
                <w:lang w:eastAsia="zh-CN"/>
              </w:rPr>
              <w:t>requirement</w:t>
            </w:r>
            <w:proofErr w:type="gramEnd"/>
            <w:r>
              <w:rPr>
                <w:rFonts w:ascii="Calibri" w:eastAsiaTheme="minorEastAsia" w:hAnsi="Calibri" w:cs="Calibri"/>
                <w:sz w:val="22"/>
                <w:lang w:eastAsia="zh-CN"/>
              </w:rPr>
              <w:t xml:space="preserve"> should be satisfied, we suggest to delay the discussion after making decision in that topic, or use some other words to replace it.</w:t>
            </w:r>
          </w:p>
          <w:p w14:paraId="75D1394F" w14:textId="77777777" w:rsidR="00E16176" w:rsidRDefault="00E16176">
            <w:pPr>
              <w:autoSpaceDE w:val="0"/>
              <w:autoSpaceDN w:val="0"/>
              <w:spacing w:after="0"/>
              <w:rPr>
                <w:rFonts w:ascii="Calibri" w:eastAsiaTheme="minorEastAsia" w:hAnsi="Calibri" w:cs="Calibri"/>
                <w:sz w:val="22"/>
                <w:lang w:eastAsia="zh-CN"/>
              </w:rPr>
            </w:pPr>
          </w:p>
          <w:p w14:paraId="76908887" w14:textId="77777777" w:rsidR="00E16176" w:rsidRDefault="001539B9">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w:t>
            </w:r>
            <w:proofErr w:type="spellStart"/>
            <w:r>
              <w:rPr>
                <w:rFonts w:ascii="Calibri" w:eastAsiaTheme="minorEastAsia" w:hAnsi="Calibri" w:cs="Calibri"/>
                <w:sz w:val="22"/>
                <w:lang w:eastAsia="zh-CN"/>
              </w:rPr>
              <w:t>Tx</w:t>
            </w:r>
            <w:proofErr w:type="spellEnd"/>
            <w:r>
              <w:rPr>
                <w:rFonts w:ascii="Calibri" w:eastAsiaTheme="minorEastAsia" w:hAnsi="Calibri" w:cs="Calibri"/>
                <w:sz w:val="22"/>
                <w:lang w:eastAsia="zh-CN"/>
              </w:rPr>
              <w:t xml:space="preserve"> UE or Rx UE. We understand the motivation if it is of Rx UE, but still think it </w:t>
            </w:r>
            <w:proofErr w:type="gramStart"/>
            <w:r>
              <w:rPr>
                <w:rFonts w:ascii="Calibri" w:eastAsiaTheme="minorEastAsia" w:hAnsi="Calibri" w:cs="Calibri"/>
                <w:sz w:val="22"/>
                <w:lang w:eastAsia="zh-CN"/>
              </w:rPr>
              <w:t>can be discussed</w:t>
            </w:r>
            <w:proofErr w:type="gramEnd"/>
            <w:r>
              <w:rPr>
                <w:rFonts w:ascii="Calibri" w:eastAsiaTheme="minorEastAsia" w:hAnsi="Calibri" w:cs="Calibri"/>
                <w:sz w:val="22"/>
                <w:lang w:eastAsia="zh-CN"/>
              </w:rPr>
              <w:t xml:space="preserve"> after we define the sensing requirement for partial sensing.  </w:t>
            </w:r>
          </w:p>
        </w:tc>
      </w:tr>
      <w:tr w:rsidR="00E16176" w14:paraId="7799A5FA" w14:textId="77777777">
        <w:tc>
          <w:tcPr>
            <w:tcW w:w="1680" w:type="dxa"/>
          </w:tcPr>
          <w:p w14:paraId="269A12FC"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7FD709A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w:t>
            </w:r>
            <w:proofErr w:type="gramStart"/>
            <w:r>
              <w:rPr>
                <w:rFonts w:ascii="Calibri" w:eastAsiaTheme="minorEastAsia" w:hAnsi="Calibri" w:cs="Calibri" w:hint="eastAsia"/>
                <w:sz w:val="22"/>
                <w:lang w:val="en-US" w:eastAsia="zh-CN"/>
              </w:rPr>
              <w:t>should be solved</w:t>
            </w:r>
            <w:proofErr w:type="gramEnd"/>
            <w:r>
              <w:rPr>
                <w:rFonts w:ascii="Calibri" w:eastAsiaTheme="minorEastAsia" w:hAnsi="Calibri" w:cs="Calibri" w:hint="eastAsia"/>
                <w:sz w:val="22"/>
                <w:lang w:val="en-US" w:eastAsia="zh-CN"/>
              </w:rPr>
              <w:t xml:space="preserve"> by other approaches. For the forth bullet, we should firstly discuss the relationship between sidelink DRX and partial sensing, and then go into such detailed discussion.</w:t>
            </w:r>
          </w:p>
        </w:tc>
      </w:tr>
      <w:tr w:rsidR="00E16176" w14:paraId="1E3866ED" w14:textId="77777777">
        <w:tc>
          <w:tcPr>
            <w:tcW w:w="1680" w:type="dxa"/>
          </w:tcPr>
          <w:p w14:paraId="5C815A16"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6969D7FB"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w:t>
            </w:r>
            <w:proofErr w:type="gramStart"/>
            <w:r>
              <w:rPr>
                <w:rFonts w:ascii="Calibri" w:hAnsi="Calibri" w:cs="Calibri"/>
                <w:sz w:val="22"/>
                <w:lang w:eastAsia="ko-KR"/>
              </w:rPr>
              <w:t>is minimized</w:t>
            </w:r>
            <w:proofErr w:type="gramEnd"/>
            <w:r>
              <w:rPr>
                <w:rFonts w:ascii="Calibri" w:hAnsi="Calibri" w:cs="Calibri"/>
                <w:sz w:val="22"/>
                <w:lang w:eastAsia="ko-KR"/>
              </w:rPr>
              <w:t xml:space="preserve">. Therefore, the adjacent resources </w:t>
            </w:r>
            <w:proofErr w:type="gramStart"/>
            <w:r>
              <w:rPr>
                <w:rFonts w:ascii="Calibri" w:hAnsi="Calibri" w:cs="Calibri"/>
                <w:sz w:val="22"/>
                <w:lang w:eastAsia="ko-KR"/>
              </w:rPr>
              <w:t>are prioritized</w:t>
            </w:r>
            <w:proofErr w:type="gramEnd"/>
            <w:r>
              <w:rPr>
                <w:rFonts w:ascii="Calibri" w:hAnsi="Calibri" w:cs="Calibri"/>
                <w:sz w:val="22"/>
                <w:lang w:eastAsia="ko-KR"/>
              </w:rPr>
              <w:t xml:space="preserve"> for resource selection over the distributed resources. For this, the selection window length needs to be (pre-</w:t>
            </w:r>
            <w:proofErr w:type="gramStart"/>
            <w:r>
              <w:rPr>
                <w:rFonts w:ascii="Calibri" w:hAnsi="Calibri" w:cs="Calibri"/>
                <w:sz w:val="22"/>
                <w:lang w:eastAsia="ko-KR"/>
              </w:rPr>
              <w:t>)configured</w:t>
            </w:r>
            <w:proofErr w:type="gramEnd"/>
            <w:r>
              <w:rPr>
                <w:rFonts w:ascii="Calibri" w:hAnsi="Calibri" w:cs="Calibri"/>
                <w:sz w:val="22"/>
                <w:lang w:eastAsia="ko-KR"/>
              </w:rPr>
              <w:t xml:space="preserve"> as short.</w:t>
            </w:r>
          </w:p>
          <w:p w14:paraId="1C8F97CB" w14:textId="77777777" w:rsidR="00E16176" w:rsidRDefault="00E16176">
            <w:pPr>
              <w:autoSpaceDE w:val="0"/>
              <w:autoSpaceDN w:val="0"/>
              <w:spacing w:after="0"/>
              <w:rPr>
                <w:rFonts w:ascii="Calibri" w:hAnsi="Calibri" w:cs="Calibri"/>
                <w:sz w:val="22"/>
                <w:lang w:eastAsia="ko-KR"/>
              </w:rPr>
            </w:pPr>
          </w:p>
          <w:p w14:paraId="4BBF17E5"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In this sense, the following modifications </w:t>
            </w:r>
            <w:proofErr w:type="gramStart"/>
            <w:r>
              <w:rPr>
                <w:rFonts w:ascii="Calibri" w:hAnsi="Calibri" w:cs="Calibri"/>
                <w:sz w:val="22"/>
                <w:lang w:eastAsia="ko-KR"/>
              </w:rPr>
              <w:t>are proposed</w:t>
            </w:r>
            <w:proofErr w:type="gramEnd"/>
            <w:r>
              <w:rPr>
                <w:rFonts w:ascii="Calibri" w:hAnsi="Calibri" w:cs="Calibri"/>
                <w:sz w:val="22"/>
                <w:lang w:eastAsia="ko-KR"/>
              </w:rPr>
              <w:t xml:space="preserve"> for the bullets.</w:t>
            </w:r>
          </w:p>
          <w:p w14:paraId="7D047B2A"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proofErr w:type="gramStart"/>
            <w:r>
              <w:rPr>
                <w:rFonts w:ascii="Calibri" w:hAnsi="Calibri" w:cs="Calibri"/>
                <w:sz w:val="22"/>
                <w:lang w:eastAsia="ko-KR"/>
              </w:rPr>
              <w:t>1st</w:t>
            </w:r>
            <w:proofErr w:type="gramEnd"/>
            <w:r>
              <w:rPr>
                <w:rFonts w:ascii="Calibri" w:hAnsi="Calibri" w:cs="Calibri" w:hint="eastAsia"/>
                <w:sz w:val="22"/>
                <w:lang w:eastAsia="ko-KR"/>
              </w:rPr>
              <w:t xml:space="preserve"> bullet is modified as follows</w:t>
            </w:r>
            <w:r>
              <w:rPr>
                <w:rFonts w:ascii="Calibri" w:hAnsi="Calibri" w:cs="Calibri"/>
                <w:sz w:val="22"/>
                <w:lang w:eastAsia="ko-KR"/>
              </w:rPr>
              <w:t>.</w:t>
            </w:r>
          </w:p>
          <w:p w14:paraId="2FF5E555"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076BB716"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4A5B8C3A"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351F609E"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Clarifications on </w:t>
            </w:r>
            <w:proofErr w:type="gramStart"/>
            <w:r>
              <w:rPr>
                <w:rFonts w:ascii="Calibri" w:hAnsi="Calibri" w:cs="Calibri"/>
                <w:sz w:val="22"/>
                <w:lang w:eastAsia="ko-KR"/>
              </w:rPr>
              <w:t>2nd</w:t>
            </w:r>
            <w:proofErr w:type="gramEnd"/>
            <w:r>
              <w:rPr>
                <w:rFonts w:ascii="Calibri" w:hAnsi="Calibri" w:cs="Calibri"/>
                <w:sz w:val="22"/>
                <w:lang w:eastAsia="ko-KR"/>
              </w:rPr>
              <w:t xml:space="preserve"> and 3rd bullet are need. Any slots not monitored by UE due to SL transmission </w:t>
            </w:r>
            <w:proofErr w:type="gramStart"/>
            <w:r>
              <w:rPr>
                <w:rFonts w:ascii="Calibri" w:hAnsi="Calibri" w:cs="Calibri"/>
                <w:sz w:val="22"/>
                <w:lang w:eastAsia="ko-KR"/>
              </w:rPr>
              <w:t>are excluded</w:t>
            </w:r>
            <w:proofErr w:type="gramEnd"/>
            <w:r>
              <w:rPr>
                <w:rFonts w:ascii="Calibri" w:hAnsi="Calibri" w:cs="Calibri"/>
                <w:sz w:val="22"/>
                <w:lang w:eastAsia="ko-KR"/>
              </w:rPr>
              <w:t xml:space="preserve"> from Y candidate slots.</w:t>
            </w:r>
          </w:p>
          <w:p w14:paraId="0FCA552F"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proofErr w:type="gramStart"/>
            <w:r>
              <w:rPr>
                <w:rFonts w:ascii="Calibri" w:hAnsi="Calibri" w:cs="Calibri"/>
                <w:sz w:val="22"/>
                <w:lang w:eastAsia="ko-KR"/>
              </w:rPr>
              <w:t>4th</w:t>
            </w:r>
            <w:proofErr w:type="gramEnd"/>
            <w:r>
              <w:rPr>
                <w:rFonts w:ascii="Calibri" w:hAnsi="Calibri" w:cs="Calibri"/>
                <w:sz w:val="22"/>
                <w:lang w:eastAsia="ko-KR"/>
              </w:rPr>
              <w:t xml:space="preserve"> bullet is removed. DRX operation and sensing are independent operation, and they </w:t>
            </w:r>
            <w:proofErr w:type="gramStart"/>
            <w:r>
              <w:rPr>
                <w:rFonts w:ascii="Calibri" w:hAnsi="Calibri" w:cs="Calibri"/>
                <w:sz w:val="22"/>
                <w:lang w:eastAsia="ko-KR"/>
              </w:rPr>
              <w:t>don’t</w:t>
            </w:r>
            <w:proofErr w:type="gramEnd"/>
            <w:r>
              <w:rPr>
                <w:rFonts w:ascii="Calibri" w:hAnsi="Calibri" w:cs="Calibri"/>
                <w:sz w:val="22"/>
                <w:lang w:eastAsia="ko-KR"/>
              </w:rPr>
              <w:t xml:space="preserve"> need to be correlated. According to main sentence, as candidate slots thereby partial sensing slots are determined by UE implementation, the alignment between partial sensing slot and DRX on duration </w:t>
            </w:r>
            <w:proofErr w:type="gramStart"/>
            <w:r>
              <w:rPr>
                <w:rFonts w:ascii="Calibri" w:hAnsi="Calibri" w:cs="Calibri"/>
                <w:sz w:val="22"/>
                <w:lang w:eastAsia="ko-KR"/>
              </w:rPr>
              <w:t>cannot be specified</w:t>
            </w:r>
            <w:proofErr w:type="gramEnd"/>
            <w:r>
              <w:rPr>
                <w:rFonts w:ascii="Calibri" w:hAnsi="Calibri" w:cs="Calibri"/>
                <w:sz w:val="22"/>
                <w:lang w:eastAsia="ko-KR"/>
              </w:rPr>
              <w:t>.</w:t>
            </w:r>
          </w:p>
          <w:p w14:paraId="60329FFF"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proofErr w:type="gramStart"/>
            <w:r>
              <w:rPr>
                <w:rFonts w:ascii="Calibri" w:hAnsi="Calibri" w:cs="Calibri"/>
                <w:sz w:val="22"/>
                <w:lang w:eastAsia="ko-KR"/>
              </w:rPr>
              <w:t>5th</w:t>
            </w:r>
            <w:proofErr w:type="gramEnd"/>
            <w:r>
              <w:rPr>
                <w:rFonts w:ascii="Calibri" w:hAnsi="Calibri" w:cs="Calibri"/>
                <w:sz w:val="22"/>
                <w:lang w:eastAsia="ko-KR"/>
              </w:rPr>
              <w:t xml:space="preserve"> bullet is modified as follows.</w:t>
            </w:r>
          </w:p>
          <w:p w14:paraId="1130F51F"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16176" w14:paraId="55278DD0" w14:textId="77777777">
        <w:tc>
          <w:tcPr>
            <w:tcW w:w="1680" w:type="dxa"/>
          </w:tcPr>
          <w:p w14:paraId="74D1629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FBF580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0AA0C80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DRX related details as a separate issue.</w:t>
            </w:r>
          </w:p>
        </w:tc>
      </w:tr>
      <w:tr w:rsidR="00E16176" w14:paraId="60835E5C" w14:textId="77777777">
        <w:tc>
          <w:tcPr>
            <w:tcW w:w="1680" w:type="dxa"/>
          </w:tcPr>
          <w:p w14:paraId="69783E66"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44FEC717"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w:t>
            </w:r>
            <w:proofErr w:type="gramStart"/>
            <w:r>
              <w:rPr>
                <w:rFonts w:ascii="Calibri" w:eastAsia="MS Mincho" w:hAnsi="Calibri" w:cs="Calibri"/>
                <w:sz w:val="22"/>
                <w:lang w:eastAsia="ja-JP"/>
              </w:rPr>
              <w:t>is the base to design the sensing scheme</w:t>
            </w:r>
            <w:proofErr w:type="gramEnd"/>
            <w:r>
              <w:rPr>
                <w:rFonts w:ascii="Calibri" w:eastAsia="MS Mincho" w:hAnsi="Calibri" w:cs="Calibri"/>
                <w:sz w:val="22"/>
                <w:lang w:eastAsia="ja-JP"/>
              </w:rPr>
              <w:t xml:space="preserv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 xml:space="preserve">el.14 LTE partial sensing mechanism </w:t>
            </w:r>
            <w:proofErr w:type="gramStart"/>
            <w:r>
              <w:rPr>
                <w:rFonts w:ascii="Calibri" w:eastAsia="MS Mincho" w:hAnsi="Calibri" w:cs="Calibri"/>
                <w:sz w:val="22"/>
                <w:lang w:eastAsia="ja-JP"/>
              </w:rPr>
              <w:t>can be reused</w:t>
            </w:r>
            <w:proofErr w:type="gramEnd"/>
            <w:r>
              <w:rPr>
                <w:rFonts w:ascii="Calibri" w:eastAsia="MS Mincho" w:hAnsi="Calibri" w:cs="Calibri"/>
                <w:sz w:val="22"/>
                <w:lang w:eastAsia="ja-JP"/>
              </w:rPr>
              <w:t>.</w:t>
            </w:r>
          </w:p>
          <w:p w14:paraId="7D2896BE" w14:textId="77777777" w:rsidR="00E16176" w:rsidRDefault="001539B9">
            <w:pPr>
              <w:pStyle w:val="ListParagraph"/>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the </w:t>
            </w:r>
            <w:proofErr w:type="gramStart"/>
            <w:r>
              <w:rPr>
                <w:rFonts w:ascii="Calibri" w:eastAsia="MS Mincho" w:hAnsi="Calibri" w:cs="Calibri"/>
                <w:sz w:val="22"/>
                <w:lang w:eastAsia="ja-JP"/>
              </w:rPr>
              <w:t>2</w:t>
            </w:r>
            <w:r>
              <w:rPr>
                <w:rFonts w:ascii="Calibri" w:eastAsia="MS Mincho" w:hAnsi="Calibri" w:cs="Calibri"/>
                <w:sz w:val="22"/>
                <w:vertAlign w:val="superscript"/>
                <w:lang w:eastAsia="ja-JP"/>
              </w:rPr>
              <w:t>nd</w:t>
            </w:r>
            <w:proofErr w:type="gramEnd"/>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92BEB9D" w14:textId="77777777" w:rsidR="00E16176" w:rsidRDefault="001539B9">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the </w:t>
            </w:r>
            <w:proofErr w:type="gramStart"/>
            <w:r>
              <w:rPr>
                <w:rFonts w:ascii="Calibri" w:eastAsia="MS Mincho" w:hAnsi="Calibri" w:cs="Calibri"/>
                <w:sz w:val="22"/>
                <w:lang w:eastAsia="ja-JP"/>
              </w:rPr>
              <w:t>4</w:t>
            </w:r>
            <w:r>
              <w:rPr>
                <w:rFonts w:ascii="Calibri" w:eastAsia="MS Mincho" w:hAnsi="Calibri" w:cs="Calibri"/>
                <w:sz w:val="22"/>
                <w:vertAlign w:val="superscript"/>
                <w:lang w:eastAsia="ja-JP"/>
              </w:rPr>
              <w:t>th</w:t>
            </w:r>
            <w:proofErr w:type="gramEnd"/>
            <w:r>
              <w:rPr>
                <w:rFonts w:ascii="Calibri" w:eastAsia="MS Mincho" w:hAnsi="Calibri" w:cs="Calibri"/>
                <w:sz w:val="22"/>
                <w:lang w:eastAsia="ja-JP"/>
              </w:rPr>
              <w:t xml:space="preserve"> bullet, it is not relevant with the determination of Y candidate slots. It seems that it </w:t>
            </w:r>
            <w:proofErr w:type="gramStart"/>
            <w:r>
              <w:rPr>
                <w:rFonts w:ascii="Calibri" w:eastAsia="MS Mincho" w:hAnsi="Calibri" w:cs="Calibri"/>
                <w:sz w:val="22"/>
                <w:lang w:eastAsia="ja-JP"/>
              </w:rPr>
              <w:t>is overlapped</w:t>
            </w:r>
            <w:proofErr w:type="gramEnd"/>
            <w:r>
              <w:rPr>
                <w:rFonts w:ascii="Calibri" w:eastAsia="MS Mincho" w:hAnsi="Calibri" w:cs="Calibri"/>
                <w:sz w:val="22"/>
                <w:lang w:eastAsia="ja-JP"/>
              </w:rPr>
              <w:t xml:space="preserve"> with section 3.3. In addition, clarification of “as early as possible” </w:t>
            </w:r>
            <w:proofErr w:type="gramStart"/>
            <w:r>
              <w:rPr>
                <w:rFonts w:ascii="Calibri" w:eastAsia="MS Mincho" w:hAnsi="Calibri" w:cs="Calibri"/>
                <w:sz w:val="22"/>
                <w:lang w:eastAsia="ja-JP"/>
              </w:rPr>
              <w:t>is needed</w:t>
            </w:r>
            <w:proofErr w:type="gramEnd"/>
            <w:r>
              <w:rPr>
                <w:rFonts w:ascii="Calibri" w:eastAsia="MS Mincho" w:hAnsi="Calibri" w:cs="Calibri"/>
                <w:sz w:val="22"/>
                <w:lang w:eastAsia="ja-JP"/>
              </w:rPr>
              <w:t xml:space="preserve">. For the alignment of sensing occasions and DRX on </w:t>
            </w:r>
            <w:r>
              <w:rPr>
                <w:rFonts w:ascii="Calibri" w:eastAsia="MS Mincho" w:hAnsi="Calibri" w:cs="Calibri"/>
                <w:sz w:val="22"/>
                <w:lang w:eastAsia="ja-JP"/>
              </w:rPr>
              <w:lastRenderedPageBreak/>
              <w:t xml:space="preserve">duration, we share the same view as OPPO that it is under discussion in another email thread </w:t>
            </w:r>
            <w:r>
              <w:rPr>
                <w:rFonts w:ascii="Calibri" w:eastAsiaTheme="minorEastAsia" w:hAnsi="Calibri" w:cs="Calibri"/>
                <w:sz w:val="22"/>
              </w:rPr>
              <w:t>[104-e-NR-R17-SL-LS-01]</w:t>
            </w:r>
            <w:proofErr w:type="gramStart"/>
            <w:r>
              <w:rPr>
                <w:rFonts w:ascii="Calibri" w:eastAsia="MS Mincho" w:hAnsi="Calibri" w:cs="Calibri"/>
                <w:sz w:val="22"/>
                <w:lang w:eastAsia="ja-JP"/>
              </w:rPr>
              <w:t>,</w:t>
            </w:r>
            <w:proofErr w:type="gramEnd"/>
            <w:r>
              <w:rPr>
                <w:rFonts w:ascii="Calibri" w:eastAsia="MS Mincho" w:hAnsi="Calibri" w:cs="Calibri"/>
                <w:sz w:val="22"/>
                <w:lang w:eastAsia="ja-JP"/>
              </w:rPr>
              <w:t xml:space="preserve"> we do not need to discuss it here. </w:t>
            </w:r>
          </w:p>
          <w:p w14:paraId="44FAB1CA" w14:textId="77777777" w:rsidR="00E16176" w:rsidRDefault="001539B9">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the </w:t>
            </w:r>
            <w:proofErr w:type="gramStart"/>
            <w:r>
              <w:rPr>
                <w:rFonts w:ascii="Calibri" w:eastAsia="MS Mincho" w:hAnsi="Calibri" w:cs="Calibri"/>
                <w:sz w:val="22"/>
                <w:lang w:eastAsia="ja-JP"/>
              </w:rPr>
              <w:t>5</w:t>
            </w:r>
            <w:r>
              <w:rPr>
                <w:rFonts w:ascii="Calibri" w:eastAsia="MS Mincho" w:hAnsi="Calibri" w:cs="Calibri"/>
                <w:sz w:val="22"/>
                <w:vertAlign w:val="superscript"/>
                <w:lang w:eastAsia="ja-JP"/>
              </w:rPr>
              <w:t>th</w:t>
            </w:r>
            <w:proofErr w:type="gramEnd"/>
            <w:r>
              <w:rPr>
                <w:rFonts w:ascii="Calibri" w:eastAsia="MS Mincho" w:hAnsi="Calibri" w:cs="Calibri"/>
                <w:sz w:val="22"/>
                <w:lang w:eastAsia="ja-JP"/>
              </w:rPr>
              <w:t xml:space="preserve"> bullet, we are fine to configure min Y values per priority level. In </w:t>
            </w:r>
            <w:proofErr w:type="gramStart"/>
            <w:r>
              <w:rPr>
                <w:rFonts w:ascii="Calibri" w:eastAsia="MS Mincho" w:hAnsi="Calibri" w:cs="Calibri"/>
                <w:sz w:val="22"/>
                <w:lang w:eastAsia="ja-JP"/>
              </w:rPr>
              <w:t>addition</w:t>
            </w:r>
            <w:proofErr w:type="gramEnd"/>
            <w:r>
              <w:rPr>
                <w:rFonts w:ascii="Calibri" w:eastAsia="MS Mincho" w:hAnsi="Calibri" w:cs="Calibri"/>
                <w:sz w:val="22"/>
                <w:lang w:eastAsia="ja-JP"/>
              </w:rPr>
              <w:t xml:space="preserve"> of priority level, other factors can also be considered, such as whether HARQ feedback is enabled or disabled.</w:t>
            </w:r>
          </w:p>
        </w:tc>
      </w:tr>
      <w:tr w:rsidR="00E16176" w14:paraId="68EE9EA6" w14:textId="77777777">
        <w:tc>
          <w:tcPr>
            <w:tcW w:w="1680" w:type="dxa"/>
          </w:tcPr>
          <w:p w14:paraId="2AC7D04E" w14:textId="77777777" w:rsidR="00E16176" w:rsidRDefault="001539B9">
            <w:pPr>
              <w:autoSpaceDE w:val="0"/>
              <w:autoSpaceDN w:val="0"/>
              <w:spacing w:after="0"/>
              <w:rPr>
                <w:rFonts w:ascii="Calibri" w:eastAsia="MS Mincho" w:hAnsi="Calibri" w:cs="Calibri"/>
                <w:sz w:val="22"/>
                <w:lang w:eastAsia="ja-JP"/>
              </w:rPr>
            </w:pPr>
            <w:proofErr w:type="spellStart"/>
            <w:r>
              <w:rPr>
                <w:rFonts w:ascii="Calibri" w:eastAsia="MS Mincho" w:hAnsi="Calibri" w:cs="Calibri"/>
                <w:sz w:val="22"/>
                <w:lang w:eastAsia="ja-JP"/>
              </w:rPr>
              <w:lastRenderedPageBreak/>
              <w:t>MediaTek</w:t>
            </w:r>
            <w:proofErr w:type="spellEnd"/>
          </w:p>
        </w:tc>
        <w:tc>
          <w:tcPr>
            <w:tcW w:w="7954" w:type="dxa"/>
          </w:tcPr>
          <w:p w14:paraId="4E8F14DB"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621FEB33"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w:t>
            </w:r>
            <w:proofErr w:type="gramStart"/>
            <w:r>
              <w:rPr>
                <w:rFonts w:ascii="Calibri" w:eastAsiaTheme="minorEastAsia" w:hAnsi="Calibri" w:cs="Calibri"/>
                <w:sz w:val="22"/>
                <w:lang w:val="en-US" w:eastAsia="zh-CN"/>
              </w:rPr>
              <w:t>don’t</w:t>
            </w:r>
            <w:proofErr w:type="gramEnd"/>
            <w:r>
              <w:rPr>
                <w:rFonts w:ascii="Calibri" w:eastAsiaTheme="minorEastAsia" w:hAnsi="Calibri" w:cs="Calibri"/>
                <w:sz w:val="22"/>
                <w:lang w:val="en-US" w:eastAsia="zh-CN"/>
              </w:rPr>
              <w:t xml:space="preserve"> see a need to include max of Y. As mentioned in the main bullet of the proposal, </w:t>
            </w:r>
            <w:proofErr w:type="gramStart"/>
            <w:r>
              <w:rPr>
                <w:rFonts w:ascii="Calibri" w:eastAsiaTheme="minorEastAsia" w:hAnsi="Calibri" w:cs="Calibri"/>
                <w:sz w:val="22"/>
                <w:lang w:val="en-US" w:eastAsia="zh-CN"/>
              </w:rPr>
              <w:t>it’s</w:t>
            </w:r>
            <w:proofErr w:type="gramEnd"/>
            <w:r>
              <w:rPr>
                <w:rFonts w:ascii="Calibri" w:eastAsiaTheme="minorEastAsia" w:hAnsi="Calibri" w:cs="Calibri"/>
                <w:sz w:val="22"/>
                <w:lang w:val="en-US" w:eastAsia="zh-CN"/>
              </w:rPr>
              <w:t xml:space="preserve"> up to UE implementation to select Y slots. In LTE-SL, UE can select a minimum of Y subframes, but max </w:t>
            </w:r>
            <w:proofErr w:type="gramStart"/>
            <w:r>
              <w:rPr>
                <w:rFonts w:ascii="Calibri" w:eastAsiaTheme="minorEastAsia" w:hAnsi="Calibri" w:cs="Calibri"/>
                <w:sz w:val="22"/>
                <w:lang w:val="en-US" w:eastAsia="zh-CN"/>
              </w:rPr>
              <w:t>is not needed</w:t>
            </w:r>
            <w:proofErr w:type="gramEnd"/>
            <w:r>
              <w:rPr>
                <w:rFonts w:ascii="Calibri" w:eastAsiaTheme="minorEastAsia" w:hAnsi="Calibri" w:cs="Calibri"/>
                <w:sz w:val="22"/>
                <w:lang w:val="en-US" w:eastAsia="zh-CN"/>
              </w:rPr>
              <w:t>. We suggest the following change:</w:t>
            </w:r>
          </w:p>
          <w:p w14:paraId="7D8EF4F7"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7058A81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w:t>
            </w:r>
            <w:proofErr w:type="gramStart"/>
            <w:r>
              <w:rPr>
                <w:rFonts w:ascii="Calibri" w:hAnsi="Calibri" w:cs="Calibri"/>
                <w:color w:val="000000" w:themeColor="text1"/>
                <w:sz w:val="22"/>
              </w:rPr>
              <w:t>1</w:t>
            </w:r>
            <w:proofErr w:type="gramEnd"/>
            <w:r>
              <w:rPr>
                <w:rFonts w:ascii="Calibri" w:hAnsi="Calibri" w:cs="Calibri"/>
                <w:color w:val="000000" w:themeColor="text1"/>
                <w:sz w:val="22"/>
              </w:rPr>
              <w:t xml:space="preserve"> [TS 38.214 Sec. 8.1.4].</w:t>
            </w:r>
          </w:p>
          <w:p w14:paraId="14350D51"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24C8E41"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5DFA256F"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07AFAA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16176" w14:paraId="11ADC2BD" w14:textId="77777777">
        <w:tc>
          <w:tcPr>
            <w:tcW w:w="1680" w:type="dxa"/>
          </w:tcPr>
          <w:p w14:paraId="2549392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52311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D734268" w14:textId="77777777" w:rsidR="00E16176" w:rsidRDefault="00E16176">
            <w:pPr>
              <w:autoSpaceDE w:val="0"/>
              <w:autoSpaceDN w:val="0"/>
              <w:spacing w:after="0"/>
              <w:rPr>
                <w:rFonts w:ascii="Calibri" w:eastAsiaTheme="minorEastAsia" w:hAnsi="Calibri" w:cs="Calibri"/>
                <w:sz w:val="22"/>
                <w:lang w:eastAsia="zh-CN"/>
              </w:rPr>
            </w:pPr>
          </w:p>
          <w:p w14:paraId="39C7680C"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31EF6D27"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w:t>
            </w:r>
            <w:proofErr w:type="gramStart"/>
            <w:r>
              <w:rPr>
                <w:rFonts w:ascii="Calibri" w:hAnsi="Calibri" w:cs="Calibri"/>
                <w:color w:val="000000" w:themeColor="text1"/>
                <w:sz w:val="22"/>
              </w:rPr>
              <w:t>1</w:t>
            </w:r>
            <w:proofErr w:type="gramEnd"/>
            <w:r>
              <w:rPr>
                <w:rFonts w:ascii="Calibri" w:hAnsi="Calibri" w:cs="Calibri"/>
                <w:color w:val="000000" w:themeColor="text1"/>
                <w:sz w:val="22"/>
              </w:rPr>
              <w:t xml:space="preserve"> [TS 38.214 Sec. 8.1.4].</w:t>
            </w:r>
          </w:p>
          <w:p w14:paraId="493B2E02"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7E60EF72"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 xml:space="preserve">In our </w:t>
            </w:r>
            <w:proofErr w:type="gramStart"/>
            <w:r>
              <w:rPr>
                <w:rFonts w:ascii="Calibri" w:hAnsi="Calibri" w:cs="Calibri"/>
                <w:color w:val="C00000"/>
                <w:sz w:val="22"/>
              </w:rPr>
              <w:t>view</w:t>
            </w:r>
            <w:proofErr w:type="gramEnd"/>
            <w:r>
              <w:rPr>
                <w:rFonts w:ascii="Calibri" w:hAnsi="Calibri" w:cs="Calibri"/>
                <w:color w:val="C00000"/>
                <w:sz w:val="22"/>
              </w:rPr>
              <w:t xml:space="preserve"> the bullet above is a separate discussion topic and procedures defined in Rel.16 can be reused at least as a starting point.</w:t>
            </w:r>
          </w:p>
          <w:p w14:paraId="67CED7C1"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05380453"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 xml:space="preserve">In our </w:t>
            </w:r>
            <w:proofErr w:type="gramStart"/>
            <w:r>
              <w:rPr>
                <w:rFonts w:ascii="Calibri" w:hAnsi="Calibri" w:cs="Calibri"/>
                <w:color w:val="C00000"/>
                <w:sz w:val="22"/>
              </w:rPr>
              <w:t>view</w:t>
            </w:r>
            <w:proofErr w:type="gramEnd"/>
            <w:r>
              <w:rPr>
                <w:rFonts w:ascii="Calibri" w:hAnsi="Calibri" w:cs="Calibri"/>
                <w:color w:val="C00000"/>
                <w:sz w:val="22"/>
              </w:rPr>
              <w:t xml:space="preserve"> the bullet above is a separate discussion topic and procedures defined in Rel.16 can be used at least as a starting point.</w:t>
            </w:r>
          </w:p>
          <w:p w14:paraId="510A8545"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1BA78CD9"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05D32013"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F823812"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lastRenderedPageBreak/>
              <w:t>In our view, above bullet relates to resource selection window size determination which is not supposed to change comparing to Rel.16</w:t>
            </w:r>
          </w:p>
        </w:tc>
      </w:tr>
      <w:tr w:rsidR="00E16176" w14:paraId="434545B8" w14:textId="77777777">
        <w:tc>
          <w:tcPr>
            <w:tcW w:w="1680" w:type="dxa"/>
          </w:tcPr>
          <w:p w14:paraId="521488F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78D7C12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w:t>
            </w:r>
            <w:proofErr w:type="gramStart"/>
            <w:r>
              <w:rPr>
                <w:rFonts w:ascii="Calibri" w:eastAsiaTheme="minorEastAsia" w:hAnsi="Calibri" w:cs="Calibri"/>
                <w:sz w:val="22"/>
                <w:lang w:eastAsia="zh-CN"/>
              </w:rPr>
              <w:t>can be understood</w:t>
            </w:r>
            <w:proofErr w:type="gramEnd"/>
            <w:r>
              <w:rPr>
                <w:rFonts w:ascii="Calibri" w:eastAsiaTheme="minorEastAsia" w:hAnsi="Calibri" w:cs="Calibri"/>
                <w:sz w:val="22"/>
                <w:lang w:eastAsia="zh-CN"/>
              </w:rPr>
              <w:t xml:space="preserve">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w:t>
            </w:r>
            <w:proofErr w:type="gramStart"/>
            <w:r>
              <w:rPr>
                <w:rFonts w:ascii="Calibri" w:eastAsiaTheme="minorEastAsia" w:hAnsi="Calibri" w:cs="Calibri"/>
                <w:sz w:val="22"/>
                <w:lang w:eastAsia="zh-CN"/>
              </w:rPr>
              <w:t>is not defined</w:t>
            </w:r>
            <w:proofErr w:type="gramEnd"/>
            <w:r>
              <w:rPr>
                <w:rFonts w:ascii="Calibri" w:eastAsiaTheme="minorEastAsia" w:hAnsi="Calibri" w:cs="Calibri"/>
                <w:sz w:val="22"/>
                <w:lang w:eastAsia="zh-CN"/>
              </w:rPr>
              <w:t xml:space="preserve"> yet, this does mean the UE cannot know what to sense in the past for this periodic transmission to select resources. 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0818CE75" w14:textId="77777777" w:rsidR="00E16176" w:rsidRDefault="00E16176">
            <w:pPr>
              <w:autoSpaceDE w:val="0"/>
              <w:autoSpaceDN w:val="0"/>
              <w:spacing w:after="0"/>
              <w:rPr>
                <w:rFonts w:ascii="Calibri" w:eastAsiaTheme="minorEastAsia" w:hAnsi="Calibri" w:cs="Calibri"/>
                <w:sz w:val="22"/>
                <w:lang w:eastAsia="zh-CN"/>
              </w:rPr>
            </w:pPr>
          </w:p>
          <w:p w14:paraId="3AB50C49"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w:t>
            </w:r>
            <w:proofErr w:type="gramStart"/>
            <w:r>
              <w:rPr>
                <w:rFonts w:ascii="Calibri" w:eastAsiaTheme="minorEastAsia" w:hAnsi="Calibri" w:cs="Calibri"/>
                <w:sz w:val="22"/>
                <w:lang w:eastAsia="zh-CN"/>
              </w:rPr>
              <w:t>RA</w:t>
            </w:r>
            <w:proofErr w:type="gramEnd"/>
            <w:r>
              <w:rPr>
                <w:rFonts w:ascii="Calibri" w:eastAsiaTheme="minorEastAsia" w:hAnsi="Calibri" w:cs="Calibri"/>
                <w:sz w:val="22"/>
                <w:lang w:eastAsia="zh-CN"/>
              </w:rPr>
              <w:t xml:space="preserve"> sensing in Rel-16 should be reused as much as possible, and this includes </w:t>
            </w:r>
            <w:r>
              <w:rPr>
                <w:rFonts w:ascii="Calibri" w:hAnsi="Calibri" w:cs="Calibri"/>
                <w:color w:val="000000" w:themeColor="text1"/>
                <w:sz w:val="22"/>
              </w:rPr>
              <w:t>resource selection window.</w:t>
            </w:r>
          </w:p>
          <w:p w14:paraId="4EA525AF" w14:textId="77777777" w:rsidR="00E16176" w:rsidRDefault="00E16176">
            <w:pPr>
              <w:autoSpaceDE w:val="0"/>
              <w:autoSpaceDN w:val="0"/>
              <w:spacing w:after="0"/>
              <w:rPr>
                <w:rFonts w:ascii="Calibri" w:eastAsiaTheme="minorEastAsia" w:hAnsi="Calibri" w:cs="Calibri"/>
                <w:sz w:val="22"/>
                <w:lang w:eastAsia="zh-CN"/>
              </w:rPr>
            </w:pPr>
          </w:p>
          <w:p w14:paraId="30A38A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w:t>
            </w:r>
            <w:proofErr w:type="gramStart"/>
            <w:r>
              <w:rPr>
                <w:rFonts w:ascii="Calibri" w:eastAsiaTheme="minorEastAsia" w:hAnsi="Calibri" w:cs="Calibri"/>
                <w:sz w:val="22"/>
                <w:lang w:eastAsia="zh-CN"/>
              </w:rPr>
              <w:t>pool which</w:t>
            </w:r>
            <w:proofErr w:type="gramEnd"/>
            <w:r>
              <w:rPr>
                <w:rFonts w:ascii="Calibri" w:eastAsiaTheme="minorEastAsia" w:hAnsi="Calibri" w:cs="Calibri"/>
                <w:sz w:val="22"/>
                <w:lang w:eastAsia="zh-CN"/>
              </w:rPr>
              <w:t xml:space="preserve"> has already excluded by applying the bitmap. It does not relate to UL transmission. How to choose Y </w:t>
            </w:r>
            <w:r>
              <w:rPr>
                <w:rFonts w:ascii="Calibri" w:hAnsi="Calibri" w:cs="Calibri"/>
                <w:color w:val="000000" w:themeColor="text1"/>
                <w:sz w:val="22"/>
              </w:rPr>
              <w:t xml:space="preserve">candidate slots </w:t>
            </w:r>
            <w:proofErr w:type="gramStart"/>
            <w:r>
              <w:rPr>
                <w:rFonts w:ascii="Calibri" w:hAnsi="Calibri" w:cs="Calibri"/>
                <w:color w:val="000000" w:themeColor="text1"/>
                <w:sz w:val="22"/>
              </w:rPr>
              <w:t>can be left</w:t>
            </w:r>
            <w:proofErr w:type="gramEnd"/>
            <w:r>
              <w:rPr>
                <w:rFonts w:ascii="Calibri" w:hAnsi="Calibri" w:cs="Calibri"/>
                <w:color w:val="000000" w:themeColor="text1"/>
                <w:sz w:val="22"/>
              </w:rPr>
              <w:t xml:space="preserve">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 xml:space="preserve">resource reservation periods. Hence, both second and third sub-bullets can be up to UE </w:t>
            </w:r>
            <w:proofErr w:type="gramStart"/>
            <w:r>
              <w:rPr>
                <w:rFonts w:ascii="Calibri" w:hAnsi="Calibri" w:cs="Calibri"/>
                <w:color w:val="000000" w:themeColor="text1"/>
                <w:sz w:val="22"/>
              </w:rPr>
              <w:t>implementation which</w:t>
            </w:r>
            <w:proofErr w:type="gramEnd"/>
            <w:r>
              <w:rPr>
                <w:rFonts w:ascii="Calibri" w:hAnsi="Calibri" w:cs="Calibri"/>
                <w:color w:val="000000" w:themeColor="text1"/>
                <w:sz w:val="22"/>
              </w:rPr>
              <w:t xml:space="preserve"> is already covered by main bullet. These two sub-bullets </w:t>
            </w:r>
            <w:proofErr w:type="gramStart"/>
            <w:r>
              <w:rPr>
                <w:rFonts w:ascii="Calibri" w:hAnsi="Calibri" w:cs="Calibri"/>
                <w:color w:val="000000" w:themeColor="text1"/>
                <w:sz w:val="22"/>
              </w:rPr>
              <w:t>are not needed</w:t>
            </w:r>
            <w:proofErr w:type="gramEnd"/>
            <w:r>
              <w:rPr>
                <w:rFonts w:ascii="Calibri" w:hAnsi="Calibri" w:cs="Calibri"/>
                <w:color w:val="000000" w:themeColor="text1"/>
                <w:sz w:val="22"/>
              </w:rPr>
              <w:t>.</w:t>
            </w:r>
          </w:p>
          <w:p w14:paraId="0CFBDE18" w14:textId="77777777" w:rsidR="00E16176" w:rsidRDefault="00E16176">
            <w:pPr>
              <w:autoSpaceDE w:val="0"/>
              <w:autoSpaceDN w:val="0"/>
              <w:spacing w:after="0"/>
              <w:rPr>
                <w:rFonts w:ascii="Calibri" w:eastAsiaTheme="minorEastAsia" w:hAnsi="Calibri" w:cs="Calibri"/>
                <w:sz w:val="22"/>
                <w:lang w:eastAsia="zh-CN"/>
              </w:rPr>
            </w:pPr>
          </w:p>
          <w:p w14:paraId="3584099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570117D" w14:textId="77777777" w:rsidR="00E16176" w:rsidRDefault="00E16176">
            <w:pPr>
              <w:autoSpaceDE w:val="0"/>
              <w:autoSpaceDN w:val="0"/>
              <w:spacing w:after="0"/>
              <w:rPr>
                <w:rFonts w:ascii="Calibri" w:eastAsiaTheme="minorEastAsia" w:hAnsi="Calibri" w:cs="Calibri"/>
                <w:sz w:val="22"/>
                <w:lang w:eastAsia="zh-CN"/>
              </w:rPr>
            </w:pPr>
          </w:p>
          <w:p w14:paraId="575BAE04"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732FC5D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0AC5A2A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5AFD702D"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w:t>
            </w:r>
            <w:proofErr w:type="gramStart"/>
            <w:r>
              <w:rPr>
                <w:rFonts w:ascii="Calibri" w:hAnsi="Calibri" w:cs="Calibri"/>
                <w:color w:val="000000" w:themeColor="text1"/>
                <w:sz w:val="22"/>
              </w:rPr>
              <w:t>1</w:t>
            </w:r>
            <w:proofErr w:type="gramEnd"/>
            <w:r>
              <w:rPr>
                <w:rFonts w:ascii="Calibri" w:hAnsi="Calibri" w:cs="Calibri"/>
                <w:color w:val="000000" w:themeColor="text1"/>
                <w:sz w:val="22"/>
              </w:rPr>
              <w:t xml:space="preserve"> [TS 38.214 Sec. 8.1.4].</w:t>
            </w:r>
          </w:p>
          <w:p w14:paraId="47C55F31"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w:t>
            </w:r>
            <w:proofErr w:type="gramStart"/>
            <w:r>
              <w:rPr>
                <w:rFonts w:ascii="Calibri" w:hAnsi="Calibri" w:cs="Calibri"/>
                <w:strike/>
                <w:color w:val="00B050"/>
                <w:sz w:val="22"/>
              </w:rPr>
              <w:t>1</w:t>
            </w:r>
            <w:proofErr w:type="gramEnd"/>
            <w:r>
              <w:rPr>
                <w:rFonts w:ascii="Calibri" w:hAnsi="Calibri" w:cs="Calibri"/>
                <w:strike/>
                <w:color w:val="00B050"/>
                <w:sz w:val="22"/>
              </w:rPr>
              <w:t xml:space="preserve"> [TS 38.214 Sec. 8.1.4].</w:t>
            </w:r>
          </w:p>
          <w:p w14:paraId="79E1A367"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w:t>
            </w:r>
            <w:proofErr w:type="gramStart"/>
            <w:r>
              <w:rPr>
                <w:rFonts w:ascii="Calibri" w:hAnsi="Calibri" w:cs="Calibri"/>
                <w:strike/>
                <w:color w:val="00B050"/>
                <w:sz w:val="22"/>
              </w:rPr>
              <w:t>1</w:t>
            </w:r>
            <w:proofErr w:type="gramEnd"/>
            <w:r>
              <w:rPr>
                <w:rFonts w:ascii="Calibri" w:hAnsi="Calibri" w:cs="Calibri"/>
                <w:strike/>
                <w:color w:val="00B050"/>
                <w:sz w:val="22"/>
              </w:rPr>
              <w:t xml:space="preserve"> [TS 38.214 Sec. 8.1.4].</w:t>
            </w:r>
          </w:p>
          <w:p w14:paraId="6046A6FE"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118152CA"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951D42B" w14:textId="77777777" w:rsidR="00E16176" w:rsidRDefault="00E16176">
            <w:pPr>
              <w:autoSpaceDE w:val="0"/>
              <w:autoSpaceDN w:val="0"/>
              <w:spacing w:after="0"/>
              <w:rPr>
                <w:rFonts w:ascii="Calibri" w:eastAsiaTheme="minorEastAsia" w:hAnsi="Calibri" w:cs="Calibri"/>
                <w:sz w:val="22"/>
                <w:lang w:eastAsia="zh-CN"/>
              </w:rPr>
            </w:pPr>
          </w:p>
        </w:tc>
      </w:tr>
      <w:tr w:rsidR="00E16176" w14:paraId="261D3E8C" w14:textId="77777777">
        <w:tc>
          <w:tcPr>
            <w:tcW w:w="1680" w:type="dxa"/>
          </w:tcPr>
          <w:p w14:paraId="5390845A"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6A3248BC"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sz w:val="22"/>
              </w:rPr>
              <w:t xml:space="preserve">The same procedure that </w:t>
            </w:r>
            <w:proofErr w:type="gramStart"/>
            <w:r>
              <w:rPr>
                <w:rFonts w:ascii="Calibri" w:hAnsi="Calibri" w:cs="Calibri"/>
                <w:sz w:val="22"/>
              </w:rPr>
              <w:t>are defined</w:t>
            </w:r>
            <w:proofErr w:type="gramEnd"/>
            <w:r>
              <w:rPr>
                <w:rFonts w:ascii="Calibri" w:hAnsi="Calibri" w:cs="Calibri"/>
                <w:sz w:val="22"/>
              </w:rPr>
              <w:t xml:space="preserve"> in Rel-16 should be reused. SL </w:t>
            </w:r>
            <w:proofErr w:type="spellStart"/>
            <w:r>
              <w:rPr>
                <w:rFonts w:ascii="Calibri" w:hAnsi="Calibri" w:cs="Calibri"/>
                <w:sz w:val="22"/>
              </w:rPr>
              <w:t>Tx</w:t>
            </w:r>
            <w:proofErr w:type="spellEnd"/>
            <w:r>
              <w:rPr>
                <w:rFonts w:ascii="Calibri" w:hAnsi="Calibri" w:cs="Calibri"/>
                <w:sz w:val="22"/>
              </w:rPr>
              <w:t xml:space="preserve"> slots </w:t>
            </w:r>
            <w:proofErr w:type="gramStart"/>
            <w:r>
              <w:rPr>
                <w:rFonts w:ascii="Calibri" w:hAnsi="Calibri" w:cs="Calibri"/>
                <w:sz w:val="22"/>
              </w:rPr>
              <w:t>can be considered</w:t>
            </w:r>
            <w:proofErr w:type="gramEnd"/>
            <w:r>
              <w:rPr>
                <w:rFonts w:ascii="Calibri" w:hAnsi="Calibri" w:cs="Calibri"/>
                <w:sz w:val="22"/>
              </w:rPr>
              <w:t xml:space="preserve"> but UL slots may not be considered. In addition, our view is that the candidate slots should align with the DRX ON duration as much as possible.</w:t>
            </w:r>
          </w:p>
        </w:tc>
      </w:tr>
      <w:tr w:rsidR="00E16176" w14:paraId="41185B7D" w14:textId="77777777">
        <w:tc>
          <w:tcPr>
            <w:tcW w:w="1680" w:type="dxa"/>
          </w:tcPr>
          <w:p w14:paraId="4AF54A1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F273369"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main-bullet. If the proposal targets periodic resource /SPS sensing only, then we do not need to repeat Rel-16 sensing procedure again (i.e., </w:t>
            </w:r>
            <w:proofErr w:type="spellStart"/>
            <w:r>
              <w:rPr>
                <w:rFonts w:ascii="Calibri" w:hAnsi="Calibri" w:cs="Calibri"/>
                <w:sz w:val="22"/>
              </w:rPr>
              <w:t>Prsvp_TX</w:t>
            </w:r>
            <w:proofErr w:type="spellEnd"/>
            <w:r>
              <w:rPr>
                <w:rFonts w:ascii="Calibri" w:hAnsi="Calibri" w:cs="Calibri"/>
                <w:sz w:val="22"/>
              </w:rPr>
              <w:t>).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5DEC16B0"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452F4C15"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42869BEB" w14:textId="77777777" w:rsidR="00E16176" w:rsidRDefault="001539B9">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16176" w14:paraId="0F5303CB" w14:textId="77777777">
        <w:tc>
          <w:tcPr>
            <w:tcW w:w="1680" w:type="dxa"/>
          </w:tcPr>
          <w:p w14:paraId="5E7AB16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3F5E62A"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B8B8FE2" w14:textId="77777777" w:rsidR="00E16176" w:rsidRDefault="001539B9">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41B948A" w14:textId="77777777" w:rsidR="00E16176" w:rsidRDefault="001539B9">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511E37E4"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w:t>
            </w:r>
            <w:proofErr w:type="gramStart"/>
            <w:r>
              <w:rPr>
                <w:rFonts w:ascii="Calibri" w:hAnsi="Calibri" w:cs="Calibri"/>
                <w:sz w:val="22"/>
              </w:rPr>
              <w:t>are not agreed</w:t>
            </w:r>
            <w:proofErr w:type="gramEnd"/>
            <w:r>
              <w:rPr>
                <w:rFonts w:ascii="Calibri" w:hAnsi="Calibri" w:cs="Calibri"/>
                <w:sz w:val="22"/>
              </w:rPr>
              <w:t xml:space="preserve">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w:t>
            </w:r>
            <w:proofErr w:type="gramStart"/>
            <w:r>
              <w:rPr>
                <w:rFonts w:ascii="Calibri" w:hAnsi="Calibri" w:cs="Calibri"/>
                <w:sz w:val="22"/>
              </w:rPr>
              <w:t>shall be discussed</w:t>
            </w:r>
            <w:proofErr w:type="gramEnd"/>
            <w:r>
              <w:rPr>
                <w:rFonts w:ascii="Calibri" w:hAnsi="Calibri" w:cs="Calibri"/>
                <w:sz w:val="22"/>
              </w:rPr>
              <w:t xml:space="preserve"> in somewhere else. </w:t>
            </w:r>
          </w:p>
        </w:tc>
      </w:tr>
    </w:tbl>
    <w:p w14:paraId="7EC52DAD" w14:textId="77777777" w:rsidR="00E16176" w:rsidRDefault="00E16176">
      <w:pPr>
        <w:pStyle w:val="0Maintext"/>
        <w:spacing w:after="0" w:afterAutospacing="0"/>
        <w:ind w:firstLine="0"/>
      </w:pPr>
    </w:p>
    <w:p w14:paraId="6D76491F" w14:textId="77777777" w:rsidR="00E16176" w:rsidRDefault="001539B9">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DE00D17"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w:t>
      </w:r>
      <w:proofErr w:type="gramStart"/>
      <w:r>
        <w:rPr>
          <w:rFonts w:ascii="Calibri" w:hAnsi="Calibri" w:cs="Calibri"/>
          <w:color w:val="000000" w:themeColor="text1"/>
          <w:sz w:val="22"/>
        </w:rPr>
        <w:t>1</w:t>
      </w:r>
      <w:proofErr w:type="gramEnd"/>
      <w:r>
        <w:rPr>
          <w:rFonts w:ascii="Calibri" w:hAnsi="Calibri" w:cs="Calibri"/>
          <w:color w:val="000000" w:themeColor="text1"/>
          <w:sz w:val="22"/>
        </w:rPr>
        <w:t xml:space="preserve"> [TS 38.214 Sec. 8.1.4].</w:t>
      </w:r>
    </w:p>
    <w:p w14:paraId="47631BAC"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40297A1D" w14:textId="77777777" w:rsidR="00E16176" w:rsidRDefault="00E16176">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16176" w14:paraId="764B5D6B" w14:textId="77777777">
        <w:tc>
          <w:tcPr>
            <w:tcW w:w="1680" w:type="dxa"/>
            <w:shd w:val="clear" w:color="auto" w:fill="E7E6E6" w:themeFill="background2"/>
          </w:tcPr>
          <w:p w14:paraId="123E8234"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315CC4D"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1AB41250" w14:textId="77777777">
        <w:tc>
          <w:tcPr>
            <w:tcW w:w="1680" w:type="dxa"/>
          </w:tcPr>
          <w:p w14:paraId="444BBB9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868B26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538FE5E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w:t>
            </w:r>
            <w:proofErr w:type="gramStart"/>
            <w:r>
              <w:rPr>
                <w:rFonts w:ascii="Calibri" w:eastAsiaTheme="minorEastAsia" w:hAnsi="Calibri" w:cs="Calibri"/>
                <w:sz w:val="22"/>
                <w:lang w:eastAsia="zh-CN"/>
              </w:rPr>
              <w:t>is configured</w:t>
            </w:r>
            <w:proofErr w:type="gramEnd"/>
            <w:r>
              <w:rPr>
                <w:rFonts w:ascii="Calibri" w:eastAsiaTheme="minorEastAsia" w:hAnsi="Calibri" w:cs="Calibri"/>
                <w:sz w:val="22"/>
                <w:lang w:eastAsia="zh-CN"/>
              </w:rPr>
              <w:t xml:space="preserve"> as follows, not configured per priority level.  The intension to configure minimum Y per priority level is not clear. We prefer to take LTE-V mechanism as baseline. Then we suggest to remove “per priority level” in the sub-bullet.</w:t>
            </w:r>
          </w:p>
          <w:p w14:paraId="52732D93" w14:textId="77777777" w:rsidR="00E16176" w:rsidRDefault="001539B9">
            <w:pPr>
              <w:pStyle w:val="PL"/>
              <w:shd w:val="clear" w:color="auto" w:fill="E6E6E6"/>
            </w:pPr>
            <w:r>
              <w:t>p2x-SensingConfig-r14</w:t>
            </w:r>
            <w:r>
              <w:tab/>
            </w:r>
            <w:r>
              <w:tab/>
            </w:r>
            <w:r>
              <w:tab/>
            </w:r>
            <w:r>
              <w:tab/>
            </w:r>
            <w:r>
              <w:tab/>
              <w:t>SEQUENCE {</w:t>
            </w:r>
          </w:p>
          <w:p w14:paraId="27A840C3" w14:textId="77777777" w:rsidR="00E16176" w:rsidRDefault="001539B9">
            <w:pPr>
              <w:pStyle w:val="PL"/>
              <w:shd w:val="clear" w:color="auto" w:fill="E6E6E6"/>
            </w:pPr>
            <w:r>
              <w:tab/>
            </w:r>
            <w:r>
              <w:tab/>
              <w:t>minNumCandidateSF-r14</w:t>
            </w:r>
            <w:r>
              <w:tab/>
            </w:r>
            <w:r>
              <w:tab/>
            </w:r>
            <w:r>
              <w:tab/>
            </w:r>
            <w:r>
              <w:tab/>
              <w:t>INTEGER (1..13),</w:t>
            </w:r>
          </w:p>
          <w:p w14:paraId="7CC942F1" w14:textId="77777777" w:rsidR="00E16176" w:rsidRDefault="001539B9">
            <w:pPr>
              <w:pStyle w:val="PL"/>
              <w:shd w:val="clear" w:color="auto" w:fill="E6E6E6"/>
            </w:pPr>
            <w:r>
              <w:tab/>
            </w:r>
            <w:r>
              <w:tab/>
              <w:t>gapCandidateSensing-r14</w:t>
            </w:r>
            <w:r>
              <w:tab/>
            </w:r>
            <w:r>
              <w:tab/>
            </w:r>
            <w:r>
              <w:tab/>
            </w:r>
            <w:r>
              <w:tab/>
              <w:t>BIT STRING (SIZE (10))</w:t>
            </w:r>
          </w:p>
          <w:p w14:paraId="501A0A0A" w14:textId="77777777" w:rsidR="00E16176" w:rsidRDefault="001539B9">
            <w:pPr>
              <w:pStyle w:val="PL"/>
              <w:shd w:val="clear" w:color="auto" w:fill="E6E6E6"/>
            </w:pPr>
            <w:r>
              <w:tab/>
              <w:t>}</w:t>
            </w:r>
            <w:r>
              <w:rPr>
                <w:snapToGrid w:val="0"/>
              </w:rPr>
              <w:tab/>
            </w:r>
            <w:r>
              <w:rPr>
                <w:snapToGrid w:val="0"/>
              </w:rPr>
              <w:tab/>
            </w:r>
            <w:r>
              <w:t>OPTIONAL,</w:t>
            </w:r>
            <w:r>
              <w:tab/>
              <w:t>-- Need OR</w:t>
            </w:r>
          </w:p>
          <w:p w14:paraId="12001074" w14:textId="77777777" w:rsidR="00E16176" w:rsidRDefault="00E16176">
            <w:pPr>
              <w:autoSpaceDE w:val="0"/>
              <w:autoSpaceDN w:val="0"/>
              <w:spacing w:after="0"/>
              <w:rPr>
                <w:rFonts w:ascii="Calibri" w:hAnsi="Calibri" w:cs="Calibri"/>
                <w:b/>
                <w:bCs/>
                <w:color w:val="000000" w:themeColor="text1"/>
                <w:sz w:val="22"/>
                <w:highlight w:val="yellow"/>
              </w:rPr>
            </w:pPr>
          </w:p>
          <w:p w14:paraId="2783FE6B"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DC4254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w:t>
            </w:r>
            <w:proofErr w:type="gramStart"/>
            <w:r>
              <w:rPr>
                <w:rFonts w:ascii="Calibri" w:hAnsi="Calibri" w:cs="Calibri"/>
                <w:color w:val="000000" w:themeColor="text1"/>
                <w:sz w:val="22"/>
              </w:rPr>
              <w:t>1</w:t>
            </w:r>
            <w:proofErr w:type="gramEnd"/>
            <w:r>
              <w:rPr>
                <w:rFonts w:ascii="Calibri" w:hAnsi="Calibri" w:cs="Calibri"/>
                <w:color w:val="000000" w:themeColor="text1"/>
                <w:sz w:val="22"/>
              </w:rPr>
              <w:t xml:space="preserve"> [TS 38.214 Sec. 8.1.4].</w:t>
            </w:r>
          </w:p>
          <w:p w14:paraId="38D665BD"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w:t>
            </w:r>
            <w:proofErr w:type="spellStart"/>
            <w:r>
              <w:rPr>
                <w:rFonts w:ascii="Calibri" w:hAnsi="Calibri" w:cs="Calibri"/>
                <w:color w:val="FF0000"/>
                <w:sz w:val="22"/>
              </w:rPr>
              <w:t>A</w:t>
            </w:r>
            <w:proofErr w:type="spellEnd"/>
            <w:r>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1409DACE" w14:textId="77777777" w:rsidR="00E16176" w:rsidRDefault="00E16176">
            <w:pPr>
              <w:autoSpaceDE w:val="0"/>
              <w:autoSpaceDN w:val="0"/>
              <w:spacing w:after="0"/>
              <w:rPr>
                <w:rFonts w:ascii="Calibri" w:eastAsiaTheme="minorEastAsia" w:hAnsi="Calibri" w:cs="Calibri"/>
                <w:sz w:val="22"/>
                <w:lang w:eastAsia="zh-CN"/>
              </w:rPr>
            </w:pPr>
          </w:p>
          <w:p w14:paraId="591BCDD4" w14:textId="77777777" w:rsidR="00E16176" w:rsidRDefault="00E16176">
            <w:pPr>
              <w:autoSpaceDE w:val="0"/>
              <w:autoSpaceDN w:val="0"/>
              <w:spacing w:after="0"/>
              <w:rPr>
                <w:rFonts w:ascii="Calibri" w:eastAsiaTheme="minorEastAsia" w:hAnsi="Calibri" w:cs="Calibri"/>
                <w:sz w:val="22"/>
                <w:lang w:eastAsia="zh-CN"/>
              </w:rPr>
            </w:pPr>
          </w:p>
        </w:tc>
      </w:tr>
      <w:tr w:rsidR="00E16176" w14:paraId="3849767E" w14:textId="77777777">
        <w:tc>
          <w:tcPr>
            <w:tcW w:w="1680" w:type="dxa"/>
          </w:tcPr>
          <w:p w14:paraId="092F47CE"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75E25AE9"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w:t>
            </w:r>
            <w:proofErr w:type="gramStart"/>
            <w:r>
              <w:rPr>
                <w:rFonts w:ascii="Calibri" w:eastAsia="Malgun Gothic" w:hAnsi="Calibri" w:cs="Calibri"/>
                <w:sz w:val="22"/>
                <w:lang w:eastAsia="ko-KR"/>
              </w:rPr>
              <w:t>can be enhanced</w:t>
            </w:r>
            <w:proofErr w:type="gramEnd"/>
            <w:r>
              <w:rPr>
                <w:rFonts w:ascii="Calibri" w:eastAsia="Malgun Gothic" w:hAnsi="Calibri" w:cs="Calibri"/>
                <w:sz w:val="22"/>
                <w:lang w:eastAsia="ko-KR"/>
              </w:rPr>
              <w:t xml:space="preserve"> for power saving when partial sensing and additional short-term sensing (STS) to avoid collision with aperiodic traffic are used. </w:t>
            </w:r>
          </w:p>
          <w:p w14:paraId="07C69BE0" w14:textId="77777777" w:rsidR="00E16176" w:rsidRDefault="00E16176">
            <w:pPr>
              <w:autoSpaceDE w:val="0"/>
              <w:autoSpaceDN w:val="0"/>
              <w:spacing w:after="0"/>
              <w:rPr>
                <w:rFonts w:ascii="Calibri" w:eastAsia="Malgun Gothic" w:hAnsi="Calibri" w:cs="Calibri"/>
                <w:sz w:val="22"/>
                <w:lang w:eastAsia="ko-KR"/>
              </w:rPr>
            </w:pPr>
          </w:p>
          <w:p w14:paraId="6956A455"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 xml:space="preserve">The problem of R16 procedure to determine Y candidate slots </w:t>
            </w:r>
            <w:proofErr w:type="gramStart"/>
            <w:r>
              <w:rPr>
                <w:rFonts w:ascii="Calibri" w:eastAsia="Malgun Gothic" w:hAnsi="Calibri" w:cs="Calibri"/>
                <w:sz w:val="22"/>
                <w:lang w:eastAsia="ko-KR"/>
              </w:rPr>
              <w:t>is depicted</w:t>
            </w:r>
            <w:proofErr w:type="gramEnd"/>
            <w:r>
              <w:rPr>
                <w:rFonts w:ascii="Calibri" w:eastAsia="Malgun Gothic" w:hAnsi="Calibri" w:cs="Calibri"/>
                <w:sz w:val="22"/>
                <w:lang w:eastAsia="ko-KR"/>
              </w:rPr>
              <w:t xml:space="preserve"> in Fig 1. UE determines a selection window [n+T1, n+T2] within PDB and Y candidate slots. After identifying the idle resources among the candidate resources based on sensing, the idle resources </w:t>
            </w:r>
            <w:proofErr w:type="gramStart"/>
            <w:r>
              <w:rPr>
                <w:rFonts w:ascii="Calibri" w:eastAsia="Malgun Gothic" w:hAnsi="Calibri" w:cs="Calibri"/>
                <w:sz w:val="22"/>
                <w:lang w:eastAsia="ko-KR"/>
              </w:rPr>
              <w:t>are reported</w:t>
            </w:r>
            <w:proofErr w:type="gramEnd"/>
            <w:r>
              <w:rPr>
                <w:rFonts w:ascii="Calibri" w:eastAsia="Malgun Gothic" w:hAnsi="Calibri" w:cs="Calibri"/>
                <w:sz w:val="22"/>
                <w:lang w:eastAsia="ko-KR"/>
              </w:rPr>
              <w:t xml:space="preserve"> to MAC layer for final resource selection.</w:t>
            </w:r>
          </w:p>
          <w:p w14:paraId="3BEB476B" w14:textId="77777777" w:rsidR="00E16176" w:rsidRDefault="00E16176">
            <w:pPr>
              <w:autoSpaceDE w:val="0"/>
              <w:autoSpaceDN w:val="0"/>
              <w:spacing w:after="0"/>
              <w:rPr>
                <w:rFonts w:ascii="Calibri" w:eastAsia="Malgun Gothic" w:hAnsi="Calibri" w:cs="Calibri"/>
                <w:sz w:val="22"/>
                <w:lang w:eastAsia="ko-KR"/>
              </w:rPr>
            </w:pPr>
          </w:p>
          <w:p w14:paraId="4C1F94FC"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72A35B77" w14:textId="77777777" w:rsidR="00E16176" w:rsidRDefault="00E16176">
            <w:pPr>
              <w:autoSpaceDE w:val="0"/>
              <w:autoSpaceDN w:val="0"/>
              <w:spacing w:after="0"/>
              <w:rPr>
                <w:rFonts w:ascii="Calibri" w:eastAsia="Malgun Gothic" w:hAnsi="Calibri" w:cs="Calibri"/>
                <w:sz w:val="22"/>
                <w:lang w:eastAsia="ko-KR"/>
              </w:rPr>
            </w:pPr>
          </w:p>
          <w:p w14:paraId="7FF8CEDA"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rPr>
              <w:drawing>
                <wp:inline distT="0" distB="0" distL="0" distR="0" wp14:anchorId="11D8BD17" wp14:editId="42DAC46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07246D52" w14:textId="77777777" w:rsidR="00E16176" w:rsidRDefault="00E16176">
            <w:pPr>
              <w:autoSpaceDE w:val="0"/>
              <w:autoSpaceDN w:val="0"/>
              <w:spacing w:after="0"/>
              <w:rPr>
                <w:rFonts w:ascii="Calibri" w:eastAsia="Malgun Gothic" w:hAnsi="Calibri" w:cs="Calibri"/>
                <w:sz w:val="22"/>
                <w:lang w:eastAsia="ko-KR"/>
              </w:rPr>
            </w:pPr>
          </w:p>
          <w:p w14:paraId="1B829A77"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high power consumption due to short-term sensing </w:t>
            </w:r>
            <w:proofErr w:type="gramStart"/>
            <w:r>
              <w:rPr>
                <w:rFonts w:ascii="Calibri" w:eastAsia="Malgun Gothic" w:hAnsi="Calibri" w:cs="Calibri"/>
                <w:sz w:val="22"/>
                <w:lang w:eastAsia="ko-KR"/>
              </w:rPr>
              <w:t>can be solved</w:t>
            </w:r>
            <w:proofErr w:type="gramEnd"/>
            <w:r>
              <w:rPr>
                <w:rFonts w:ascii="Calibri" w:eastAsia="Malgun Gothic" w:hAnsi="Calibri" w:cs="Calibri"/>
                <w:sz w:val="22"/>
                <w:lang w:eastAsia="ko-KR"/>
              </w:rPr>
              <w:t xml:space="preserve">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7C6C7921" w14:textId="77777777" w:rsidR="00E16176" w:rsidRDefault="00E16176">
            <w:pPr>
              <w:autoSpaceDE w:val="0"/>
              <w:autoSpaceDN w:val="0"/>
              <w:spacing w:after="0"/>
              <w:rPr>
                <w:rFonts w:ascii="Calibri" w:eastAsia="Malgun Gothic" w:hAnsi="Calibri" w:cs="Calibri"/>
                <w:sz w:val="22"/>
                <w:lang w:eastAsia="ko-KR"/>
              </w:rPr>
            </w:pPr>
          </w:p>
          <w:p w14:paraId="686FE624"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rPr>
              <w:drawing>
                <wp:inline distT="0" distB="0" distL="0" distR="0" wp14:anchorId="5DAE0507" wp14:editId="7803B44F">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7DCD65C" w14:textId="77777777" w:rsidR="00E16176" w:rsidRDefault="00E16176">
            <w:pPr>
              <w:autoSpaceDE w:val="0"/>
              <w:autoSpaceDN w:val="0"/>
              <w:spacing w:after="0"/>
              <w:rPr>
                <w:rFonts w:ascii="Calibri" w:eastAsia="Malgun Gothic" w:hAnsi="Calibri" w:cs="Calibri"/>
                <w:sz w:val="22"/>
                <w:lang w:eastAsia="ko-KR"/>
              </w:rPr>
            </w:pPr>
          </w:p>
          <w:p w14:paraId="5E1854BF"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66780E9B" w14:textId="77777777" w:rsidR="00E16176" w:rsidRDefault="00E16176">
            <w:pPr>
              <w:autoSpaceDE w:val="0"/>
              <w:autoSpaceDN w:val="0"/>
              <w:spacing w:after="0"/>
              <w:rPr>
                <w:rFonts w:ascii="Calibri" w:eastAsia="Malgun Gothic" w:hAnsi="Calibri" w:cs="Calibri"/>
                <w:sz w:val="22"/>
                <w:lang w:eastAsia="ko-KR"/>
              </w:rPr>
            </w:pPr>
          </w:p>
          <w:p w14:paraId="26D54DBE"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014280C" w14:textId="77777777" w:rsidR="00E16176" w:rsidRDefault="001539B9">
            <w:pPr>
              <w:pStyle w:val="ListParagraph"/>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00512CC7"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452F8EA8"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lastRenderedPageBreak/>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C809DFF"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D3A1520" w14:textId="77777777" w:rsidR="00E16176" w:rsidRDefault="00E16176">
            <w:pPr>
              <w:autoSpaceDE w:val="0"/>
              <w:autoSpaceDN w:val="0"/>
              <w:spacing w:after="0"/>
              <w:rPr>
                <w:rFonts w:ascii="Calibri" w:hAnsi="Calibri" w:cs="Calibri"/>
                <w:sz w:val="22"/>
              </w:rPr>
            </w:pPr>
          </w:p>
        </w:tc>
      </w:tr>
      <w:tr w:rsidR="00E16176" w14:paraId="352E0A87" w14:textId="77777777">
        <w:tc>
          <w:tcPr>
            <w:tcW w:w="1680" w:type="dxa"/>
          </w:tcPr>
          <w:p w14:paraId="7553A200"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47ADF39" w14:textId="77777777" w:rsidR="00E16176" w:rsidRDefault="001539B9">
            <w:pPr>
              <w:autoSpaceDE w:val="0"/>
              <w:autoSpaceDN w:val="0"/>
              <w:spacing w:after="0"/>
              <w:rPr>
                <w:rFonts w:ascii="Calibri" w:eastAsiaTheme="minorEastAsia" w:hAnsi="Calibri" w:cs="Calibri"/>
                <w:sz w:val="22"/>
              </w:rPr>
            </w:pPr>
            <w:r>
              <w:rPr>
                <w:rFonts w:eastAsiaTheme="minorEastAsia"/>
              </w:rPr>
              <w:t xml:space="preserve">Regarding determination of Y, we think if </w:t>
            </w:r>
            <w:proofErr w:type="gramStart"/>
            <w:r>
              <w:rPr>
                <w:rFonts w:eastAsiaTheme="minorEastAsia"/>
              </w:rPr>
              <w:t>it’s</w:t>
            </w:r>
            <w:proofErr w:type="gramEnd"/>
            <w:r>
              <w:rPr>
                <w:rFonts w:eastAsiaTheme="minorEastAsia"/>
              </w:rPr>
              <w:t xml:space="preserve"> totally up to UE implementation will cause resource collision due to non-monitored slots and thus waste power for partial sensing UE. At this early stage of Rel.17, we have chance to do some enhancements just like want we done for full sensing in step 5.</w:t>
            </w:r>
          </w:p>
          <w:p w14:paraId="18D2660D" w14:textId="77777777" w:rsidR="00E16176" w:rsidRDefault="001539B9">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w:t>
            </w:r>
            <w:proofErr w:type="gramStart"/>
            <w:r>
              <w:rPr>
                <w:rFonts w:eastAsiaTheme="minorEastAsia"/>
              </w:rPr>
              <w:t>is captured</w:t>
            </w:r>
            <w:proofErr w:type="gramEnd"/>
            <w:r>
              <w:rPr>
                <w:rFonts w:eastAsiaTheme="minorEastAsia"/>
              </w:rPr>
              <w:t xml:space="preserve"> in full sensing to exclude the </w:t>
            </w:r>
            <w:bookmarkStart w:id="5" w:name="OLE_LINK1"/>
            <w:r>
              <w:rPr>
                <w:rFonts w:eastAsiaTheme="minorEastAsia"/>
              </w:rPr>
              <w:t>hypothetical reserved resources</w:t>
            </w:r>
            <w:bookmarkEnd w:id="5"/>
            <w:r>
              <w:rPr>
                <w:rFonts w:eastAsiaTheme="minorEastAsia"/>
              </w:rPr>
              <w:t xml:space="preserve">. However, step 5 </w:t>
            </w:r>
            <w:proofErr w:type="gramStart"/>
            <w:r>
              <w:rPr>
                <w:rFonts w:eastAsiaTheme="minorEastAsia"/>
              </w:rPr>
              <w:t>is not performed</w:t>
            </w:r>
            <w:proofErr w:type="gramEnd"/>
            <w:r>
              <w:rPr>
                <w:rFonts w:eastAsiaTheme="minorEastAsia"/>
              </w:rPr>
              <w:t xml:space="preserve"> in Rel.14 partial sensing. </w:t>
            </w:r>
          </w:p>
          <w:p w14:paraId="5AA1BA1E" w14:textId="77777777" w:rsidR="00E16176" w:rsidRDefault="001539B9">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 xml:space="preserve">.14 partial sensing specification. If we reuse the legacy procedure, </w:t>
            </w:r>
            <w:proofErr w:type="gramStart"/>
            <w:r>
              <w:rPr>
                <w:rFonts w:eastAsiaTheme="minorEastAsia"/>
              </w:rPr>
              <w:t>as a consequence</w:t>
            </w:r>
            <w:proofErr w:type="gramEnd"/>
            <w:r>
              <w:rPr>
                <w:rFonts w:eastAsiaTheme="minorEastAsia"/>
              </w:rPr>
              <w:t>, UE has possibility to select all the slot as the candidate resources and will not exclude the collided slots reserved by others due to the non-monitored slots.</w:t>
            </w:r>
          </w:p>
          <w:p w14:paraId="096DEFFC" w14:textId="77777777" w:rsidR="00E16176" w:rsidRDefault="001539B9">
            <w:pPr>
              <w:spacing w:before="120" w:after="120"/>
              <w:rPr>
                <w:rFonts w:eastAsiaTheme="minorEastAsia"/>
              </w:rPr>
            </w:pPr>
            <w:r>
              <w:rPr>
                <w:rFonts w:eastAsiaTheme="minorEastAsia"/>
              </w:rPr>
              <w:t xml:space="preserve">Hence, we propose to add one sub bullet as </w:t>
            </w:r>
          </w:p>
          <w:p w14:paraId="599C5D47" w14:textId="77777777" w:rsidR="00E16176" w:rsidRDefault="001539B9">
            <w:pPr>
              <w:pStyle w:val="ListParagraph"/>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5EB3589D" w14:textId="77777777" w:rsidR="00E16176" w:rsidRDefault="001539B9">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15B677D" w14:textId="77777777" w:rsidR="00E16176" w:rsidRDefault="001539B9">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w:t>
            </w:r>
            <w:proofErr w:type="gramStart"/>
            <w:r>
              <w:rPr>
                <w:rFonts w:eastAsiaTheme="minorEastAsia"/>
              </w:rPr>
              <w:t>didn't</w:t>
            </w:r>
            <w:proofErr w:type="gramEnd"/>
            <w:r>
              <w:rPr>
                <w:rFonts w:eastAsiaTheme="minorEastAsia"/>
              </w:rPr>
              <w:t xml:space="preserve"> observe that min Y is configured per priority in LTE-V and propose to delete "</w:t>
            </w:r>
            <w:r>
              <w:rPr>
                <w:rFonts w:eastAsiaTheme="minorEastAsia"/>
                <w:strike/>
                <w:color w:val="FF0000"/>
              </w:rPr>
              <w:t>as in LTE-V</w:t>
            </w:r>
            <w:r>
              <w:rPr>
                <w:rFonts w:eastAsiaTheme="minorEastAsia"/>
              </w:rPr>
              <w:t xml:space="preserve">".  </w:t>
            </w:r>
          </w:p>
          <w:p w14:paraId="4A9DE1D4" w14:textId="77777777" w:rsidR="00E16176" w:rsidRDefault="001539B9">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proofErr w:type="spellStart"/>
            <w:r>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5ED5D6E" w14:textId="77777777" w:rsidR="00E16176" w:rsidRDefault="001539B9">
            <w:pPr>
              <w:spacing w:before="120" w:after="120"/>
              <w:rPr>
                <w:rFonts w:eastAsiaTheme="minorEastAsia"/>
              </w:rPr>
            </w:pPr>
            <w:r>
              <w:rPr>
                <w:rFonts w:eastAsiaTheme="minorEastAsia"/>
              </w:rPr>
              <w:t xml:space="preserve">In NR sidelink, the </w:t>
            </w:r>
            <w:proofErr w:type="gramStart"/>
            <w:r>
              <w:rPr>
                <w:rFonts w:eastAsiaTheme="minorEastAsia"/>
              </w:rPr>
              <w:t>resource selection window size</w:t>
            </w:r>
            <w:proofErr w:type="gramEnd"/>
            <w:r>
              <w:rPr>
                <w:rFonts w:eastAsiaTheme="minorEastAsia"/>
              </w:rPr>
              <w:t xml:space="preserv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w:t>
            </w:r>
            <w:proofErr w:type="gramStart"/>
            <w:r>
              <w:rPr>
                <w:rFonts w:eastAsiaTheme="minorEastAsia"/>
              </w:rPr>
              <w:t>it’s</w:t>
            </w:r>
            <w:proofErr w:type="gramEnd"/>
            <w:r>
              <w:rPr>
                <w:rFonts w:eastAsiaTheme="minorEastAsia"/>
              </w:rPr>
              <w:t xml:space="preserve"> no longer a fixed value as LTE sidelink. So we think the range of </w:t>
            </w:r>
            <w:proofErr w:type="spellStart"/>
            <w:r>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1E260F84" w14:textId="77777777" w:rsidR="00E16176" w:rsidRDefault="001539B9">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proofErr w:type="gramStart"/>
            <w:ins w:id="16" w:author="Zhaobang Miao" w:date="2021-01-28T11:40:00Z">
              <w:r>
                <w:rPr>
                  <w:rFonts w:ascii="Calibri" w:hAnsi="Calibri" w:cs="Calibri"/>
                  <w:color w:val="000000" w:themeColor="text1"/>
                  <w:sz w:val="22"/>
                </w:rPr>
                <w:t>resource selection window size</w:t>
              </w:r>
              <w:proofErr w:type="gramEnd"/>
              <w:r>
                <w:rPr>
                  <w:rFonts w:ascii="Calibri" w:hAnsi="Calibri" w:cs="Calibri"/>
                  <w:color w:val="000000" w:themeColor="text1"/>
                  <w:sz w:val="22"/>
                </w:rPr>
                <w:t>,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E16176" w14:paraId="43CC4FC9" w14:textId="77777777">
        <w:tc>
          <w:tcPr>
            <w:tcW w:w="1680" w:type="dxa"/>
          </w:tcPr>
          <w:p w14:paraId="4256B323" w14:textId="77777777" w:rsidR="00E16176" w:rsidRDefault="001539B9">
            <w:pPr>
              <w:autoSpaceDE w:val="0"/>
              <w:autoSpaceDN w:val="0"/>
              <w:spacing w:after="0"/>
              <w:rPr>
                <w:rFonts w:ascii="Calibri" w:hAnsi="Calibri" w:cs="Calibri"/>
                <w:sz w:val="22"/>
              </w:rPr>
            </w:pPr>
            <w:r>
              <w:rPr>
                <w:rFonts w:ascii="Calibri" w:hAnsi="Calibri" w:cs="Calibri"/>
                <w:sz w:val="22"/>
              </w:rPr>
              <w:t>NTT DOCOMO</w:t>
            </w:r>
          </w:p>
        </w:tc>
        <w:tc>
          <w:tcPr>
            <w:tcW w:w="7954" w:type="dxa"/>
          </w:tcPr>
          <w:p w14:paraId="1323143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the proposal. Regarding how to determine Y, it is OK with up to UE implementation. UE can select Y slots so that power saving performance gets better if the UE want to do so. Even in any case of Y slot selection, resource collision </w:t>
            </w:r>
            <w:proofErr w:type="gramStart"/>
            <w:r>
              <w:rPr>
                <w:rFonts w:ascii="Calibri" w:eastAsia="MS Mincho" w:hAnsi="Calibri" w:cs="Calibri"/>
                <w:sz w:val="22"/>
                <w:lang w:eastAsia="ja-JP"/>
              </w:rPr>
              <w:t>is avoided</w:t>
            </w:r>
            <w:proofErr w:type="gramEnd"/>
            <w:r>
              <w:rPr>
                <w:rFonts w:ascii="Calibri" w:eastAsia="MS Mincho" w:hAnsi="Calibri" w:cs="Calibri"/>
                <w:sz w:val="22"/>
                <w:lang w:eastAsia="ja-JP"/>
              </w:rPr>
              <w:t xml:space="preserve"> by re-evaluation/pre-emption check.</w:t>
            </w:r>
          </w:p>
        </w:tc>
      </w:tr>
      <w:tr w:rsidR="00E16176" w14:paraId="01942AEA" w14:textId="77777777">
        <w:tc>
          <w:tcPr>
            <w:tcW w:w="1680" w:type="dxa"/>
          </w:tcPr>
          <w:p w14:paraId="101DB3E1" w14:textId="77777777" w:rsidR="00E16176" w:rsidRDefault="001539B9">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5E8A7AC1" w14:textId="77777777" w:rsidR="00E16176" w:rsidRDefault="001539B9">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minimum Y values is (pre-</w:t>
            </w:r>
            <w:proofErr w:type="gramStart"/>
            <w:r>
              <w:rPr>
                <w:rFonts w:ascii="Calibri" w:hAnsi="Calibri" w:cs="Calibri"/>
                <w:color w:val="000000" w:themeColor="text1"/>
                <w:sz w:val="22"/>
              </w:rPr>
              <w:t>)configured</w:t>
            </w:r>
            <w:proofErr w:type="gramEnd"/>
            <w:r>
              <w:rPr>
                <w:rFonts w:ascii="Calibri" w:hAnsi="Calibri" w:cs="Calibri"/>
                <w:color w:val="000000" w:themeColor="text1"/>
                <w:sz w:val="22"/>
              </w:rPr>
              <w:t xml:space="preserve"> independent of priority level. Here, we prefer to keep the same design as LTE V2X, i.e., removal of “per priority level”. Otherwise, we are fine with the proposal. </w:t>
            </w:r>
          </w:p>
        </w:tc>
      </w:tr>
      <w:tr w:rsidR="00E16176" w14:paraId="014FA22C" w14:textId="77777777">
        <w:tc>
          <w:tcPr>
            <w:tcW w:w="1680" w:type="dxa"/>
          </w:tcPr>
          <w:p w14:paraId="2C3EFC98"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076D25CB"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16176" w14:paraId="6647A8C7" w14:textId="77777777">
        <w:tc>
          <w:tcPr>
            <w:tcW w:w="1680" w:type="dxa"/>
          </w:tcPr>
          <w:p w14:paraId="670D1D6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7D2DEF70" w14:textId="77777777" w:rsidR="00E16176" w:rsidRDefault="001539B9">
            <w:pPr>
              <w:autoSpaceDE w:val="0"/>
              <w:autoSpaceDN w:val="0"/>
              <w:spacing w:after="0"/>
              <w:rPr>
                <w:rFonts w:ascii="Calibri" w:hAnsi="Calibri" w:cs="Calibri"/>
                <w:sz w:val="22"/>
                <w:lang w:eastAsia="ko-KR"/>
              </w:rPr>
            </w:pPr>
            <w:proofErr w:type="gramStart"/>
            <w:r>
              <w:rPr>
                <w:rFonts w:ascii="Calibri" w:hAnsi="Calibri" w:cs="Calibri"/>
                <w:sz w:val="22"/>
              </w:rPr>
              <w:t>The proposal seems too restrictive at such an early stage and could limit communications between two power savings UEs.</w:t>
            </w:r>
            <w:proofErr w:type="gramEnd"/>
            <w:r>
              <w:rPr>
                <w:rFonts w:ascii="Calibri" w:hAnsi="Calibri" w:cs="Calibri"/>
                <w:sz w:val="22"/>
              </w:rPr>
              <w:t xml:space="preserve"> Evaluations and analysis of different scenarios (</w:t>
            </w:r>
            <w:proofErr w:type="spellStart"/>
            <w:r>
              <w:rPr>
                <w:rFonts w:ascii="Calibri" w:hAnsi="Calibri" w:cs="Calibri"/>
                <w:sz w:val="22"/>
              </w:rPr>
              <w:t>Tx</w:t>
            </w:r>
            <w:proofErr w:type="spellEnd"/>
            <w:r>
              <w:rPr>
                <w:rFonts w:ascii="Calibri" w:hAnsi="Calibri" w:cs="Calibri"/>
                <w:sz w:val="22"/>
              </w:rPr>
              <w:t>/Rx/Interferer, power saving/non-power saving) are needed before agreeing on the scheme.</w:t>
            </w:r>
          </w:p>
        </w:tc>
      </w:tr>
      <w:tr w:rsidR="00E16176" w14:paraId="3688420A" w14:textId="77777777">
        <w:tc>
          <w:tcPr>
            <w:tcW w:w="1680" w:type="dxa"/>
          </w:tcPr>
          <w:p w14:paraId="6622B554"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C934BF4"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the main bullet, we think it is too early to conclude that the Y candidate slots can be determined up to UE implementation. Unlike Rel.14 LTE-V2X, Rel.16 NR-V2X supports HARQ-ACK feedback. When the HARQ-ACK feedback </w:t>
            </w:r>
            <w:proofErr w:type="gramStart"/>
            <w:r>
              <w:rPr>
                <w:rFonts w:ascii="Calibri" w:eastAsia="MS Mincho" w:hAnsi="Calibri" w:cs="Calibri"/>
                <w:sz w:val="22"/>
                <w:lang w:eastAsia="ja-JP"/>
              </w:rPr>
              <w:t>is enabled</w:t>
            </w:r>
            <w:proofErr w:type="gramEnd"/>
            <w:r>
              <w:rPr>
                <w:rFonts w:ascii="Calibri" w:eastAsia="MS Mincho" w:hAnsi="Calibri" w:cs="Calibri"/>
                <w:sz w:val="22"/>
                <w:lang w:eastAsia="ja-JP"/>
              </w:rPr>
              <w:t xml:space="preserve">, the UE should ensure the HARQ RTT related minimum time gap between any two selected resources of a TB. In such circumstance, if the Y candidate slots are determined totally up to UE </w:t>
            </w:r>
            <w:r>
              <w:rPr>
                <w:rFonts w:ascii="Calibri" w:eastAsia="MS Mincho" w:hAnsi="Calibri" w:cs="Calibri"/>
                <w:sz w:val="22"/>
                <w:lang w:eastAsia="ja-JP"/>
              </w:rPr>
              <w:lastRenderedPageBreak/>
              <w:t xml:space="preserve">implementation, it is possible that there are many un-selectable resources considering that the resources within the HARQ RTT minimum time gap </w:t>
            </w:r>
            <w:proofErr w:type="gramStart"/>
            <w:r>
              <w:rPr>
                <w:rFonts w:ascii="Calibri" w:eastAsia="MS Mincho" w:hAnsi="Calibri" w:cs="Calibri"/>
                <w:sz w:val="22"/>
                <w:lang w:eastAsia="ja-JP"/>
              </w:rPr>
              <w:t>cannot be selected</w:t>
            </w:r>
            <w:proofErr w:type="gramEnd"/>
            <w:r>
              <w:rPr>
                <w:rFonts w:ascii="Calibri" w:eastAsia="MS Mincho" w:hAnsi="Calibri" w:cs="Calibri"/>
                <w:sz w:val="22"/>
                <w:lang w:eastAsia="ja-JP"/>
              </w:rPr>
              <w:t xml:space="preserve">. As a result, reliability performance </w:t>
            </w:r>
            <w:proofErr w:type="gramStart"/>
            <w:r>
              <w:rPr>
                <w:rFonts w:ascii="Calibri" w:eastAsia="MS Mincho" w:hAnsi="Calibri" w:cs="Calibri"/>
                <w:sz w:val="22"/>
                <w:lang w:eastAsia="ja-JP"/>
              </w:rPr>
              <w:t>may be impacted</w:t>
            </w:r>
            <w:proofErr w:type="gramEnd"/>
            <w:r>
              <w:rPr>
                <w:rFonts w:ascii="Calibri" w:eastAsia="MS Mincho" w:hAnsi="Calibri" w:cs="Calibri"/>
                <w:sz w:val="22"/>
                <w:lang w:eastAsia="ja-JP"/>
              </w:rPr>
              <w:t xml:space="preserve"> due to the limited number of selectable resources.</w:t>
            </w:r>
          </w:p>
          <w:p w14:paraId="19D5B3D3" w14:textId="77777777" w:rsidR="00E16176" w:rsidRDefault="00E16176">
            <w:pPr>
              <w:autoSpaceDE w:val="0"/>
              <w:autoSpaceDN w:val="0"/>
              <w:spacing w:after="0"/>
              <w:rPr>
                <w:rFonts w:ascii="Calibri" w:eastAsia="MS Mincho" w:hAnsi="Calibri" w:cs="Calibri"/>
                <w:sz w:val="22"/>
                <w:lang w:eastAsia="ja-JP"/>
              </w:rPr>
            </w:pPr>
          </w:p>
          <w:p w14:paraId="36605382"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870825C" w14:textId="77777777" w:rsidR="00E16176" w:rsidRDefault="00E16176">
            <w:pPr>
              <w:autoSpaceDE w:val="0"/>
              <w:autoSpaceDN w:val="0"/>
              <w:spacing w:after="0"/>
              <w:rPr>
                <w:rFonts w:ascii="Calibri" w:eastAsia="MS Mincho" w:hAnsi="Calibri" w:cs="Calibri"/>
                <w:sz w:val="22"/>
                <w:lang w:eastAsia="ja-JP"/>
              </w:rPr>
            </w:pPr>
          </w:p>
          <w:p w14:paraId="7F45DEFB"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w:t>
            </w:r>
            <w:proofErr w:type="gramStart"/>
            <w:r>
              <w:rPr>
                <w:rFonts w:ascii="Calibri" w:eastAsia="MS Mincho" w:hAnsi="Calibri" w:cs="Calibri"/>
                <w:sz w:val="22"/>
                <w:lang w:eastAsia="ja-JP"/>
              </w:rPr>
              <w:t>priority configured</w:t>
            </w:r>
            <w:proofErr w:type="gramEnd"/>
            <w:r>
              <w:rPr>
                <w:rFonts w:ascii="Calibri" w:eastAsia="MS Mincho" w:hAnsi="Calibri" w:cs="Calibri"/>
                <w:sz w:val="22"/>
                <w:lang w:eastAsia="ja-JP"/>
              </w:rPr>
              <w:t xml:space="preserve"> min Y is not supported in LTE-V2X, we propose to remove “as in LTE-V”. From our understanding, the intention is to FFS whether “a minimum Y value” is (pre-</w:t>
            </w:r>
            <w:proofErr w:type="gramStart"/>
            <w:r>
              <w:rPr>
                <w:rFonts w:ascii="Calibri" w:eastAsia="MS Mincho" w:hAnsi="Calibri" w:cs="Calibri"/>
                <w:sz w:val="22"/>
                <w:lang w:eastAsia="ja-JP"/>
              </w:rPr>
              <w:t>)configured</w:t>
            </w:r>
            <w:proofErr w:type="gramEnd"/>
            <w:r>
              <w:rPr>
                <w:rFonts w:ascii="Calibri" w:eastAsia="MS Mincho" w:hAnsi="Calibri" w:cs="Calibri"/>
                <w:sz w:val="22"/>
                <w:lang w:eastAsia="ja-JP"/>
              </w:rPr>
              <w:t xml:space="preserve"> per priority level, but not “a range of minimum Y values” is (pre-)configured per priority level. Therefore, we propose to change “a range of minimum Y values” into “a minimum Y value”. </w:t>
            </w:r>
          </w:p>
        </w:tc>
      </w:tr>
      <w:tr w:rsidR="00E16176" w14:paraId="3CFDAAC6" w14:textId="77777777">
        <w:tc>
          <w:tcPr>
            <w:tcW w:w="1680" w:type="dxa"/>
          </w:tcPr>
          <w:p w14:paraId="245A410B"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357DFA72"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w:t>
            </w:r>
            <w:proofErr w:type="gramStart"/>
            <w:r>
              <w:rPr>
                <w:rFonts w:ascii="Calibri" w:eastAsiaTheme="minorEastAsia" w:hAnsi="Calibri" w:cs="Calibri" w:hint="eastAsia"/>
                <w:sz w:val="22"/>
                <w:lang w:eastAsia="zh-CN"/>
              </w:rPr>
              <w:t xml:space="preserve">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answered</w:t>
            </w:r>
            <w:proofErr w:type="gramEnd"/>
            <w:r>
              <w:rPr>
                <w:rFonts w:ascii="Calibri" w:eastAsiaTheme="minorEastAsia" w:hAnsi="Calibri" w:cs="Calibri" w:hint="eastAsia"/>
                <w:sz w:val="22"/>
                <w:lang w:eastAsia="zh-CN"/>
              </w:rPr>
              <w:t xml:space="preserve">.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FFS.</w:t>
            </w:r>
          </w:p>
        </w:tc>
      </w:tr>
      <w:tr w:rsidR="00E16176" w14:paraId="2063D911" w14:textId="77777777">
        <w:tc>
          <w:tcPr>
            <w:tcW w:w="1680" w:type="dxa"/>
          </w:tcPr>
          <w:p w14:paraId="6A8D5315"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4AB92EB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3D41CD0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16176" w14:paraId="3C8571CF" w14:textId="77777777">
        <w:tc>
          <w:tcPr>
            <w:tcW w:w="1680" w:type="dxa"/>
          </w:tcPr>
          <w:p w14:paraId="318B3240"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41389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roofErr w:type="gramStart"/>
            <w:r>
              <w:rPr>
                <w:rFonts w:ascii="Calibri" w:eastAsiaTheme="minorEastAsia" w:hAnsi="Calibri" w:cs="Calibri"/>
                <w:sz w:val="22"/>
                <w:lang w:eastAsia="zh-CN"/>
              </w:rPr>
              <w:t>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w:t>
            </w:r>
            <w:proofErr w:type="gramEnd"/>
            <w:r>
              <w:rPr>
                <w:rFonts w:ascii="Calibri" w:eastAsiaTheme="minorEastAsia" w:hAnsi="Calibri" w:cs="Calibri"/>
                <w:sz w:val="22"/>
                <w:lang w:eastAsia="zh-CN"/>
              </w:rPr>
              <w:t xml:space="preserve"> We think that (pre-</w:t>
            </w:r>
            <w:proofErr w:type="gramStart"/>
            <w:r>
              <w:rPr>
                <w:rFonts w:ascii="Calibri" w:eastAsiaTheme="minorEastAsia" w:hAnsi="Calibri" w:cs="Calibri"/>
                <w:sz w:val="22"/>
                <w:lang w:eastAsia="zh-CN"/>
              </w:rPr>
              <w:t>)configuring</w:t>
            </w:r>
            <w:proofErr w:type="gramEnd"/>
            <w:r>
              <w:rPr>
                <w:rFonts w:ascii="Calibri" w:eastAsiaTheme="minorEastAsia" w:hAnsi="Calibri" w:cs="Calibri"/>
                <w:sz w:val="22"/>
                <w:lang w:eastAsia="zh-CN"/>
              </w:rPr>
              <w:t xml:space="preserve"> the </w:t>
            </w:r>
            <w:r>
              <w:rPr>
                <w:rFonts w:ascii="Calibri" w:hAnsi="Calibri" w:cs="Calibri"/>
                <w:color w:val="000000" w:themeColor="text1"/>
                <w:sz w:val="22"/>
              </w:rPr>
              <w:t>minimum Y values per priority level is one potential solution to solve the problem.</w:t>
            </w:r>
          </w:p>
        </w:tc>
      </w:tr>
      <w:tr w:rsidR="00E16176" w14:paraId="0493F3A8" w14:textId="77777777">
        <w:tc>
          <w:tcPr>
            <w:tcW w:w="1680" w:type="dxa"/>
          </w:tcPr>
          <w:p w14:paraId="666BDAF4"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52BBAACA" w14:textId="77777777" w:rsidR="00E16176" w:rsidRDefault="001539B9">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eastAsia="zh-CN"/>
              </w:rPr>
              <w:t>W</w:t>
            </w:r>
            <w:r>
              <w:rPr>
                <w:rFonts w:ascii="Calibri" w:eastAsiaTheme="minorEastAsia" w:hAnsi="Calibri" w:cs="Calibri"/>
                <w:sz w:val="22"/>
                <w:lang w:eastAsia="zh-CN"/>
              </w:rPr>
              <w:t>e’re</w:t>
            </w:r>
            <w:proofErr w:type="gramEnd"/>
            <w:r>
              <w:rPr>
                <w:rFonts w:ascii="Calibri" w:eastAsiaTheme="minorEastAsia" w:hAnsi="Calibri" w:cs="Calibri"/>
                <w:sz w:val="22"/>
                <w:lang w:eastAsia="zh-CN"/>
              </w:rPr>
              <w:t xml:space="preserv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16176" w14:paraId="6E553B97" w14:textId="77777777">
        <w:tc>
          <w:tcPr>
            <w:tcW w:w="1680" w:type="dxa"/>
          </w:tcPr>
          <w:p w14:paraId="3AF73991"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96838BB"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 xml:space="preserve">We are supportive of the main bullet and the first sub-bullet. For the second sub-bullet, we think it is too early to include any parameter (priority-level) in order to define the range. We can include an FFS for the parameters to </w:t>
            </w:r>
            <w:proofErr w:type="gramStart"/>
            <w:r>
              <w:rPr>
                <w:rFonts w:ascii="Calibri" w:eastAsia="MS Mincho" w:hAnsi="Calibri" w:cs="Calibri"/>
                <w:sz w:val="22"/>
                <w:lang w:eastAsia="ja-JP"/>
              </w:rPr>
              <w:t>be considered</w:t>
            </w:r>
            <w:proofErr w:type="gramEnd"/>
            <w:r>
              <w:rPr>
                <w:rFonts w:ascii="Calibri" w:eastAsia="MS Mincho" w:hAnsi="Calibri" w:cs="Calibri"/>
                <w:sz w:val="22"/>
                <w:lang w:eastAsia="ja-JP"/>
              </w:rPr>
              <w:t>.</w:t>
            </w:r>
          </w:p>
        </w:tc>
      </w:tr>
      <w:tr w:rsidR="00E16176" w14:paraId="79D2DCAD" w14:textId="77777777">
        <w:tc>
          <w:tcPr>
            <w:tcW w:w="1680" w:type="dxa"/>
          </w:tcPr>
          <w:p w14:paraId="56DC1201"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53AB9DD5"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w:t>
            </w:r>
            <w:proofErr w:type="gramStart"/>
            <w:r>
              <w:rPr>
                <w:rFonts w:ascii="Calibri" w:hAnsi="Calibri" w:cs="Calibri"/>
                <w:color w:val="000000" w:themeColor="text1"/>
                <w:sz w:val="22"/>
              </w:rPr>
              <w:t>)configured</w:t>
            </w:r>
            <w:proofErr w:type="gramEnd"/>
            <w:r>
              <w:rPr>
                <w:rFonts w:ascii="Calibri" w:hAnsi="Calibri" w:cs="Calibri"/>
                <w:color w:val="000000" w:themeColor="text1"/>
                <w:sz w:val="22"/>
              </w:rPr>
              <w:t xml:space="preserve">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16176" w14:paraId="6F6AC011" w14:textId="77777777">
        <w:tc>
          <w:tcPr>
            <w:tcW w:w="1680" w:type="dxa"/>
          </w:tcPr>
          <w:p w14:paraId="2968D30F"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575A3D1" w14:textId="77777777" w:rsidR="00E16176" w:rsidRDefault="001539B9">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7D1A59B2"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w:t>
            </w:r>
            <w:proofErr w:type="gramStart"/>
            <w:r>
              <w:rPr>
                <w:rFonts w:ascii="Calibri" w:eastAsiaTheme="minorEastAsia" w:hAnsi="Calibri" w:cs="Calibri" w:hint="eastAsia"/>
                <w:sz w:val="22"/>
                <w:lang w:val="en-US" w:eastAsia="zh-CN"/>
              </w:rPr>
              <w:t>is removed</w:t>
            </w:r>
            <w:proofErr w:type="gramEnd"/>
            <w:r>
              <w:rPr>
                <w:rFonts w:ascii="Calibri" w:eastAsiaTheme="minorEastAsia" w:hAnsi="Calibri" w:cs="Calibri" w:hint="eastAsia"/>
                <w:sz w:val="22"/>
                <w:lang w:val="en-US" w:eastAsia="zh-CN"/>
              </w:rPr>
              <w:t xml:space="preserve"> since the priority is not considered in LTE V2X. On the other hand, the minimum Y values </w:t>
            </w:r>
            <w:proofErr w:type="gramStart"/>
            <w:r>
              <w:rPr>
                <w:rFonts w:ascii="Calibri" w:eastAsiaTheme="minorEastAsia" w:hAnsi="Calibri" w:cs="Calibri" w:hint="eastAsia"/>
                <w:sz w:val="22"/>
                <w:lang w:val="en-US" w:eastAsia="zh-CN"/>
              </w:rPr>
              <w:t>may be related</w:t>
            </w:r>
            <w:proofErr w:type="gramEnd"/>
            <w:r>
              <w:rPr>
                <w:rFonts w:ascii="Calibri" w:eastAsiaTheme="minorEastAsia" w:hAnsi="Calibri" w:cs="Calibri" w:hint="eastAsia"/>
                <w:sz w:val="22"/>
                <w:lang w:val="en-US" w:eastAsia="zh-CN"/>
              </w:rPr>
              <w:t xml:space="preserve">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76EFFA85" w14:textId="77777777" w:rsidR="00E16176" w:rsidRDefault="001539B9">
            <w:pPr>
              <w:pStyle w:val="ListParagraph"/>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FFS whether a range of minimum Y values is (pre-</w:t>
            </w:r>
            <w:proofErr w:type="gramStart"/>
            <w:r>
              <w:rPr>
                <w:rFonts w:ascii="Calibri" w:hAnsi="Calibri" w:cs="Calibri"/>
                <w:color w:val="000000" w:themeColor="text1"/>
                <w:sz w:val="22"/>
              </w:rPr>
              <w:t>)configured</w:t>
            </w:r>
            <w:proofErr w:type="gramEnd"/>
            <w:r>
              <w:rPr>
                <w:rFonts w:ascii="Calibri" w:hAnsi="Calibri" w:cs="Calibri"/>
                <w:color w:val="000000" w:themeColor="text1"/>
                <w:sz w:val="22"/>
              </w:rPr>
              <w:t xml:space="preserve"> per </w:t>
            </w:r>
            <w:r>
              <w:rPr>
                <w:rFonts w:ascii="Calibri" w:eastAsia="SimSun" w:hAnsi="Calibri" w:cs="Calibri" w:hint="eastAsia"/>
                <w:color w:val="000000" w:themeColor="text1"/>
                <w:sz w:val="22"/>
                <w:lang w:val="en-US"/>
              </w:rPr>
              <w:t>sub-carrier spacing. The (pre-</w:t>
            </w:r>
            <w:proofErr w:type="gramStart"/>
            <w:r>
              <w:rPr>
                <w:rFonts w:ascii="Calibri" w:eastAsia="SimSun" w:hAnsi="Calibri" w:cs="Calibri" w:hint="eastAsia"/>
                <w:color w:val="000000" w:themeColor="text1"/>
                <w:sz w:val="22"/>
                <w:lang w:val="en-US"/>
              </w:rPr>
              <w:t>)configuration</w:t>
            </w:r>
            <w:proofErr w:type="gramEnd"/>
            <w:r>
              <w:rPr>
                <w:rFonts w:ascii="Calibri" w:eastAsia="SimSun" w:hAnsi="Calibri" w:cs="Calibri" w:hint="eastAsia"/>
                <w:color w:val="000000" w:themeColor="text1"/>
                <w:sz w:val="22"/>
                <w:lang w:val="en-US"/>
              </w:rPr>
              <w:t xml:space="preserve">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BB283E" w14:paraId="26E806D0" w14:textId="77777777">
        <w:tc>
          <w:tcPr>
            <w:tcW w:w="1680" w:type="dxa"/>
          </w:tcPr>
          <w:p w14:paraId="26D32C5E" w14:textId="6B10EF20" w:rsidR="00BB283E" w:rsidRDefault="00BB283E" w:rsidP="00BB283E">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03B29876" w14:textId="6DE323AE" w:rsidR="00BB283E" w:rsidRDefault="00BB283E" w:rsidP="00BB283E">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 xml:space="preserve">Regarding how to determine Y, it would be too early to conclude that Y is up to UE implementation as new NR SL features such as DRX </w:t>
            </w:r>
            <w:r w:rsidR="00F53BD3">
              <w:rPr>
                <w:rFonts w:ascii="Calibri" w:eastAsia="MS Mincho" w:hAnsi="Calibri" w:cs="Calibri"/>
                <w:sz w:val="22"/>
                <w:lang w:eastAsia="ja-JP"/>
              </w:rPr>
              <w:t>on-off</w:t>
            </w:r>
            <w:r>
              <w:rPr>
                <w:rFonts w:ascii="Calibri" w:eastAsia="MS Mincho" w:hAnsi="Calibri" w:cs="Calibri"/>
                <w:sz w:val="22"/>
                <w:lang w:eastAsia="ja-JP"/>
              </w:rPr>
              <w:t xml:space="preserve"> can have impact on resource selection </w:t>
            </w:r>
            <w:proofErr w:type="gramStart"/>
            <w:r>
              <w:rPr>
                <w:rFonts w:ascii="Calibri" w:eastAsia="MS Mincho" w:hAnsi="Calibri" w:cs="Calibri"/>
                <w:sz w:val="22"/>
                <w:lang w:eastAsia="ja-JP"/>
              </w:rPr>
              <w:t>process,</w:t>
            </w:r>
            <w:proofErr w:type="gramEnd"/>
            <w:r>
              <w:rPr>
                <w:rFonts w:ascii="Calibri" w:eastAsia="MS Mincho" w:hAnsi="Calibri" w:cs="Calibri"/>
                <w:sz w:val="22"/>
                <w:lang w:eastAsia="ja-JP"/>
              </w:rPr>
              <w:t xml:space="preserve"> we share the same view as NEC that restrictions on Y should be studied.</w:t>
            </w:r>
          </w:p>
          <w:p w14:paraId="0E59D25E" w14:textId="758FA7D4" w:rsidR="00BB283E" w:rsidRDefault="00BB283E" w:rsidP="00BB283E">
            <w:pPr>
              <w:autoSpaceDE w:val="0"/>
              <w:autoSpaceDN w:val="0"/>
              <w:spacing w:after="0"/>
              <w:rPr>
                <w:rFonts w:ascii="Calibri" w:eastAsiaTheme="minorEastAsia" w:hAnsi="Calibri" w:cs="Calibri"/>
                <w:sz w:val="22"/>
                <w:lang w:val="en-US" w:eastAsia="zh-CN"/>
              </w:rPr>
            </w:pPr>
            <w:r w:rsidRPr="00701AE6">
              <w:rPr>
                <w:rFonts w:ascii="Calibri" w:eastAsiaTheme="minorEastAsia" w:hAnsi="Calibri" w:cs="Calibri"/>
                <w:sz w:val="22"/>
                <w:lang w:eastAsia="zh-CN"/>
              </w:rPr>
              <w:t xml:space="preserve">We are not </w:t>
            </w:r>
            <w:r>
              <w:rPr>
                <w:rFonts w:ascii="Calibri" w:eastAsiaTheme="minorEastAsia" w:hAnsi="Calibri" w:cs="Calibri"/>
                <w:sz w:val="22"/>
                <w:lang w:eastAsia="zh-CN"/>
              </w:rPr>
              <w:t>convinced to introduce min Y per priority level. We suggest removing ‘</w:t>
            </w:r>
            <w:r w:rsidRPr="00701AE6">
              <w:rPr>
                <w:rFonts w:ascii="Calibri" w:eastAsiaTheme="minorEastAsia" w:hAnsi="Calibri" w:cs="Calibri"/>
                <w:sz w:val="22"/>
                <w:lang w:eastAsia="zh-CN"/>
              </w:rPr>
              <w:t>per priority level</w:t>
            </w:r>
            <w:r>
              <w:rPr>
                <w:rFonts w:ascii="Calibri" w:eastAsiaTheme="minorEastAsia" w:hAnsi="Calibri" w:cs="Calibri"/>
                <w:sz w:val="22"/>
                <w:lang w:eastAsia="zh-CN"/>
              </w:rPr>
              <w:t>’.</w:t>
            </w:r>
          </w:p>
        </w:tc>
      </w:tr>
      <w:tr w:rsidR="00CA6BB7" w:rsidRPr="00A601BC" w14:paraId="63BCCA2C" w14:textId="77777777" w:rsidTr="00CA6BB7">
        <w:tc>
          <w:tcPr>
            <w:tcW w:w="1680" w:type="dxa"/>
          </w:tcPr>
          <w:p w14:paraId="2A596FB8" w14:textId="77777777" w:rsidR="00CA6BB7" w:rsidRDefault="00CA6BB7" w:rsidP="00BD70E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Huawei, </w:t>
            </w:r>
            <w:proofErr w:type="spellStart"/>
            <w:r>
              <w:rPr>
                <w:rFonts w:ascii="Calibri" w:eastAsiaTheme="minorEastAsia" w:hAnsi="Calibri" w:cs="Calibri"/>
                <w:sz w:val="22"/>
                <w:lang w:eastAsia="zh-CN"/>
              </w:rPr>
              <w:t>Hisilicon</w:t>
            </w:r>
            <w:proofErr w:type="spellEnd"/>
          </w:p>
        </w:tc>
        <w:tc>
          <w:tcPr>
            <w:tcW w:w="7954" w:type="dxa"/>
          </w:tcPr>
          <w:p w14:paraId="441FB664" w14:textId="77777777" w:rsidR="00CA6BB7" w:rsidRDefault="00CA6BB7" w:rsidP="00BD70E9">
            <w:pPr>
              <w:autoSpaceDE w:val="0"/>
              <w:autoSpaceDN w:val="0"/>
              <w:spacing w:after="0"/>
              <w:rPr>
                <w:rFonts w:ascii="Calibri" w:hAnsi="Calibri" w:cs="Calibri"/>
                <w:sz w:val="22"/>
              </w:rPr>
            </w:pPr>
            <w:r w:rsidRPr="005222E6">
              <w:rPr>
                <w:rFonts w:ascii="Calibri" w:hAnsi="Calibri" w:cs="Calibri"/>
                <w:sz w:val="22"/>
              </w:rPr>
              <w:t>Repeatedly</w:t>
            </w:r>
            <w:r>
              <w:rPr>
                <w:rFonts w:ascii="Calibri" w:hAnsi="Calibri" w:cs="Calibri"/>
                <w:sz w:val="22"/>
              </w:rPr>
              <w:t>, the ambiguity of timing relationship between a resource reservation interval delivery and Y candidate slots determination has not been clarified by the updated the proposal.</w:t>
            </w:r>
          </w:p>
          <w:p w14:paraId="0FA4FE49" w14:textId="77777777" w:rsidR="00CA6BB7" w:rsidRDefault="00CA6BB7" w:rsidP="00BD70E9">
            <w:pPr>
              <w:autoSpaceDE w:val="0"/>
              <w:autoSpaceDN w:val="0"/>
              <w:spacing w:after="0"/>
              <w:rPr>
                <w:rFonts w:ascii="Calibri" w:hAnsi="Calibri" w:cs="Calibri"/>
                <w:sz w:val="22"/>
              </w:rPr>
            </w:pPr>
            <w:r>
              <w:rPr>
                <w:rFonts w:ascii="Calibri" w:hAnsi="Calibri" w:cs="Calibri"/>
                <w:sz w:val="22"/>
              </w:rPr>
              <w:t xml:space="preserve">As explained by our first round reply, a TB along with a reservation interval </w:t>
            </w:r>
            <w:proofErr w:type="gramStart"/>
            <w:r>
              <w:rPr>
                <w:rFonts w:ascii="Calibri" w:hAnsi="Calibri" w:cs="Calibri"/>
                <w:sz w:val="22"/>
              </w:rPr>
              <w:t>is delivered</w:t>
            </w:r>
            <w:proofErr w:type="gramEnd"/>
            <w:r>
              <w:rPr>
                <w:rFonts w:ascii="Calibri" w:hAnsi="Calibri" w:cs="Calibri"/>
                <w:sz w:val="22"/>
              </w:rPr>
              <w:t xml:space="preserve">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47BBF5D5" w14:textId="77777777" w:rsidR="00CA6BB7" w:rsidRDefault="00CA6BB7" w:rsidP="00BD70E9">
            <w:pPr>
              <w:autoSpaceDE w:val="0"/>
              <w:autoSpaceDN w:val="0"/>
              <w:spacing w:after="0"/>
              <w:rPr>
                <w:rFonts w:ascii="Calibri" w:hAnsi="Calibri" w:cs="Calibri"/>
                <w:sz w:val="22"/>
              </w:rPr>
            </w:pPr>
          </w:p>
          <w:p w14:paraId="10D2D8E1" w14:textId="77777777" w:rsidR="00CA6BB7" w:rsidRDefault="00CA6BB7" w:rsidP="00BD70E9">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w:t>
            </w:r>
            <w:proofErr w:type="gramStart"/>
            <w:r>
              <w:rPr>
                <w:rFonts w:ascii="Calibri" w:hAnsi="Calibri" w:cs="Calibri"/>
                <w:sz w:val="22"/>
              </w:rPr>
              <w:t>to remove</w:t>
            </w:r>
            <w:proofErr w:type="gramEnd"/>
            <w:r>
              <w:rPr>
                <w:rFonts w:ascii="Calibri" w:hAnsi="Calibri" w:cs="Calibri"/>
                <w:sz w:val="22"/>
              </w:rPr>
              <w:t xml:space="preserve"> “as in LTE-V”. It does seem to make sense to have a range of minimum values without clarification of their use by UE, because the practical minimum would simply be the smallest value in the range. </w:t>
            </w:r>
          </w:p>
          <w:p w14:paraId="03D6E3D1" w14:textId="77777777" w:rsidR="00CA6BB7" w:rsidRDefault="00CA6BB7" w:rsidP="00BD70E9">
            <w:pPr>
              <w:autoSpaceDE w:val="0"/>
              <w:autoSpaceDN w:val="0"/>
              <w:spacing w:after="0"/>
              <w:rPr>
                <w:rFonts w:ascii="Calibri" w:hAnsi="Calibri" w:cs="Calibri"/>
                <w:sz w:val="22"/>
              </w:rPr>
            </w:pPr>
          </w:p>
          <w:p w14:paraId="65EE859E" w14:textId="77777777" w:rsidR="00CA6BB7" w:rsidRDefault="00CA6BB7" w:rsidP="00BD70E9">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0A88DD30" w14:textId="77777777" w:rsidR="00CA6BB7" w:rsidRDefault="00CA6BB7" w:rsidP="00BD70E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sidRPr="005222E6">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sidRPr="005222E6">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F9A254C" w14:textId="77777777" w:rsidR="00CA6BB7" w:rsidRDefault="00CA6BB7" w:rsidP="00BD70E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w:t>
            </w:r>
            <w:proofErr w:type="gramStart"/>
            <w:r>
              <w:rPr>
                <w:rFonts w:ascii="Calibri" w:hAnsi="Calibri" w:cs="Calibri"/>
                <w:color w:val="000000" w:themeColor="text1"/>
                <w:sz w:val="22"/>
              </w:rPr>
              <w:t>1</w:t>
            </w:r>
            <w:proofErr w:type="gramEnd"/>
            <w:r>
              <w:rPr>
                <w:rFonts w:ascii="Calibri" w:hAnsi="Calibri" w:cs="Calibri"/>
                <w:color w:val="000000" w:themeColor="text1"/>
                <w:sz w:val="22"/>
              </w:rPr>
              <w:t xml:space="preserve"> [TS 38.214 Sec. 8.1.4].</w:t>
            </w:r>
          </w:p>
          <w:p w14:paraId="1795AA8E" w14:textId="77777777" w:rsidR="00CA6BB7" w:rsidRPr="00A601BC" w:rsidRDefault="00CA6BB7" w:rsidP="00BD70E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sidRPr="00837F8F">
              <w:rPr>
                <w:rFonts w:ascii="Calibri" w:hAnsi="Calibri" w:cs="Calibri"/>
                <w:strike/>
                <w:color w:val="00B050"/>
                <w:sz w:val="22"/>
              </w:rPr>
              <w:t xml:space="preserve">range of </w:t>
            </w:r>
            <w:r>
              <w:rPr>
                <w:rFonts w:ascii="Calibri" w:hAnsi="Calibri" w:cs="Calibri"/>
                <w:color w:val="000000" w:themeColor="text1"/>
                <w:sz w:val="22"/>
              </w:rPr>
              <w:t>minimum Y value</w:t>
            </w:r>
            <w:r w:rsidRPr="00837F8F">
              <w:rPr>
                <w:rFonts w:ascii="Calibri" w:hAnsi="Calibri" w:cs="Calibri"/>
                <w:strike/>
                <w:color w:val="00B050"/>
                <w:sz w:val="22"/>
              </w:rPr>
              <w:t>s</w:t>
            </w:r>
            <w:r>
              <w:rPr>
                <w:rFonts w:ascii="Calibri" w:hAnsi="Calibri" w:cs="Calibri"/>
                <w:color w:val="000000" w:themeColor="text1"/>
                <w:sz w:val="22"/>
              </w:rPr>
              <w:t xml:space="preserve"> is (pre-)configured per priority level </w:t>
            </w:r>
            <w:r w:rsidRPr="005222E6">
              <w:rPr>
                <w:rFonts w:ascii="Calibri" w:hAnsi="Calibri" w:cs="Calibri"/>
                <w:strike/>
                <w:color w:val="00B050"/>
                <w:sz w:val="22"/>
              </w:rPr>
              <w:t>as in LTE-V</w:t>
            </w:r>
          </w:p>
        </w:tc>
      </w:tr>
      <w:tr w:rsidR="00B3771E" w:rsidRPr="00A601BC" w14:paraId="227371B4" w14:textId="77777777" w:rsidTr="00CA6BB7">
        <w:tc>
          <w:tcPr>
            <w:tcW w:w="1680" w:type="dxa"/>
          </w:tcPr>
          <w:p w14:paraId="7F5EEF53" w14:textId="1335023D" w:rsidR="00B3771E" w:rsidRDefault="00B3771E" w:rsidP="00B3771E">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Fraunhofer</w:t>
            </w:r>
          </w:p>
        </w:tc>
        <w:tc>
          <w:tcPr>
            <w:tcW w:w="7954" w:type="dxa"/>
          </w:tcPr>
          <w:p w14:paraId="73A3906F" w14:textId="77777777" w:rsidR="00B3771E" w:rsidRDefault="00B3771E" w:rsidP="00B3771E">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78103FFB" w14:textId="64E8EDF4" w:rsidR="00B3771E" w:rsidRPr="005222E6" w:rsidRDefault="00B3771E" w:rsidP="00B3771E">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w:t>
            </w:r>
            <w:proofErr w:type="gramStart"/>
            <w:r>
              <w:rPr>
                <w:rFonts w:ascii="Calibri" w:eastAsiaTheme="minorEastAsia" w:hAnsi="Calibri" w:cs="Calibri"/>
                <w:sz w:val="22"/>
                <w:lang w:val="en-US" w:eastAsia="zh-CN"/>
              </w:rPr>
              <w:t>)configured</w:t>
            </w:r>
            <w:proofErr w:type="gramEnd"/>
            <w:r>
              <w:rPr>
                <w:rFonts w:ascii="Calibri" w:eastAsiaTheme="minorEastAsia" w:hAnsi="Calibri" w:cs="Calibri"/>
                <w:sz w:val="22"/>
                <w:lang w:val="en-US" w:eastAsia="zh-CN"/>
              </w:rPr>
              <w:t xml:space="preserve"> range.</w:t>
            </w:r>
          </w:p>
        </w:tc>
      </w:tr>
    </w:tbl>
    <w:p w14:paraId="6D5740D6" w14:textId="77777777" w:rsidR="00E16176" w:rsidRDefault="00E16176">
      <w:pPr>
        <w:pStyle w:val="0Maintext"/>
        <w:spacing w:after="0" w:afterAutospacing="0"/>
        <w:ind w:firstLine="0"/>
      </w:pPr>
    </w:p>
    <w:p w14:paraId="475F4AE7" w14:textId="77777777" w:rsidR="00E16176" w:rsidRDefault="001539B9">
      <w:pPr>
        <w:pStyle w:val="Heading3"/>
        <w:rPr>
          <w:sz w:val="22"/>
          <w:szCs w:val="22"/>
        </w:rPr>
      </w:pPr>
      <w:r>
        <w:rPr>
          <w:sz w:val="22"/>
          <w:szCs w:val="22"/>
        </w:rPr>
        <w:t>Proposals before 2nd check point (Feb 2)</w:t>
      </w:r>
    </w:p>
    <w:p w14:paraId="2DC94ED2"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1EE18C08" w14:textId="77777777" w:rsidR="00E16176" w:rsidRDefault="001539B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4DC5DC28" w14:textId="77777777" w:rsidR="00E16176" w:rsidRDefault="001539B9">
      <w:pPr>
        <w:pStyle w:val="Heading3"/>
        <w:rPr>
          <w:sz w:val="22"/>
          <w:szCs w:val="22"/>
        </w:rPr>
      </w:pPr>
      <w:r>
        <w:rPr>
          <w:sz w:val="22"/>
          <w:szCs w:val="22"/>
        </w:rPr>
        <w:t>Proposals before 3rd check point (Feb 4)</w:t>
      </w:r>
    </w:p>
    <w:p w14:paraId="3A9BCEC9"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0658D03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8385D45" w14:textId="77777777" w:rsidR="00E16176" w:rsidRDefault="00E16176">
      <w:pPr>
        <w:pStyle w:val="0Maintext"/>
        <w:spacing w:after="0" w:afterAutospacing="0"/>
        <w:ind w:firstLine="0"/>
      </w:pPr>
    </w:p>
    <w:p w14:paraId="455ED5A4" w14:textId="77777777" w:rsidR="00E16176" w:rsidRDefault="001539B9">
      <w:pPr>
        <w:pStyle w:val="Heading2"/>
        <w:rPr>
          <w:color w:val="000000" w:themeColor="text1"/>
        </w:rPr>
      </w:pPr>
      <w:r>
        <w:rPr>
          <w:color w:val="000000" w:themeColor="text1"/>
        </w:rPr>
        <w:t>Topic #3: Periodic-based partial sensing (determination of periodic sensing occasions for periodic transmission)</w:t>
      </w:r>
    </w:p>
    <w:p w14:paraId="6236C98C"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whole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w:t>
      </w:r>
      <w:proofErr w:type="gramStart"/>
      <w:r>
        <w:rPr>
          <w:rFonts w:ascii="Calibri" w:hAnsi="Calibri" w:cs="Calibri"/>
          <w:color w:val="000000" w:themeColor="text1"/>
          <w:sz w:val="22"/>
        </w:rPr>
        <w:t>)configured</w:t>
      </w:r>
      <w:proofErr w:type="gramEnd"/>
      <w:r>
        <w:rPr>
          <w:rFonts w:ascii="Calibri" w:hAnsi="Calibri" w:cs="Calibri"/>
          <w:color w:val="000000" w:themeColor="text1"/>
          <w:sz w:val="22"/>
        </w:rPr>
        <w:t xml:space="preserve"> according to the set of possible resource reservation periods allowed in the resource pool. In R16 NR sidelink, the set of up to 16 (pre-)configured possible resource reservation periodicities can be much smaller ([1:99], 100, 200, …, 1000) to cater for wider range of traffic patterns especially ones with short latency requirement. As such, it would be very difficult and dangerous to continue assuming a common denominator </w:t>
      </w:r>
      <w:proofErr w:type="gramStart"/>
      <w:r>
        <w:rPr>
          <w:rFonts w:ascii="Calibri" w:hAnsi="Calibri" w:cs="Calibri"/>
          <w:color w:val="000000" w:themeColor="text1"/>
          <w:sz w:val="22"/>
        </w:rPr>
        <w:t>can be used</w:t>
      </w:r>
      <w:proofErr w:type="gramEnd"/>
      <w:r>
        <w:rPr>
          <w:rFonts w:ascii="Calibri" w:hAnsi="Calibri" w:cs="Calibri"/>
          <w:color w:val="000000" w:themeColor="text1"/>
          <w:sz w:val="22"/>
        </w:rPr>
        <w:t xml:space="preserve">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6ADED8F2" w14:textId="77777777" w:rsidR="00E16176" w:rsidRDefault="001539B9">
      <w:pPr>
        <w:pStyle w:val="Heading3"/>
        <w:rPr>
          <w:sz w:val="22"/>
          <w:szCs w:val="22"/>
        </w:rPr>
      </w:pPr>
      <w:r>
        <w:rPr>
          <w:sz w:val="22"/>
          <w:szCs w:val="22"/>
        </w:rPr>
        <w:lastRenderedPageBreak/>
        <w:t>Proposals before 1st check point (Jan 28)</w:t>
      </w:r>
    </w:p>
    <w:p w14:paraId="0235BAFF" w14:textId="77777777" w:rsidR="00E16176" w:rsidRDefault="001539B9">
      <w:pPr>
        <w:keepNext/>
        <w:spacing w:before="240" w:after="240"/>
      </w:pPr>
      <w:r>
        <w:rPr>
          <w:noProof/>
          <w:lang w:val="en-US"/>
        </w:rPr>
        <w:drawing>
          <wp:inline distT="0" distB="0" distL="0" distR="0" wp14:anchorId="41292193" wp14:editId="61F9ED60">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62537E82" w14:textId="77777777" w:rsidR="00E16176" w:rsidRDefault="001539B9">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38293212"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xml:space="preserve">: If UE </w:t>
      </w:r>
      <w:proofErr w:type="gramStart"/>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proofErr w:type="gramEnd"/>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72BC26" w14:textId="77777777" w:rsidR="00E16176" w:rsidRDefault="00B3771E">
      <w:pPr>
        <w:pStyle w:val="ListParagraph"/>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539B9">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1539B9">
        <w:rPr>
          <w:rFonts w:eastAsia="Malgun Gothic"/>
          <w:i/>
          <w:sz w:val="22"/>
          <w:szCs w:val="28"/>
          <w:lang w:eastAsia="ko-KR"/>
        </w:rPr>
        <w:t>sl-ResourceReservePeriodList</w:t>
      </w:r>
      <w:proofErr w:type="spellEnd"/>
      <w:r w:rsidR="001539B9">
        <w:rPr>
          <w:rFonts w:ascii="Calibri" w:hAnsi="Calibri" w:cs="Calibri"/>
          <w:color w:val="000000" w:themeColor="text1"/>
          <w:sz w:val="22"/>
        </w:rPr>
        <w:t>)</w:t>
      </w:r>
    </w:p>
    <w:p w14:paraId="0FA8CEF5"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5A18359D"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6DCDB31B"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075D024E"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62E289B"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3D8739E"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1D81572"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79BB6DDC"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727AA6" w14:textId="77777777" w:rsidR="00E16176" w:rsidRDefault="00E16176">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16176" w14:paraId="46037E49" w14:textId="77777777">
        <w:tc>
          <w:tcPr>
            <w:tcW w:w="1680" w:type="dxa"/>
          </w:tcPr>
          <w:p w14:paraId="10D7F12C"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474BE7AC" w14:textId="77777777" w:rsidR="00E16176" w:rsidRDefault="001539B9">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16176" w14:paraId="74A248F0" w14:textId="77777777">
        <w:tc>
          <w:tcPr>
            <w:tcW w:w="1680" w:type="dxa"/>
          </w:tcPr>
          <w:p w14:paraId="0F10975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A8A3F1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w:t>
            </w:r>
            <w:proofErr w:type="gramStart"/>
            <w:r>
              <w:rPr>
                <w:rFonts w:ascii="Calibri" w:eastAsiaTheme="minorEastAsia" w:hAnsi="Calibri" w:cs="Calibri"/>
                <w:sz w:val="22"/>
                <w:lang w:eastAsia="zh-CN"/>
              </w:rPr>
              <w:t>should be considered</w:t>
            </w:r>
            <w:proofErr w:type="gramEnd"/>
            <w:r>
              <w:rPr>
                <w:rFonts w:ascii="Calibri" w:eastAsiaTheme="minorEastAsia" w:hAnsi="Calibri" w:cs="Calibri"/>
                <w:sz w:val="22"/>
                <w:lang w:eastAsia="zh-CN"/>
              </w:rPr>
              <w:t xml:space="preserve"> later. </w:t>
            </w:r>
          </w:p>
        </w:tc>
      </w:tr>
      <w:tr w:rsidR="00E16176" w14:paraId="41665859" w14:textId="77777777">
        <w:tc>
          <w:tcPr>
            <w:tcW w:w="1680" w:type="dxa"/>
          </w:tcPr>
          <w:p w14:paraId="10D51042"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58DD6B33" w14:textId="77777777" w:rsidR="00E16176" w:rsidRDefault="001539B9">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16176" w14:paraId="660B966B" w14:textId="77777777">
        <w:tc>
          <w:tcPr>
            <w:tcW w:w="1680" w:type="dxa"/>
          </w:tcPr>
          <w:p w14:paraId="0E58197D"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64D68B01" w14:textId="77777777" w:rsidR="00E16176" w:rsidRDefault="001539B9">
            <w:pPr>
              <w:autoSpaceDE w:val="0"/>
              <w:autoSpaceDN w:val="0"/>
              <w:spacing w:after="0"/>
              <w:rPr>
                <w:rFonts w:ascii="Calibri" w:hAnsi="Calibri" w:cs="Calibri"/>
                <w:sz w:val="22"/>
              </w:rPr>
            </w:pPr>
            <w:r>
              <w:rPr>
                <w:rFonts w:ascii="Calibri" w:hAnsi="Calibri" w:cs="Calibri"/>
                <w:sz w:val="22"/>
              </w:rPr>
              <w:t>We are fine with the proposal with modification.</w:t>
            </w:r>
          </w:p>
          <w:p w14:paraId="159F80DB" w14:textId="77777777" w:rsidR="00E16176" w:rsidRDefault="00E16176">
            <w:pPr>
              <w:autoSpaceDE w:val="0"/>
              <w:autoSpaceDN w:val="0"/>
              <w:spacing w:after="0"/>
              <w:rPr>
                <w:rFonts w:ascii="Calibri" w:hAnsi="Calibri" w:cs="Calibri"/>
                <w:sz w:val="22"/>
              </w:rPr>
            </w:pPr>
          </w:p>
          <w:p w14:paraId="231EFCB8" w14:textId="77777777" w:rsidR="00E16176" w:rsidRDefault="001539B9">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w:t>
            </w:r>
            <w:proofErr w:type="gramStart"/>
            <w:r>
              <w:rPr>
                <w:rFonts w:ascii="Calibri" w:hAnsi="Calibri" w:cs="Calibri"/>
                <w:sz w:val="22"/>
              </w:rPr>
              <w:t>is selected</w:t>
            </w:r>
            <w:proofErr w:type="gramEnd"/>
            <w:r>
              <w:rPr>
                <w:rFonts w:ascii="Calibri" w:hAnsi="Calibri" w:cs="Calibri"/>
                <w:sz w:val="22"/>
              </w:rPr>
              <w:t xml:space="preserve">,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w:t>
            </w:r>
            <w:proofErr w:type="gramStart"/>
            <w:r>
              <w:rPr>
                <w:rFonts w:ascii="Calibri" w:hAnsi="Calibri" w:cs="Calibri"/>
                <w:sz w:val="22"/>
              </w:rPr>
              <w:t>can be achieved</w:t>
            </w:r>
            <w:proofErr w:type="gramEnd"/>
            <w:r>
              <w:rPr>
                <w:rFonts w:ascii="Calibri" w:hAnsi="Calibri" w:cs="Calibri"/>
                <w:sz w:val="22"/>
              </w:rPr>
              <w:t xml:space="preserve"> at all. Here, we may configure a resource reservation period threshold, and only apply the configured resource reservation periods which are larger than the threshold. </w:t>
            </w:r>
          </w:p>
          <w:p w14:paraId="76D1EA4B" w14:textId="77777777" w:rsidR="00E16176" w:rsidRDefault="00E16176">
            <w:pPr>
              <w:autoSpaceDE w:val="0"/>
              <w:autoSpaceDN w:val="0"/>
              <w:spacing w:after="0"/>
              <w:rPr>
                <w:rFonts w:ascii="Calibri" w:hAnsi="Calibri" w:cs="Calibri"/>
                <w:sz w:val="22"/>
              </w:rPr>
            </w:pPr>
          </w:p>
          <w:p w14:paraId="6E163C13"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k, we prefer to add an option that the k is by (resource pool) configuration. Any integer value between 1 and a configured value </w:t>
            </w:r>
            <w:proofErr w:type="gramStart"/>
            <w:r>
              <w:rPr>
                <w:rFonts w:ascii="Calibri" w:hAnsi="Calibri" w:cs="Calibri"/>
                <w:sz w:val="22"/>
              </w:rPr>
              <w:t>is used</w:t>
            </w:r>
            <w:proofErr w:type="gramEnd"/>
            <w:r>
              <w:rPr>
                <w:rFonts w:ascii="Calibri" w:hAnsi="Calibri" w:cs="Calibri"/>
                <w:sz w:val="22"/>
              </w:rPr>
              <w:t xml:space="preserve"> to determine the number of sensing occasions. This is restricted within the sensing window [n-T0, n-Tproc</w:t>
            </w:r>
            <w:proofErr w:type="gramStart"/>
            <w:r>
              <w:rPr>
                <w:rFonts w:ascii="Calibri" w:hAnsi="Calibri" w:cs="Calibri"/>
                <w:sz w:val="22"/>
              </w:rPr>
              <w:t>,0</w:t>
            </w:r>
            <w:proofErr w:type="gramEnd"/>
            <w:r>
              <w:rPr>
                <w:rFonts w:ascii="Calibri" w:hAnsi="Calibri" w:cs="Calibri"/>
                <w:sz w:val="22"/>
              </w:rPr>
              <w:t>).</w:t>
            </w:r>
          </w:p>
        </w:tc>
      </w:tr>
      <w:tr w:rsidR="00E16176" w14:paraId="0F1340B6" w14:textId="77777777">
        <w:tc>
          <w:tcPr>
            <w:tcW w:w="1680" w:type="dxa"/>
          </w:tcPr>
          <w:p w14:paraId="659667E7"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561CEB5F" w14:textId="77777777" w:rsidR="00E16176" w:rsidRDefault="001539B9">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xml:space="preserve">), avoid a fruitless discussion, and focus on </w:t>
            </w:r>
            <w:proofErr w:type="gramStart"/>
            <w:r>
              <w:rPr>
                <w:rFonts w:eastAsia="Malgun Gothic"/>
                <w:iCs/>
                <w:sz w:val="22"/>
                <w:szCs w:val="28"/>
                <w:lang w:eastAsia="ko-KR"/>
              </w:rPr>
              <w:t>more important issues</w:t>
            </w:r>
            <w:proofErr w:type="gramEnd"/>
            <w:r>
              <w:rPr>
                <w:rFonts w:eastAsia="Malgun Gothic"/>
                <w:iCs/>
                <w:sz w:val="22"/>
                <w:szCs w:val="28"/>
                <w:lang w:eastAsia="ko-KR"/>
              </w:rPr>
              <w:t>.</w:t>
            </w:r>
          </w:p>
          <w:p w14:paraId="2E7E8F47" w14:textId="77777777" w:rsidR="00E16176" w:rsidRDefault="00E16176">
            <w:pPr>
              <w:autoSpaceDE w:val="0"/>
              <w:autoSpaceDN w:val="0"/>
              <w:spacing w:after="0"/>
              <w:rPr>
                <w:rFonts w:ascii="Calibri" w:hAnsi="Calibri" w:cs="Calibri"/>
                <w:sz w:val="22"/>
              </w:rPr>
            </w:pPr>
          </w:p>
          <w:p w14:paraId="484B629F" w14:textId="77777777" w:rsidR="00E16176" w:rsidRDefault="001539B9">
            <w:pPr>
              <w:autoSpaceDE w:val="0"/>
              <w:autoSpaceDN w:val="0"/>
              <w:spacing w:after="0"/>
              <w:rPr>
                <w:rFonts w:ascii="Calibri" w:hAnsi="Calibri" w:cs="Calibri"/>
                <w:sz w:val="22"/>
              </w:rPr>
            </w:pPr>
            <w:r>
              <w:rPr>
                <w:rFonts w:ascii="Calibri" w:hAnsi="Calibri" w:cs="Calibri"/>
                <w:sz w:val="22"/>
              </w:rPr>
              <w:t xml:space="preserve">Moreover, for the values of k only Option 1 </w:t>
            </w:r>
            <w:proofErr w:type="gramStart"/>
            <w:r>
              <w:rPr>
                <w:rFonts w:ascii="Calibri" w:hAnsi="Calibri" w:cs="Calibri"/>
                <w:sz w:val="22"/>
              </w:rPr>
              <w:t>should be considered</w:t>
            </w:r>
            <w:proofErr w:type="gramEnd"/>
            <w:r>
              <w:rPr>
                <w:rFonts w:ascii="Calibri" w:hAnsi="Calibri" w:cs="Calibri"/>
                <w:sz w:val="22"/>
              </w:rPr>
              <w:t>.</w:t>
            </w:r>
            <w:r>
              <w:rPr>
                <w:rFonts w:ascii="Calibri" w:hAnsi="Calibri" w:cs="Calibri"/>
                <w:sz w:val="22"/>
                <w:lang w:val="en-US"/>
              </w:rPr>
              <w:t xml:space="preserve"> That </w:t>
            </w:r>
            <w:proofErr w:type="gramStart"/>
            <w:r>
              <w:rPr>
                <w:rFonts w:ascii="Calibri" w:hAnsi="Calibri" w:cs="Calibri"/>
                <w:sz w:val="22"/>
                <w:lang w:val="en-US"/>
              </w:rPr>
              <w:t>is aligned</w:t>
            </w:r>
            <w:proofErr w:type="gramEnd"/>
            <w:r>
              <w:rPr>
                <w:rFonts w:ascii="Calibri" w:hAnsi="Calibri" w:cs="Calibri"/>
                <w:sz w:val="22"/>
                <w:lang w:val="en-US"/>
              </w:rPr>
              <w:t xml:space="preserve"> with the procedure in 8.1.4.</w:t>
            </w:r>
          </w:p>
        </w:tc>
      </w:tr>
      <w:tr w:rsidR="00E16176" w14:paraId="3DFF1F07" w14:textId="77777777">
        <w:tc>
          <w:tcPr>
            <w:tcW w:w="1680" w:type="dxa"/>
          </w:tcPr>
          <w:p w14:paraId="70A63C83" w14:textId="77777777" w:rsidR="00E16176" w:rsidRDefault="001539B9">
            <w:pPr>
              <w:autoSpaceDE w:val="0"/>
              <w:autoSpaceDN w:val="0"/>
              <w:spacing w:after="0"/>
              <w:rPr>
                <w:rFonts w:ascii="Calibri" w:hAnsi="Calibri" w:cs="Calibri"/>
                <w:sz w:val="22"/>
              </w:rPr>
            </w:pPr>
            <w:proofErr w:type="spellStart"/>
            <w:r>
              <w:rPr>
                <w:rFonts w:ascii="Calibri" w:hAnsi="Calibri" w:cs="Calibri"/>
                <w:sz w:val="22"/>
              </w:rPr>
              <w:lastRenderedPageBreak/>
              <w:t>InterDigital</w:t>
            </w:r>
            <w:proofErr w:type="spellEnd"/>
          </w:p>
        </w:tc>
        <w:tc>
          <w:tcPr>
            <w:tcW w:w="7954" w:type="dxa"/>
          </w:tcPr>
          <w:p w14:paraId="346C68D9" w14:textId="77777777" w:rsidR="00E16176" w:rsidRDefault="001539B9">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16176" w14:paraId="01BB685B" w14:textId="77777777">
        <w:tc>
          <w:tcPr>
            <w:tcW w:w="1680" w:type="dxa"/>
          </w:tcPr>
          <w:p w14:paraId="7F563358"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7954" w:type="dxa"/>
          </w:tcPr>
          <w:p w14:paraId="28FCB513" w14:textId="77777777" w:rsidR="00E16176" w:rsidRDefault="001539B9">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16176" w14:paraId="298D667F" w14:textId="77777777">
        <w:tc>
          <w:tcPr>
            <w:tcW w:w="1680" w:type="dxa"/>
          </w:tcPr>
          <w:p w14:paraId="0D9F255B"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2D68D3AD" w14:textId="77777777" w:rsidR="00E16176" w:rsidRDefault="001539B9">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E16176" w14:paraId="059BE7F7" w14:textId="77777777">
        <w:tc>
          <w:tcPr>
            <w:tcW w:w="1680" w:type="dxa"/>
          </w:tcPr>
          <w:p w14:paraId="30A1D707"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4BC2E68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0F13CC93" w14:textId="77777777" w:rsidR="00E16176" w:rsidRDefault="001539B9">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16176" w14:paraId="4982A43A" w14:textId="77777777">
        <w:tc>
          <w:tcPr>
            <w:tcW w:w="1680" w:type="dxa"/>
          </w:tcPr>
          <w:p w14:paraId="491EA9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3869AF9B"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w:t>
            </w:r>
            <w:proofErr w:type="gramStart"/>
            <w:r>
              <w:rPr>
                <w:rFonts w:asciiTheme="minorHAnsi" w:hAnsiTheme="minorHAnsi" w:cs="Calibri"/>
                <w:color w:val="000000" w:themeColor="text1"/>
                <w:sz w:val="22"/>
                <w:szCs w:val="22"/>
              </w:rPr>
              <w:t>can be achieved</w:t>
            </w:r>
            <w:proofErr w:type="gramEnd"/>
            <w:r>
              <w:rPr>
                <w:rFonts w:asciiTheme="minorHAnsi" w:hAnsiTheme="minorHAnsi" w:cs="Calibri"/>
                <w:color w:val="000000" w:themeColor="text1"/>
                <w:sz w:val="22"/>
                <w:szCs w:val="22"/>
              </w:rPr>
              <w:t xml:space="preserve">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w:t>
            </w:r>
            <w:proofErr w:type="gramStart"/>
            <w:r>
              <w:rPr>
                <w:rFonts w:asciiTheme="minorHAnsi" w:hAnsiTheme="minorHAnsi" w:cs="Calibri"/>
                <w:color w:val="000000" w:themeColor="text1"/>
                <w:sz w:val="22"/>
                <w:szCs w:val="22"/>
              </w:rPr>
              <w:t>should be</w:t>
            </w:r>
            <w:r>
              <w:rPr>
                <w:rFonts w:asciiTheme="minorHAnsi" w:eastAsia="SimSun" w:hAnsiTheme="minorHAnsi" w:cs="Arial"/>
                <w:sz w:val="22"/>
                <w:szCs w:val="22"/>
                <w:lang w:eastAsia="zh-CN"/>
              </w:rPr>
              <w:t xml:space="preserve"> modified</w:t>
            </w:r>
            <w:proofErr w:type="gramEnd"/>
            <w:r>
              <w:rPr>
                <w:rFonts w:asciiTheme="minorHAnsi" w:eastAsia="SimSun" w:hAnsiTheme="minorHAnsi" w:cs="Arial"/>
                <w:sz w:val="22"/>
                <w:szCs w:val="22"/>
                <w:lang w:eastAsia="zh-CN"/>
              </w:rPr>
              <w:t xml:space="preserve">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E16176" w14:paraId="6CD94585" w14:textId="77777777">
        <w:tc>
          <w:tcPr>
            <w:tcW w:w="1680" w:type="dxa"/>
          </w:tcPr>
          <w:p w14:paraId="33E313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970B5FA" w14:textId="77777777" w:rsidR="00E16176" w:rsidRDefault="001539B9">
            <w:pPr>
              <w:autoSpaceDE w:val="0"/>
              <w:autoSpaceDN w:val="0"/>
              <w:spacing w:after="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reserve:</w:t>
            </w:r>
            <w:proofErr w:type="gramEnd"/>
            <w:r>
              <w:rPr>
                <w:rFonts w:asciiTheme="minorHAnsi" w:eastAsiaTheme="minorEastAsia" w:hAnsiTheme="minorHAnsi" w:cstheme="minorHAnsi"/>
                <w:b/>
                <w:sz w:val="22"/>
                <w:szCs w:val="22"/>
                <w:u w:val="single"/>
                <w:vertAlign w:val="subscript"/>
                <w:lang w:eastAsia="zh-CN"/>
              </w:rPr>
              <w:t xml:space="p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6401F76F" w14:textId="77777777" w:rsidR="00E16176" w:rsidRDefault="00E16176">
            <w:pPr>
              <w:autoSpaceDE w:val="0"/>
              <w:autoSpaceDN w:val="0"/>
              <w:spacing w:after="0"/>
              <w:rPr>
                <w:rFonts w:asciiTheme="minorHAnsi" w:eastAsiaTheme="minorEastAsia" w:hAnsiTheme="minorHAnsi" w:cstheme="minorHAnsi"/>
                <w:sz w:val="22"/>
                <w:szCs w:val="22"/>
                <w:lang w:eastAsia="zh-CN"/>
              </w:rPr>
            </w:pPr>
          </w:p>
          <w:p w14:paraId="3A7E3F55" w14:textId="77777777" w:rsidR="00E16176" w:rsidRDefault="001539B9">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w:t>
            </w:r>
            <w:proofErr w:type="gramStart"/>
            <w:r>
              <w:rPr>
                <w:rFonts w:asciiTheme="minorHAnsi" w:eastAsiaTheme="minorEastAsia" w:hAnsiTheme="minorHAnsi" w:cstheme="minorHAnsi"/>
                <w:sz w:val="22"/>
                <w:szCs w:val="22"/>
                <w:lang w:val="en-US" w:eastAsia="zh-CN"/>
              </w:rPr>
              <w:t>it's</w:t>
            </w:r>
            <w:proofErr w:type="gramEnd"/>
            <w:r>
              <w:rPr>
                <w:rFonts w:asciiTheme="minorHAnsi" w:eastAsiaTheme="minorEastAsia" w:hAnsiTheme="minorHAnsi" w:cstheme="minorHAnsi"/>
                <w:sz w:val="22"/>
                <w:szCs w:val="22"/>
                <w:lang w:val="en-US" w:eastAsia="zh-CN"/>
              </w:rPr>
              <w:t xml:space="preserve">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xml:space="preserve">. K-1 may make the occasion out of sensing window.  </w:t>
            </w:r>
            <w:proofErr w:type="gramStart"/>
            <w:r>
              <w:rPr>
                <w:rFonts w:asciiTheme="minorHAnsi" w:eastAsiaTheme="minorEastAsia" w:hAnsiTheme="minorHAnsi" w:cstheme="minorHAnsi"/>
                <w:sz w:val="22"/>
                <w:szCs w:val="22"/>
                <w:lang w:val="en-US" w:eastAsia="zh-CN"/>
              </w:rPr>
              <w:t>Or</w:t>
            </w:r>
            <w:proofErr w:type="gramEnd"/>
            <w:r>
              <w:rPr>
                <w:rFonts w:asciiTheme="minorHAnsi" w:eastAsiaTheme="minorEastAsia" w:hAnsiTheme="minorHAnsi" w:cstheme="minorHAnsi"/>
                <w:sz w:val="22"/>
                <w:szCs w:val="22"/>
                <w:lang w:val="en-US" w:eastAsia="zh-CN"/>
              </w:rPr>
              <w:t>,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85069D6" w14:textId="77777777" w:rsidR="00E16176" w:rsidRDefault="00E16176">
            <w:pPr>
              <w:autoSpaceDE w:val="0"/>
              <w:autoSpaceDN w:val="0"/>
              <w:spacing w:after="0"/>
              <w:rPr>
                <w:rFonts w:asciiTheme="minorHAnsi" w:eastAsiaTheme="minorEastAsia" w:hAnsiTheme="minorHAnsi" w:cstheme="minorHAnsi"/>
                <w:sz w:val="22"/>
                <w:szCs w:val="22"/>
                <w:lang w:val="en-US" w:eastAsia="zh-CN"/>
              </w:rPr>
            </w:pPr>
          </w:p>
          <w:p w14:paraId="5FF8F4EE" w14:textId="77777777" w:rsidR="00E16176" w:rsidRDefault="001539B9">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 xml:space="preserve">Considering figure 2 above, we think only option 1 </w:t>
            </w:r>
            <w:proofErr w:type="gramStart"/>
            <w:r>
              <w:rPr>
                <w:rFonts w:asciiTheme="minorHAnsi" w:eastAsiaTheme="minorEastAsia" w:hAnsiTheme="minorHAnsi" w:cstheme="minorHAnsi"/>
                <w:sz w:val="22"/>
                <w:szCs w:val="22"/>
              </w:rPr>
              <w:t>is aligned</w:t>
            </w:r>
            <w:proofErr w:type="gramEnd"/>
            <w:r>
              <w:rPr>
                <w:rFonts w:asciiTheme="minorHAnsi" w:eastAsiaTheme="minorEastAsia" w:hAnsiTheme="minorHAnsi" w:cstheme="minorHAnsi"/>
                <w:sz w:val="22"/>
                <w:szCs w:val="22"/>
              </w:rPr>
              <w:t xml:space="preserve">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proofErr w:type="gramStart"/>
            <w:r>
              <w:rPr>
                <w:rFonts w:asciiTheme="minorHAnsi" w:eastAsiaTheme="minorEastAsia" w:hAnsiTheme="minorHAnsi" w:cstheme="minorHAnsi"/>
                <w:sz w:val="22"/>
                <w:szCs w:val="22"/>
              </w:rPr>
              <w:t>will be scaled</w:t>
            </w:r>
            <w:proofErr w:type="gramEnd"/>
            <w:r>
              <w:rPr>
                <w:rFonts w:asciiTheme="minorHAnsi" w:eastAsiaTheme="minorEastAsia" w:hAnsiTheme="minorHAnsi" w:cstheme="minorHAnsi"/>
                <w:sz w:val="22"/>
                <w:szCs w:val="22"/>
              </w:rPr>
              <w:t xml:space="preserve"> to the resource selection window. The other reservations (k=2</w:t>
            </w:r>
            <w:proofErr w:type="gramStart"/>
            <w:r>
              <w:rPr>
                <w:rFonts w:asciiTheme="minorHAnsi" w:eastAsiaTheme="minorEastAsia" w:hAnsiTheme="minorHAnsi" w:cstheme="minorHAnsi"/>
                <w:sz w:val="22"/>
                <w:szCs w:val="22"/>
              </w:rPr>
              <w:t>,3</w:t>
            </w:r>
            <w:proofErr w:type="gramEnd"/>
            <w:r>
              <w:rPr>
                <w:rFonts w:asciiTheme="minorHAnsi" w:eastAsiaTheme="minorEastAsia" w:hAnsiTheme="minorHAnsi" w:cstheme="minorHAnsi"/>
                <w:sz w:val="22"/>
                <w:szCs w:val="22"/>
              </w:rPr>
              <w:t>,…) except the last one(k=1) will not be scaled according to the legacy method and will have no impact to the resource exclusion in selection window (due to Q = 1 in step 6 (c)).</w:t>
            </w:r>
          </w:p>
        </w:tc>
      </w:tr>
      <w:tr w:rsidR="00E16176" w14:paraId="13357A36" w14:textId="77777777">
        <w:tc>
          <w:tcPr>
            <w:tcW w:w="1680" w:type="dxa"/>
          </w:tcPr>
          <w:p w14:paraId="664CF135" w14:textId="77777777" w:rsidR="00E16176" w:rsidRDefault="001539B9">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30CE5BB1" w14:textId="77777777" w:rsidR="00E16176" w:rsidRDefault="001539B9">
            <w:pPr>
              <w:pStyle w:val="ListParagraph"/>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77A05C2E"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5DFD4A78"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591EBDE0" w14:textId="77777777" w:rsidR="00E16176" w:rsidRDefault="00E16176">
            <w:pPr>
              <w:autoSpaceDE w:val="0"/>
              <w:autoSpaceDN w:val="0"/>
              <w:spacing w:after="0"/>
              <w:rPr>
                <w:rFonts w:asciiTheme="minorHAnsi" w:hAnsiTheme="minorHAnsi" w:cstheme="minorHAnsi"/>
                <w:sz w:val="22"/>
                <w:szCs w:val="22"/>
                <w:lang w:eastAsia="zh-CN"/>
              </w:rPr>
            </w:pPr>
          </w:p>
          <w:p w14:paraId="0B6723E1" w14:textId="77777777" w:rsidR="00E16176" w:rsidRDefault="001539B9">
            <w:pPr>
              <w:pStyle w:val="ListParagraph"/>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0ED818A0" w14:textId="77777777" w:rsidR="00E16176" w:rsidRDefault="001539B9">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w:t>
            </w:r>
            <w:proofErr w:type="gramStart"/>
            <w:r>
              <w:rPr>
                <w:rFonts w:asciiTheme="minorHAnsi" w:eastAsiaTheme="minorEastAsia" w:hAnsiTheme="minorHAnsi" w:cstheme="minorHAnsi"/>
                <w:sz w:val="22"/>
                <w:szCs w:val="22"/>
                <w:lang w:eastAsia="zh-CN"/>
              </w:rPr>
              <w:t xml:space="preserve">or </w:t>
            </w:r>
            <w:proofErr w:type="gramEnd"/>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t>
            </w:r>
            <w:proofErr w:type="gramStart"/>
            <w:r>
              <w:rPr>
                <w:rFonts w:asciiTheme="minorHAnsi" w:eastAsiaTheme="minorEastAsia" w:hAnsiTheme="minorHAnsi" w:cstheme="minorHAnsi"/>
                <w:sz w:val="22"/>
                <w:szCs w:val="22"/>
                <w:lang w:eastAsia="zh-CN"/>
              </w:rPr>
              <w:t>whether</w:t>
            </w:r>
            <w:proofErr w:type="gramEnd"/>
            <w:r>
              <w:rPr>
                <w:rFonts w:asciiTheme="minorHAnsi" w:eastAsiaTheme="minorEastAsia" w:hAnsiTheme="minorHAnsi" w:cstheme="minorHAnsi"/>
                <w:sz w:val="22"/>
                <w:szCs w:val="22"/>
                <w:lang w:eastAsia="zh-CN"/>
              </w:rPr>
              <w:t xml:space="preserve"> a (pre-)configured bitmap li</w:t>
            </w:r>
            <w:proofErr w:type="spellStart"/>
            <w:r>
              <w:rPr>
                <w:rFonts w:asciiTheme="minorHAnsi" w:eastAsiaTheme="minorEastAsia" w:hAnsiTheme="minorHAnsi" w:cstheme="minorHAnsi"/>
                <w:sz w:val="22"/>
                <w:szCs w:val="22"/>
                <w:lang w:eastAsia="zh-CN"/>
              </w:rPr>
              <w:t>ke</w:t>
            </w:r>
            <w:proofErr w:type="spellEnd"/>
            <w:r>
              <w:rPr>
                <w:rFonts w:asciiTheme="minorHAnsi" w:eastAsiaTheme="minorEastAsia" w:hAnsiTheme="minorHAnsi" w:cstheme="minorHAnsi"/>
                <w:sz w:val="22"/>
                <w:szCs w:val="22"/>
                <w:lang w:eastAsia="zh-CN"/>
              </w:rPr>
              <w:t xml:space="preserv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16176" w14:paraId="6E80AF5E" w14:textId="77777777">
        <w:tc>
          <w:tcPr>
            <w:tcW w:w="1680" w:type="dxa"/>
          </w:tcPr>
          <w:p w14:paraId="059E130E"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1C4DC4B9"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16176" w14:paraId="26E93E81" w14:textId="77777777">
        <w:tc>
          <w:tcPr>
            <w:tcW w:w="1680" w:type="dxa"/>
          </w:tcPr>
          <w:p w14:paraId="59D491E6" w14:textId="77777777" w:rsidR="00E16176" w:rsidRDefault="001539B9">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4AEDFBFF" w14:textId="77777777" w:rsidR="00E16176" w:rsidRDefault="001539B9">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w:t>
            </w:r>
            <w:proofErr w:type="gramStart"/>
            <w:r>
              <w:rPr>
                <w:rFonts w:ascii="Calibri" w:hAnsi="Calibri" w:cs="Calibri"/>
                <w:lang w:val="en-US"/>
              </w:rPr>
              <w:t>can be discussed</w:t>
            </w:r>
            <w:proofErr w:type="gramEnd"/>
            <w:r>
              <w:rPr>
                <w:rFonts w:ascii="Calibri" w:hAnsi="Calibri" w:cs="Calibri"/>
                <w:lang w:val="en-US"/>
              </w:rPr>
              <w:t xml:space="preserve"> further.</w:t>
            </w:r>
          </w:p>
        </w:tc>
      </w:tr>
      <w:tr w:rsidR="00E16176" w14:paraId="3100B659" w14:textId="77777777">
        <w:tc>
          <w:tcPr>
            <w:tcW w:w="1680" w:type="dxa"/>
          </w:tcPr>
          <w:p w14:paraId="5D0F9EAC"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3B471516"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16176" w14:paraId="6E819926" w14:textId="77777777">
        <w:tc>
          <w:tcPr>
            <w:tcW w:w="1680" w:type="dxa"/>
          </w:tcPr>
          <w:p w14:paraId="03604782"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FA3EB2B"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 xml:space="preserve">e are OK with the proposal and </w:t>
            </w:r>
            <w:proofErr w:type="gramStart"/>
            <w:r>
              <w:rPr>
                <w:rFonts w:ascii="Calibri" w:eastAsia="MS Mincho" w:hAnsi="Calibri" w:cs="Calibri"/>
                <w:sz w:val="22"/>
                <w:lang w:val="en-US" w:eastAsia="ja-JP"/>
              </w:rPr>
              <w:t>down-selecting</w:t>
            </w:r>
            <w:proofErr w:type="gramEnd"/>
            <w:r>
              <w:rPr>
                <w:rFonts w:ascii="Calibri" w:eastAsia="MS Mincho" w:hAnsi="Calibri" w:cs="Calibri"/>
                <w:sz w:val="22"/>
                <w:lang w:val="en-US" w:eastAsia="ja-JP"/>
              </w:rPr>
              <w:t xml:space="preserve"> later.</w:t>
            </w:r>
          </w:p>
        </w:tc>
      </w:tr>
      <w:tr w:rsidR="00E16176" w14:paraId="594A4103" w14:textId="77777777">
        <w:tc>
          <w:tcPr>
            <w:tcW w:w="1680" w:type="dxa"/>
          </w:tcPr>
          <w:p w14:paraId="7CDD4069" w14:textId="77777777" w:rsidR="00E16176" w:rsidRDefault="001539B9">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4EFCF4DA" w14:textId="77777777" w:rsidR="00E16176" w:rsidRDefault="001539B9">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16176" w14:paraId="2A183066" w14:textId="77777777">
        <w:tc>
          <w:tcPr>
            <w:tcW w:w="1680" w:type="dxa"/>
          </w:tcPr>
          <w:p w14:paraId="10ACE68F"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5415C6F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proofErr w:type="gramStart"/>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we</w:t>
            </w:r>
            <w:proofErr w:type="gramEnd"/>
            <w:r>
              <w:rPr>
                <w:rFonts w:ascii="Calibri" w:eastAsiaTheme="minorEastAsia" w:hAnsi="Calibri" w:cs="Calibri"/>
                <w:sz w:val="22"/>
                <w:lang w:eastAsia="zh-CN"/>
              </w:rPr>
              <w:t xml:space="preserve"> prefer option1 since it would lead to a serious conflict between SL  TXs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627E51A9" w14:textId="77777777" w:rsidR="00E16176" w:rsidRDefault="00E16176">
            <w:pPr>
              <w:autoSpaceDE w:val="0"/>
              <w:autoSpaceDN w:val="0"/>
              <w:spacing w:after="0"/>
              <w:rPr>
                <w:rFonts w:ascii="Calibri" w:eastAsiaTheme="minorEastAsia" w:hAnsi="Calibri" w:cs="Calibri"/>
                <w:sz w:val="22"/>
                <w:lang w:eastAsia="zh-CN"/>
              </w:rPr>
            </w:pPr>
          </w:p>
          <w:p w14:paraId="230FA420" w14:textId="77777777" w:rsidR="00E16176" w:rsidRDefault="001539B9">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16176" w14:paraId="2D944E34" w14:textId="77777777">
        <w:tc>
          <w:tcPr>
            <w:tcW w:w="1680" w:type="dxa"/>
          </w:tcPr>
          <w:p w14:paraId="7D058B8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58C7798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Regarding the values of k, since the UE cannot predict where slot n is before it </w:t>
            </w:r>
            <w:proofErr w:type="gramStart"/>
            <w:r>
              <w:rPr>
                <w:rFonts w:ascii="Calibri" w:eastAsiaTheme="minorEastAsia" w:hAnsi="Calibri" w:cs="Calibri"/>
                <w:sz w:val="22"/>
                <w:lang w:val="en-US" w:eastAsia="zh-CN"/>
              </w:rPr>
              <w:t>comes,</w:t>
            </w:r>
            <w:proofErr w:type="gramEnd"/>
            <w:r>
              <w:rPr>
                <w:rFonts w:ascii="Calibri" w:eastAsiaTheme="minorEastAsia" w:hAnsi="Calibri" w:cs="Calibri"/>
                <w:sz w:val="22"/>
                <w:lang w:val="en-US" w:eastAsia="zh-CN"/>
              </w:rPr>
              <w:t xml:space="preserve"> it has to monitor the slots in a periodic manner anyway, so it is unclear why restricting the values of k here helps.</w:t>
            </w:r>
          </w:p>
          <w:p w14:paraId="778E6A6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the UE monitors…</w:t>
            </w:r>
            <w:proofErr w:type="gramStart"/>
            <w:r>
              <w:rPr>
                <w:rFonts w:ascii="Calibri" w:hAnsi="Calibri" w:cs="Calibri"/>
                <w:sz w:val="22"/>
                <w:lang w:val="en-US"/>
              </w:rPr>
              <w:t>”,</w:t>
            </w:r>
            <w:proofErr w:type="gramEnd"/>
            <w:r>
              <w:rPr>
                <w:rFonts w:ascii="Calibri" w:hAnsi="Calibri" w:cs="Calibri"/>
                <w:sz w:val="22"/>
                <w:lang w:val="en-US"/>
              </w:rPr>
              <w:t xml:space="preserve">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16176" w14:paraId="744CB540" w14:textId="77777777">
        <w:tc>
          <w:tcPr>
            <w:tcW w:w="1680" w:type="dxa"/>
          </w:tcPr>
          <w:p w14:paraId="2D88ECA5"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78EB41EA"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roofErr w:type="gramStart"/>
            <w:r>
              <w:rPr>
                <w:rFonts w:ascii="Calibri" w:eastAsiaTheme="minorEastAsia" w:hAnsi="Calibri" w:cs="Calibri"/>
                <w:sz w:val="22"/>
                <w:lang w:eastAsia="zh-CN"/>
              </w:rPr>
              <w:t>”.</w:t>
            </w:r>
            <w:proofErr w:type="gramEnd"/>
            <w:r>
              <w:rPr>
                <w:rFonts w:ascii="Calibri" w:eastAsiaTheme="minorEastAsia" w:hAnsi="Calibri" w:cs="Calibri"/>
                <w:sz w:val="22"/>
                <w:lang w:eastAsia="zh-CN"/>
              </w:rPr>
              <w:t xml:space="preserve"> </w:t>
            </w:r>
          </w:p>
        </w:tc>
      </w:tr>
      <w:tr w:rsidR="00E16176" w14:paraId="46978F7A" w14:textId="77777777">
        <w:tc>
          <w:tcPr>
            <w:tcW w:w="1680" w:type="dxa"/>
          </w:tcPr>
          <w:p w14:paraId="3DD25335"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48CEF4F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or there is no such bitmap mechanism for sensing indication anymore. </w:t>
            </w:r>
            <w:proofErr w:type="gramStart"/>
            <w:r>
              <w:rPr>
                <w:rFonts w:ascii="Calibri" w:eastAsiaTheme="minorEastAsia" w:hAnsi="Calibri" w:cs="Calibri" w:hint="eastAsia"/>
                <w:sz w:val="22"/>
                <w:lang w:val="en-US" w:eastAsia="zh-CN"/>
              </w:rPr>
              <w:t>But</w:t>
            </w:r>
            <w:proofErr w:type="gramEnd"/>
            <w:r>
              <w:rPr>
                <w:rFonts w:ascii="Calibri" w:eastAsiaTheme="minorEastAsia" w:hAnsi="Calibri" w:cs="Calibri" w:hint="eastAsia"/>
                <w:sz w:val="22"/>
                <w:lang w:val="en-US" w:eastAsia="zh-CN"/>
              </w:rPr>
              <w:t xml:space="preserve"> we think firstly, we should discuss whether to reuse legacy bitmap mechanism for partial sensing.</w:t>
            </w:r>
          </w:p>
        </w:tc>
      </w:tr>
      <w:tr w:rsidR="00E16176" w14:paraId="37F31C74" w14:textId="77777777">
        <w:tc>
          <w:tcPr>
            <w:tcW w:w="1680" w:type="dxa"/>
          </w:tcPr>
          <w:p w14:paraId="3F681190"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16769DC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5F8F9450"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2 is preferred for power saving purpose. </w:t>
            </w:r>
            <w:proofErr w:type="gramStart"/>
            <w:r>
              <w:rPr>
                <w:rFonts w:ascii="Calibri" w:hAnsi="Calibri" w:cs="Calibri"/>
                <w:sz w:val="22"/>
                <w:lang w:eastAsia="ko-KR"/>
              </w:rPr>
              <w:t>Actually</w:t>
            </w:r>
            <w:proofErr w:type="gramEnd"/>
            <w:r>
              <w:rPr>
                <w:rFonts w:ascii="Calibri" w:hAnsi="Calibri" w:cs="Calibri"/>
                <w:sz w:val="22"/>
                <w:lang w:eastAsia="ko-KR"/>
              </w:rPr>
              <w:t xml:space="preserve"> option 1 is a special case of option 2.</w:t>
            </w:r>
          </w:p>
          <w:p w14:paraId="2239A3AC"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1848B276"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w:t>
            </w:r>
            <w:proofErr w:type="gramStart"/>
            <w:r>
              <w:rPr>
                <w:rFonts w:ascii="Calibri" w:hAnsi="Calibri" w:cs="Calibri"/>
                <w:sz w:val="22"/>
                <w:lang w:eastAsia="ko-KR"/>
              </w:rPr>
              <w:t>)configured</w:t>
            </w:r>
            <w:proofErr w:type="gramEnd"/>
            <w:r>
              <w:rPr>
                <w:rFonts w:ascii="Calibri" w:hAnsi="Calibri" w:cs="Calibri"/>
                <w:sz w:val="22"/>
                <w:lang w:eastAsia="ko-KR"/>
              </w:rPr>
              <w:t>.</w:t>
            </w:r>
          </w:p>
        </w:tc>
      </w:tr>
      <w:tr w:rsidR="00E16176" w14:paraId="1FCDAAE1" w14:textId="77777777">
        <w:tc>
          <w:tcPr>
            <w:tcW w:w="1680" w:type="dxa"/>
          </w:tcPr>
          <w:p w14:paraId="049761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E912476"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t>
            </w:r>
            <w:proofErr w:type="gramStart"/>
            <w:r>
              <w:rPr>
                <w:rFonts w:ascii="Calibri" w:eastAsiaTheme="minorEastAsia" w:hAnsi="Calibri" w:cs="Calibri"/>
                <w:sz w:val="22"/>
                <w:lang w:val="en-US" w:eastAsia="zh-CN"/>
              </w:rPr>
              <w:t>will be made</w:t>
            </w:r>
            <w:proofErr w:type="gramEnd"/>
            <w:r>
              <w:rPr>
                <w:rFonts w:ascii="Calibri" w:eastAsiaTheme="minorEastAsia" w:hAnsi="Calibri" w:cs="Calibri"/>
                <w:sz w:val="22"/>
                <w:lang w:val="en-US" w:eastAsia="zh-CN"/>
              </w:rPr>
              <w:t xml:space="preserve"> later. </w:t>
            </w:r>
          </w:p>
          <w:p w14:paraId="613094E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16176" w14:paraId="2C6AA341" w14:textId="77777777">
        <w:tc>
          <w:tcPr>
            <w:tcW w:w="1680" w:type="dxa"/>
          </w:tcPr>
          <w:p w14:paraId="3021335C"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4BC1E0D" w14:textId="77777777" w:rsidR="00E16176" w:rsidRDefault="001539B9">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to 1000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are integer multiples of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it is not necessary to take all the values from </w:t>
            </w:r>
            <w:proofErr w:type="spellStart"/>
            <w:r>
              <w:rPr>
                <w:rFonts w:ascii="Calibri" w:eastAsia="MS Mincho" w:hAnsi="Calibri" w:cs="Calibri"/>
                <w:i/>
                <w:iCs/>
                <w:sz w:val="22"/>
                <w:lang w:eastAsia="ja-JP"/>
              </w:rPr>
              <w:t>sl-ResourceReservePeriodList</w:t>
            </w:r>
            <w:proofErr w:type="spellEnd"/>
            <w:r>
              <w:rPr>
                <w:rFonts w:ascii="Calibri" w:eastAsia="MS Mincho" w:hAnsi="Calibri" w:cs="Calibri"/>
                <w:i/>
                <w:iCs/>
                <w:sz w:val="22"/>
                <w:lang w:eastAsia="ja-JP"/>
              </w:rPr>
              <w:t>.</w:t>
            </w:r>
          </w:p>
          <w:p w14:paraId="3FD99318" w14:textId="77777777" w:rsidR="00E16176" w:rsidRDefault="001539B9">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 3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ECC64E" w14:textId="77777777" w:rsidR="00E16176" w:rsidRDefault="001539B9">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w:t>
            </w:r>
            <w:proofErr w:type="gramStart"/>
            <w:r>
              <w:rPr>
                <w:rFonts w:ascii="Calibri" w:eastAsia="MS Mincho" w:hAnsi="Calibri" w:cs="Calibri"/>
                <w:sz w:val="22"/>
                <w:lang w:eastAsia="ja-JP"/>
              </w:rPr>
              <w:t>1</w:t>
            </w:r>
            <w:proofErr w:type="gramEnd"/>
            <w:r>
              <w:rPr>
                <w:rFonts w:ascii="Calibri" w:eastAsia="MS Mincho" w:hAnsi="Calibri" w:cs="Calibri"/>
                <w:sz w:val="22"/>
                <w:lang w:eastAsia="ja-JP"/>
              </w:rPr>
              <w:t>.</w:t>
            </w:r>
          </w:p>
          <w:p w14:paraId="4E8055DB" w14:textId="77777777" w:rsidR="00E16176" w:rsidRDefault="001539B9">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16176" w14:paraId="5FEF376F" w14:textId="77777777">
        <w:tc>
          <w:tcPr>
            <w:tcW w:w="1680" w:type="dxa"/>
          </w:tcPr>
          <w:p w14:paraId="1205AF49" w14:textId="77777777" w:rsidR="00E16176" w:rsidRDefault="001539B9">
            <w:pPr>
              <w:autoSpaceDE w:val="0"/>
              <w:autoSpaceDN w:val="0"/>
              <w:spacing w:after="0"/>
              <w:rPr>
                <w:rFonts w:ascii="Calibri" w:eastAsia="MS Mincho" w:hAnsi="Calibri" w:cs="Calibri"/>
                <w:sz w:val="22"/>
                <w:lang w:eastAsia="ja-JP"/>
              </w:rPr>
            </w:pPr>
            <w:proofErr w:type="spellStart"/>
            <w:r>
              <w:rPr>
                <w:rFonts w:ascii="Calibri" w:eastAsia="MS Mincho" w:hAnsi="Calibri" w:cs="Calibri"/>
                <w:sz w:val="22"/>
                <w:lang w:eastAsia="ja-JP"/>
              </w:rPr>
              <w:t>MediaTek</w:t>
            </w:r>
            <w:proofErr w:type="spellEnd"/>
          </w:p>
        </w:tc>
        <w:tc>
          <w:tcPr>
            <w:tcW w:w="7954" w:type="dxa"/>
          </w:tcPr>
          <w:p w14:paraId="7F223F9C" w14:textId="77777777" w:rsidR="00E16176" w:rsidRDefault="001539B9">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w:t>
            </w:r>
            <w:proofErr w:type="gramStart"/>
            <w:r>
              <w:rPr>
                <w:rFonts w:ascii="Calibri" w:eastAsiaTheme="minorEastAsia" w:hAnsi="Calibri" w:cs="Calibri"/>
                <w:sz w:val="22"/>
                <w:lang w:val="en-US" w:eastAsia="zh-CN"/>
              </w:rPr>
              <w:t>should be done</w:t>
            </w:r>
            <w:proofErr w:type="gramEnd"/>
            <w:r>
              <w:rPr>
                <w:rFonts w:ascii="Calibri" w:eastAsiaTheme="minorEastAsia" w:hAnsi="Calibri" w:cs="Calibri"/>
                <w:sz w:val="22"/>
                <w:lang w:val="en-US" w:eastAsia="zh-CN"/>
              </w:rPr>
              <w:t xml:space="preserve"> later.</w:t>
            </w:r>
          </w:p>
        </w:tc>
      </w:tr>
      <w:tr w:rsidR="00E16176" w14:paraId="2DA85263" w14:textId="77777777">
        <w:tc>
          <w:tcPr>
            <w:tcW w:w="1680" w:type="dxa"/>
          </w:tcPr>
          <w:p w14:paraId="772E8F96"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50476DC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resource selection window, SCI signaling window) prior to resource reselection time instance.</w:t>
            </w:r>
          </w:p>
          <w:p w14:paraId="5F4AF734" w14:textId="77777777" w:rsidR="00E16176" w:rsidRDefault="00E16176">
            <w:pPr>
              <w:autoSpaceDE w:val="0"/>
              <w:autoSpaceDN w:val="0"/>
              <w:spacing w:after="0"/>
              <w:rPr>
                <w:rFonts w:ascii="Calibri" w:eastAsiaTheme="minorEastAsia" w:hAnsi="Calibri" w:cs="Calibri"/>
                <w:sz w:val="22"/>
                <w:lang w:eastAsia="zh-CN"/>
              </w:rPr>
            </w:pPr>
          </w:p>
          <w:p w14:paraId="59FA81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7A47C047" w14:textId="77777777" w:rsidR="00E16176" w:rsidRDefault="001539B9">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w:t>
            </w:r>
            <w:proofErr w:type="gramStart"/>
            <w:r>
              <w:rPr>
                <w:rFonts w:ascii="Calibri" w:eastAsiaTheme="minorEastAsia" w:hAnsi="Calibri" w:cs="Calibri"/>
                <w:sz w:val="22"/>
                <w:lang w:eastAsia="zh-CN"/>
              </w:rPr>
              <w:t>”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E16176" w14:paraId="2A966B51" w14:textId="77777777">
        <w:tc>
          <w:tcPr>
            <w:tcW w:w="1680" w:type="dxa"/>
          </w:tcPr>
          <w:p w14:paraId="2D6D7DB4"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5C7C1EC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0B5C7EF" w14:textId="77777777" w:rsidR="00E16176" w:rsidRDefault="00E16176">
            <w:pPr>
              <w:autoSpaceDE w:val="0"/>
              <w:autoSpaceDN w:val="0"/>
              <w:spacing w:after="0"/>
              <w:rPr>
                <w:rFonts w:ascii="Calibri" w:eastAsiaTheme="minorEastAsia" w:hAnsi="Calibri" w:cs="Calibri"/>
                <w:sz w:val="22"/>
                <w:lang w:eastAsia="zh-CN"/>
              </w:rPr>
            </w:pPr>
          </w:p>
          <w:p w14:paraId="78C3D7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w:t>
            </w:r>
            <w:proofErr w:type="gramStart"/>
            <w:r>
              <w:rPr>
                <w:rFonts w:ascii="Calibri" w:eastAsiaTheme="minorEastAsia" w:hAnsi="Calibri" w:cs="Calibri"/>
                <w:sz w:val="22"/>
                <w:lang w:eastAsia="zh-CN"/>
              </w:rPr>
              <w:t>down-select</w:t>
            </w:r>
            <w:proofErr w:type="gramEnd"/>
            <w:r>
              <w:rPr>
                <w:rFonts w:ascii="Calibri" w:eastAsiaTheme="minorEastAsia" w:hAnsi="Calibri" w:cs="Calibri"/>
                <w:sz w:val="22"/>
                <w:lang w:eastAsia="zh-CN"/>
              </w:rPr>
              <w:t xml:space="preserve">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w:t>
            </w:r>
            <w:proofErr w:type="gramStart"/>
            <w:r>
              <w:rPr>
                <w:rFonts w:ascii="Calibri" w:eastAsiaTheme="minorEastAsia" w:hAnsi="Calibri" w:cs="Calibri"/>
                <w:sz w:val="22"/>
                <w:lang w:eastAsia="zh-CN"/>
              </w:rPr>
              <w:t>is intended</w:t>
            </w:r>
            <w:proofErr w:type="gramEnd"/>
            <w:r>
              <w:rPr>
                <w:rFonts w:ascii="Calibri" w:eastAsiaTheme="minorEastAsia" w:hAnsi="Calibri" w:cs="Calibri"/>
                <w:sz w:val="22"/>
                <w:lang w:eastAsia="zh-CN"/>
              </w:rPr>
              <w:t>.</w:t>
            </w:r>
          </w:p>
          <w:p w14:paraId="0C226112" w14:textId="77777777" w:rsidR="00E16176" w:rsidRDefault="00E16176">
            <w:pPr>
              <w:autoSpaceDE w:val="0"/>
              <w:autoSpaceDN w:val="0"/>
              <w:spacing w:after="0"/>
              <w:rPr>
                <w:rFonts w:ascii="Calibri" w:eastAsiaTheme="minorEastAsia" w:hAnsi="Calibri" w:cs="Calibri"/>
                <w:sz w:val="22"/>
                <w:lang w:eastAsia="zh-CN"/>
              </w:rPr>
            </w:pPr>
          </w:p>
          <w:p w14:paraId="1DF297EE" w14:textId="77777777" w:rsidR="00E16176" w:rsidRDefault="001539B9">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t>
            </w:r>
            <w:proofErr w:type="gramStart"/>
            <w:r>
              <w:rPr>
                <w:rFonts w:ascii="Calibri" w:eastAsiaTheme="minorEastAsia" w:hAnsi="Calibri" w:cs="Calibri"/>
                <w:lang w:val="en-US" w:eastAsia="zh-CN"/>
              </w:rPr>
              <w:t>were already supported</w:t>
            </w:r>
            <w:proofErr w:type="gramEnd"/>
            <w:r>
              <w:rPr>
                <w:rFonts w:ascii="Calibri" w:eastAsiaTheme="minorEastAsia" w:hAnsi="Calibri" w:cs="Calibri"/>
                <w:lang w:val="en-US" w:eastAsia="zh-CN"/>
              </w:rPr>
              <w:t xml:space="preserve"> in Rel-16, since it should be backward compatible for Rel-16 design in Rel-17.</w:t>
            </w:r>
          </w:p>
          <w:p w14:paraId="7EBB3543" w14:textId="77777777" w:rsidR="00E16176" w:rsidRDefault="00E16176">
            <w:pPr>
              <w:autoSpaceDE w:val="0"/>
              <w:autoSpaceDN w:val="0"/>
              <w:spacing w:after="0"/>
              <w:rPr>
                <w:rFonts w:ascii="Calibri" w:eastAsiaTheme="minorEastAsia" w:hAnsi="Calibri" w:cs="Calibri"/>
                <w:lang w:val="en-US" w:eastAsia="zh-CN"/>
              </w:rPr>
            </w:pPr>
          </w:p>
          <w:p w14:paraId="6EF74732"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 xml:space="preserve">k, Option 4 (k is a configurable set). We doubt that all options </w:t>
            </w:r>
            <w:proofErr w:type="gramStart"/>
            <w:r>
              <w:rPr>
                <w:rFonts w:ascii="Calibri" w:hAnsi="Calibri" w:cs="Calibri"/>
                <w:color w:val="000000" w:themeColor="text1"/>
                <w:sz w:val="22"/>
              </w:rPr>
              <w:t>should be supported</w:t>
            </w:r>
            <w:proofErr w:type="gramEnd"/>
            <w:r>
              <w:rPr>
                <w:rFonts w:ascii="Calibri" w:hAnsi="Calibri" w:cs="Calibri"/>
                <w:color w:val="000000" w:themeColor="text1"/>
                <w:sz w:val="22"/>
              </w:rPr>
              <w:t xml:space="preserve"> individually, but configuration could cover all or most.</w:t>
            </w:r>
          </w:p>
          <w:p w14:paraId="1F732CBF" w14:textId="77777777" w:rsidR="00E16176" w:rsidRDefault="00E16176">
            <w:pPr>
              <w:autoSpaceDE w:val="0"/>
              <w:autoSpaceDN w:val="0"/>
              <w:spacing w:after="0"/>
              <w:rPr>
                <w:rFonts w:ascii="Calibri" w:hAnsi="Calibri" w:cs="Calibri"/>
                <w:color w:val="000000" w:themeColor="text1"/>
                <w:sz w:val="22"/>
              </w:rPr>
            </w:pPr>
          </w:p>
          <w:p w14:paraId="20885E4D"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E16176" w14:paraId="5EE4EA23" w14:textId="77777777">
        <w:tc>
          <w:tcPr>
            <w:tcW w:w="1680" w:type="dxa"/>
          </w:tcPr>
          <w:p w14:paraId="679FD6DE"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A02F7A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16176" w14:paraId="3DD86896" w14:textId="77777777">
        <w:tc>
          <w:tcPr>
            <w:tcW w:w="1680" w:type="dxa"/>
          </w:tcPr>
          <w:p w14:paraId="0EF71A6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8BCCB84" w14:textId="77777777" w:rsidR="00E16176" w:rsidRDefault="001539B9">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proofErr w:type="spellStart"/>
            <w:r>
              <w:rPr>
                <w:rFonts w:ascii="Calibri" w:eastAsiaTheme="minorEastAsia" w:hAnsi="Calibri" w:cs="Calibri"/>
                <w:lang w:val="en-US" w:eastAsia="zh-CN"/>
              </w:rPr>
              <w:t>P_reserve</w:t>
            </w:r>
            <w:proofErr w:type="spellEnd"/>
            <w:r>
              <w:rPr>
                <w:rFonts w:ascii="Calibri" w:eastAsiaTheme="minorEastAsia" w:hAnsi="Calibri" w:cs="Calibri"/>
                <w:lang w:val="en-US" w:eastAsia="zh-CN"/>
              </w:rPr>
              <w:t xml:space="preserve"> and k.</w:t>
            </w:r>
          </w:p>
        </w:tc>
      </w:tr>
      <w:tr w:rsidR="00E16176" w14:paraId="39574CA7" w14:textId="77777777">
        <w:tc>
          <w:tcPr>
            <w:tcW w:w="1680" w:type="dxa"/>
          </w:tcPr>
          <w:p w14:paraId="32310FF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1F3E6FE4"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65247FCD" w14:textId="77777777" w:rsidR="00E16176" w:rsidRDefault="00E16176">
      <w:pPr>
        <w:pStyle w:val="0Maintext"/>
        <w:spacing w:after="0" w:afterAutospacing="0"/>
        <w:ind w:firstLine="0"/>
      </w:pPr>
    </w:p>
    <w:p w14:paraId="4447D335"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w:t>
      </w:r>
      <w:proofErr w:type="gramStart"/>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m:t>
            </m:r>
            <w:proofErr w:type="spellStart"/>
            <m:r>
              <m:rPr>
                <m:nor/>
              </m:rPr>
              <w:rPr>
                <w:rFonts w:ascii="Cambria Math" w:eastAsia="Calibri"/>
                <w:lang w:val="en-US"/>
              </w:rPr>
              <m:t>p_TX</m:t>
            </m:r>
            <w:proofErr w:type="spellEnd"/>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w:t>
      </w:r>
      <w:proofErr w:type="gramEnd"/>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27E7C23" w14:textId="77777777" w:rsidR="00E16176" w:rsidRDefault="00B3771E">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539B9">
        <w:rPr>
          <w:rFonts w:ascii="Calibri" w:hAnsi="Calibri" w:cs="Calibri"/>
          <w:color w:val="000000" w:themeColor="text1"/>
          <w:sz w:val="22"/>
        </w:rPr>
        <w:t xml:space="preserve"> </w:t>
      </w:r>
      <w:proofErr w:type="gramStart"/>
      <w:r w:rsidR="001539B9">
        <w:rPr>
          <w:rFonts w:ascii="Calibri" w:hAnsi="Calibri" w:cs="Calibri"/>
          <w:color w:val="000000" w:themeColor="text1"/>
          <w:sz w:val="22"/>
        </w:rPr>
        <w:t>is</w:t>
      </w:r>
      <w:proofErr w:type="gramEnd"/>
      <w:r w:rsidR="001539B9">
        <w:rPr>
          <w:rFonts w:ascii="Calibri" w:hAnsi="Calibri" w:cs="Calibri"/>
          <w:color w:val="000000" w:themeColor="text1"/>
          <w:sz w:val="22"/>
        </w:rPr>
        <w:t xml:space="preserve"> a periodicity value from the configured set of possible resource reservation periods allowed in the resource pool (</w:t>
      </w:r>
      <w:proofErr w:type="spellStart"/>
      <w:r w:rsidR="001539B9">
        <w:rPr>
          <w:rFonts w:eastAsia="Malgun Gothic"/>
          <w:i/>
          <w:sz w:val="22"/>
          <w:szCs w:val="28"/>
          <w:lang w:eastAsia="ko-KR"/>
        </w:rPr>
        <w:t>sl-ResourceReservePeriodList</w:t>
      </w:r>
      <w:proofErr w:type="spellEnd"/>
      <w:r w:rsidR="001539B9">
        <w:rPr>
          <w:rFonts w:ascii="Calibri" w:hAnsi="Calibri" w:cs="Calibri"/>
          <w:color w:val="000000" w:themeColor="text1"/>
          <w:sz w:val="22"/>
        </w:rPr>
        <w:t>). Down select among:</w:t>
      </w:r>
    </w:p>
    <w:p w14:paraId="196D0310"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061B4712"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5F82313D" w14:textId="77777777" w:rsidR="00E16176" w:rsidRDefault="001539B9">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0A7D7BD" w14:textId="77777777" w:rsidR="00E16176" w:rsidRDefault="001539B9">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Pr>
          <w:rFonts w:eastAsia="Malgun Gothic"/>
          <w:i/>
          <w:sz w:val="22"/>
          <w:szCs w:val="28"/>
          <w:lang w:eastAsia="ko-KR"/>
        </w:rPr>
        <w:t>sl-ResourceReservePeriodList</w:t>
      </w:r>
      <w:proofErr w:type="spellEnd"/>
    </w:p>
    <w:p w14:paraId="620C3AAF" w14:textId="77777777" w:rsidR="00E16176" w:rsidRDefault="001539B9">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sz w:val="22"/>
          <w:szCs w:val="28"/>
          <w:lang w:eastAsia="ko-KR"/>
        </w:rPr>
        <w:t>sl-ResourceReservePeriodList</w:t>
      </w:r>
      <w:proofErr w:type="spellEnd"/>
    </w:p>
    <w:p w14:paraId="0A34414A" w14:textId="77777777" w:rsidR="00E16176" w:rsidRDefault="001539B9">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11B97513"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2CD0E6E"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5FAF5219"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63ED7580"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w:t>
      </w:r>
      <w:proofErr w:type="gramStart"/>
      <w:r>
        <w:rPr>
          <w:rFonts w:ascii="Calibri" w:hAnsi="Calibri" w:cs="Calibri"/>
          <w:sz w:val="22"/>
          <w:lang w:eastAsia="ko-KR"/>
        </w:rPr>
        <w:t>)configured</w:t>
      </w:r>
      <w:proofErr w:type="gramEnd"/>
      <w:r>
        <w:rPr>
          <w:rFonts w:ascii="Calibri" w:hAnsi="Calibri" w:cs="Calibri"/>
          <w:sz w:val="22"/>
          <w:lang w:eastAsia="ko-KR"/>
        </w:rPr>
        <w:t>.</w:t>
      </w:r>
    </w:p>
    <w:p w14:paraId="27C1A956"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4B8A090E" w14:textId="77777777" w:rsidR="00E16176" w:rsidRDefault="00E16176">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16176" w14:paraId="003EAA4A" w14:textId="77777777">
        <w:tc>
          <w:tcPr>
            <w:tcW w:w="1680" w:type="dxa"/>
            <w:shd w:val="clear" w:color="auto" w:fill="E7E6E6" w:themeFill="background2"/>
          </w:tcPr>
          <w:p w14:paraId="098A3C8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73FA8E2"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23D7C719" w14:textId="77777777">
        <w:tc>
          <w:tcPr>
            <w:tcW w:w="1680" w:type="dxa"/>
          </w:tcPr>
          <w:p w14:paraId="7F17979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71FA3B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16176" w14:paraId="09C09B40" w14:textId="77777777">
        <w:tc>
          <w:tcPr>
            <w:tcW w:w="1680" w:type="dxa"/>
          </w:tcPr>
          <w:p w14:paraId="27FDBEFC"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C9486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t>
            </w:r>
            <w:proofErr w:type="gramStart"/>
            <w:r>
              <w:rPr>
                <w:rFonts w:ascii="Calibri" w:eastAsiaTheme="minorEastAsia" w:hAnsi="Calibri" w:cs="Calibri"/>
                <w:sz w:val="22"/>
                <w:lang w:eastAsia="zh-CN"/>
              </w:rPr>
              <w:t>we're</w:t>
            </w:r>
            <w:proofErr w:type="gramEnd"/>
            <w:r>
              <w:rPr>
                <w:rFonts w:ascii="Calibri" w:eastAsiaTheme="minorEastAsia" w:hAnsi="Calibri" w:cs="Calibri"/>
                <w:sz w:val="22"/>
                <w:lang w:eastAsia="zh-CN"/>
              </w:rPr>
              <w:t xml:space="preserve"> ok with current proposal. </w:t>
            </w:r>
          </w:p>
          <w:p w14:paraId="78EBD112"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lastRenderedPageBreak/>
              <w:t xml:space="preserve">One clarification for the "down select among" is the intention to down select at least one option for </w:t>
            </w:r>
            <w:bookmarkStart w:id="20" w:name="OLE_LINK4"/>
            <w:bookmarkStart w:id="21" w:name="OLE_LINK3"/>
            <w:proofErr w:type="gram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0"/>
            <w:bookmarkEnd w:id="21"/>
            <w:r>
              <w:rPr>
                <w:rFonts w:ascii="Calibri" w:eastAsiaTheme="minorEastAsia" w:hAnsi="Calibri" w:cs="Calibri"/>
                <w:sz w:val="22"/>
                <w:lang w:eastAsia="zh-CN"/>
              </w:rPr>
              <w:t>?</w:t>
            </w:r>
            <w:proofErr w:type="gramEnd"/>
            <w:r>
              <w:rPr>
                <w:rFonts w:ascii="Calibri" w:eastAsiaTheme="minorEastAsia" w:hAnsi="Calibri" w:cs="Calibri"/>
                <w:sz w:val="22"/>
                <w:lang w:eastAsia="zh-CN"/>
              </w:rPr>
              <w:t xml:space="preserve">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16176" w14:paraId="3DBA6809" w14:textId="77777777">
        <w:tc>
          <w:tcPr>
            <w:tcW w:w="1680" w:type="dxa"/>
          </w:tcPr>
          <w:p w14:paraId="3D10958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40454D7C"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16176" w14:paraId="412F83C4" w14:textId="77777777">
        <w:trPr>
          <w:trHeight w:val="164"/>
        </w:trPr>
        <w:tc>
          <w:tcPr>
            <w:tcW w:w="1680" w:type="dxa"/>
          </w:tcPr>
          <w:p w14:paraId="333600E1"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39CC88E3"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76AC3B70" w14:textId="77777777" w:rsidR="00E16176" w:rsidRDefault="00E16176">
            <w:pPr>
              <w:autoSpaceDE w:val="0"/>
              <w:autoSpaceDN w:val="0"/>
              <w:spacing w:after="0"/>
              <w:rPr>
                <w:rFonts w:ascii="Calibri" w:hAnsi="Calibri" w:cs="Calibri"/>
                <w:sz w:val="22"/>
                <w:lang w:eastAsia="ko-KR"/>
              </w:rPr>
            </w:pPr>
          </w:p>
          <w:p w14:paraId="487122C3"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w:t>
            </w:r>
            <w:proofErr w:type="gramStart"/>
            <w:r>
              <w:rPr>
                <w:rFonts w:ascii="Calibri" w:hAnsi="Calibri" w:cs="Calibri"/>
                <w:sz w:val="22"/>
                <w:lang w:eastAsia="ko-KR"/>
              </w:rPr>
              <w:t>)configured</w:t>
            </w:r>
            <w:proofErr w:type="gramEnd"/>
            <w:r>
              <w:rPr>
                <w:rFonts w:ascii="Calibri" w:hAnsi="Calibri" w:cs="Calibri"/>
                <w:sz w:val="22"/>
                <w:lang w:eastAsia="ko-KR"/>
              </w:rPr>
              <w:t xml:space="preserve"> the required values. As a result, option 3 is preferred.</w:t>
            </w:r>
          </w:p>
          <w:p w14:paraId="374F5C0C" w14:textId="77777777" w:rsidR="00E16176" w:rsidRDefault="00E16176">
            <w:pPr>
              <w:autoSpaceDE w:val="0"/>
              <w:autoSpaceDN w:val="0"/>
              <w:spacing w:after="0"/>
              <w:rPr>
                <w:rFonts w:ascii="Calibri" w:hAnsi="Calibri" w:cs="Calibri"/>
                <w:sz w:val="22"/>
                <w:lang w:eastAsia="ko-KR"/>
              </w:rPr>
            </w:pPr>
          </w:p>
          <w:p w14:paraId="7A8AFD97"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16176" w14:paraId="0095B328" w14:textId="77777777">
        <w:trPr>
          <w:trHeight w:val="164"/>
        </w:trPr>
        <w:tc>
          <w:tcPr>
            <w:tcW w:w="1680" w:type="dxa"/>
          </w:tcPr>
          <w:p w14:paraId="56DEBE0F"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3A2E26B5" w14:textId="77777777" w:rsidR="00E16176" w:rsidRDefault="001539B9">
            <w:pPr>
              <w:autoSpaceDE w:val="0"/>
              <w:autoSpaceDN w:val="0"/>
              <w:spacing w:after="0"/>
              <w:rPr>
                <w:rFonts w:ascii="Calibri" w:hAnsi="Calibri" w:cs="Calibri"/>
                <w:sz w:val="22"/>
              </w:rPr>
            </w:pPr>
            <w:r>
              <w:rPr>
                <w:rFonts w:ascii="Calibri" w:hAnsi="Calibri" w:cs="Calibri"/>
                <w:sz w:val="22"/>
              </w:rPr>
              <w:t>We prefer to add “k is (pre-</w:t>
            </w:r>
            <w:proofErr w:type="gramStart"/>
            <w:r>
              <w:rPr>
                <w:rFonts w:ascii="Calibri" w:hAnsi="Calibri" w:cs="Calibri"/>
                <w:sz w:val="22"/>
              </w:rPr>
              <w:t>)configured</w:t>
            </w:r>
            <w:proofErr w:type="gramEnd"/>
            <w:r>
              <w:rPr>
                <w:rFonts w:ascii="Calibri" w:hAnsi="Calibri" w:cs="Calibri"/>
                <w:sz w:val="22"/>
              </w:rPr>
              <w:t xml:space="preserve">” as a more reliable sensing option. At this moment, we may include all possible options and </w:t>
            </w:r>
            <w:proofErr w:type="gramStart"/>
            <w:r>
              <w:rPr>
                <w:rFonts w:ascii="Calibri" w:hAnsi="Calibri" w:cs="Calibri"/>
                <w:sz w:val="22"/>
              </w:rPr>
              <w:t>down-select</w:t>
            </w:r>
            <w:proofErr w:type="gramEnd"/>
            <w:r>
              <w:rPr>
                <w:rFonts w:ascii="Calibri" w:hAnsi="Calibri" w:cs="Calibri"/>
                <w:sz w:val="22"/>
              </w:rPr>
              <w:t xml:space="preserve"> later. </w:t>
            </w:r>
          </w:p>
          <w:p w14:paraId="178FBEC1"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we think Option 2 covers Option 3, since Option 3 </w:t>
            </w:r>
            <w:proofErr w:type="gramStart"/>
            <w:r>
              <w:rPr>
                <w:rFonts w:ascii="Calibri" w:hAnsi="Calibri" w:cs="Calibri"/>
                <w:sz w:val="22"/>
                <w:lang w:eastAsia="ko-KR"/>
              </w:rPr>
              <w:t>can be considered</w:t>
            </w:r>
            <w:proofErr w:type="gramEnd"/>
            <w:r>
              <w:rPr>
                <w:rFonts w:ascii="Calibri" w:hAnsi="Calibri" w:cs="Calibri"/>
                <w:sz w:val="22"/>
                <w:lang w:eastAsia="ko-KR"/>
              </w:rPr>
              <w:t xml:space="preserve"> as one way (i.e., configuration) of determining the subset.</w:t>
            </w:r>
          </w:p>
        </w:tc>
      </w:tr>
      <w:tr w:rsidR="00E16176" w14:paraId="26E12FC1" w14:textId="77777777">
        <w:trPr>
          <w:trHeight w:val="164"/>
        </w:trPr>
        <w:tc>
          <w:tcPr>
            <w:tcW w:w="1680" w:type="dxa"/>
          </w:tcPr>
          <w:p w14:paraId="0A06AC1F"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05E9A5"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16176" w14:paraId="237F0C05" w14:textId="77777777">
        <w:trPr>
          <w:trHeight w:val="164"/>
        </w:trPr>
        <w:tc>
          <w:tcPr>
            <w:tcW w:w="1680" w:type="dxa"/>
          </w:tcPr>
          <w:p w14:paraId="27F1C1F3"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00AA6205"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Similar to our comment on Proposal 2’, </w:t>
            </w:r>
            <w:proofErr w:type="gramStart"/>
            <w:r>
              <w:rPr>
                <w:rFonts w:ascii="Calibri" w:hAnsi="Calibri" w:cs="Calibri"/>
                <w:sz w:val="22"/>
              </w:rPr>
              <w:t>it’s</w:t>
            </w:r>
            <w:proofErr w:type="gramEnd"/>
            <w:r>
              <w:rPr>
                <w:rFonts w:ascii="Calibri" w:hAnsi="Calibri" w:cs="Calibri"/>
                <w:sz w:val="22"/>
              </w:rPr>
              <w:t xml:space="preserve"> too early to restrict the design of the partial sensing scheme. Different combinations of </w:t>
            </w:r>
            <w:proofErr w:type="spellStart"/>
            <w:r>
              <w:rPr>
                <w:rFonts w:ascii="Calibri" w:hAnsi="Calibri" w:cs="Calibri"/>
                <w:sz w:val="22"/>
              </w:rPr>
              <w:t>Tx</w:t>
            </w:r>
            <w:proofErr w:type="spellEnd"/>
            <w:r>
              <w:rPr>
                <w:rFonts w:ascii="Calibri" w:hAnsi="Calibri" w:cs="Calibri"/>
                <w:sz w:val="22"/>
              </w:rPr>
              <w:t xml:space="preserve">/Rx UEs need to </w:t>
            </w:r>
            <w:proofErr w:type="gramStart"/>
            <w:r>
              <w:rPr>
                <w:rFonts w:ascii="Calibri" w:hAnsi="Calibri" w:cs="Calibri"/>
                <w:sz w:val="22"/>
              </w:rPr>
              <w:t>be investigated</w:t>
            </w:r>
            <w:proofErr w:type="gramEnd"/>
            <w:r>
              <w:rPr>
                <w:rFonts w:ascii="Calibri" w:hAnsi="Calibri" w:cs="Calibri"/>
                <w:sz w:val="22"/>
              </w:rPr>
              <w:t xml:space="preserve"> first.</w:t>
            </w:r>
          </w:p>
        </w:tc>
      </w:tr>
      <w:tr w:rsidR="00E16176" w14:paraId="3ED016F0" w14:textId="77777777">
        <w:trPr>
          <w:trHeight w:val="164"/>
        </w:trPr>
        <w:tc>
          <w:tcPr>
            <w:tcW w:w="1680" w:type="dxa"/>
          </w:tcPr>
          <w:p w14:paraId="5BFCEA1E"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0AE5F2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0C83FEBC"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16176" w14:paraId="52CDD9FA" w14:textId="77777777">
        <w:trPr>
          <w:trHeight w:val="164"/>
        </w:trPr>
        <w:tc>
          <w:tcPr>
            <w:tcW w:w="1680" w:type="dxa"/>
          </w:tcPr>
          <w:p w14:paraId="500CC8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15697CF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0AECA053" w14:textId="77777777" w:rsidR="00E16176" w:rsidRDefault="00E16176">
            <w:pPr>
              <w:autoSpaceDE w:val="0"/>
              <w:autoSpaceDN w:val="0"/>
              <w:spacing w:after="0"/>
              <w:rPr>
                <w:rFonts w:ascii="Calibri" w:eastAsiaTheme="minorEastAsia" w:hAnsi="Calibri" w:cs="Calibri"/>
                <w:sz w:val="22"/>
                <w:lang w:eastAsia="zh-CN"/>
              </w:rPr>
            </w:pPr>
          </w:p>
          <w:p w14:paraId="32CF3C4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534895D5" w14:textId="77777777" w:rsidR="00E16176" w:rsidRDefault="00E16176">
            <w:pPr>
              <w:autoSpaceDE w:val="0"/>
              <w:autoSpaceDN w:val="0"/>
              <w:spacing w:after="0"/>
              <w:rPr>
                <w:rFonts w:ascii="Calibri" w:eastAsiaTheme="minorEastAsia" w:hAnsi="Calibri" w:cs="Calibri"/>
                <w:sz w:val="22"/>
                <w:lang w:eastAsia="zh-CN"/>
              </w:rPr>
            </w:pPr>
          </w:p>
          <w:p w14:paraId="22A8FA00" w14:textId="77777777" w:rsidR="00E16176" w:rsidRDefault="001539B9">
            <w:pPr>
              <w:autoSpaceDE w:val="0"/>
              <w:autoSpaceDN w:val="0"/>
              <w:spacing w:after="0"/>
              <w:rPr>
                <w:rFonts w:ascii="Calibri" w:eastAsiaTheme="minorEastAsia" w:hAnsi="Calibri" w:cs="Calibri"/>
                <w:sz w:val="22"/>
                <w:lang w:eastAsia="zh-CN"/>
              </w:rPr>
            </w:pPr>
            <w:proofErr w:type="gramStart"/>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roofErr w:type="gramEnd"/>
          </w:p>
          <w:p w14:paraId="478BA1E0" w14:textId="77777777" w:rsidR="00E16176" w:rsidRDefault="00E16176">
            <w:pPr>
              <w:tabs>
                <w:tab w:val="left" w:pos="1877"/>
              </w:tabs>
              <w:autoSpaceDE w:val="0"/>
              <w:autoSpaceDN w:val="0"/>
              <w:spacing w:after="0"/>
              <w:rPr>
                <w:rFonts w:ascii="Calibri" w:eastAsiaTheme="minorEastAsia" w:hAnsi="Calibri" w:cs="Calibri"/>
                <w:sz w:val="22"/>
                <w:lang w:eastAsia="zh-CN"/>
              </w:rPr>
            </w:pPr>
          </w:p>
        </w:tc>
      </w:tr>
      <w:tr w:rsidR="00E16176" w14:paraId="584F3626" w14:textId="77777777">
        <w:trPr>
          <w:trHeight w:val="164"/>
        </w:trPr>
        <w:tc>
          <w:tcPr>
            <w:tcW w:w="1680" w:type="dxa"/>
          </w:tcPr>
          <w:p w14:paraId="3E30303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59B6E3D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16176" w14:paraId="645ADB87" w14:textId="77777777">
        <w:trPr>
          <w:trHeight w:val="164"/>
        </w:trPr>
        <w:tc>
          <w:tcPr>
            <w:tcW w:w="1680" w:type="dxa"/>
          </w:tcPr>
          <w:p w14:paraId="71DD2C7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D00ABB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DC7C845"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let us elaborate more on the intention of Option 4. Option 4 does not indicate to always set 1 as the common divisor, and the value should be dependent on the (pre-</w:t>
            </w:r>
            <w:proofErr w:type="gramStart"/>
            <w:r>
              <w:rPr>
                <w:rFonts w:ascii="Calibri" w:hAnsi="Calibri" w:cs="Calibri"/>
                <w:sz w:val="22"/>
                <w:lang w:eastAsia="ko-KR"/>
              </w:rPr>
              <w:t>)configured</w:t>
            </w:r>
            <w:proofErr w:type="gramEnd"/>
            <w:r>
              <w:rPr>
                <w:rFonts w:ascii="Calibri" w:hAnsi="Calibri" w:cs="Calibri"/>
                <w:sz w:val="22"/>
                <w:lang w:eastAsia="ko-KR"/>
              </w:rPr>
              <w:t xml:space="preserve">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E16176" w14:paraId="54C22E05" w14:textId="77777777">
        <w:trPr>
          <w:trHeight w:val="164"/>
        </w:trPr>
        <w:tc>
          <w:tcPr>
            <w:tcW w:w="1680" w:type="dxa"/>
          </w:tcPr>
          <w:p w14:paraId="0CA4A96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4049D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00FAF3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w:t>
            </w:r>
            <w:proofErr w:type="gramStart"/>
            <w:r>
              <w:rPr>
                <w:rFonts w:ascii="Calibri" w:eastAsiaTheme="minorEastAsia" w:hAnsi="Calibri" w:cs="Calibri"/>
                <w:sz w:val="22"/>
                <w:lang w:eastAsia="zh-CN"/>
              </w:rPr>
              <w:t>it’s</w:t>
            </w:r>
            <w:proofErr w:type="gramEnd"/>
            <w:r>
              <w:rPr>
                <w:rFonts w:ascii="Calibri" w:eastAsiaTheme="minorEastAsia" w:hAnsi="Calibri" w:cs="Calibri"/>
                <w:sz w:val="22"/>
                <w:lang w:eastAsia="zh-CN"/>
              </w:rPr>
              <w:t xml:space="preserve"> unclear for us why Option 4 of using a common divisor have gain compared with Option 2. In addition, Option 3 can be one possible manner of Option 2. However since </w:t>
            </w:r>
            <w:proofErr w:type="gramStart"/>
            <w:r>
              <w:rPr>
                <w:rFonts w:ascii="Calibri" w:eastAsiaTheme="minorEastAsia" w:hAnsi="Calibri" w:cs="Calibri"/>
                <w:sz w:val="22"/>
                <w:lang w:eastAsia="zh-CN"/>
              </w:rPr>
              <w:t>it’s</w:t>
            </w:r>
            <w:proofErr w:type="gramEnd"/>
            <w:r>
              <w:rPr>
                <w:rFonts w:ascii="Calibri" w:eastAsiaTheme="minorEastAsia" w:hAnsi="Calibri" w:cs="Calibri"/>
                <w:sz w:val="22"/>
                <w:lang w:eastAsia="zh-CN"/>
              </w:rPr>
              <w:t xml:space="preserve"> for down-selection, we can accept the current version. </w:t>
            </w:r>
          </w:p>
        </w:tc>
      </w:tr>
      <w:tr w:rsidR="00E16176" w14:paraId="614E96C4" w14:textId="77777777">
        <w:trPr>
          <w:trHeight w:val="164"/>
        </w:trPr>
        <w:tc>
          <w:tcPr>
            <w:tcW w:w="1680" w:type="dxa"/>
          </w:tcPr>
          <w:p w14:paraId="386C4983"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lastRenderedPageBreak/>
              <w:t>Ericsson</w:t>
            </w:r>
          </w:p>
        </w:tc>
        <w:tc>
          <w:tcPr>
            <w:tcW w:w="7954" w:type="dxa"/>
          </w:tcPr>
          <w:p w14:paraId="2D4CFC4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7D7834BE" w14:textId="77777777" w:rsidR="00E16176" w:rsidRDefault="00E16176">
            <w:pPr>
              <w:autoSpaceDE w:val="0"/>
              <w:autoSpaceDN w:val="0"/>
              <w:spacing w:after="0"/>
              <w:rPr>
                <w:rFonts w:ascii="Calibri" w:eastAsiaTheme="minorEastAsia" w:hAnsi="Calibri" w:cs="Calibri"/>
                <w:sz w:val="22"/>
                <w:lang w:eastAsia="zh-CN"/>
              </w:rPr>
            </w:pPr>
          </w:p>
          <w:p w14:paraId="078C59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E48F2BF" w14:textId="77777777" w:rsidR="00E16176" w:rsidRDefault="00E16176">
            <w:pPr>
              <w:autoSpaceDE w:val="0"/>
              <w:autoSpaceDN w:val="0"/>
              <w:spacing w:after="0"/>
              <w:rPr>
                <w:rFonts w:ascii="Calibri" w:eastAsiaTheme="minorEastAsia" w:hAnsi="Calibri" w:cs="Calibri"/>
                <w:sz w:val="22"/>
                <w:lang w:eastAsia="zh-CN"/>
              </w:rPr>
            </w:pPr>
          </w:p>
          <w:p w14:paraId="3F9564F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Moreover, in our view for the second point the value that should be considered is Option </w:t>
            </w:r>
            <w:proofErr w:type="gramStart"/>
            <w:r>
              <w:rPr>
                <w:rFonts w:ascii="Calibri" w:eastAsiaTheme="minorEastAsia" w:hAnsi="Calibri" w:cs="Calibri"/>
                <w:sz w:val="22"/>
                <w:lang w:eastAsia="zh-CN"/>
              </w:rPr>
              <w:t>1 which</w:t>
            </w:r>
            <w:proofErr w:type="gramEnd"/>
            <w:r>
              <w:rPr>
                <w:rFonts w:ascii="Calibri" w:eastAsiaTheme="minorEastAsia" w:hAnsi="Calibri" w:cs="Calibri"/>
                <w:sz w:val="22"/>
                <w:lang w:eastAsia="zh-CN"/>
              </w:rPr>
              <w:t xml:space="preserve"> is aligned with the current procedure in 38.314.</w:t>
            </w:r>
          </w:p>
        </w:tc>
      </w:tr>
      <w:tr w:rsidR="00E16176" w14:paraId="30EA008A" w14:textId="77777777">
        <w:trPr>
          <w:trHeight w:val="164"/>
        </w:trPr>
        <w:tc>
          <w:tcPr>
            <w:tcW w:w="1680" w:type="dxa"/>
          </w:tcPr>
          <w:p w14:paraId="1EFACAE7"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646B066"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 xml:space="preserve">We can support the FL’s </w:t>
            </w:r>
            <w:proofErr w:type="gramStart"/>
            <w:r>
              <w:rPr>
                <w:rFonts w:ascii="Calibri" w:eastAsia="MS Mincho" w:hAnsi="Calibri" w:cs="Calibri"/>
                <w:sz w:val="22"/>
                <w:lang w:eastAsia="ja-JP"/>
              </w:rPr>
              <w:t>proposal basically.</w:t>
            </w:r>
            <w:proofErr w:type="gramEnd"/>
            <w:r>
              <w:rPr>
                <w:rFonts w:ascii="Calibri" w:eastAsia="MS Mincho" w:hAnsi="Calibri" w:cs="Calibri"/>
                <w:sz w:val="22"/>
                <w:lang w:eastAsia="ja-JP"/>
              </w:rPr>
              <w:t xml:space="preserve"> </w:t>
            </w:r>
            <w:proofErr w:type="gramStart"/>
            <w:r>
              <w:rPr>
                <w:rFonts w:ascii="Calibri" w:eastAsia="MS Mincho" w:hAnsi="Calibri" w:cs="Calibri"/>
                <w:sz w:val="22"/>
                <w:lang w:eastAsia="ja-JP"/>
              </w:rPr>
              <w:t>But</w:t>
            </w:r>
            <w:proofErr w:type="gramEnd"/>
            <w:r>
              <w:rPr>
                <w:rFonts w:ascii="Calibri" w:eastAsia="MS Mincho" w:hAnsi="Calibri" w:cs="Calibri"/>
                <w:sz w:val="22"/>
                <w:lang w:eastAsia="ja-JP"/>
              </w:rPr>
              <w:t xml:space="preserve"> regarding the periodicity value, we think option 3 and 4 could be included in the FFS in option 2.</w:t>
            </w:r>
          </w:p>
        </w:tc>
      </w:tr>
      <w:tr w:rsidR="00E16176" w14:paraId="50B62AB8" w14:textId="77777777">
        <w:trPr>
          <w:trHeight w:val="164"/>
        </w:trPr>
        <w:tc>
          <w:tcPr>
            <w:tcW w:w="1680" w:type="dxa"/>
          </w:tcPr>
          <w:p w14:paraId="1C236C8D"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16081C77"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5038C065" w14:textId="77777777" w:rsidR="00E16176" w:rsidRDefault="001539B9">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w:t>
            </w:r>
            <w:proofErr w:type="gramStart"/>
            <w:r>
              <w:rPr>
                <w:rFonts w:ascii="Calibri" w:eastAsia="SimSun" w:hAnsi="Calibri" w:cs="Calibri" w:hint="eastAsia"/>
                <w:sz w:val="22"/>
                <w:lang w:val="en-US" w:eastAsia="zh-CN"/>
              </w:rPr>
              <w:t>down-select</w:t>
            </w:r>
            <w:proofErr w:type="gramEnd"/>
            <w:r>
              <w:rPr>
                <w:rFonts w:ascii="Calibri" w:eastAsia="SimSun" w:hAnsi="Calibri" w:cs="Calibri" w:hint="eastAsia"/>
                <w:sz w:val="22"/>
                <w:lang w:val="en-US" w:eastAsia="zh-CN"/>
              </w:rPr>
              <w:t xml:space="preserve">,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2C39C141" w14:textId="77777777" w:rsidR="00E16176" w:rsidRDefault="00E16176">
            <w:pPr>
              <w:autoSpaceDE w:val="0"/>
              <w:autoSpaceDN w:val="0"/>
              <w:spacing w:after="0"/>
              <w:rPr>
                <w:rFonts w:ascii="Cambria Math" w:eastAsia="SimSun" w:hAnsi="Cambria Math"/>
                <w:lang w:val="en-US" w:eastAsia="zh-CN"/>
              </w:rPr>
            </w:pPr>
          </w:p>
          <w:p w14:paraId="3EB796EE" w14:textId="77777777" w:rsidR="00E16176" w:rsidRDefault="001539B9">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from </w:t>
            </w:r>
            <w:r>
              <w:rPr>
                <w:rFonts w:ascii="Calibri" w:eastAsia="SimSun" w:hAnsi="Calibri" w:cs="Calibri" w:hint="eastAsia"/>
                <w:position w:val="-14"/>
                <w:sz w:val="22"/>
                <w:lang w:val="en-US" w:eastAsia="zh-CN"/>
              </w:rPr>
              <w:object w:dxaOrig="320" w:dyaOrig="400" w14:anchorId="4C14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45pt" o:ole="">
                  <v:imagedata r:id="rId16" o:title=""/>
                </v:shape>
                <o:OLEObject Type="Embed" ProgID="Equation.KSEE3" ShapeID="_x0000_i1025" DrawAspect="Content" ObjectID="_1673351251" r:id="rId17"/>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24260AC5"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20" w:dyaOrig="400" w14:anchorId="45E95F78">
                <v:shape id="_x0000_i1026" type="#_x0000_t75" style="width:15.75pt;height:20.45pt" o:ole="">
                  <v:imagedata r:id="rId16" o:title=""/>
                </v:shape>
                <o:OLEObject Type="Embed" ProgID="Equation.KSEE3" ShapeID="_x0000_i1026" DrawAspect="Content" ObjectID="_1673351252" r:id="rId18"/>
              </w:object>
            </w:r>
            <w:r>
              <w:rPr>
                <w:rFonts w:ascii="Calibri" w:hAnsi="Calibri" w:cs="Calibri"/>
                <w:color w:val="000000" w:themeColor="text1"/>
                <w:sz w:val="22"/>
              </w:rPr>
              <w:t xml:space="preserve"> for a reservation period (k=1)</w:t>
            </w:r>
          </w:p>
          <w:p w14:paraId="6277E707"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20" w:dyaOrig="400" w14:anchorId="25004BC6">
                <v:shape id="_x0000_i1027" type="#_x0000_t75" style="width:15.75pt;height:20.45pt" o:ole="">
                  <v:imagedata r:id="rId16" o:title=""/>
                </v:shape>
                <o:OLEObject Type="Embed" ProgID="Equation.KSEE3" ShapeID="_x0000_i1027" DrawAspect="Content" ObjectID="_1673351253" r:id="rId19"/>
              </w:object>
            </w:r>
            <w:r>
              <w:rPr>
                <w:rFonts w:ascii="Calibri" w:hAnsi="Calibri" w:cs="Calibri"/>
                <w:color w:val="000000" w:themeColor="text1"/>
                <w:sz w:val="22"/>
              </w:rPr>
              <w:t xml:space="preserve"> for a reservation period (k = [1, 2])</w:t>
            </w:r>
          </w:p>
          <w:p w14:paraId="2CE6F1FA"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32DDD605"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03683B43" w14:textId="77777777" w:rsidR="00E16176" w:rsidRDefault="001539B9">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F53BD3" w14:paraId="300FA686" w14:textId="77777777">
        <w:trPr>
          <w:trHeight w:val="164"/>
        </w:trPr>
        <w:tc>
          <w:tcPr>
            <w:tcW w:w="1680" w:type="dxa"/>
          </w:tcPr>
          <w:p w14:paraId="45C5BCAA" w14:textId="318FE8D5" w:rsidR="00F53BD3" w:rsidRDefault="00F53BD3" w:rsidP="00F53BD3">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DE39D20" w14:textId="78E40546" w:rsidR="00F53BD3" w:rsidRDefault="00F53BD3" w:rsidP="00F53BD3">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A6BB7" w:rsidRPr="00C269B2" w14:paraId="59460C43" w14:textId="77777777" w:rsidTr="00CA6BB7">
        <w:tc>
          <w:tcPr>
            <w:tcW w:w="1680" w:type="dxa"/>
          </w:tcPr>
          <w:p w14:paraId="70C24CA1" w14:textId="77777777" w:rsidR="00CA6BB7" w:rsidRPr="00C269B2" w:rsidRDefault="00CA6BB7" w:rsidP="00BD70E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6902B053" w14:textId="77777777" w:rsidR="00CA6BB7" w:rsidRDefault="00CA6BB7" w:rsidP="00BD70E9">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7335977" w14:textId="77777777" w:rsidR="00CA6BB7" w:rsidRDefault="00CA6BB7" w:rsidP="00BD70E9">
            <w:pPr>
              <w:autoSpaceDE w:val="0"/>
              <w:autoSpaceDN w:val="0"/>
              <w:spacing w:after="0"/>
              <w:rPr>
                <w:rFonts w:ascii="Calibri" w:hAnsi="Calibri" w:cs="Calibri"/>
                <w:sz w:val="22"/>
              </w:rPr>
            </w:pPr>
          </w:p>
          <w:p w14:paraId="77FBE0A0" w14:textId="77777777" w:rsidR="00CA6BB7" w:rsidRDefault="00CA6BB7" w:rsidP="00BD70E9">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14:paraId="14E55563" w14:textId="77777777" w:rsidR="00CA6BB7" w:rsidRDefault="00CA6BB7" w:rsidP="00BD70E9">
            <w:pPr>
              <w:autoSpaceDE w:val="0"/>
              <w:autoSpaceDN w:val="0"/>
              <w:spacing w:after="0"/>
              <w:rPr>
                <w:rFonts w:ascii="Calibri" w:hAnsi="Calibri" w:cs="Calibri"/>
                <w:sz w:val="22"/>
              </w:rPr>
            </w:pPr>
          </w:p>
          <w:p w14:paraId="3D0962CC" w14:textId="77777777" w:rsidR="00CA6BB7" w:rsidRDefault="00CA6BB7" w:rsidP="00BD70E9">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C200FEA" w14:textId="77777777" w:rsidR="00CA6BB7" w:rsidRDefault="00CA6BB7" w:rsidP="00BD70E9">
            <w:pPr>
              <w:autoSpaceDE w:val="0"/>
              <w:autoSpaceDN w:val="0"/>
              <w:spacing w:after="0"/>
              <w:rPr>
                <w:rFonts w:ascii="Calibri" w:hAnsi="Calibri" w:cs="Calibri"/>
                <w:sz w:val="22"/>
              </w:rPr>
            </w:pPr>
          </w:p>
          <w:p w14:paraId="650F5BBF" w14:textId="77777777" w:rsidR="00CA6BB7" w:rsidRDefault="00CA6BB7" w:rsidP="00BD70E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sidRPr="00E376EF">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sidRPr="00E376EF">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93FA321" w14:textId="77777777" w:rsidR="00CA6BB7" w:rsidRDefault="00B3771E" w:rsidP="00BD70E9">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CA6BB7">
              <w:rPr>
                <w:rFonts w:ascii="Calibri" w:hAnsi="Calibri" w:cs="Calibri"/>
                <w:color w:val="000000" w:themeColor="text1"/>
                <w:sz w:val="22"/>
              </w:rPr>
              <w:t xml:space="preserve"> is a periodicity value from the configured set of possible resource reservation periods allowed in the resource pool (</w:t>
            </w:r>
            <w:r w:rsidR="00CA6BB7">
              <w:rPr>
                <w:rFonts w:eastAsia="Malgun Gothic"/>
                <w:i/>
                <w:sz w:val="22"/>
                <w:szCs w:val="28"/>
                <w:lang w:eastAsia="ko-KR"/>
              </w:rPr>
              <w:t>sl-ResourceReservePeriodList</w:t>
            </w:r>
            <w:r w:rsidR="00CA6BB7">
              <w:rPr>
                <w:rFonts w:ascii="Calibri" w:hAnsi="Calibri" w:cs="Calibri"/>
                <w:color w:val="000000" w:themeColor="text1"/>
                <w:sz w:val="22"/>
              </w:rPr>
              <w:t>). Down select among:</w:t>
            </w:r>
          </w:p>
          <w:p w14:paraId="3961DC51" w14:textId="77777777" w:rsidR="00CA6BB7"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7A4DD328" w14:textId="77777777" w:rsidR="00CA6BB7"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16AAAD87" w14:textId="77777777" w:rsidR="00CA6BB7" w:rsidRDefault="00CA6BB7" w:rsidP="00BD70E9">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CCFE198" w14:textId="77777777" w:rsidR="00CA6BB7" w:rsidRPr="00E376EF" w:rsidRDefault="00CA6BB7" w:rsidP="00BD70E9">
            <w:pPr>
              <w:pStyle w:val="ListParagraph"/>
              <w:numPr>
                <w:ilvl w:val="1"/>
                <w:numId w:val="8"/>
              </w:numPr>
              <w:autoSpaceDE w:val="0"/>
              <w:autoSpaceDN w:val="0"/>
              <w:spacing w:after="0" w:line="240" w:lineRule="auto"/>
              <w:ind w:leftChars="0"/>
              <w:jc w:val="left"/>
              <w:rPr>
                <w:rFonts w:ascii="Calibri" w:hAnsi="Calibri" w:cs="Calibri"/>
                <w:strike/>
                <w:color w:val="00B050"/>
                <w:sz w:val="22"/>
                <w:lang w:eastAsia="x-none"/>
              </w:rPr>
            </w:pPr>
            <w:r w:rsidRPr="00E376EF">
              <w:rPr>
                <w:rFonts w:ascii="Calibri" w:hAnsi="Calibri" w:cs="Calibri"/>
                <w:strike/>
                <w:color w:val="00B050"/>
                <w:sz w:val="22"/>
              </w:rPr>
              <w:lastRenderedPageBreak/>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sidRPr="00E376EF">
              <w:rPr>
                <w:rFonts w:ascii="Calibri" w:hAnsi="Calibri" w:cs="Calibri"/>
                <w:strike/>
                <w:color w:val="00B050"/>
                <w:sz w:val="22"/>
              </w:rPr>
              <w:t xml:space="preserve"> is (pre-)configurable from values in </w:t>
            </w:r>
            <w:r w:rsidRPr="00E376EF">
              <w:rPr>
                <w:rFonts w:eastAsia="Malgun Gothic"/>
                <w:i/>
                <w:strike/>
                <w:color w:val="00B050"/>
                <w:sz w:val="22"/>
                <w:szCs w:val="28"/>
                <w:lang w:eastAsia="ko-KR"/>
              </w:rPr>
              <w:t>sl-ResourceReservePeriodList</w:t>
            </w:r>
          </w:p>
          <w:p w14:paraId="3E0E5DFC" w14:textId="77777777" w:rsidR="00CA6BB7" w:rsidRPr="00837F8F" w:rsidRDefault="00CA6BB7" w:rsidP="00BD70E9">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sidRPr="00837F8F">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837F8F">
              <w:rPr>
                <w:rFonts w:ascii="Calibri" w:hAnsi="Calibri" w:cs="Calibri"/>
                <w:color w:val="000000" w:themeColor="text1"/>
                <w:sz w:val="22"/>
              </w:rPr>
              <w:t xml:space="preserve"> is a common devisor among values in </w:t>
            </w:r>
            <w:r w:rsidRPr="00837F8F">
              <w:rPr>
                <w:rFonts w:eastAsia="Malgun Gothic"/>
                <w:i/>
                <w:color w:val="000000" w:themeColor="text1"/>
                <w:sz w:val="22"/>
                <w:szCs w:val="28"/>
                <w:lang w:eastAsia="ko-KR"/>
              </w:rPr>
              <w:t>sl-ResourceReservePeriodList</w:t>
            </w:r>
          </w:p>
          <w:p w14:paraId="48385740" w14:textId="77777777" w:rsidR="00CA6BB7" w:rsidRDefault="00CA6BB7" w:rsidP="00BD70E9">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34780FC3" w14:textId="77777777" w:rsidR="00CA6BB7"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D0179B0" w14:textId="77777777" w:rsidR="00CA6BB7"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CA64A93" w14:textId="77777777" w:rsidR="00CA6BB7" w:rsidRPr="005A3841"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5287CA22" w14:textId="77777777" w:rsidR="00CA6BB7" w:rsidRPr="00E376EF"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E62674C" w14:textId="77777777" w:rsidR="00CA6BB7" w:rsidRPr="00E376EF" w:rsidRDefault="00CA6BB7" w:rsidP="00BD70E9">
            <w:pPr>
              <w:pStyle w:val="ListParagraph"/>
              <w:numPr>
                <w:ilvl w:val="1"/>
                <w:numId w:val="8"/>
              </w:numPr>
              <w:autoSpaceDE w:val="0"/>
              <w:autoSpaceDN w:val="0"/>
              <w:spacing w:after="0"/>
              <w:ind w:leftChars="0"/>
              <w:jc w:val="left"/>
              <w:rPr>
                <w:rFonts w:ascii="Calibri" w:hAnsi="Calibri" w:cs="Calibri"/>
                <w:color w:val="00B050"/>
                <w:sz w:val="22"/>
              </w:rPr>
            </w:pPr>
            <w:r w:rsidRPr="00E376EF">
              <w:rPr>
                <w:rFonts w:ascii="Calibri" w:hAnsi="Calibri" w:cs="Calibri"/>
                <w:color w:val="00B050"/>
                <w:sz w:val="22"/>
                <w:lang w:eastAsia="ko-KR"/>
              </w:rPr>
              <w:t xml:space="preserve">Option 5: </w:t>
            </w:r>
            <w:r w:rsidRPr="00E376EF">
              <w:rPr>
                <w:rFonts w:ascii="Calibri" w:hAnsi="Calibri" w:cs="Calibri"/>
                <w:color w:val="00B050"/>
                <w:sz w:val="22"/>
              </w:rPr>
              <w:t>k is (pre-) configured</w:t>
            </w:r>
          </w:p>
          <w:p w14:paraId="6021AC7E" w14:textId="77777777" w:rsidR="00CA6BB7"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sidRPr="00E376EF">
              <w:rPr>
                <w:rFonts w:ascii="Calibri" w:hAnsi="Calibri" w:cs="Calibri"/>
                <w:strike/>
                <w:color w:val="00B050"/>
                <w:sz w:val="22"/>
                <w:szCs w:val="28"/>
                <w:lang w:eastAsia="ko-KR"/>
              </w:rPr>
              <w:t>5</w:t>
            </w:r>
            <w:r w:rsidRPr="00E376EF">
              <w:rPr>
                <w:rFonts w:ascii="Calibri" w:hAnsi="Calibri" w:cs="Calibri"/>
                <w:color w:val="00B050"/>
                <w:sz w:val="22"/>
                <w:szCs w:val="28"/>
                <w:lang w:eastAsia="ko-KR"/>
              </w:rPr>
              <w:t>6</w:t>
            </w:r>
            <w:r>
              <w:rPr>
                <w:rFonts w:ascii="Calibri" w:hAnsi="Calibri" w:cs="Calibri"/>
                <w:sz w:val="22"/>
                <w:szCs w:val="28"/>
                <w:lang w:eastAsia="ko-KR"/>
              </w:rPr>
              <w:t>: FFS others</w:t>
            </w:r>
          </w:p>
          <w:p w14:paraId="06E34E78" w14:textId="77777777" w:rsidR="00CA6BB7" w:rsidRPr="00C269B2" w:rsidRDefault="00CA6BB7" w:rsidP="00BD70E9">
            <w:pPr>
              <w:autoSpaceDE w:val="0"/>
              <w:autoSpaceDN w:val="0"/>
              <w:spacing w:after="0"/>
              <w:rPr>
                <w:rFonts w:ascii="Calibri" w:eastAsia="MS Mincho" w:hAnsi="Calibri" w:cs="Calibri"/>
                <w:sz w:val="22"/>
                <w:lang w:eastAsia="ja-JP"/>
              </w:rPr>
            </w:pPr>
          </w:p>
        </w:tc>
      </w:tr>
      <w:tr w:rsidR="00B3771E" w:rsidRPr="00C269B2" w14:paraId="4943FB30" w14:textId="77777777" w:rsidTr="00CA6BB7">
        <w:tc>
          <w:tcPr>
            <w:tcW w:w="1680" w:type="dxa"/>
          </w:tcPr>
          <w:p w14:paraId="79D1077A" w14:textId="400E3FCF" w:rsidR="00B3771E" w:rsidRDefault="00B3771E" w:rsidP="00B3771E">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6318CB81" w14:textId="7DB2B1A0" w:rsidR="00B3771E" w:rsidRDefault="00B3771E" w:rsidP="00B3771E">
            <w:pPr>
              <w:autoSpaceDE w:val="0"/>
              <w:autoSpaceDN w:val="0"/>
              <w:spacing w:after="0"/>
              <w:rPr>
                <w:rFonts w:ascii="Calibri" w:hAnsi="Calibri" w:cs="Calibri"/>
                <w:sz w:val="22"/>
              </w:rPr>
            </w:pPr>
            <w:r>
              <w:rPr>
                <w:rFonts w:ascii="Calibri" w:eastAsia="SimSun" w:hAnsi="Calibri" w:cs="Calibri"/>
                <w:sz w:val="22"/>
                <w:lang w:val="en-US" w:eastAsia="zh-CN"/>
              </w:rPr>
              <w:t xml:space="preserve">We agree with the FL’s proposal with the option to </w:t>
            </w:r>
            <w:proofErr w:type="gramStart"/>
            <w:r>
              <w:rPr>
                <w:rFonts w:ascii="Calibri" w:eastAsia="SimSun" w:hAnsi="Calibri" w:cs="Calibri"/>
                <w:sz w:val="22"/>
                <w:lang w:val="en-US" w:eastAsia="zh-CN"/>
              </w:rPr>
              <w:t>down-select</w:t>
            </w:r>
            <w:proofErr w:type="gramEnd"/>
            <w:r>
              <w:rPr>
                <w:rFonts w:ascii="Calibri" w:eastAsia="SimSun" w:hAnsi="Calibri" w:cs="Calibri"/>
                <w:sz w:val="22"/>
                <w:lang w:val="en-US" w:eastAsia="zh-CN"/>
              </w:rPr>
              <w:t xml:space="preserve"> at a later stage.</w:t>
            </w:r>
          </w:p>
        </w:tc>
      </w:tr>
    </w:tbl>
    <w:p w14:paraId="7791A337" w14:textId="77777777" w:rsidR="00E16176" w:rsidRDefault="00E16176">
      <w:pPr>
        <w:pStyle w:val="0Maintext"/>
        <w:spacing w:after="0" w:afterAutospacing="0"/>
        <w:ind w:firstLine="0"/>
      </w:pPr>
    </w:p>
    <w:p w14:paraId="292F7509" w14:textId="77777777" w:rsidR="00E16176" w:rsidRDefault="001539B9">
      <w:pPr>
        <w:pStyle w:val="Heading3"/>
        <w:rPr>
          <w:sz w:val="22"/>
          <w:szCs w:val="22"/>
        </w:rPr>
      </w:pPr>
      <w:r>
        <w:rPr>
          <w:sz w:val="22"/>
          <w:szCs w:val="22"/>
        </w:rPr>
        <w:t>Proposals before 2nd check point (Feb 2)</w:t>
      </w:r>
    </w:p>
    <w:p w14:paraId="1CA99E15"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32224DDE" w14:textId="77777777" w:rsidR="00E16176" w:rsidRDefault="001539B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69120700" w14:textId="77777777" w:rsidR="00E16176" w:rsidRDefault="001539B9">
      <w:pPr>
        <w:pStyle w:val="Heading3"/>
        <w:rPr>
          <w:sz w:val="22"/>
          <w:szCs w:val="22"/>
        </w:rPr>
      </w:pPr>
      <w:r>
        <w:rPr>
          <w:sz w:val="22"/>
          <w:szCs w:val="22"/>
        </w:rPr>
        <w:t>Proposals before 3rd check point (Feb 4)</w:t>
      </w:r>
    </w:p>
    <w:p w14:paraId="73A38488"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63204712"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68536C81" w14:textId="77777777" w:rsidR="00E16176" w:rsidRDefault="00E16176">
      <w:pPr>
        <w:pStyle w:val="0Maintext"/>
        <w:spacing w:after="0" w:afterAutospacing="0"/>
        <w:ind w:firstLine="0"/>
      </w:pPr>
    </w:p>
    <w:p w14:paraId="63769170" w14:textId="77777777" w:rsidR="00E16176" w:rsidRDefault="001539B9">
      <w:pPr>
        <w:pStyle w:val="Heading2"/>
        <w:rPr>
          <w:color w:val="000000" w:themeColor="text1"/>
        </w:rPr>
      </w:pPr>
      <w:r>
        <w:rPr>
          <w:color w:val="000000" w:themeColor="text1"/>
        </w:rPr>
        <w:t xml:space="preserve">Topic #4: </w:t>
      </w:r>
      <w:bookmarkStart w:id="22"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2"/>
      <w:r>
        <w:rPr>
          <w:color w:val="000000" w:themeColor="text1"/>
        </w:rPr>
        <w:t>re-evaluation and pre-emption checking for periodic transmission</w:t>
      </w:r>
    </w:p>
    <w:p w14:paraId="56B66A33"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F1511AD"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653E9F2" w14:textId="77777777" w:rsidR="00E16176" w:rsidRDefault="001539B9">
      <w:pPr>
        <w:pStyle w:val="Heading3"/>
        <w:rPr>
          <w:sz w:val="22"/>
          <w:szCs w:val="22"/>
        </w:rPr>
      </w:pPr>
      <w:r>
        <w:rPr>
          <w:sz w:val="22"/>
          <w:szCs w:val="22"/>
        </w:rPr>
        <w:lastRenderedPageBreak/>
        <w:t>Proposals before 1st check point (Jan 28)</w:t>
      </w:r>
    </w:p>
    <w:p w14:paraId="6C42C96B" w14:textId="77777777" w:rsidR="00E16176" w:rsidRDefault="001539B9">
      <w:pPr>
        <w:keepNext/>
        <w:spacing w:before="240"/>
        <w:jc w:val="center"/>
      </w:pPr>
      <w:r>
        <w:rPr>
          <w:noProof/>
          <w:lang w:val="en-US"/>
        </w:rPr>
        <w:drawing>
          <wp:inline distT="0" distB="0" distL="0" distR="0" wp14:anchorId="1767A1DB" wp14:editId="7DB90780">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59360C46" w14:textId="77777777" w:rsidR="00E16176" w:rsidRDefault="001539B9">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0981C3C2"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523F9349"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C023EFE"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D37908F" w14:textId="77777777" w:rsidR="00E16176" w:rsidRDefault="00E16176">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E16176" w14:paraId="58DEC839" w14:textId="77777777">
        <w:tc>
          <w:tcPr>
            <w:tcW w:w="1680" w:type="dxa"/>
          </w:tcPr>
          <w:p w14:paraId="47B18235"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7FDD174C" w14:textId="77777777" w:rsidR="00E16176" w:rsidRDefault="001539B9">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5FD3BBF6"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156BAD37" w14:textId="77777777">
        <w:tc>
          <w:tcPr>
            <w:tcW w:w="1680" w:type="dxa"/>
          </w:tcPr>
          <w:p w14:paraId="75B416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8C4F7DA" w14:textId="77777777" w:rsidR="00E16176" w:rsidRDefault="00E16176">
            <w:pPr>
              <w:autoSpaceDE w:val="0"/>
              <w:autoSpaceDN w:val="0"/>
              <w:spacing w:after="0"/>
              <w:rPr>
                <w:rFonts w:ascii="Calibri" w:hAnsi="Calibri" w:cs="Calibri"/>
                <w:sz w:val="22"/>
              </w:rPr>
            </w:pPr>
          </w:p>
        </w:tc>
        <w:tc>
          <w:tcPr>
            <w:tcW w:w="6517" w:type="dxa"/>
          </w:tcPr>
          <w:p w14:paraId="57651EC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5D5A245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6631D17C" w14:textId="77777777" w:rsidR="00E16176" w:rsidRDefault="00E16176">
            <w:pPr>
              <w:autoSpaceDE w:val="0"/>
              <w:autoSpaceDN w:val="0"/>
              <w:spacing w:after="0"/>
              <w:rPr>
                <w:rFonts w:ascii="Calibri" w:eastAsiaTheme="minorEastAsia" w:hAnsi="Calibri" w:cs="Calibri"/>
                <w:sz w:val="22"/>
                <w:lang w:eastAsia="zh-CN"/>
              </w:rPr>
            </w:pPr>
          </w:p>
          <w:p w14:paraId="203E69C0"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16176" w14:paraId="6BC213D9" w14:textId="77777777">
        <w:tc>
          <w:tcPr>
            <w:tcW w:w="1680" w:type="dxa"/>
          </w:tcPr>
          <w:p w14:paraId="5EE0CEE0"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16D548B" w14:textId="77777777" w:rsidR="00E16176" w:rsidRDefault="00E16176">
            <w:pPr>
              <w:autoSpaceDE w:val="0"/>
              <w:autoSpaceDN w:val="0"/>
              <w:spacing w:after="0"/>
              <w:rPr>
                <w:rFonts w:ascii="Calibri" w:hAnsi="Calibri" w:cs="Calibri"/>
                <w:sz w:val="22"/>
              </w:rPr>
            </w:pPr>
          </w:p>
        </w:tc>
        <w:tc>
          <w:tcPr>
            <w:tcW w:w="6517" w:type="dxa"/>
          </w:tcPr>
          <w:p w14:paraId="0A514B4A" w14:textId="77777777" w:rsidR="00E16176" w:rsidRDefault="001539B9">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16176" w14:paraId="18EE5329" w14:textId="77777777">
        <w:tc>
          <w:tcPr>
            <w:tcW w:w="1680" w:type="dxa"/>
          </w:tcPr>
          <w:p w14:paraId="0F804DFE"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1434" w:type="dxa"/>
          </w:tcPr>
          <w:p w14:paraId="483CBAF3" w14:textId="77777777" w:rsidR="00E16176" w:rsidRDefault="00E16176">
            <w:pPr>
              <w:autoSpaceDE w:val="0"/>
              <w:autoSpaceDN w:val="0"/>
              <w:spacing w:after="0"/>
              <w:rPr>
                <w:rFonts w:ascii="Calibri" w:hAnsi="Calibri" w:cs="Calibri"/>
                <w:sz w:val="22"/>
              </w:rPr>
            </w:pPr>
          </w:p>
        </w:tc>
        <w:tc>
          <w:tcPr>
            <w:tcW w:w="6517" w:type="dxa"/>
          </w:tcPr>
          <w:p w14:paraId="5CDCE686" w14:textId="77777777" w:rsidR="00E16176" w:rsidRDefault="001539B9">
            <w:pPr>
              <w:autoSpaceDE w:val="0"/>
              <w:autoSpaceDN w:val="0"/>
              <w:spacing w:after="0"/>
              <w:rPr>
                <w:rFonts w:ascii="Calibri" w:hAnsi="Calibri" w:cs="Calibri"/>
                <w:sz w:val="22"/>
              </w:rPr>
            </w:pPr>
            <w:r>
              <w:rPr>
                <w:rFonts w:ascii="Calibri" w:hAnsi="Calibri" w:cs="Calibri"/>
                <w:sz w:val="22"/>
              </w:rPr>
              <w:t>We have the following comments about the proposal:</w:t>
            </w:r>
          </w:p>
          <w:p w14:paraId="21849240"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75EB667B"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62C77697"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w:t>
            </w:r>
            <w:r>
              <w:rPr>
                <w:rFonts w:ascii="Calibri" w:hAnsi="Calibri" w:cs="Calibri"/>
                <w:sz w:val="22"/>
              </w:rPr>
              <w:lastRenderedPageBreak/>
              <w:t>the case of partial sensing? A UE is not supposed to perform sensing for resource re-evaluation until the resource is selected. Here, is the slot n the initial periodic data arrival time or the data arrival time after one period?</w:t>
            </w:r>
          </w:p>
          <w:p w14:paraId="191D6D14"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16176" w14:paraId="124CE059" w14:textId="77777777">
        <w:tc>
          <w:tcPr>
            <w:tcW w:w="1680" w:type="dxa"/>
          </w:tcPr>
          <w:p w14:paraId="09F91CE5"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34D63E3B" w14:textId="77777777" w:rsidR="00E16176" w:rsidRDefault="00E16176">
            <w:pPr>
              <w:autoSpaceDE w:val="0"/>
              <w:autoSpaceDN w:val="0"/>
              <w:spacing w:after="0"/>
              <w:rPr>
                <w:rFonts w:ascii="Calibri" w:hAnsi="Calibri" w:cs="Calibri"/>
                <w:sz w:val="22"/>
              </w:rPr>
            </w:pPr>
          </w:p>
        </w:tc>
        <w:tc>
          <w:tcPr>
            <w:tcW w:w="6517" w:type="dxa"/>
          </w:tcPr>
          <w:p w14:paraId="1A1E2A63"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16176" w14:paraId="131C3385" w14:textId="77777777">
        <w:tc>
          <w:tcPr>
            <w:tcW w:w="1680" w:type="dxa"/>
          </w:tcPr>
          <w:p w14:paraId="2A477BA4" w14:textId="77777777" w:rsidR="00E16176" w:rsidRDefault="001539B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135F1D18" w14:textId="77777777" w:rsidR="00E16176" w:rsidRDefault="00E16176">
            <w:pPr>
              <w:autoSpaceDE w:val="0"/>
              <w:autoSpaceDN w:val="0"/>
              <w:spacing w:after="0"/>
              <w:rPr>
                <w:rFonts w:ascii="Calibri" w:hAnsi="Calibri" w:cs="Calibri"/>
                <w:sz w:val="22"/>
              </w:rPr>
            </w:pPr>
          </w:p>
        </w:tc>
        <w:tc>
          <w:tcPr>
            <w:tcW w:w="6517" w:type="dxa"/>
          </w:tcPr>
          <w:p w14:paraId="42EBE561"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6ECB94E6" w14:textId="77777777" w:rsidR="00E16176" w:rsidRDefault="001539B9">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16176" w14:paraId="49DBEBB2" w14:textId="77777777">
        <w:tc>
          <w:tcPr>
            <w:tcW w:w="1680" w:type="dxa"/>
          </w:tcPr>
          <w:p w14:paraId="3BF12173"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1434" w:type="dxa"/>
          </w:tcPr>
          <w:p w14:paraId="2C9D1218" w14:textId="77777777" w:rsidR="00E16176" w:rsidRDefault="00E16176">
            <w:pPr>
              <w:autoSpaceDE w:val="0"/>
              <w:autoSpaceDN w:val="0"/>
              <w:spacing w:after="0"/>
              <w:rPr>
                <w:rFonts w:ascii="Calibri" w:hAnsi="Calibri" w:cs="Calibri"/>
                <w:sz w:val="22"/>
              </w:rPr>
            </w:pPr>
          </w:p>
        </w:tc>
        <w:tc>
          <w:tcPr>
            <w:tcW w:w="6517" w:type="dxa"/>
          </w:tcPr>
          <w:p w14:paraId="20CBE9FA" w14:textId="77777777" w:rsidR="00E16176" w:rsidRDefault="001539B9">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16176" w14:paraId="5CCEF898" w14:textId="77777777">
        <w:tc>
          <w:tcPr>
            <w:tcW w:w="1680" w:type="dxa"/>
          </w:tcPr>
          <w:p w14:paraId="14EDD745"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1434" w:type="dxa"/>
          </w:tcPr>
          <w:p w14:paraId="0368301C" w14:textId="77777777" w:rsidR="00E16176" w:rsidRDefault="00E16176">
            <w:pPr>
              <w:autoSpaceDE w:val="0"/>
              <w:autoSpaceDN w:val="0"/>
              <w:spacing w:after="0"/>
              <w:rPr>
                <w:rFonts w:ascii="Calibri" w:hAnsi="Calibri" w:cs="Calibri"/>
                <w:sz w:val="22"/>
              </w:rPr>
            </w:pPr>
          </w:p>
        </w:tc>
        <w:tc>
          <w:tcPr>
            <w:tcW w:w="6517" w:type="dxa"/>
          </w:tcPr>
          <w:p w14:paraId="4F0A64EF" w14:textId="77777777" w:rsidR="00E16176" w:rsidRDefault="001539B9">
            <w:pPr>
              <w:autoSpaceDE w:val="0"/>
              <w:autoSpaceDN w:val="0"/>
              <w:spacing w:after="0"/>
              <w:rPr>
                <w:rFonts w:ascii="Calibri" w:hAnsi="Calibri" w:cs="Calibri"/>
                <w:sz w:val="22"/>
              </w:rPr>
            </w:pPr>
            <w:r>
              <w:t>We prefer to discuss this issue after Proposals 4 and 5 are settled.</w:t>
            </w:r>
          </w:p>
        </w:tc>
      </w:tr>
      <w:tr w:rsidR="00E16176" w14:paraId="2F2478AD" w14:textId="77777777">
        <w:tc>
          <w:tcPr>
            <w:tcW w:w="1680" w:type="dxa"/>
          </w:tcPr>
          <w:p w14:paraId="0B23BBE9"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74EC8134"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3025A47F" w14:textId="77777777" w:rsidR="00E16176" w:rsidRDefault="001539B9">
            <w:pPr>
              <w:autoSpaceDE w:val="0"/>
              <w:autoSpaceDN w:val="0"/>
              <w:spacing w:after="0"/>
            </w:pPr>
            <w:r>
              <w:rPr>
                <w:rFonts w:ascii="Calibri" w:eastAsiaTheme="minorEastAsia" w:hAnsi="Calibri" w:cs="Calibri"/>
                <w:sz w:val="22"/>
                <w:lang w:eastAsia="zh-CN"/>
              </w:rPr>
              <w:t>Option 1 is acceptable to us.</w:t>
            </w:r>
          </w:p>
        </w:tc>
      </w:tr>
      <w:tr w:rsidR="00E16176" w14:paraId="380AB339" w14:textId="77777777">
        <w:tc>
          <w:tcPr>
            <w:tcW w:w="1680" w:type="dxa"/>
          </w:tcPr>
          <w:p w14:paraId="253644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DFBA43A"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29D820C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636E7F15" w14:textId="77777777" w:rsidR="00E16176" w:rsidRDefault="001539B9">
            <w:pPr>
              <w:pStyle w:val="ListParagraph"/>
              <w:numPr>
                <w:ilvl w:val="0"/>
                <w:numId w:val="2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210E2E16" w14:textId="77777777" w:rsidR="00E16176" w:rsidRDefault="001539B9">
            <w:pPr>
              <w:pStyle w:val="ListParagraph"/>
              <w:numPr>
                <w:ilvl w:val="0"/>
                <w:numId w:val="2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16176" w14:paraId="701E3DE7" w14:textId="77777777">
        <w:tc>
          <w:tcPr>
            <w:tcW w:w="1680" w:type="dxa"/>
          </w:tcPr>
          <w:p w14:paraId="0D8A522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E7E376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B1F20D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143C809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16176" w14:paraId="75D08325" w14:textId="77777777">
        <w:tc>
          <w:tcPr>
            <w:tcW w:w="1680" w:type="dxa"/>
          </w:tcPr>
          <w:p w14:paraId="5339BC5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68FAD4A1"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79BC16D3" w14:textId="77777777" w:rsidR="00E16176" w:rsidRDefault="001539B9">
            <w:pPr>
              <w:pStyle w:val="ListParagraph"/>
              <w:numPr>
                <w:ilvl w:val="0"/>
                <w:numId w:val="25"/>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3FC4A3E6" w14:textId="77777777" w:rsidR="00E16176" w:rsidRDefault="001539B9">
            <w:pPr>
              <w:pStyle w:val="ListParagraph"/>
              <w:numPr>
                <w:ilvl w:val="0"/>
                <w:numId w:val="25"/>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16176" w14:paraId="1D996854" w14:textId="77777777">
        <w:tc>
          <w:tcPr>
            <w:tcW w:w="1680" w:type="dxa"/>
          </w:tcPr>
          <w:p w14:paraId="5B44256A"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605C40D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4E2FDF61"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16176" w14:paraId="75FBEE18" w14:textId="77777777">
        <w:tc>
          <w:tcPr>
            <w:tcW w:w="1680" w:type="dxa"/>
          </w:tcPr>
          <w:p w14:paraId="21441B0F"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4CCEDF4C"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37594013"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E16176" w14:paraId="1C57933A" w14:textId="77777777">
        <w:tc>
          <w:tcPr>
            <w:tcW w:w="1680" w:type="dxa"/>
          </w:tcPr>
          <w:p w14:paraId="5CE9FCB6"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1790C4D6"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7DBFCBE"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3D7BC4F0"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503F02B4"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16176" w14:paraId="3962C38A" w14:textId="77777777">
        <w:tc>
          <w:tcPr>
            <w:tcW w:w="1680" w:type="dxa"/>
          </w:tcPr>
          <w:p w14:paraId="66B7D7C2" w14:textId="77777777" w:rsidR="00E16176" w:rsidRDefault="001539B9">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35DD167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7DB325F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5CC4A662" w14:textId="77777777" w:rsidR="00E16176" w:rsidRDefault="00E16176">
            <w:pPr>
              <w:autoSpaceDE w:val="0"/>
              <w:autoSpaceDN w:val="0"/>
              <w:spacing w:after="0"/>
              <w:rPr>
                <w:rFonts w:ascii="Calibri" w:eastAsiaTheme="minorEastAsia" w:hAnsi="Calibri" w:cs="Calibri"/>
                <w:sz w:val="22"/>
                <w:lang w:eastAsia="zh-CN"/>
              </w:rPr>
            </w:pPr>
          </w:p>
          <w:p w14:paraId="7F2FF136" w14:textId="77777777" w:rsidR="00E16176" w:rsidRDefault="001539B9">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6D45AF3B" w14:textId="77777777" w:rsidR="00E16176" w:rsidRDefault="001539B9">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5606C23" w14:textId="77777777" w:rsidR="00E16176" w:rsidRDefault="00E16176">
            <w:pPr>
              <w:autoSpaceDE w:val="0"/>
              <w:autoSpaceDN w:val="0"/>
              <w:spacing w:after="0"/>
              <w:rPr>
                <w:rFonts w:ascii="Calibri" w:eastAsiaTheme="minorEastAsia" w:hAnsi="Calibri" w:cs="Calibri"/>
                <w:sz w:val="22"/>
                <w:lang w:eastAsia="zh-CN"/>
              </w:rPr>
            </w:pPr>
          </w:p>
          <w:p w14:paraId="7F213E5F" w14:textId="77777777" w:rsidR="00E16176" w:rsidRDefault="00E16176">
            <w:pPr>
              <w:autoSpaceDE w:val="0"/>
              <w:autoSpaceDN w:val="0"/>
              <w:spacing w:after="0"/>
              <w:rPr>
                <w:rFonts w:asciiTheme="minorHAnsi" w:eastAsia="Malgun Gothic" w:hAnsiTheme="minorHAnsi" w:cstheme="minorHAnsi"/>
                <w:sz w:val="22"/>
                <w:lang w:eastAsia="ko-KR"/>
              </w:rPr>
            </w:pPr>
          </w:p>
        </w:tc>
      </w:tr>
      <w:tr w:rsidR="00E16176" w14:paraId="602EC890" w14:textId="77777777">
        <w:tc>
          <w:tcPr>
            <w:tcW w:w="1680" w:type="dxa"/>
          </w:tcPr>
          <w:p w14:paraId="1CF456E2"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lastRenderedPageBreak/>
              <w:t>Sharp</w:t>
            </w:r>
          </w:p>
        </w:tc>
        <w:tc>
          <w:tcPr>
            <w:tcW w:w="1434" w:type="dxa"/>
          </w:tcPr>
          <w:p w14:paraId="64B5D618"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2EE34730"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E16176" w14:paraId="56339AE0" w14:textId="77777777">
        <w:tc>
          <w:tcPr>
            <w:tcW w:w="1680" w:type="dxa"/>
          </w:tcPr>
          <w:p w14:paraId="7DD12B21"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5C7083A1"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63768E07"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16176" w14:paraId="2E5EAFE3" w14:textId="77777777">
        <w:tc>
          <w:tcPr>
            <w:tcW w:w="1680" w:type="dxa"/>
          </w:tcPr>
          <w:p w14:paraId="14C978A4"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025E953"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1974BC0B"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16176" w14:paraId="4DE70C95" w14:textId="77777777">
        <w:tc>
          <w:tcPr>
            <w:tcW w:w="1680" w:type="dxa"/>
          </w:tcPr>
          <w:p w14:paraId="018E72A8"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0D14CAE"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08778B2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22113C" w14:textId="77777777" w:rsidR="00E16176" w:rsidRDefault="00E16176">
            <w:pPr>
              <w:autoSpaceDE w:val="0"/>
              <w:autoSpaceDN w:val="0"/>
              <w:spacing w:after="0"/>
              <w:rPr>
                <w:rFonts w:ascii="Calibri" w:hAnsi="Calibri" w:cs="Calibri"/>
                <w:sz w:val="22"/>
                <w:lang w:eastAsia="ko-KR"/>
              </w:rPr>
            </w:pPr>
          </w:p>
          <w:p w14:paraId="4EFC223B"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39BA1FF4"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3468AA69" w14:textId="77777777" w:rsidR="00E16176" w:rsidRDefault="001539B9">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E5E3EA9" w14:textId="77777777" w:rsidR="00E16176" w:rsidRDefault="00E16176">
            <w:pPr>
              <w:autoSpaceDE w:val="0"/>
              <w:autoSpaceDN w:val="0"/>
              <w:spacing w:after="0"/>
              <w:rPr>
                <w:rFonts w:ascii="Calibri" w:hAnsi="Calibri" w:cs="Calibri"/>
                <w:sz w:val="22"/>
                <w:lang w:eastAsia="ko-KR"/>
              </w:rPr>
            </w:pPr>
          </w:p>
          <w:p w14:paraId="70969BEE"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5CE8DEB0"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6CB3EF0F"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16176" w14:paraId="676360ED" w14:textId="77777777">
        <w:tc>
          <w:tcPr>
            <w:tcW w:w="1680" w:type="dxa"/>
          </w:tcPr>
          <w:p w14:paraId="33DA8CF7"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625EBB97"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674F8438"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7090358D"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16176" w14:paraId="3FED0182" w14:textId="77777777">
        <w:tc>
          <w:tcPr>
            <w:tcW w:w="1680" w:type="dxa"/>
          </w:tcPr>
          <w:p w14:paraId="6A8A43EE"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5CE783"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682A7590"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w:t>
            </w:r>
            <w:r>
              <w:rPr>
                <w:rFonts w:ascii="Calibri" w:eastAsia="MS Mincho" w:hAnsi="Calibri" w:cs="Calibri"/>
                <w:sz w:val="22"/>
                <w:lang w:eastAsia="ja-JP"/>
              </w:rPr>
              <w:lastRenderedPageBreak/>
              <w:t xml:space="preserve">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16176" w14:paraId="1D4A72F2" w14:textId="77777777">
        <w:tc>
          <w:tcPr>
            <w:tcW w:w="1680" w:type="dxa"/>
          </w:tcPr>
          <w:p w14:paraId="025FBD29"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1434" w:type="dxa"/>
          </w:tcPr>
          <w:p w14:paraId="2DE874B5"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49D2210B" w14:textId="77777777" w:rsidR="00E16176" w:rsidRDefault="001539B9">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E16176" w14:paraId="2D2F46B4" w14:textId="77777777">
        <w:tc>
          <w:tcPr>
            <w:tcW w:w="1680" w:type="dxa"/>
          </w:tcPr>
          <w:p w14:paraId="4C28807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48D5F55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53318104"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16176" w14:paraId="53BE6C83" w14:textId="77777777">
        <w:tc>
          <w:tcPr>
            <w:tcW w:w="1680" w:type="dxa"/>
          </w:tcPr>
          <w:p w14:paraId="09B82F7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7A0204C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3A7D4B1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73B759B2" w14:textId="77777777" w:rsidR="00E16176" w:rsidRDefault="00E16176">
            <w:pPr>
              <w:autoSpaceDE w:val="0"/>
              <w:autoSpaceDN w:val="0"/>
              <w:spacing w:after="0"/>
              <w:rPr>
                <w:rFonts w:ascii="Calibri" w:eastAsiaTheme="minorEastAsia" w:hAnsi="Calibri" w:cs="Calibri"/>
                <w:sz w:val="22"/>
                <w:lang w:eastAsia="zh-CN"/>
              </w:rPr>
            </w:pPr>
          </w:p>
          <w:p w14:paraId="5BF8EA6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7745BBF2"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49483224"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71B87966"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4D163497"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67EC6C7B"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740A8C89" w14:textId="77777777" w:rsidR="00E16176" w:rsidRDefault="001539B9">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16176" w14:paraId="63895440" w14:textId="77777777">
        <w:tc>
          <w:tcPr>
            <w:tcW w:w="1680" w:type="dxa"/>
          </w:tcPr>
          <w:p w14:paraId="4B55CA7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1434" w:type="dxa"/>
          </w:tcPr>
          <w:p w14:paraId="3544E7C9"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2F7CD879"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E16176" w14:paraId="4A20BDF9" w14:textId="77777777">
        <w:tc>
          <w:tcPr>
            <w:tcW w:w="1680" w:type="dxa"/>
          </w:tcPr>
          <w:p w14:paraId="2672013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EA5F013"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3EF7F938"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16176" w14:paraId="6CF7A634" w14:textId="77777777">
        <w:tc>
          <w:tcPr>
            <w:tcW w:w="1680" w:type="dxa"/>
          </w:tcPr>
          <w:p w14:paraId="6524D11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0778008"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137790B8"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73AFFE0A" w14:textId="77777777" w:rsidR="00E16176" w:rsidRDefault="00E16176">
      <w:pPr>
        <w:pStyle w:val="0Maintext"/>
        <w:spacing w:after="0" w:afterAutospacing="0"/>
        <w:ind w:firstLine="0"/>
      </w:pPr>
    </w:p>
    <w:p w14:paraId="41B1CE3A" w14:textId="77777777" w:rsidR="00E16176" w:rsidRDefault="001539B9">
      <w:pPr>
        <w:pStyle w:val="Heading3"/>
        <w:rPr>
          <w:sz w:val="22"/>
          <w:szCs w:val="22"/>
        </w:rPr>
      </w:pPr>
      <w:r>
        <w:rPr>
          <w:sz w:val="22"/>
          <w:szCs w:val="22"/>
        </w:rPr>
        <w:lastRenderedPageBreak/>
        <w:t>Proposals before 2nd check point (Feb 2)</w:t>
      </w:r>
    </w:p>
    <w:p w14:paraId="5D416601"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30F31386" w14:textId="77777777" w:rsidR="00E16176" w:rsidRDefault="001539B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7840C961" w14:textId="77777777" w:rsidR="00E16176" w:rsidRDefault="001539B9">
      <w:pPr>
        <w:pStyle w:val="Heading3"/>
        <w:rPr>
          <w:sz w:val="22"/>
          <w:szCs w:val="22"/>
        </w:rPr>
      </w:pPr>
      <w:r>
        <w:rPr>
          <w:sz w:val="22"/>
          <w:szCs w:val="22"/>
        </w:rPr>
        <w:t>Proposals before 3rd check point (Feb 4)</w:t>
      </w:r>
    </w:p>
    <w:p w14:paraId="687A75F0"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3D0B610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8958E59" w14:textId="77777777" w:rsidR="00E16176" w:rsidRDefault="00E16176">
      <w:pPr>
        <w:pStyle w:val="0Maintext"/>
        <w:spacing w:after="0" w:afterAutospacing="0"/>
        <w:ind w:firstLine="0"/>
      </w:pPr>
    </w:p>
    <w:p w14:paraId="1C82D981" w14:textId="77777777" w:rsidR="00E16176" w:rsidRDefault="001539B9">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62DEF65D"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1E9E3916" w14:textId="77777777" w:rsidR="00E16176" w:rsidRDefault="001539B9">
      <w:pPr>
        <w:pStyle w:val="Heading3"/>
        <w:rPr>
          <w:sz w:val="22"/>
          <w:szCs w:val="22"/>
        </w:rPr>
      </w:pPr>
      <w:r>
        <w:rPr>
          <w:sz w:val="22"/>
          <w:szCs w:val="22"/>
        </w:rPr>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16176" w14:paraId="4EB30954" w14:textId="77777777">
        <w:tc>
          <w:tcPr>
            <w:tcW w:w="4815" w:type="dxa"/>
            <w:vAlign w:val="bottom"/>
          </w:tcPr>
          <w:p w14:paraId="3700B8AA" w14:textId="77777777" w:rsidR="00E16176" w:rsidRDefault="001539B9">
            <w:pPr>
              <w:keepNext/>
              <w:spacing w:after="0"/>
              <w:jc w:val="center"/>
            </w:pPr>
            <w:r>
              <w:rPr>
                <w:noProof/>
                <w:lang w:val="en-US"/>
              </w:rPr>
              <w:drawing>
                <wp:inline distT="0" distB="0" distL="0" distR="0" wp14:anchorId="3E61BB80" wp14:editId="4662FD09">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1B92A06" w14:textId="77777777" w:rsidR="00E16176" w:rsidRDefault="001539B9">
            <w:pPr>
              <w:pStyle w:val="Caption"/>
              <w:spacing w:before="0" w:after="0"/>
              <w:jc w:val="center"/>
              <w:rPr>
                <w:lang w:eastAsia="zh-CN"/>
              </w:rPr>
            </w:pPr>
            <w:r>
              <w:t>Option 1</w:t>
            </w:r>
          </w:p>
        </w:tc>
        <w:tc>
          <w:tcPr>
            <w:tcW w:w="4816" w:type="dxa"/>
          </w:tcPr>
          <w:p w14:paraId="278E00F9" w14:textId="77777777" w:rsidR="00E16176" w:rsidRDefault="001539B9">
            <w:pPr>
              <w:keepNext/>
              <w:spacing w:after="0"/>
              <w:jc w:val="center"/>
            </w:pPr>
            <w:r>
              <w:rPr>
                <w:noProof/>
                <w:lang w:val="en-US"/>
              </w:rPr>
              <w:drawing>
                <wp:inline distT="0" distB="0" distL="0" distR="0" wp14:anchorId="5E920C72" wp14:editId="23F46AE0">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0DC80D4D" w14:textId="77777777" w:rsidR="00E16176" w:rsidRDefault="001539B9">
            <w:pPr>
              <w:pStyle w:val="Caption"/>
              <w:spacing w:before="0" w:after="0"/>
              <w:jc w:val="center"/>
              <w:rPr>
                <w:lang w:eastAsia="zh-CN"/>
              </w:rPr>
            </w:pPr>
            <w:r>
              <w:t>Option 2</w:t>
            </w:r>
          </w:p>
        </w:tc>
      </w:tr>
    </w:tbl>
    <w:p w14:paraId="4579CADC"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6C68309D"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741DD6F1"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37CBC893"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1FDA6DF8"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19B99046"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EE08459"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06425002"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39041200"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6C336975"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619715"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39EDB18F"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6EC185E0" w14:textId="77777777" w:rsidR="00E16176" w:rsidRDefault="00E16176">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E16176" w14:paraId="24BB0D39" w14:textId="77777777">
        <w:tc>
          <w:tcPr>
            <w:tcW w:w="1680" w:type="dxa"/>
          </w:tcPr>
          <w:p w14:paraId="1139D4CB"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72A5314E" w14:textId="77777777" w:rsidR="00E16176" w:rsidRDefault="001539B9">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46617B11"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33AD9497" w14:textId="77777777">
        <w:tc>
          <w:tcPr>
            <w:tcW w:w="1680" w:type="dxa"/>
          </w:tcPr>
          <w:p w14:paraId="36F7199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409CFC6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618B2F9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16176" w14:paraId="461500F7" w14:textId="77777777">
        <w:tc>
          <w:tcPr>
            <w:tcW w:w="1680" w:type="dxa"/>
          </w:tcPr>
          <w:p w14:paraId="252A2B71"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5DD14592" w14:textId="77777777" w:rsidR="00E16176" w:rsidRDefault="001539B9">
            <w:pPr>
              <w:autoSpaceDE w:val="0"/>
              <w:autoSpaceDN w:val="0"/>
              <w:spacing w:after="0"/>
              <w:rPr>
                <w:rFonts w:ascii="Calibri" w:hAnsi="Calibri" w:cs="Calibri"/>
                <w:sz w:val="22"/>
              </w:rPr>
            </w:pPr>
            <w:r>
              <w:rPr>
                <w:rFonts w:ascii="Calibri" w:hAnsi="Calibri" w:cs="Calibri"/>
                <w:sz w:val="22"/>
              </w:rPr>
              <w:t>Both</w:t>
            </w:r>
          </w:p>
        </w:tc>
        <w:tc>
          <w:tcPr>
            <w:tcW w:w="6517" w:type="dxa"/>
          </w:tcPr>
          <w:p w14:paraId="4066E2BB"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16176" w14:paraId="42793B5B" w14:textId="77777777">
        <w:tc>
          <w:tcPr>
            <w:tcW w:w="1680" w:type="dxa"/>
          </w:tcPr>
          <w:p w14:paraId="2ED2E630"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1434" w:type="dxa"/>
          </w:tcPr>
          <w:p w14:paraId="6BD58CD6" w14:textId="77777777" w:rsidR="00E16176" w:rsidRDefault="001539B9">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7A88DFEE" w14:textId="77777777" w:rsidR="00E16176" w:rsidRDefault="001539B9">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003A6C4" w14:textId="77777777" w:rsidR="00E16176" w:rsidRDefault="001539B9">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5721B067" w14:textId="77777777" w:rsidR="00E16176" w:rsidRDefault="001539B9">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16176" w14:paraId="5E2D29E9" w14:textId="77777777">
        <w:tc>
          <w:tcPr>
            <w:tcW w:w="1680" w:type="dxa"/>
          </w:tcPr>
          <w:p w14:paraId="3FE6E707"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1434" w:type="dxa"/>
          </w:tcPr>
          <w:p w14:paraId="1839D0A3" w14:textId="77777777" w:rsidR="00E16176" w:rsidRDefault="001539B9">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7D05AF90"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16176" w14:paraId="17FEE98D" w14:textId="77777777">
        <w:tc>
          <w:tcPr>
            <w:tcW w:w="1680" w:type="dxa"/>
          </w:tcPr>
          <w:p w14:paraId="05ADC091" w14:textId="77777777" w:rsidR="00E16176" w:rsidRDefault="001539B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75C123E2" w14:textId="77777777" w:rsidR="00E16176" w:rsidRDefault="001539B9">
            <w:pPr>
              <w:autoSpaceDE w:val="0"/>
              <w:autoSpaceDN w:val="0"/>
              <w:spacing w:after="0"/>
              <w:rPr>
                <w:rFonts w:ascii="Calibri" w:hAnsi="Calibri" w:cs="Calibri"/>
                <w:sz w:val="22"/>
              </w:rPr>
            </w:pPr>
            <w:r>
              <w:rPr>
                <w:rFonts w:ascii="Calibri" w:hAnsi="Calibri" w:cs="Calibri"/>
                <w:sz w:val="22"/>
              </w:rPr>
              <w:t>Both</w:t>
            </w:r>
          </w:p>
        </w:tc>
        <w:tc>
          <w:tcPr>
            <w:tcW w:w="6517" w:type="dxa"/>
          </w:tcPr>
          <w:p w14:paraId="0D8A9190" w14:textId="77777777" w:rsidR="00E16176" w:rsidRDefault="001539B9">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16176" w14:paraId="57F93C43" w14:textId="77777777">
        <w:tc>
          <w:tcPr>
            <w:tcW w:w="1680" w:type="dxa"/>
          </w:tcPr>
          <w:p w14:paraId="29528E75"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1434" w:type="dxa"/>
          </w:tcPr>
          <w:p w14:paraId="5F2FD5E0" w14:textId="77777777" w:rsidR="00E16176" w:rsidRDefault="001539B9">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492CD521" w14:textId="77777777" w:rsidR="00E16176" w:rsidRDefault="001539B9">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16176" w14:paraId="7C6B48C3" w14:textId="77777777">
        <w:tc>
          <w:tcPr>
            <w:tcW w:w="1680" w:type="dxa"/>
          </w:tcPr>
          <w:p w14:paraId="0F89B80D"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1434" w:type="dxa"/>
          </w:tcPr>
          <w:p w14:paraId="316678CE" w14:textId="77777777" w:rsidR="00E16176" w:rsidRDefault="001539B9">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43354583" w14:textId="77777777" w:rsidR="00E16176" w:rsidRDefault="001539B9">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6DB881C9" w14:textId="77777777" w:rsidR="00E16176" w:rsidRDefault="00E16176">
            <w:pPr>
              <w:spacing w:after="0"/>
              <w:rPr>
                <w:rFonts w:ascii="Calibri" w:hAnsi="Calibri" w:cs="Calibri"/>
                <w:sz w:val="22"/>
              </w:rPr>
            </w:pPr>
          </w:p>
          <w:p w14:paraId="5A57FBFF"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E16176" w14:paraId="09225CD7" w14:textId="77777777">
        <w:tc>
          <w:tcPr>
            <w:tcW w:w="1680" w:type="dxa"/>
          </w:tcPr>
          <w:p w14:paraId="3AD36CF5"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5C07C041"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06761DE"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16176" w14:paraId="459F6F64" w14:textId="77777777">
        <w:tc>
          <w:tcPr>
            <w:tcW w:w="1680" w:type="dxa"/>
          </w:tcPr>
          <w:p w14:paraId="065059C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53901D0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5AB750B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16176" w14:paraId="2766BA38" w14:textId="77777777">
        <w:tc>
          <w:tcPr>
            <w:tcW w:w="1680" w:type="dxa"/>
          </w:tcPr>
          <w:p w14:paraId="1081280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45EA0A3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3E976A47" w14:textId="77777777" w:rsidR="00E16176" w:rsidRDefault="001539B9">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51D4EE66" w14:textId="77777777" w:rsidR="00E16176" w:rsidRDefault="00E16176">
            <w:pPr>
              <w:autoSpaceDE w:val="0"/>
              <w:autoSpaceDN w:val="0"/>
              <w:spacing w:after="0"/>
              <w:rPr>
                <w:rFonts w:asciiTheme="minorHAnsi" w:hAnsiTheme="minorHAnsi" w:cstheme="minorHAnsi"/>
                <w:color w:val="000000" w:themeColor="text1"/>
                <w:sz w:val="22"/>
                <w:szCs w:val="22"/>
              </w:rPr>
            </w:pPr>
          </w:p>
          <w:p w14:paraId="70CA9944" w14:textId="77777777" w:rsidR="00E16176" w:rsidRDefault="001539B9">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16176" w14:paraId="24D79EC1" w14:textId="77777777">
        <w:tc>
          <w:tcPr>
            <w:tcW w:w="1680" w:type="dxa"/>
          </w:tcPr>
          <w:p w14:paraId="2B02BB3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2D490F6"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w:t>
            </w:r>
            <w:r>
              <w:rPr>
                <w:rFonts w:asciiTheme="minorHAnsi" w:eastAsiaTheme="minorEastAsia" w:hAnsiTheme="minorHAnsi" w:cstheme="minorHAnsi"/>
                <w:sz w:val="22"/>
                <w:lang w:eastAsia="zh-CN"/>
              </w:rPr>
              <w:lastRenderedPageBreak/>
              <w:t>clarifications on details)</w:t>
            </w:r>
          </w:p>
        </w:tc>
        <w:tc>
          <w:tcPr>
            <w:tcW w:w="6517" w:type="dxa"/>
          </w:tcPr>
          <w:p w14:paraId="4FC9E364"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lastRenderedPageBreak/>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w:t>
            </w:r>
            <w:r>
              <w:rPr>
                <w:rFonts w:asciiTheme="minorHAnsi" w:eastAsiaTheme="minorEastAsia" w:hAnsiTheme="minorHAnsi" w:cstheme="minorHAnsi"/>
                <w:sz w:val="22"/>
                <w:lang w:eastAsia="zh-CN"/>
              </w:rPr>
              <w:lastRenderedPageBreak/>
              <w:t xml:space="preserve">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F254BBF"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16176" w14:paraId="4635E276" w14:textId="77777777">
        <w:tc>
          <w:tcPr>
            <w:tcW w:w="1680" w:type="dxa"/>
          </w:tcPr>
          <w:p w14:paraId="7EF206B6"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lastRenderedPageBreak/>
              <w:t>E</w:t>
            </w:r>
            <w:r>
              <w:rPr>
                <w:rFonts w:asciiTheme="minorHAnsi" w:eastAsia="Malgun Gothic" w:hAnsiTheme="minorHAnsi" w:cstheme="minorHAnsi"/>
                <w:sz w:val="22"/>
                <w:lang w:eastAsia="ko-KR"/>
              </w:rPr>
              <w:t>TRI</w:t>
            </w:r>
          </w:p>
        </w:tc>
        <w:tc>
          <w:tcPr>
            <w:tcW w:w="1434" w:type="dxa"/>
          </w:tcPr>
          <w:p w14:paraId="25F86197"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44C49FDE"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E16176" w14:paraId="1C55A08C" w14:textId="77777777">
        <w:tc>
          <w:tcPr>
            <w:tcW w:w="1680" w:type="dxa"/>
          </w:tcPr>
          <w:p w14:paraId="1C3DA867"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0472419A"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E4B5DAE" w14:textId="77777777" w:rsidR="00E16176" w:rsidRDefault="00E16176">
            <w:pPr>
              <w:autoSpaceDE w:val="0"/>
              <w:autoSpaceDN w:val="0"/>
              <w:spacing w:after="0"/>
              <w:rPr>
                <w:rFonts w:asciiTheme="minorHAnsi" w:eastAsia="Malgun Gothic" w:hAnsiTheme="minorHAnsi" w:cstheme="minorHAnsi"/>
                <w:sz w:val="22"/>
                <w:lang w:eastAsia="ko-KR"/>
              </w:rPr>
            </w:pPr>
          </w:p>
        </w:tc>
      </w:tr>
      <w:tr w:rsidR="00E16176" w14:paraId="505BB769" w14:textId="77777777">
        <w:tc>
          <w:tcPr>
            <w:tcW w:w="1680" w:type="dxa"/>
          </w:tcPr>
          <w:p w14:paraId="1BFCE783"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504A5F76"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503D07A9"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16176" w14:paraId="3FA46053" w14:textId="77777777">
        <w:tc>
          <w:tcPr>
            <w:tcW w:w="1680" w:type="dxa"/>
          </w:tcPr>
          <w:p w14:paraId="699808E4"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0899F331"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1513428B"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1EEC9AA0"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75F4B494"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47C08468"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16176" w14:paraId="41599845" w14:textId="77777777">
        <w:tc>
          <w:tcPr>
            <w:tcW w:w="1680" w:type="dxa"/>
          </w:tcPr>
          <w:p w14:paraId="20102220"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5F9F487"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01269CCA"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16176" w14:paraId="43E05D96" w14:textId="77777777">
        <w:tc>
          <w:tcPr>
            <w:tcW w:w="1680" w:type="dxa"/>
          </w:tcPr>
          <w:p w14:paraId="25337353"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1DBF771"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EB07E0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E16176" w14:paraId="31711C62" w14:textId="77777777">
        <w:tc>
          <w:tcPr>
            <w:tcW w:w="1680" w:type="dxa"/>
          </w:tcPr>
          <w:p w14:paraId="11732B6C"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0A557F3E" w14:textId="77777777" w:rsidR="00E16176" w:rsidRDefault="00E16176">
            <w:pPr>
              <w:autoSpaceDE w:val="0"/>
              <w:autoSpaceDN w:val="0"/>
              <w:spacing w:after="0"/>
              <w:rPr>
                <w:rFonts w:asciiTheme="minorHAnsi" w:eastAsia="Malgun Gothic" w:hAnsiTheme="minorHAnsi" w:cstheme="minorHAnsi"/>
                <w:sz w:val="22"/>
                <w:lang w:eastAsia="ko-KR"/>
              </w:rPr>
            </w:pPr>
          </w:p>
        </w:tc>
        <w:tc>
          <w:tcPr>
            <w:tcW w:w="6517" w:type="dxa"/>
          </w:tcPr>
          <w:p w14:paraId="0CFF190F"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16176" w14:paraId="3571CDEC" w14:textId="77777777">
        <w:tc>
          <w:tcPr>
            <w:tcW w:w="1680" w:type="dxa"/>
          </w:tcPr>
          <w:p w14:paraId="5B5A9D76"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3E57AB1B"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444C1296"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E16176" w14:paraId="1219A44F" w14:textId="77777777">
        <w:tc>
          <w:tcPr>
            <w:tcW w:w="1680" w:type="dxa"/>
          </w:tcPr>
          <w:p w14:paraId="69F5B0DF"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118F488F"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40DF5EDB"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5446C748" w14:textId="77777777" w:rsidR="00E16176" w:rsidRDefault="00E16176">
            <w:pPr>
              <w:autoSpaceDE w:val="0"/>
              <w:autoSpaceDN w:val="0"/>
              <w:spacing w:after="0"/>
              <w:rPr>
                <w:rFonts w:ascii="Calibri" w:hAnsi="Calibri" w:cs="Calibri"/>
                <w:sz w:val="22"/>
                <w:lang w:eastAsia="ko-KR"/>
              </w:rPr>
            </w:pPr>
          </w:p>
          <w:p w14:paraId="3A57F930"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5BFF6CB8"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70FAB737"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5D53BA28"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70197010"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1AED065B"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16176" w14:paraId="538435DF" w14:textId="77777777">
        <w:tc>
          <w:tcPr>
            <w:tcW w:w="1680" w:type="dxa"/>
          </w:tcPr>
          <w:p w14:paraId="7CC1169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168D231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3F87B05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16176" w14:paraId="24CE93C6" w14:textId="77777777">
        <w:tc>
          <w:tcPr>
            <w:tcW w:w="1680" w:type="dxa"/>
          </w:tcPr>
          <w:p w14:paraId="12137E10"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10D7DB52"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4059269"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16176" w14:paraId="347A2E49" w14:textId="77777777">
        <w:tc>
          <w:tcPr>
            <w:tcW w:w="1680" w:type="dxa"/>
          </w:tcPr>
          <w:p w14:paraId="2407CD4D"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5A5BC98E"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0E502A79" w14:textId="77777777" w:rsidR="00E16176" w:rsidRDefault="001539B9">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E16176" w14:paraId="432D7132" w14:textId="77777777">
        <w:tc>
          <w:tcPr>
            <w:tcW w:w="1680" w:type="dxa"/>
          </w:tcPr>
          <w:p w14:paraId="4E4E878D"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lastRenderedPageBreak/>
              <w:t>Intel</w:t>
            </w:r>
          </w:p>
        </w:tc>
        <w:tc>
          <w:tcPr>
            <w:tcW w:w="1434" w:type="dxa"/>
          </w:tcPr>
          <w:p w14:paraId="35B30EAE"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3146F69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0A6FB0DE" w14:textId="77777777" w:rsidR="00E16176" w:rsidRDefault="00E16176">
            <w:pPr>
              <w:autoSpaceDE w:val="0"/>
              <w:autoSpaceDN w:val="0"/>
              <w:spacing w:after="0"/>
              <w:rPr>
                <w:rFonts w:ascii="Calibri" w:eastAsiaTheme="minorEastAsia" w:hAnsi="Calibri" w:cs="Calibri"/>
                <w:sz w:val="22"/>
                <w:lang w:eastAsia="zh-CN"/>
              </w:rPr>
            </w:pPr>
          </w:p>
          <w:p w14:paraId="79E0E13A"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E16176" w14:paraId="65640101" w14:textId="77777777">
        <w:tc>
          <w:tcPr>
            <w:tcW w:w="1680" w:type="dxa"/>
          </w:tcPr>
          <w:p w14:paraId="415C60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0FE3B151"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D161EA8" w14:textId="77777777" w:rsidR="00E16176" w:rsidRDefault="001539B9">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44A2EFA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39D053E6" w14:textId="77777777" w:rsidR="00E16176" w:rsidRDefault="00E16176">
            <w:pPr>
              <w:autoSpaceDE w:val="0"/>
              <w:autoSpaceDN w:val="0"/>
              <w:spacing w:after="0"/>
              <w:rPr>
                <w:rFonts w:ascii="Calibri" w:eastAsiaTheme="minorEastAsia" w:hAnsi="Calibri" w:cs="Calibri"/>
                <w:sz w:val="22"/>
                <w:lang w:eastAsia="zh-CN"/>
              </w:rPr>
            </w:pPr>
          </w:p>
          <w:p w14:paraId="082F78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03EAB76" w14:textId="77777777" w:rsidR="00E16176" w:rsidRDefault="00E16176">
            <w:pPr>
              <w:autoSpaceDE w:val="0"/>
              <w:autoSpaceDN w:val="0"/>
              <w:spacing w:after="0"/>
              <w:rPr>
                <w:rFonts w:ascii="Calibri" w:eastAsiaTheme="minorEastAsia" w:hAnsi="Calibri" w:cs="Calibri"/>
                <w:sz w:val="22"/>
                <w:lang w:eastAsia="zh-CN"/>
              </w:rPr>
            </w:pPr>
          </w:p>
          <w:p w14:paraId="1F448A69" w14:textId="77777777" w:rsidR="00E16176" w:rsidRDefault="001539B9">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37EAEFF" w14:textId="77777777" w:rsidR="00E16176" w:rsidRDefault="00E16176">
            <w:pPr>
              <w:autoSpaceDE w:val="0"/>
              <w:autoSpaceDN w:val="0"/>
              <w:spacing w:after="0"/>
              <w:rPr>
                <w:rFonts w:ascii="Calibri" w:eastAsiaTheme="minorEastAsia" w:hAnsi="Calibri" w:cs="Calibri"/>
                <w:sz w:val="22"/>
                <w:lang w:eastAsia="zh-CN"/>
              </w:rPr>
            </w:pPr>
          </w:p>
          <w:p w14:paraId="4E0C1FBD"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422A6ADB" w14:textId="77777777" w:rsidR="00E16176" w:rsidRDefault="00E16176">
            <w:pPr>
              <w:autoSpaceDE w:val="0"/>
              <w:autoSpaceDN w:val="0"/>
              <w:spacing w:after="0"/>
              <w:rPr>
                <w:rFonts w:ascii="Calibri" w:hAnsi="Calibri" w:cs="Calibri"/>
                <w:color w:val="000000" w:themeColor="text1"/>
                <w:sz w:val="22"/>
              </w:rPr>
            </w:pPr>
          </w:p>
          <w:p w14:paraId="70521B30"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18E9F328" w14:textId="77777777" w:rsidR="00E16176" w:rsidRDefault="00E16176">
            <w:pPr>
              <w:autoSpaceDE w:val="0"/>
              <w:autoSpaceDN w:val="0"/>
              <w:spacing w:after="0"/>
              <w:rPr>
                <w:rFonts w:ascii="Calibri" w:eastAsiaTheme="minorEastAsia" w:hAnsi="Calibri" w:cs="Calibri"/>
                <w:sz w:val="22"/>
                <w:lang w:eastAsia="zh-CN"/>
              </w:rPr>
            </w:pPr>
          </w:p>
          <w:p w14:paraId="6221FC9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CE48D31" w14:textId="77777777" w:rsidR="00E16176" w:rsidRDefault="00E16176">
            <w:pPr>
              <w:autoSpaceDE w:val="0"/>
              <w:autoSpaceDN w:val="0"/>
              <w:spacing w:after="0"/>
              <w:rPr>
                <w:rFonts w:ascii="Calibri" w:eastAsiaTheme="minorEastAsia" w:hAnsi="Calibri" w:cs="Calibri"/>
                <w:sz w:val="22"/>
                <w:lang w:eastAsia="zh-CN"/>
              </w:rPr>
            </w:pPr>
          </w:p>
          <w:p w14:paraId="77096431" w14:textId="77777777" w:rsidR="00E16176" w:rsidRDefault="001539B9">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lastRenderedPageBreak/>
              <w:t>Option 1: In slot n, UE performs random resource selection</w:t>
            </w:r>
          </w:p>
          <w:p w14:paraId="3E55B25F" w14:textId="77777777" w:rsidR="00E16176" w:rsidRDefault="001539B9">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78A8C90A" w14:textId="77777777" w:rsidR="00E16176" w:rsidRDefault="001539B9">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7E357F5D" w14:textId="77777777" w:rsidR="00E16176" w:rsidRDefault="001539B9">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16176" w14:paraId="0D4E01E5" w14:textId="77777777">
        <w:tc>
          <w:tcPr>
            <w:tcW w:w="1680" w:type="dxa"/>
          </w:tcPr>
          <w:p w14:paraId="488764B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0D2ED8A2" w14:textId="77777777" w:rsidR="00E16176" w:rsidRDefault="001539B9">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9397BC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E16176" w14:paraId="52ED6AFB" w14:textId="77777777">
        <w:tc>
          <w:tcPr>
            <w:tcW w:w="1680" w:type="dxa"/>
          </w:tcPr>
          <w:p w14:paraId="04AB730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406990CA" w14:textId="77777777" w:rsidR="00E16176" w:rsidRDefault="001539B9">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2CE471C5"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E16176" w14:paraId="5DDD6B68" w14:textId="77777777">
        <w:tc>
          <w:tcPr>
            <w:tcW w:w="1680" w:type="dxa"/>
          </w:tcPr>
          <w:p w14:paraId="792E05E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5A5969B" w14:textId="77777777" w:rsidR="00E16176" w:rsidRDefault="001539B9">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6C8FA5ED"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126E6DCB" w14:textId="77777777" w:rsidR="00E16176" w:rsidRDefault="00E16176">
      <w:pPr>
        <w:pStyle w:val="0Maintext"/>
        <w:spacing w:after="0" w:afterAutospacing="0"/>
        <w:ind w:firstLine="0"/>
      </w:pPr>
    </w:p>
    <w:p w14:paraId="3176C5A3"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488BD3B"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7CD0510E"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EC27102"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64763B5B" w14:textId="77777777" w:rsidR="00E16176" w:rsidRDefault="001539B9">
      <w:pPr>
        <w:pStyle w:val="ListParagraph"/>
        <w:numPr>
          <w:ilvl w:val="3"/>
          <w:numId w:val="8"/>
        </w:numPr>
        <w:autoSpaceDE w:val="0"/>
        <w:autoSpaceDN w:val="0"/>
        <w:spacing w:after="0"/>
        <w:ind w:leftChars="0"/>
        <w:rPr>
          <w:rFonts w:ascii="Calibri" w:hAnsi="Calibri" w:cs="Calibri"/>
          <w:color w:val="000000" w:themeColor="text1"/>
          <w:sz w:val="22"/>
        </w:rPr>
      </w:pPr>
      <w:bookmarkStart w:id="23" w:name="_Hlk62674053"/>
      <w:r>
        <w:rPr>
          <w:rFonts w:ascii="Calibri" w:hAnsi="Calibri" w:cs="Calibri"/>
          <w:color w:val="000000" w:themeColor="text1"/>
          <w:sz w:val="22"/>
        </w:rPr>
        <w:t>FFS details of the monitoring, including timing, duration</w:t>
      </w:r>
      <w:bookmarkEnd w:id="23"/>
      <w:r>
        <w:rPr>
          <w:rFonts w:ascii="Calibri" w:hAnsi="Calibri" w:cs="Calibri"/>
          <w:color w:val="000000" w:themeColor="text1"/>
          <w:sz w:val="22"/>
        </w:rPr>
        <w:t xml:space="preserve"> and exceptions</w:t>
      </w:r>
    </w:p>
    <w:p w14:paraId="26D005E6"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157F1B5A"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48491A85"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378B3D74" w14:textId="77777777" w:rsidR="00E16176" w:rsidRDefault="001539B9">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73C15C83"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5C06F178"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116A6762" w14:textId="77777777" w:rsidR="00E16176" w:rsidRDefault="00E16176">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16176" w14:paraId="79518D26" w14:textId="77777777">
        <w:tc>
          <w:tcPr>
            <w:tcW w:w="1680" w:type="dxa"/>
            <w:shd w:val="clear" w:color="auto" w:fill="E7E6E6" w:themeFill="background2"/>
          </w:tcPr>
          <w:p w14:paraId="3A0CC576"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70015D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22383F27" w14:textId="77777777">
        <w:tc>
          <w:tcPr>
            <w:tcW w:w="1680" w:type="dxa"/>
          </w:tcPr>
          <w:p w14:paraId="48A0DAA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DF1D9A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16176" w14:paraId="5A64917D" w14:textId="77777777">
        <w:tc>
          <w:tcPr>
            <w:tcW w:w="1680" w:type="dxa"/>
          </w:tcPr>
          <w:p w14:paraId="62DB8053"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9D6E31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63D2DB9F" w14:textId="77777777" w:rsidR="00E16176" w:rsidRDefault="001539B9">
            <w:pPr>
              <w:pStyle w:val="ListParagraph"/>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4" w:name="OLE_LINK7"/>
            <w:bookmarkStart w:id="25" w:name="OLE_LINK8"/>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4"/>
            <w:bookmarkEnd w:id="25"/>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2B403CAD" w14:textId="77777777" w:rsidR="00E16176" w:rsidRDefault="001539B9">
            <w:pPr>
              <w:autoSpaceDE w:val="0"/>
              <w:autoSpaceDN w:val="0"/>
              <w:spacing w:after="0"/>
              <w:rPr>
                <w:rFonts w:ascii="Calibri" w:hAnsi="Calibri" w:cs="Calibri"/>
                <w:sz w:val="22"/>
              </w:rPr>
            </w:pPr>
            <w:r>
              <w:rPr>
                <w:rFonts w:ascii="Calibri" w:hAnsi="Calibri" w:cs="Calibri"/>
                <w:color w:val="000000" w:themeColor="text1"/>
                <w:sz w:val="22"/>
              </w:rPr>
              <w:lastRenderedPageBreak/>
              <w:t xml:space="preserve">In Option 1: For re-evaluation and pre-emption checking, the UE monitors slots after the </w:t>
            </w:r>
            <w:del w:id="26"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27" w:author="Zhaobang Miao" w:date="2021-01-28T12:11:00Z">
              <w:r>
                <w:rPr>
                  <w:rFonts w:ascii="Calibri" w:hAnsi="Calibri" w:cs="Calibri"/>
                  <w:color w:val="000000" w:themeColor="text1"/>
                  <w:sz w:val="22"/>
                </w:rPr>
                <w:t xml:space="preserve"> trigger.</w:t>
              </w:r>
            </w:ins>
          </w:p>
        </w:tc>
      </w:tr>
      <w:tr w:rsidR="00E16176" w14:paraId="27676A7C" w14:textId="77777777">
        <w:tc>
          <w:tcPr>
            <w:tcW w:w="1680" w:type="dxa"/>
          </w:tcPr>
          <w:p w14:paraId="5F2E3DAD"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0C010AD0"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F0895CC"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16176" w14:paraId="0E48C175" w14:textId="77777777">
        <w:tc>
          <w:tcPr>
            <w:tcW w:w="1680" w:type="dxa"/>
          </w:tcPr>
          <w:p w14:paraId="456CD370"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7AF858F5"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479B713" w14:textId="77777777" w:rsidR="00E16176" w:rsidRDefault="00E16176">
            <w:pPr>
              <w:autoSpaceDE w:val="0"/>
              <w:autoSpaceDN w:val="0"/>
              <w:spacing w:after="0"/>
              <w:rPr>
                <w:rFonts w:ascii="Calibri" w:hAnsi="Calibri" w:cs="Calibri"/>
                <w:sz w:val="22"/>
                <w:lang w:eastAsia="ko-KR"/>
              </w:rPr>
            </w:pPr>
          </w:p>
          <w:p w14:paraId="6C712858"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4C25AD02" w14:textId="77777777" w:rsidR="00E16176" w:rsidRDefault="00E16176">
            <w:pPr>
              <w:autoSpaceDE w:val="0"/>
              <w:autoSpaceDN w:val="0"/>
              <w:spacing w:after="0"/>
              <w:rPr>
                <w:rFonts w:ascii="Calibri" w:hAnsi="Calibri" w:cs="Calibri"/>
                <w:sz w:val="22"/>
                <w:lang w:eastAsia="ko-KR"/>
              </w:rPr>
            </w:pPr>
          </w:p>
          <w:p w14:paraId="5C6AF513" w14:textId="77777777" w:rsidR="00E16176" w:rsidRDefault="001539B9">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16176" w14:paraId="24E7B7C9" w14:textId="77777777">
        <w:tc>
          <w:tcPr>
            <w:tcW w:w="1680" w:type="dxa"/>
          </w:tcPr>
          <w:p w14:paraId="18325A08"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EB4A50B"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532C836B" w14:textId="77777777" w:rsidR="00E16176" w:rsidRDefault="00E16176">
            <w:pPr>
              <w:autoSpaceDE w:val="0"/>
              <w:autoSpaceDN w:val="0"/>
              <w:spacing w:after="0"/>
              <w:rPr>
                <w:rFonts w:ascii="Calibri" w:hAnsi="Calibri" w:cs="Calibri"/>
                <w:sz w:val="22"/>
              </w:rPr>
            </w:pPr>
          </w:p>
          <w:p w14:paraId="6DBA7357"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16176" w14:paraId="1928CDD0" w14:textId="77777777">
        <w:tc>
          <w:tcPr>
            <w:tcW w:w="1680" w:type="dxa"/>
          </w:tcPr>
          <w:p w14:paraId="68825224"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6A960ACA"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16176" w14:paraId="52214EFD" w14:textId="77777777">
        <w:tc>
          <w:tcPr>
            <w:tcW w:w="1680" w:type="dxa"/>
          </w:tcPr>
          <w:p w14:paraId="4D6C63A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5237D542" w14:textId="77777777" w:rsidR="00E16176" w:rsidRDefault="001539B9">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42FD2BC7"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585533A"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66D69B0E"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520750C3" w14:textId="77777777" w:rsidR="00E16176" w:rsidRDefault="001539B9">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7DB21929" w14:textId="77777777" w:rsidR="00E16176" w:rsidRDefault="001539B9">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347C2F4F" w14:textId="77777777" w:rsidR="00E16176" w:rsidRDefault="00E16176">
            <w:pPr>
              <w:autoSpaceDE w:val="0"/>
              <w:autoSpaceDN w:val="0"/>
              <w:spacing w:after="0"/>
              <w:rPr>
                <w:rFonts w:ascii="Calibri" w:hAnsi="Calibri" w:cs="Calibri"/>
                <w:sz w:val="22"/>
              </w:rPr>
            </w:pPr>
          </w:p>
          <w:p w14:paraId="1B2FB574" w14:textId="77777777" w:rsidR="00E16176" w:rsidRDefault="001539B9">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050EF1F"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BF232C9" w14:textId="77777777" w:rsidR="00E16176" w:rsidRDefault="001539B9">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6592F72C" w14:textId="77777777" w:rsidR="00E16176" w:rsidRDefault="00E16176">
            <w:pPr>
              <w:autoSpaceDE w:val="0"/>
              <w:autoSpaceDN w:val="0"/>
              <w:spacing w:after="0"/>
              <w:rPr>
                <w:rFonts w:ascii="Calibri" w:hAnsi="Calibri" w:cs="Calibri"/>
                <w:sz w:val="22"/>
                <w:lang w:eastAsia="ko-KR"/>
              </w:rPr>
            </w:pPr>
          </w:p>
        </w:tc>
      </w:tr>
      <w:tr w:rsidR="00E16176" w14:paraId="20D26C39" w14:textId="77777777">
        <w:tc>
          <w:tcPr>
            <w:tcW w:w="1680" w:type="dxa"/>
          </w:tcPr>
          <w:p w14:paraId="62E0315A"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4DD223AF"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11AFD030"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16176" w14:paraId="3BE9FCA6" w14:textId="77777777">
        <w:tc>
          <w:tcPr>
            <w:tcW w:w="1680" w:type="dxa"/>
          </w:tcPr>
          <w:p w14:paraId="438E95AE"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Xiaomi</w:t>
            </w:r>
          </w:p>
        </w:tc>
        <w:tc>
          <w:tcPr>
            <w:tcW w:w="7954" w:type="dxa"/>
          </w:tcPr>
          <w:p w14:paraId="50111F48"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16176" w14:paraId="4F89812E" w14:textId="77777777">
        <w:tc>
          <w:tcPr>
            <w:tcW w:w="1680" w:type="dxa"/>
          </w:tcPr>
          <w:p w14:paraId="1A8E50F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0C3B87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16176" w14:paraId="3A41B3C9" w14:textId="77777777">
        <w:tc>
          <w:tcPr>
            <w:tcW w:w="1680" w:type="dxa"/>
          </w:tcPr>
          <w:p w14:paraId="692D9F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64D9B0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16176" w14:paraId="3ED25C95" w14:textId="77777777">
        <w:tc>
          <w:tcPr>
            <w:tcW w:w="1680" w:type="dxa"/>
          </w:tcPr>
          <w:p w14:paraId="059B081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7929E5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16176" w14:paraId="41392363" w14:textId="77777777">
        <w:tc>
          <w:tcPr>
            <w:tcW w:w="1680" w:type="dxa"/>
          </w:tcPr>
          <w:p w14:paraId="27369134"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736D3FE5"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16176" w14:paraId="4BCE0B8B" w14:textId="77777777">
        <w:tc>
          <w:tcPr>
            <w:tcW w:w="1680" w:type="dxa"/>
          </w:tcPr>
          <w:p w14:paraId="480F55B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0F585BFF"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16176" w14:paraId="3B599213" w14:textId="77777777">
        <w:tc>
          <w:tcPr>
            <w:tcW w:w="1680" w:type="dxa"/>
          </w:tcPr>
          <w:p w14:paraId="3A9DBF65"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50C44EBF"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160DD30D"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2B664F26"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EF72BD7" w14:textId="77777777" w:rsidR="00E16176" w:rsidRDefault="001539B9">
            <w:pPr>
              <w:pStyle w:val="ListParagraph"/>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83583A" w14:paraId="25FDC885" w14:textId="77777777">
        <w:tc>
          <w:tcPr>
            <w:tcW w:w="1680" w:type="dxa"/>
          </w:tcPr>
          <w:p w14:paraId="243BF13A" w14:textId="3D86E5FD" w:rsidR="0083583A" w:rsidRDefault="0083583A" w:rsidP="0083583A">
            <w:pPr>
              <w:autoSpaceDE w:val="0"/>
              <w:autoSpaceDN w:val="0"/>
              <w:spacing w:after="0"/>
              <w:rPr>
                <w:rFonts w:ascii="Calibri" w:eastAsia="SimSun" w:hAnsi="Calibri" w:cs="Calibri"/>
                <w:sz w:val="22"/>
                <w:lang w:val="en-US" w:eastAsia="zh-CN"/>
              </w:rPr>
            </w:pPr>
            <w:r w:rsidRPr="00FA3494">
              <w:rPr>
                <w:rFonts w:asciiTheme="minorHAnsi" w:eastAsiaTheme="minorEastAsia" w:hAnsiTheme="minorHAnsi" w:cstheme="minorHAnsi"/>
                <w:sz w:val="22"/>
                <w:lang w:eastAsia="zh-CN"/>
              </w:rPr>
              <w:t>Vivo</w:t>
            </w:r>
          </w:p>
        </w:tc>
        <w:tc>
          <w:tcPr>
            <w:tcW w:w="7954" w:type="dxa"/>
          </w:tcPr>
          <w:p w14:paraId="2AA20DF2" w14:textId="6F36307D" w:rsidR="0083583A" w:rsidRDefault="00A61D96" w:rsidP="0083583A">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sidR="00422A63">
              <w:rPr>
                <w:rFonts w:ascii="Calibri" w:eastAsiaTheme="minorEastAsia" w:hAnsi="Calibri" w:cs="Calibri"/>
                <w:sz w:val="22"/>
                <w:lang w:eastAsia="zh-CN"/>
              </w:rPr>
              <w:t>ualcomm</w:t>
            </w:r>
          </w:p>
        </w:tc>
      </w:tr>
      <w:tr w:rsidR="00440603" w:rsidRPr="00F4548E" w14:paraId="51F38348" w14:textId="77777777" w:rsidTr="00440603">
        <w:tc>
          <w:tcPr>
            <w:tcW w:w="1680" w:type="dxa"/>
          </w:tcPr>
          <w:p w14:paraId="44EC303E" w14:textId="77777777" w:rsidR="00440603" w:rsidRDefault="00440603" w:rsidP="00BD70E9">
            <w:pPr>
              <w:autoSpaceDE w:val="0"/>
              <w:autoSpaceDN w:val="0"/>
              <w:spacing w:after="0"/>
              <w:rPr>
                <w:rFonts w:ascii="Calibri" w:hAnsi="Calibri" w:cs="Calibri"/>
                <w:sz w:val="22"/>
                <w:lang w:eastAsia="ko-KR"/>
              </w:rPr>
            </w:pPr>
            <w:r w:rsidRPr="00E17FF0">
              <w:rPr>
                <w:rFonts w:ascii="Calibri" w:hAnsi="Calibri" w:cs="Calibri"/>
                <w:sz w:val="22"/>
              </w:rPr>
              <w:t>Huawei, HiSilicon</w:t>
            </w:r>
          </w:p>
        </w:tc>
        <w:tc>
          <w:tcPr>
            <w:tcW w:w="7954" w:type="dxa"/>
          </w:tcPr>
          <w:p w14:paraId="3403A260" w14:textId="77777777" w:rsidR="00440603" w:rsidRPr="00E17FF0" w:rsidRDefault="00440603" w:rsidP="00BD70E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0A790D47" w14:textId="77777777" w:rsidR="00440603" w:rsidRDefault="00440603" w:rsidP="00BD70E9">
            <w:pPr>
              <w:autoSpaceDE w:val="0"/>
              <w:autoSpaceDN w:val="0"/>
              <w:spacing w:after="0"/>
              <w:rPr>
                <w:rFonts w:ascii="Calibri" w:hAnsi="Calibri" w:cs="Calibri"/>
                <w:sz w:val="22"/>
              </w:rPr>
            </w:pPr>
          </w:p>
          <w:p w14:paraId="60FF0C72" w14:textId="77777777" w:rsidR="00440603" w:rsidRDefault="00440603" w:rsidP="00BD70E9">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w:t>
            </w:r>
            <w:r w:rsidRPr="00E17FF0">
              <w:rPr>
                <w:rFonts w:ascii="Calibri" w:hAnsi="Calibri" w:cs="Calibri"/>
                <w:sz w:val="22"/>
              </w:rPr>
              <w:t xml:space="preserve">conditions(s) in which re-evaluation and pre-emption </w:t>
            </w:r>
            <w:r>
              <w:rPr>
                <w:rFonts w:ascii="Calibri" w:hAnsi="Calibri" w:cs="Calibri"/>
                <w:sz w:val="22"/>
              </w:rPr>
              <w:t xml:space="preserve">checking </w:t>
            </w:r>
            <w:r w:rsidRPr="00E17FF0">
              <w:rPr>
                <w:rFonts w:ascii="Calibri" w:hAnsi="Calibri" w:cs="Calibri"/>
                <w:sz w:val="22"/>
              </w:rPr>
              <w:t>can be performed</w:t>
            </w:r>
            <w:r>
              <w:rPr>
                <w:rFonts w:ascii="Calibri" w:hAnsi="Calibri" w:cs="Calibri"/>
                <w:sz w:val="22"/>
              </w:rPr>
              <w:t>, i.e. a UE with reduced-sensing RA may not always perform re-evaluation/</w:t>
            </w:r>
            <w:r w:rsidRPr="00E17FF0">
              <w:rPr>
                <w:rFonts w:ascii="Calibri" w:hAnsi="Calibri" w:cs="Calibri"/>
                <w:sz w:val="22"/>
              </w:rPr>
              <w:t>pre-emption</w:t>
            </w:r>
            <w:r>
              <w:rPr>
                <w:rFonts w:ascii="Calibri" w:hAnsi="Calibri" w:cs="Calibri"/>
                <w:sz w:val="22"/>
              </w:rPr>
              <w:t xml:space="preserve"> checking. </w:t>
            </w:r>
          </w:p>
          <w:p w14:paraId="338D5F56" w14:textId="77777777" w:rsidR="00440603" w:rsidRDefault="00440603" w:rsidP="00BD70E9">
            <w:pPr>
              <w:autoSpaceDE w:val="0"/>
              <w:autoSpaceDN w:val="0"/>
              <w:spacing w:after="0"/>
              <w:rPr>
                <w:rFonts w:ascii="Calibri" w:hAnsi="Calibri" w:cs="Calibri"/>
                <w:sz w:val="22"/>
              </w:rPr>
            </w:pPr>
          </w:p>
          <w:p w14:paraId="518F2BA0" w14:textId="77777777" w:rsidR="00440603" w:rsidRDefault="00440603" w:rsidP="00BD70E9">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7C897A9A" w14:textId="77777777" w:rsidR="00440603" w:rsidRDefault="00440603" w:rsidP="00BD70E9">
            <w:pPr>
              <w:autoSpaceDE w:val="0"/>
              <w:autoSpaceDN w:val="0"/>
              <w:spacing w:after="0"/>
              <w:rPr>
                <w:rFonts w:ascii="Calibri" w:hAnsi="Calibri" w:cs="Calibri"/>
                <w:sz w:val="22"/>
              </w:rPr>
            </w:pPr>
          </w:p>
          <w:p w14:paraId="41317236" w14:textId="77777777" w:rsidR="00440603" w:rsidRDefault="00440603" w:rsidP="00BD70E9">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w:t>
            </w:r>
            <w:r w:rsidRPr="00837F8F">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sidRPr="00BD70E9">
              <w:rPr>
                <w:rFonts w:ascii="Calibri" w:hAnsi="Calibri" w:cs="Calibri"/>
                <w:lang w:eastAsia="en-GB"/>
              </w:rPr>
              <w:t xml:space="preserve">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0F75CA8" w14:textId="77777777" w:rsidR="00440603" w:rsidRDefault="00440603" w:rsidP="00BD70E9">
            <w:pPr>
              <w:autoSpaceDE w:val="0"/>
              <w:autoSpaceDN w:val="0"/>
              <w:spacing w:after="0"/>
              <w:rPr>
                <w:rFonts w:ascii="Calibri" w:hAnsi="Calibri" w:cs="Calibri"/>
                <w:b/>
                <w:bCs/>
                <w:color w:val="000000" w:themeColor="text1"/>
                <w:sz w:val="22"/>
                <w:highlight w:val="yellow"/>
              </w:rPr>
            </w:pPr>
          </w:p>
          <w:p w14:paraId="4CAA671B" w14:textId="77777777" w:rsidR="00440603" w:rsidRDefault="00440603" w:rsidP="00BD70E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40425AFD" w14:textId="77777777" w:rsidR="00440603" w:rsidRDefault="00440603" w:rsidP="00BD70E9">
            <w:pPr>
              <w:pStyle w:val="ListParagraph"/>
              <w:numPr>
                <w:ilvl w:val="0"/>
                <w:numId w:val="8"/>
              </w:numPr>
              <w:autoSpaceDE w:val="0"/>
              <w:autoSpaceDN w:val="0"/>
              <w:spacing w:after="0"/>
              <w:ind w:leftChars="0"/>
              <w:rPr>
                <w:rFonts w:ascii="Calibri" w:hAnsi="Calibri" w:cs="Calibri"/>
                <w:b/>
                <w:bCs/>
                <w:color w:val="000000" w:themeColor="text1"/>
                <w:sz w:val="22"/>
              </w:rPr>
            </w:pPr>
            <w:r w:rsidRPr="00BD70E9">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sidRPr="00BD70E9">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Pr="00BD70E9">
              <w:rPr>
                <w:rFonts w:ascii="Calibri" w:hAnsi="Calibri" w:cs="Calibri"/>
                <w:strike/>
                <w:color w:val="00B050"/>
                <w:sz w:val="22"/>
              </w:rPr>
              <w:t>) is NOT provided from higher layer</w:t>
            </w:r>
            <w:r>
              <w:rPr>
                <w:rFonts w:ascii="Calibri" w:hAnsi="Calibri" w:cs="Calibri"/>
                <w:color w:val="000000" w:themeColor="text1"/>
                <w:sz w:val="22"/>
              </w:rPr>
              <w:t>,</w:t>
            </w:r>
          </w:p>
          <w:p w14:paraId="4CA97021" w14:textId="77777777" w:rsidR="00440603" w:rsidRPr="00837F8F" w:rsidRDefault="00440603" w:rsidP="00BD70E9">
            <w:pPr>
              <w:pStyle w:val="ListParagraph"/>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sidRPr="00837F8F">
              <w:rPr>
                <w:rFonts w:ascii="Calibri" w:hAnsi="Calibri" w:cs="Calibri"/>
                <w:color w:val="00B050"/>
                <w:sz w:val="22"/>
              </w:rPr>
              <w:t>in physical layer</w:t>
            </w:r>
          </w:p>
          <w:p w14:paraId="1B3F8220" w14:textId="77777777" w:rsidR="00440603" w:rsidRPr="00837F8F" w:rsidRDefault="00440603" w:rsidP="00BD70E9">
            <w:pPr>
              <w:pStyle w:val="ListParagraph"/>
              <w:numPr>
                <w:ilvl w:val="2"/>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lastRenderedPageBreak/>
              <w:t>For re-evaluation and pre-emption checking, the UE monitors slots after the random resource selection</w:t>
            </w:r>
          </w:p>
          <w:p w14:paraId="6E6FBAD2" w14:textId="77777777" w:rsidR="00440603" w:rsidRDefault="00440603" w:rsidP="00BD70E9">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sidRPr="00837F8F">
              <w:rPr>
                <w:rFonts w:ascii="Calibri" w:hAnsi="Calibri" w:cs="Calibri"/>
                <w:color w:val="00B050"/>
                <w:sz w:val="22"/>
              </w:rPr>
              <w:t>(if any)</w:t>
            </w:r>
            <w:r>
              <w:rPr>
                <w:rFonts w:ascii="Calibri" w:hAnsi="Calibri" w:cs="Calibri"/>
                <w:color w:val="000000" w:themeColor="text1"/>
                <w:sz w:val="22"/>
              </w:rPr>
              <w:t>, including timing, duration and exceptions</w:t>
            </w:r>
          </w:p>
          <w:p w14:paraId="4F5F0924" w14:textId="77777777" w:rsidR="00440603" w:rsidRDefault="00440603" w:rsidP="00BD70E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sidRPr="00BD70E9">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sidRPr="003B5C1D">
              <w:rPr>
                <w:rFonts w:ascii="Calibri" w:hAnsi="Calibri" w:cs="Calibri"/>
                <w:color w:val="00B050"/>
                <w:lang w:eastAsia="en-GB"/>
              </w:rPr>
              <w:t xml:space="preserve"> </w:t>
            </w:r>
            <w:r w:rsidRPr="00BD70E9">
              <w:rPr>
                <w:rFonts w:ascii="Calibri" w:hAnsi="Calibri" w:cs="Calibri"/>
                <w:color w:val="00B050"/>
                <w:sz w:val="22"/>
              </w:rPr>
              <w:t>is the first slot in the set of Y candidate slots</w:t>
            </w:r>
            <w:r>
              <w:rPr>
                <w:rFonts w:ascii="Calibri" w:hAnsi="Calibri" w:cs="Calibri"/>
                <w:lang w:eastAsia="en-GB"/>
              </w:rPr>
              <w:t>.</w:t>
            </w:r>
          </w:p>
          <w:p w14:paraId="0BEE97DA" w14:textId="77777777" w:rsidR="00440603" w:rsidRDefault="00440603" w:rsidP="00BD70E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sidRPr="00CB387F">
              <w:rPr>
                <w:rFonts w:ascii="Calibri" w:hAnsi="Calibri" w:cs="Calibri"/>
                <w:sz w:val="22"/>
                <w:szCs w:val="28"/>
                <w:lang w:eastAsia="en-GB"/>
              </w:rPr>
              <w:t xml:space="preserve"> and remaining details</w:t>
            </w:r>
          </w:p>
          <w:p w14:paraId="5B443DA4" w14:textId="77777777" w:rsidR="00440603" w:rsidRPr="00837F8F" w:rsidRDefault="00440603" w:rsidP="00BD70E9">
            <w:pPr>
              <w:pStyle w:val="ListParagraph"/>
              <w:numPr>
                <w:ilvl w:val="2"/>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t>For re-evaluation and pre-emption checking, the UE monitors additional slots.</w:t>
            </w:r>
          </w:p>
          <w:p w14:paraId="63FDA64D" w14:textId="77777777" w:rsidR="00440603" w:rsidRPr="00837F8F" w:rsidRDefault="00440603" w:rsidP="00BD70E9">
            <w:pPr>
              <w:pStyle w:val="ListParagraph"/>
              <w:numPr>
                <w:ilvl w:val="3"/>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t>FFS details of the additional monitoring, including timing, duration and exceptions</w:t>
            </w:r>
          </w:p>
          <w:p w14:paraId="14E1BD21" w14:textId="77777777" w:rsidR="00440603" w:rsidRPr="00CB387F" w:rsidRDefault="00440603" w:rsidP="00BD70E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1082EAE" w14:textId="27290074" w:rsidR="00440603" w:rsidRPr="00440603" w:rsidRDefault="00440603" w:rsidP="00BD70E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B3771E" w:rsidRPr="00F4548E" w14:paraId="68B97633" w14:textId="77777777" w:rsidTr="00440603">
        <w:tc>
          <w:tcPr>
            <w:tcW w:w="1680" w:type="dxa"/>
          </w:tcPr>
          <w:p w14:paraId="49EFDFF7" w14:textId="67E05255" w:rsidR="00B3771E" w:rsidRPr="00E17FF0" w:rsidRDefault="00B3771E" w:rsidP="00B3771E">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126FDE8D" w14:textId="23C36A76" w:rsidR="00B3771E" w:rsidRDefault="00B3771E" w:rsidP="00B3771E">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 xml:space="preserve">We support the </w:t>
            </w:r>
            <w:bookmarkStart w:id="28" w:name="_GoBack"/>
            <w:bookmarkEnd w:id="28"/>
            <w:r>
              <w:rPr>
                <w:rFonts w:ascii="Calibri" w:eastAsia="SimSun" w:hAnsi="Calibri" w:cs="Calibri"/>
                <w:sz w:val="22"/>
                <w:lang w:val="en-US" w:eastAsia="zh-CN"/>
              </w:rPr>
              <w:t>FL’s proposal.</w:t>
            </w:r>
          </w:p>
        </w:tc>
      </w:tr>
    </w:tbl>
    <w:p w14:paraId="7645BADD" w14:textId="77777777" w:rsidR="00E16176" w:rsidRDefault="001539B9">
      <w:pPr>
        <w:pStyle w:val="Heading3"/>
        <w:rPr>
          <w:sz w:val="22"/>
          <w:szCs w:val="22"/>
        </w:rPr>
      </w:pPr>
      <w:r>
        <w:rPr>
          <w:sz w:val="22"/>
          <w:szCs w:val="22"/>
        </w:rPr>
        <w:t>Proposals before 2nd check point (Feb 2)</w:t>
      </w:r>
    </w:p>
    <w:p w14:paraId="6C1EB9ED"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71CFACDC" w14:textId="77777777" w:rsidR="00E16176" w:rsidRDefault="001539B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47276630" w14:textId="77777777" w:rsidR="00E16176" w:rsidRDefault="001539B9">
      <w:pPr>
        <w:pStyle w:val="Heading3"/>
        <w:rPr>
          <w:sz w:val="22"/>
          <w:szCs w:val="22"/>
        </w:rPr>
      </w:pPr>
      <w:r>
        <w:rPr>
          <w:sz w:val="22"/>
          <w:szCs w:val="22"/>
        </w:rPr>
        <w:t>Proposals before 3rd check point (Feb 4)</w:t>
      </w:r>
    </w:p>
    <w:p w14:paraId="4D88196D"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79444A3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4BDFA467" w14:textId="77777777" w:rsidR="00E16176" w:rsidRDefault="00E16176">
      <w:pPr>
        <w:pStyle w:val="0Maintext"/>
        <w:spacing w:after="0" w:afterAutospacing="0"/>
        <w:ind w:firstLine="0"/>
      </w:pPr>
    </w:p>
    <w:bookmarkEnd w:id="2"/>
    <w:bookmarkEnd w:id="3"/>
    <w:p w14:paraId="5DB2D277" w14:textId="77777777" w:rsidR="00E16176" w:rsidRDefault="001539B9">
      <w:pPr>
        <w:pStyle w:val="3GPPH1"/>
      </w:pPr>
      <w:r>
        <w:t>Contribution summary</w:t>
      </w:r>
    </w:p>
    <w:p w14:paraId="30411146" w14:textId="77777777" w:rsidR="00E16176" w:rsidRDefault="001539B9">
      <w:pPr>
        <w:pStyle w:val="Heading2"/>
      </w:pPr>
      <w:r>
        <w:t>Partial sensing for periodic transmissions</w:t>
      </w:r>
    </w:p>
    <w:p w14:paraId="4B406F70"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020000B2" w14:textId="77777777" w:rsidR="00E16176" w:rsidRDefault="001539B9">
      <w:pPr>
        <w:pStyle w:val="ListParagraph"/>
        <w:numPr>
          <w:ilvl w:val="1"/>
          <w:numId w:val="27"/>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55275A72"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1C5A094"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75AE447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3984E531"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3A59548E" w14:textId="77777777" w:rsidR="00E16176" w:rsidRDefault="001539B9">
      <w:pPr>
        <w:pStyle w:val="ListParagraph"/>
        <w:numPr>
          <w:ilvl w:val="2"/>
          <w:numId w:val="27"/>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00D9791" w14:textId="77777777" w:rsidR="00E16176" w:rsidRDefault="001539B9">
      <w:pPr>
        <w:pStyle w:val="ListParagraph"/>
        <w:numPr>
          <w:ilvl w:val="2"/>
          <w:numId w:val="27"/>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747C503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601D62AE"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625FA93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0AEB946D"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0AA9CD3A"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Option 2: before the resource selection in slot n</w:t>
      </w:r>
    </w:p>
    <w:p w14:paraId="2F32E35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E476B93" w14:textId="77777777" w:rsidR="00E16176" w:rsidRDefault="001539B9">
      <w:pPr>
        <w:pStyle w:val="Heading2"/>
        <w:spacing w:after="0"/>
      </w:pPr>
      <w:r>
        <w:t>Partial sensing for aperiodic transmissions</w:t>
      </w:r>
    </w:p>
    <w:p w14:paraId="24F6B56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7990EF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35DF496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20FFF69" w14:textId="77777777" w:rsidR="00E16176" w:rsidRDefault="001539B9">
      <w:pPr>
        <w:pStyle w:val="Heading2"/>
        <w:spacing w:after="0"/>
      </w:pPr>
      <w:r>
        <w:t>Random resource selection</w:t>
      </w:r>
    </w:p>
    <w:p w14:paraId="4AC636C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313190F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559357E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10A022A5"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A5DD2BB"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C6A320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010D9461"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01020750"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45DF32C6" w14:textId="77777777" w:rsidR="00E16176" w:rsidRDefault="001539B9">
      <w:pPr>
        <w:pStyle w:val="ListParagraph"/>
        <w:numPr>
          <w:ilvl w:val="2"/>
          <w:numId w:val="27"/>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1EABA970" w14:textId="77777777" w:rsidR="00E16176" w:rsidRDefault="001539B9">
      <w:pPr>
        <w:pStyle w:val="ListParagraph"/>
        <w:numPr>
          <w:ilvl w:val="2"/>
          <w:numId w:val="27"/>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A8FEE34"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3EB2036D"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E3A51D3"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E61F4B4"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7EF56A30"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7F7BA9C"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65BEC038" w14:textId="77777777" w:rsidR="00E16176" w:rsidRDefault="001539B9">
      <w:pPr>
        <w:pStyle w:val="ListParagraph"/>
        <w:numPr>
          <w:ilvl w:val="0"/>
          <w:numId w:val="27"/>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61E12478" w14:textId="77777777" w:rsidR="00E16176" w:rsidRDefault="001539B9">
      <w:pPr>
        <w:pStyle w:val="ListParagraph"/>
        <w:numPr>
          <w:ilvl w:val="1"/>
          <w:numId w:val="27"/>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154100AA"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79C330E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50380222"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0FB6A1B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6C663793"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86F03A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5EC043F"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0A6BB1EB"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Option 2: sensing UE excludes random selection UE’s reserved resources regardless of priority</w:t>
      </w:r>
    </w:p>
    <w:p w14:paraId="60952D5B"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55F9E39C" w14:textId="77777777" w:rsidR="00E16176" w:rsidRDefault="001539B9">
      <w:pPr>
        <w:pStyle w:val="Heading2"/>
        <w:spacing w:after="0"/>
      </w:pPr>
      <w:r>
        <w:t>Re-evaluation and pre-emption checking</w:t>
      </w:r>
    </w:p>
    <w:p w14:paraId="6E9DB28F"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32D7FE74"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3496E33"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3156DFF"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7829B6CF"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735727F8"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71A55033"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6E029F26"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5A060E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4B34222"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0BFCEAB2"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00C46810"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09D8E68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6110DC80"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5EE811D2"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08009C6E"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1A7DD41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683E7608" w14:textId="77777777" w:rsidR="00E16176" w:rsidRDefault="001539B9">
      <w:pPr>
        <w:pStyle w:val="Heading2"/>
        <w:spacing w:after="0"/>
      </w:pPr>
      <w:r>
        <w:t>Type A UE performing PSFCH and S-SSB reception</w:t>
      </w:r>
    </w:p>
    <w:p w14:paraId="3F42FE8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082B50EC"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00CC12FA"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3000BEDD"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7A6E70D"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48FA96A1"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507189D3" w14:textId="77777777" w:rsidR="00E16176" w:rsidRDefault="001539B9">
      <w:pPr>
        <w:pStyle w:val="Heading2"/>
        <w:spacing w:after="0"/>
      </w:pPr>
      <w:r>
        <w:t>Impact of SL-DRX on partial or full sensing</w:t>
      </w:r>
    </w:p>
    <w:p w14:paraId="2EC1320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4A9103B"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4E0918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563BF00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54747D1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13F06DF8"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If the sensing is not restricted by DRX operation, then there will be no impacts on the resource selection [10]</w:t>
      </w:r>
    </w:p>
    <w:p w14:paraId="09B791E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6265C18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74BD699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188F67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1E63EBA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7A5436E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0BCA9EC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7739D29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050E1B2"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39EF2070"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5BC3A10"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410C43B7" w14:textId="77777777" w:rsidR="00E16176" w:rsidRDefault="001539B9">
      <w:pPr>
        <w:pStyle w:val="ListParagraph"/>
        <w:numPr>
          <w:ilvl w:val="0"/>
          <w:numId w:val="27"/>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E8E9D66" w14:textId="77777777" w:rsidR="00E16176" w:rsidRDefault="001539B9">
      <w:pPr>
        <w:pStyle w:val="Heading2"/>
        <w:spacing w:after="0"/>
      </w:pPr>
      <w:r>
        <w:t>Resource pool configuration with mixed RA</w:t>
      </w:r>
    </w:p>
    <w:p w14:paraId="1039045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76680625"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0FC0AE68"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6DEF941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10F4B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74882F4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78B604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8F8A250" w14:textId="77777777" w:rsidR="00E16176" w:rsidRDefault="001539B9">
      <w:pPr>
        <w:pStyle w:val="Heading2"/>
        <w:spacing w:after="0"/>
      </w:pPr>
      <w:r>
        <w:t>Wake-up / go-to-sleep signals for SL-DRX</w:t>
      </w:r>
    </w:p>
    <w:p w14:paraId="6577A4D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39FB9469"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037964DA" w14:textId="77777777" w:rsidR="00E16176" w:rsidRDefault="001539B9">
      <w:pPr>
        <w:pStyle w:val="Heading2"/>
        <w:spacing w:after="0"/>
      </w:pPr>
      <w:r>
        <w:t>Congestion control for partial sensing</w:t>
      </w:r>
    </w:p>
    <w:p w14:paraId="631EB77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C7139E2"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0EC64AED"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For UE with no PSCCH/PSSCH reception capability or number of sensing slots is less than a threshold, a (pre-)configured CBR value is used for PHY parameter selection [9]</w:t>
      </w:r>
    </w:p>
    <w:p w14:paraId="683525E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59FD38BC"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62766840"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738A44ED" w14:textId="77777777" w:rsidR="00E16176" w:rsidRDefault="001539B9">
      <w:pPr>
        <w:pStyle w:val="Heading2"/>
        <w:spacing w:after="0"/>
      </w:pPr>
      <w:r>
        <w:t>Inter-UE coordination for power saving</w:t>
      </w:r>
    </w:p>
    <w:p w14:paraId="1A83249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341FB5A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F88D11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7ECA17C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9FEFE84" w14:textId="77777777" w:rsidR="00E16176" w:rsidRDefault="001539B9">
      <w:pPr>
        <w:pStyle w:val="Heading2"/>
        <w:spacing w:after="0"/>
      </w:pPr>
      <w:r>
        <w:t>Indication of power-saving UE transmissions</w:t>
      </w:r>
    </w:p>
    <w:p w14:paraId="3676E3E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0A11AF26" w14:textId="77777777" w:rsidR="00E16176" w:rsidRDefault="001539B9">
      <w:pPr>
        <w:pStyle w:val="Heading2"/>
        <w:spacing w:after="0"/>
      </w:pPr>
      <w:r>
        <w:t>Other techniques for power saving</w:t>
      </w:r>
    </w:p>
    <w:p w14:paraId="6378E7F2"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0671006"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CDE793D"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7DDE08CD"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4A049330"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C8F75E0"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16A9D943"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0D008C60"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6915F8B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0AF38D61"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3C83703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975E899"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5B68E28A"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61C7A15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4286A02A"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41BB3F41"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47766BD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513FF0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0B2BAD4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25A3285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7F4EE671"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0EB8BA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3758DF8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67842CC9" w14:textId="77777777" w:rsidR="00E16176" w:rsidRDefault="00E16176">
      <w:pPr>
        <w:rPr>
          <w:lang w:eastAsia="zh-CN"/>
        </w:rPr>
      </w:pPr>
    </w:p>
    <w:p w14:paraId="54B706B1" w14:textId="77777777" w:rsidR="00E16176" w:rsidRDefault="001539B9">
      <w:pPr>
        <w:pStyle w:val="3GPPH1"/>
        <w:numPr>
          <w:ilvl w:val="0"/>
          <w:numId w:val="0"/>
        </w:numPr>
        <w:ind w:left="432" w:hanging="432"/>
      </w:pPr>
      <w:bookmarkStart w:id="29" w:name="_Hlk62178967"/>
      <w:r>
        <w:t>References</w:t>
      </w:r>
    </w:p>
    <w:bookmarkStart w:id="30" w:name="_Ref54027126"/>
    <w:p w14:paraId="0C888ED1" w14:textId="77777777" w:rsidR="00E16176" w:rsidRDefault="001539B9">
      <w:pPr>
        <w:pStyle w:val="ListParagraph"/>
        <w:numPr>
          <w:ilvl w:val="0"/>
          <w:numId w:val="28"/>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6DDBAB95" w14:textId="77777777" w:rsidR="00E16176" w:rsidRDefault="00B3771E">
      <w:pPr>
        <w:pStyle w:val="ListParagraph"/>
        <w:numPr>
          <w:ilvl w:val="0"/>
          <w:numId w:val="28"/>
        </w:numPr>
        <w:tabs>
          <w:tab w:val="left" w:pos="1560"/>
        </w:tabs>
        <w:spacing w:after="0"/>
        <w:ind w:leftChars="0"/>
      </w:pPr>
      <w:hyperlink r:id="rId23" w:history="1">
        <w:r w:rsidR="001539B9">
          <w:rPr>
            <w:rStyle w:val="Hyperlink"/>
          </w:rPr>
          <w:t>R1-2100141</w:t>
        </w:r>
      </w:hyperlink>
      <w:r w:rsidR="001539B9">
        <w:tab/>
        <w:t>Power saving mechanism in NR sidelink</w:t>
      </w:r>
      <w:r w:rsidR="001539B9">
        <w:tab/>
        <w:t>OPPO</w:t>
      </w:r>
    </w:p>
    <w:p w14:paraId="1F527428" w14:textId="77777777" w:rsidR="00E16176" w:rsidRDefault="00B3771E">
      <w:pPr>
        <w:pStyle w:val="ListParagraph"/>
        <w:numPr>
          <w:ilvl w:val="0"/>
          <w:numId w:val="28"/>
        </w:numPr>
        <w:tabs>
          <w:tab w:val="left" w:pos="1560"/>
        </w:tabs>
        <w:spacing w:after="0"/>
        <w:ind w:leftChars="0"/>
      </w:pPr>
      <w:hyperlink r:id="rId24" w:history="1">
        <w:r w:rsidR="001539B9">
          <w:rPr>
            <w:rStyle w:val="Hyperlink"/>
          </w:rPr>
          <w:t>R1-2100205</w:t>
        </w:r>
      </w:hyperlink>
      <w:r w:rsidR="001539B9">
        <w:tab/>
        <w:t>Sidelink resource allocation to reduce power consumption</w:t>
      </w:r>
      <w:r w:rsidR="001539B9">
        <w:tab/>
        <w:t>Huawei, HiSilicon</w:t>
      </w:r>
    </w:p>
    <w:p w14:paraId="393EF447" w14:textId="77777777" w:rsidR="00E16176" w:rsidRDefault="00B3771E">
      <w:pPr>
        <w:pStyle w:val="ListParagraph"/>
        <w:numPr>
          <w:ilvl w:val="0"/>
          <w:numId w:val="28"/>
        </w:numPr>
        <w:tabs>
          <w:tab w:val="left" w:pos="1560"/>
        </w:tabs>
        <w:spacing w:after="0"/>
        <w:ind w:leftChars="0"/>
      </w:pPr>
      <w:hyperlink r:id="rId25" w:history="1">
        <w:r w:rsidR="001539B9">
          <w:rPr>
            <w:rStyle w:val="Hyperlink"/>
          </w:rPr>
          <w:t>R1-2100309</w:t>
        </w:r>
      </w:hyperlink>
      <w:r w:rsidR="001539B9">
        <w:tab/>
        <w:t>Considerations on partial sensing in NR V2X</w:t>
      </w:r>
      <w:r w:rsidR="001539B9">
        <w:tab/>
        <w:t>CAICT</w:t>
      </w:r>
    </w:p>
    <w:p w14:paraId="3F2E2827" w14:textId="77777777" w:rsidR="00E16176" w:rsidRDefault="00B3771E">
      <w:pPr>
        <w:pStyle w:val="ListParagraph"/>
        <w:numPr>
          <w:ilvl w:val="0"/>
          <w:numId w:val="28"/>
        </w:numPr>
        <w:tabs>
          <w:tab w:val="left" w:pos="1560"/>
        </w:tabs>
        <w:spacing w:after="0"/>
        <w:ind w:leftChars="0"/>
      </w:pPr>
      <w:hyperlink r:id="rId26" w:history="1">
        <w:r w:rsidR="001539B9">
          <w:rPr>
            <w:rStyle w:val="Hyperlink"/>
          </w:rPr>
          <w:t>R1-2100351</w:t>
        </w:r>
      </w:hyperlink>
      <w:r w:rsidR="001539B9">
        <w:tab/>
        <w:t>Discussion on resource allocation for power saving</w:t>
      </w:r>
      <w:r w:rsidR="001539B9">
        <w:tab/>
        <w:t>CATT, GOHIGH</w:t>
      </w:r>
    </w:p>
    <w:p w14:paraId="68C72A45" w14:textId="77777777" w:rsidR="00E16176" w:rsidRDefault="00B3771E">
      <w:pPr>
        <w:pStyle w:val="ListParagraph"/>
        <w:numPr>
          <w:ilvl w:val="0"/>
          <w:numId w:val="28"/>
        </w:numPr>
        <w:tabs>
          <w:tab w:val="left" w:pos="1560"/>
        </w:tabs>
        <w:spacing w:after="0"/>
        <w:ind w:leftChars="0"/>
      </w:pPr>
      <w:hyperlink r:id="rId27" w:history="1">
        <w:r w:rsidR="001539B9">
          <w:rPr>
            <w:rStyle w:val="Hyperlink"/>
          </w:rPr>
          <w:t>R1-2100466</w:t>
        </w:r>
      </w:hyperlink>
      <w:r w:rsidR="001539B9">
        <w:tab/>
        <w:t>Resource allocation for sidelink power saving</w:t>
      </w:r>
      <w:r w:rsidR="001539B9">
        <w:tab/>
        <w:t>vivo</w:t>
      </w:r>
    </w:p>
    <w:p w14:paraId="3BAD8B8F" w14:textId="77777777" w:rsidR="00E16176" w:rsidRDefault="00B3771E">
      <w:pPr>
        <w:pStyle w:val="ListParagraph"/>
        <w:numPr>
          <w:ilvl w:val="0"/>
          <w:numId w:val="28"/>
        </w:numPr>
        <w:tabs>
          <w:tab w:val="left" w:pos="1560"/>
        </w:tabs>
        <w:spacing w:after="0"/>
        <w:ind w:leftChars="0"/>
      </w:pPr>
      <w:hyperlink r:id="rId28" w:history="1">
        <w:r w:rsidR="001539B9">
          <w:rPr>
            <w:rStyle w:val="Hyperlink"/>
          </w:rPr>
          <w:t>R1-2100486</w:t>
        </w:r>
      </w:hyperlink>
      <w:r w:rsidR="001539B9">
        <w:tab/>
        <w:t>Power consumption reduction for sidelink resource allocation</w:t>
      </w:r>
      <w:r w:rsidR="001539B9">
        <w:tab/>
        <w:t>FUTUREWEI</w:t>
      </w:r>
    </w:p>
    <w:p w14:paraId="0BCFB569" w14:textId="77777777" w:rsidR="00E16176" w:rsidRDefault="00B3771E">
      <w:pPr>
        <w:pStyle w:val="ListParagraph"/>
        <w:numPr>
          <w:ilvl w:val="0"/>
          <w:numId w:val="28"/>
        </w:numPr>
        <w:tabs>
          <w:tab w:val="left" w:pos="1560"/>
        </w:tabs>
        <w:spacing w:after="0"/>
        <w:ind w:leftChars="0"/>
      </w:pPr>
      <w:hyperlink r:id="rId29" w:history="1">
        <w:r w:rsidR="001539B9">
          <w:rPr>
            <w:rStyle w:val="Hyperlink"/>
          </w:rPr>
          <w:t>R1-2100492</w:t>
        </w:r>
      </w:hyperlink>
      <w:r w:rsidR="001539B9">
        <w:tab/>
        <w:t>Discussion on resource allocation for power saving</w:t>
      </w:r>
      <w:r w:rsidR="001539B9">
        <w:tab/>
        <w:t>Zhejiang Lab</w:t>
      </w:r>
    </w:p>
    <w:p w14:paraId="3A6F230F" w14:textId="77777777" w:rsidR="00E16176" w:rsidRDefault="00B3771E">
      <w:pPr>
        <w:pStyle w:val="ListParagraph"/>
        <w:numPr>
          <w:ilvl w:val="0"/>
          <w:numId w:val="28"/>
        </w:numPr>
        <w:tabs>
          <w:tab w:val="left" w:pos="1560"/>
        </w:tabs>
        <w:spacing w:after="0"/>
        <w:ind w:leftChars="0"/>
      </w:pPr>
      <w:hyperlink r:id="rId30" w:history="1">
        <w:r w:rsidR="001539B9">
          <w:rPr>
            <w:rStyle w:val="Hyperlink"/>
          </w:rPr>
          <w:t>R1-2100517</w:t>
        </w:r>
      </w:hyperlink>
      <w:r w:rsidR="001539B9">
        <w:tab/>
        <w:t>Discussion on resource allocation for power saving</w:t>
      </w:r>
      <w:r w:rsidR="001539B9">
        <w:tab/>
        <w:t>LG Electronics</w:t>
      </w:r>
    </w:p>
    <w:p w14:paraId="54A0CCD7" w14:textId="77777777" w:rsidR="00E16176" w:rsidRDefault="00B3771E">
      <w:pPr>
        <w:pStyle w:val="ListParagraph"/>
        <w:numPr>
          <w:ilvl w:val="0"/>
          <w:numId w:val="28"/>
        </w:numPr>
        <w:tabs>
          <w:tab w:val="left" w:pos="1560"/>
        </w:tabs>
        <w:spacing w:after="0"/>
        <w:ind w:leftChars="0"/>
      </w:pPr>
      <w:hyperlink r:id="rId31" w:history="1">
        <w:r w:rsidR="001539B9">
          <w:rPr>
            <w:rStyle w:val="Hyperlink"/>
          </w:rPr>
          <w:t>R1-2100538</w:t>
        </w:r>
      </w:hyperlink>
      <w:r w:rsidR="001539B9">
        <w:tab/>
        <w:t>Sidelink resource allocation for power saving</w:t>
      </w:r>
      <w:r w:rsidR="001539B9">
        <w:tab/>
        <w:t>Nokia, Nokia Shanghai Bell</w:t>
      </w:r>
    </w:p>
    <w:p w14:paraId="37DF3E81" w14:textId="77777777" w:rsidR="00E16176" w:rsidRDefault="00B3771E">
      <w:pPr>
        <w:pStyle w:val="ListParagraph"/>
        <w:numPr>
          <w:ilvl w:val="0"/>
          <w:numId w:val="28"/>
        </w:numPr>
        <w:tabs>
          <w:tab w:val="left" w:pos="1560"/>
        </w:tabs>
        <w:spacing w:after="0"/>
        <w:ind w:leftChars="0"/>
      </w:pPr>
      <w:hyperlink r:id="rId32" w:history="1">
        <w:r w:rsidR="001539B9">
          <w:rPr>
            <w:rStyle w:val="Hyperlink"/>
          </w:rPr>
          <w:t>R1-2100546</w:t>
        </w:r>
      </w:hyperlink>
      <w:r w:rsidR="001539B9">
        <w:tab/>
        <w:t>Resource allocation for power saving</w:t>
      </w:r>
      <w:r w:rsidR="001539B9">
        <w:tab/>
        <w:t>TCL Communication Ltd.</w:t>
      </w:r>
    </w:p>
    <w:p w14:paraId="0A6DB202" w14:textId="77777777" w:rsidR="00E16176" w:rsidRDefault="00B3771E">
      <w:pPr>
        <w:pStyle w:val="ListParagraph"/>
        <w:numPr>
          <w:ilvl w:val="0"/>
          <w:numId w:val="28"/>
        </w:numPr>
        <w:tabs>
          <w:tab w:val="left" w:pos="1560"/>
        </w:tabs>
        <w:spacing w:after="0"/>
        <w:ind w:leftChars="0"/>
      </w:pPr>
      <w:hyperlink r:id="rId33" w:history="1">
        <w:r w:rsidR="001539B9">
          <w:rPr>
            <w:rStyle w:val="Hyperlink"/>
          </w:rPr>
          <w:t>R1-2100612</w:t>
        </w:r>
      </w:hyperlink>
      <w:r w:rsidR="001539B9">
        <w:tab/>
        <w:t>Resource allocation for sidelink power saving</w:t>
      </w:r>
      <w:r w:rsidR="001539B9">
        <w:tab/>
        <w:t>MediaTek Inc.</w:t>
      </w:r>
    </w:p>
    <w:p w14:paraId="2D52B3B8" w14:textId="77777777" w:rsidR="00E16176" w:rsidRDefault="00B3771E">
      <w:pPr>
        <w:pStyle w:val="ListParagraph"/>
        <w:numPr>
          <w:ilvl w:val="0"/>
          <w:numId w:val="28"/>
        </w:numPr>
        <w:tabs>
          <w:tab w:val="left" w:pos="1560"/>
        </w:tabs>
        <w:spacing w:after="0"/>
        <w:ind w:leftChars="0"/>
      </w:pPr>
      <w:hyperlink r:id="rId34" w:history="1">
        <w:r w:rsidR="001539B9">
          <w:rPr>
            <w:rStyle w:val="Hyperlink"/>
          </w:rPr>
          <w:t>R1-2100672</w:t>
        </w:r>
      </w:hyperlink>
      <w:r w:rsidR="001539B9">
        <w:tab/>
        <w:t>Design of sidelink power saving solutions</w:t>
      </w:r>
      <w:r w:rsidR="001539B9">
        <w:tab/>
        <w:t>Intel Corporation</w:t>
      </w:r>
    </w:p>
    <w:p w14:paraId="58C56E23" w14:textId="77777777" w:rsidR="00E16176" w:rsidRDefault="00B3771E">
      <w:pPr>
        <w:pStyle w:val="ListParagraph"/>
        <w:numPr>
          <w:ilvl w:val="0"/>
          <w:numId w:val="28"/>
        </w:numPr>
        <w:tabs>
          <w:tab w:val="left" w:pos="1560"/>
        </w:tabs>
        <w:spacing w:after="0"/>
        <w:ind w:leftChars="0"/>
      </w:pPr>
      <w:hyperlink r:id="rId35" w:history="1">
        <w:r w:rsidR="001539B9">
          <w:rPr>
            <w:rStyle w:val="Hyperlink"/>
          </w:rPr>
          <w:t>R1-2100687</w:t>
        </w:r>
      </w:hyperlink>
      <w:r w:rsidR="001539B9">
        <w:tab/>
        <w:t>Resource allocation mechanisms for power saving</w:t>
      </w:r>
      <w:r w:rsidR="001539B9">
        <w:tab/>
        <w:t>Ericsson</w:t>
      </w:r>
    </w:p>
    <w:p w14:paraId="291F1BD1" w14:textId="77777777" w:rsidR="00E16176" w:rsidRDefault="00B3771E">
      <w:pPr>
        <w:pStyle w:val="ListParagraph"/>
        <w:numPr>
          <w:ilvl w:val="0"/>
          <w:numId w:val="28"/>
        </w:numPr>
        <w:tabs>
          <w:tab w:val="left" w:pos="1560"/>
        </w:tabs>
        <w:spacing w:after="0"/>
        <w:ind w:leftChars="0"/>
      </w:pPr>
      <w:hyperlink r:id="rId36" w:history="1">
        <w:r w:rsidR="001539B9">
          <w:rPr>
            <w:rStyle w:val="Hyperlink"/>
          </w:rPr>
          <w:t>R1-2100696</w:t>
        </w:r>
      </w:hyperlink>
      <w:r w:rsidR="001539B9">
        <w:tab/>
        <w:t>Discussion on Sidelink Resource Allocation for Power Saving</w:t>
      </w:r>
      <w:r w:rsidR="001539B9">
        <w:tab/>
        <w:t>Panasonic Corporation</w:t>
      </w:r>
    </w:p>
    <w:p w14:paraId="297AF85E" w14:textId="77777777" w:rsidR="00E16176" w:rsidRDefault="00B3771E">
      <w:pPr>
        <w:pStyle w:val="ListParagraph"/>
        <w:numPr>
          <w:ilvl w:val="0"/>
          <w:numId w:val="28"/>
        </w:numPr>
        <w:tabs>
          <w:tab w:val="left" w:pos="1560"/>
        </w:tabs>
        <w:spacing w:after="0"/>
        <w:ind w:leftChars="0"/>
      </w:pPr>
      <w:hyperlink r:id="rId37" w:history="1">
        <w:r w:rsidR="001539B9">
          <w:rPr>
            <w:rStyle w:val="Hyperlink"/>
          </w:rPr>
          <w:t>R1-2100701</w:t>
        </w:r>
      </w:hyperlink>
      <w:r w:rsidR="001539B9">
        <w:tab/>
        <w:t>NR Sidelink Resource Allocation for UE Power Saving</w:t>
      </w:r>
      <w:r w:rsidR="001539B9">
        <w:tab/>
        <w:t>Fraunhofer HHI, Fraunhofer IIS</w:t>
      </w:r>
    </w:p>
    <w:p w14:paraId="6D970703" w14:textId="77777777" w:rsidR="00E16176" w:rsidRDefault="00B3771E">
      <w:pPr>
        <w:pStyle w:val="ListParagraph"/>
        <w:numPr>
          <w:ilvl w:val="0"/>
          <w:numId w:val="28"/>
        </w:numPr>
        <w:tabs>
          <w:tab w:val="left" w:pos="1560"/>
        </w:tabs>
        <w:spacing w:after="0"/>
        <w:ind w:leftChars="0"/>
      </w:pPr>
      <w:hyperlink r:id="rId38" w:history="1">
        <w:r w:rsidR="001539B9">
          <w:rPr>
            <w:rStyle w:val="Hyperlink"/>
          </w:rPr>
          <w:t>R1-2101788</w:t>
        </w:r>
      </w:hyperlink>
      <w:r w:rsidR="001539B9">
        <w:tab/>
        <w:t>Considerations on partial sensing and DRX in NR V2X</w:t>
      </w:r>
      <w:r w:rsidR="001539B9">
        <w:tab/>
        <w:t>Fujitsu</w:t>
      </w:r>
    </w:p>
    <w:p w14:paraId="55F4E843" w14:textId="77777777" w:rsidR="00E16176" w:rsidRDefault="00B3771E">
      <w:pPr>
        <w:pStyle w:val="ListParagraph"/>
        <w:numPr>
          <w:ilvl w:val="0"/>
          <w:numId w:val="28"/>
        </w:numPr>
        <w:tabs>
          <w:tab w:val="left" w:pos="1560"/>
        </w:tabs>
        <w:spacing w:after="0"/>
        <w:ind w:leftChars="0"/>
      </w:pPr>
      <w:hyperlink r:id="rId39" w:history="1">
        <w:r w:rsidR="001539B9">
          <w:rPr>
            <w:rStyle w:val="Hyperlink"/>
          </w:rPr>
          <w:t>R1-2100766</w:t>
        </w:r>
      </w:hyperlink>
      <w:r w:rsidR="001539B9">
        <w:tab/>
        <w:t>Sidelink resource allocation for Power saving</w:t>
      </w:r>
      <w:r w:rsidR="001539B9">
        <w:tab/>
        <w:t>Lenovo, Motorola Mobility</w:t>
      </w:r>
    </w:p>
    <w:p w14:paraId="2F7F3B04" w14:textId="77777777" w:rsidR="00E16176" w:rsidRDefault="00B3771E">
      <w:pPr>
        <w:pStyle w:val="ListParagraph"/>
        <w:numPr>
          <w:ilvl w:val="0"/>
          <w:numId w:val="28"/>
        </w:numPr>
        <w:tabs>
          <w:tab w:val="left" w:pos="1560"/>
        </w:tabs>
        <w:spacing w:after="0"/>
        <w:ind w:leftChars="0"/>
      </w:pPr>
      <w:hyperlink r:id="rId40" w:history="1">
        <w:r w:rsidR="001539B9">
          <w:rPr>
            <w:rStyle w:val="Hyperlink"/>
          </w:rPr>
          <w:t>R1-2100801</w:t>
        </w:r>
      </w:hyperlink>
      <w:r w:rsidR="001539B9">
        <w:tab/>
        <w:t>Discussion on sidelink resource allocation for power saving</w:t>
      </w:r>
      <w:r w:rsidR="001539B9">
        <w:tab/>
        <w:t>Spreadtrum Communications</w:t>
      </w:r>
    </w:p>
    <w:p w14:paraId="3F07D8C7" w14:textId="77777777" w:rsidR="00E16176" w:rsidRDefault="00B3771E">
      <w:pPr>
        <w:pStyle w:val="ListParagraph"/>
        <w:numPr>
          <w:ilvl w:val="0"/>
          <w:numId w:val="28"/>
        </w:numPr>
        <w:tabs>
          <w:tab w:val="left" w:pos="1560"/>
        </w:tabs>
        <w:spacing w:after="0"/>
        <w:ind w:leftChars="0"/>
      </w:pPr>
      <w:hyperlink r:id="rId41" w:history="1">
        <w:r w:rsidR="001539B9">
          <w:rPr>
            <w:rStyle w:val="Hyperlink"/>
          </w:rPr>
          <w:t>R1-2100870</w:t>
        </w:r>
      </w:hyperlink>
      <w:r w:rsidR="001539B9">
        <w:tab/>
        <w:t>Discussion on sidelink resource allocation for power saving</w:t>
      </w:r>
      <w:r w:rsidR="001539B9">
        <w:tab/>
        <w:t>Sony</w:t>
      </w:r>
    </w:p>
    <w:p w14:paraId="2B141958" w14:textId="77777777" w:rsidR="00E16176" w:rsidRDefault="00B3771E">
      <w:pPr>
        <w:pStyle w:val="ListParagraph"/>
        <w:numPr>
          <w:ilvl w:val="0"/>
          <w:numId w:val="28"/>
        </w:numPr>
        <w:tabs>
          <w:tab w:val="left" w:pos="1560"/>
        </w:tabs>
        <w:spacing w:after="0"/>
        <w:ind w:leftChars="0"/>
      </w:pPr>
      <w:hyperlink r:id="rId42" w:history="1">
        <w:r w:rsidR="001539B9">
          <w:rPr>
            <w:rStyle w:val="Hyperlink"/>
          </w:rPr>
          <w:t>R1-2100924</w:t>
        </w:r>
      </w:hyperlink>
      <w:r w:rsidR="001539B9">
        <w:tab/>
        <w:t>Discussion on sidelink power saving</w:t>
      </w:r>
      <w:r w:rsidR="001539B9">
        <w:tab/>
        <w:t>ZTE, Sanechips</w:t>
      </w:r>
    </w:p>
    <w:p w14:paraId="3D1D10A6" w14:textId="77777777" w:rsidR="00E16176" w:rsidRDefault="00B3771E">
      <w:pPr>
        <w:pStyle w:val="ListParagraph"/>
        <w:numPr>
          <w:ilvl w:val="0"/>
          <w:numId w:val="28"/>
        </w:numPr>
        <w:tabs>
          <w:tab w:val="left" w:pos="1560"/>
        </w:tabs>
        <w:spacing w:after="0"/>
        <w:ind w:leftChars="0"/>
      </w:pPr>
      <w:hyperlink r:id="rId43" w:history="1">
        <w:r w:rsidR="001539B9">
          <w:rPr>
            <w:rStyle w:val="Hyperlink"/>
          </w:rPr>
          <w:t>R1-2100946</w:t>
        </w:r>
      </w:hyperlink>
      <w:r w:rsidR="001539B9">
        <w:tab/>
        <w:t>Discussion on resource allocation for power saving</w:t>
      </w:r>
      <w:r w:rsidR="001539B9">
        <w:tab/>
        <w:t>NEC</w:t>
      </w:r>
    </w:p>
    <w:p w14:paraId="1F147551" w14:textId="77777777" w:rsidR="00E16176" w:rsidRDefault="00B3771E">
      <w:pPr>
        <w:pStyle w:val="ListParagraph"/>
        <w:numPr>
          <w:ilvl w:val="0"/>
          <w:numId w:val="28"/>
        </w:numPr>
        <w:tabs>
          <w:tab w:val="left" w:pos="1560"/>
        </w:tabs>
        <w:spacing w:after="0"/>
        <w:ind w:leftChars="0"/>
      </w:pPr>
      <w:hyperlink r:id="rId44" w:history="1">
        <w:r w:rsidR="001539B9">
          <w:rPr>
            <w:rStyle w:val="Hyperlink"/>
          </w:rPr>
          <w:t>R1-2100962</w:t>
        </w:r>
      </w:hyperlink>
      <w:r w:rsidR="001539B9">
        <w:tab/>
        <w:t>Discussion on resource allocation for power saving</w:t>
      </w:r>
      <w:r w:rsidR="001539B9">
        <w:tab/>
        <w:t>Hyundai Motors</w:t>
      </w:r>
    </w:p>
    <w:p w14:paraId="6EE56310" w14:textId="77777777" w:rsidR="00E16176" w:rsidRDefault="00B3771E">
      <w:pPr>
        <w:pStyle w:val="ListParagraph"/>
        <w:numPr>
          <w:ilvl w:val="0"/>
          <w:numId w:val="28"/>
        </w:numPr>
        <w:tabs>
          <w:tab w:val="left" w:pos="1560"/>
        </w:tabs>
        <w:spacing w:after="0"/>
        <w:ind w:leftChars="0"/>
      </w:pPr>
      <w:hyperlink r:id="rId45" w:history="1">
        <w:r w:rsidR="001539B9">
          <w:rPr>
            <w:rStyle w:val="Hyperlink"/>
          </w:rPr>
          <w:t>R1-2100981</w:t>
        </w:r>
      </w:hyperlink>
      <w:r w:rsidR="001539B9">
        <w:tab/>
        <w:t>Resource allocation for power saving</w:t>
      </w:r>
      <w:r w:rsidR="001539B9">
        <w:tab/>
        <w:t>InterDigital, Inc.</w:t>
      </w:r>
    </w:p>
    <w:p w14:paraId="71165751" w14:textId="77777777" w:rsidR="00E16176" w:rsidRDefault="00B3771E">
      <w:pPr>
        <w:pStyle w:val="ListParagraph"/>
        <w:numPr>
          <w:ilvl w:val="0"/>
          <w:numId w:val="28"/>
        </w:numPr>
        <w:tabs>
          <w:tab w:val="left" w:pos="1560"/>
        </w:tabs>
        <w:spacing w:after="0"/>
        <w:ind w:leftChars="0"/>
      </w:pPr>
      <w:hyperlink r:id="rId46" w:history="1">
        <w:r w:rsidR="001539B9">
          <w:rPr>
            <w:rStyle w:val="Hyperlink"/>
          </w:rPr>
          <w:t>R1-2101060</w:t>
        </w:r>
      </w:hyperlink>
      <w:r w:rsidR="001539B9">
        <w:tab/>
        <w:t>Discussion on resource allocation for power saving</w:t>
      </w:r>
      <w:r w:rsidR="001539B9">
        <w:tab/>
        <w:t>CMCC</w:t>
      </w:r>
    </w:p>
    <w:p w14:paraId="0120BE08" w14:textId="77777777" w:rsidR="00E16176" w:rsidRDefault="00B3771E">
      <w:pPr>
        <w:pStyle w:val="ListParagraph"/>
        <w:numPr>
          <w:ilvl w:val="0"/>
          <w:numId w:val="28"/>
        </w:numPr>
        <w:tabs>
          <w:tab w:val="left" w:pos="1560"/>
        </w:tabs>
        <w:spacing w:after="0"/>
        <w:ind w:leftChars="0"/>
      </w:pPr>
      <w:hyperlink r:id="rId47" w:history="1">
        <w:r w:rsidR="001539B9">
          <w:rPr>
            <w:rStyle w:val="Hyperlink"/>
          </w:rPr>
          <w:t>R1-2101086</w:t>
        </w:r>
      </w:hyperlink>
      <w:r w:rsidR="001539B9">
        <w:tab/>
        <w:t>Discussion on resource allocation for power saving</w:t>
      </w:r>
      <w:r w:rsidR="001539B9">
        <w:tab/>
        <w:t>ETRI</w:t>
      </w:r>
    </w:p>
    <w:p w14:paraId="6026F945" w14:textId="77777777" w:rsidR="00E16176" w:rsidRDefault="00B3771E">
      <w:pPr>
        <w:pStyle w:val="ListParagraph"/>
        <w:numPr>
          <w:ilvl w:val="0"/>
          <w:numId w:val="28"/>
        </w:numPr>
        <w:tabs>
          <w:tab w:val="left" w:pos="1560"/>
        </w:tabs>
        <w:spacing w:after="0"/>
        <w:ind w:leftChars="0"/>
      </w:pPr>
      <w:hyperlink r:id="rId48" w:history="1">
        <w:r w:rsidR="001539B9">
          <w:rPr>
            <w:rStyle w:val="Hyperlink"/>
          </w:rPr>
          <w:t>R1-2101097</w:t>
        </w:r>
      </w:hyperlink>
      <w:r w:rsidR="001539B9">
        <w:tab/>
        <w:t>Discussion on sidelink resource allocation for power saving</w:t>
      </w:r>
      <w:r w:rsidR="001539B9">
        <w:tab/>
        <w:t>Xiaomi</w:t>
      </w:r>
    </w:p>
    <w:p w14:paraId="5235A708" w14:textId="77777777" w:rsidR="00E16176" w:rsidRDefault="00B3771E">
      <w:pPr>
        <w:pStyle w:val="ListParagraph"/>
        <w:numPr>
          <w:ilvl w:val="0"/>
          <w:numId w:val="28"/>
        </w:numPr>
        <w:tabs>
          <w:tab w:val="left" w:pos="1560"/>
        </w:tabs>
        <w:spacing w:after="0"/>
        <w:ind w:leftChars="0"/>
      </w:pPr>
      <w:hyperlink r:id="rId49" w:history="1">
        <w:r w:rsidR="001539B9">
          <w:rPr>
            <w:rStyle w:val="Hyperlink"/>
          </w:rPr>
          <w:t>R1-2101231</w:t>
        </w:r>
      </w:hyperlink>
      <w:r w:rsidR="001539B9">
        <w:tab/>
        <w:t>On Resource Allocation for Power Saving</w:t>
      </w:r>
      <w:r w:rsidR="001539B9">
        <w:tab/>
        <w:t>Samsung</w:t>
      </w:r>
    </w:p>
    <w:p w14:paraId="6F55B07A" w14:textId="77777777" w:rsidR="00E16176" w:rsidRDefault="00B3771E">
      <w:pPr>
        <w:pStyle w:val="ListParagraph"/>
        <w:numPr>
          <w:ilvl w:val="0"/>
          <w:numId w:val="28"/>
        </w:numPr>
        <w:tabs>
          <w:tab w:val="left" w:pos="1560"/>
        </w:tabs>
        <w:spacing w:after="0"/>
        <w:ind w:leftChars="0"/>
      </w:pPr>
      <w:hyperlink r:id="rId50" w:history="1">
        <w:r w:rsidR="001539B9">
          <w:rPr>
            <w:rStyle w:val="Hyperlink"/>
          </w:rPr>
          <w:t>R1-2101357</w:t>
        </w:r>
      </w:hyperlink>
      <w:r w:rsidR="001539B9">
        <w:tab/>
        <w:t>Sidelink Resource Allocation for Power Saving</w:t>
      </w:r>
      <w:r w:rsidR="001539B9">
        <w:tab/>
        <w:t>Apple</w:t>
      </w:r>
    </w:p>
    <w:p w14:paraId="4560189A" w14:textId="77777777" w:rsidR="00E16176" w:rsidRDefault="00B3771E">
      <w:pPr>
        <w:pStyle w:val="ListParagraph"/>
        <w:numPr>
          <w:ilvl w:val="0"/>
          <w:numId w:val="28"/>
        </w:numPr>
        <w:tabs>
          <w:tab w:val="left" w:pos="1560"/>
        </w:tabs>
        <w:spacing w:after="0"/>
        <w:ind w:leftChars="0"/>
      </w:pPr>
      <w:hyperlink r:id="rId51" w:history="1">
        <w:r w:rsidR="001539B9">
          <w:rPr>
            <w:rStyle w:val="Hyperlink"/>
          </w:rPr>
          <w:t>R1-2101400</w:t>
        </w:r>
      </w:hyperlink>
      <w:r w:rsidR="001539B9">
        <w:tab/>
        <w:t>Discussion on Reduce Power Consumption for Sidelink</w:t>
      </w:r>
      <w:r w:rsidR="001539B9">
        <w:tab/>
        <w:t>ROBERT BOSCH GmbH</w:t>
      </w:r>
    </w:p>
    <w:p w14:paraId="129CB586" w14:textId="77777777" w:rsidR="00E16176" w:rsidRDefault="00B3771E">
      <w:pPr>
        <w:pStyle w:val="ListParagraph"/>
        <w:numPr>
          <w:ilvl w:val="0"/>
          <w:numId w:val="28"/>
        </w:numPr>
        <w:tabs>
          <w:tab w:val="left" w:pos="1560"/>
        </w:tabs>
        <w:spacing w:after="0"/>
        <w:ind w:leftChars="0"/>
      </w:pPr>
      <w:hyperlink r:id="rId52" w:history="1">
        <w:r w:rsidR="001539B9">
          <w:rPr>
            <w:rStyle w:val="Hyperlink"/>
          </w:rPr>
          <w:t>R1-2101422</w:t>
        </w:r>
      </w:hyperlink>
      <w:r w:rsidR="001539B9">
        <w:tab/>
        <w:t>On NR Sidelink Resource Allocation for Power Saving</w:t>
      </w:r>
      <w:r w:rsidR="001539B9">
        <w:tab/>
        <w:t>Convida Wireless</w:t>
      </w:r>
    </w:p>
    <w:p w14:paraId="20EC8689" w14:textId="77777777" w:rsidR="00E16176" w:rsidRDefault="00B3771E">
      <w:pPr>
        <w:pStyle w:val="ListParagraph"/>
        <w:numPr>
          <w:ilvl w:val="0"/>
          <w:numId w:val="28"/>
        </w:numPr>
        <w:tabs>
          <w:tab w:val="left" w:pos="1560"/>
        </w:tabs>
        <w:spacing w:after="0"/>
        <w:ind w:leftChars="0"/>
      </w:pPr>
      <w:hyperlink r:id="rId53" w:history="1">
        <w:r w:rsidR="001539B9">
          <w:rPr>
            <w:rStyle w:val="Hyperlink"/>
          </w:rPr>
          <w:t>R1-2101485</w:t>
        </w:r>
      </w:hyperlink>
      <w:r w:rsidR="001539B9">
        <w:tab/>
        <w:t>Power Savings for Sidelink</w:t>
      </w:r>
      <w:r w:rsidR="001539B9">
        <w:tab/>
        <w:t>Qualcomm Incorporated</w:t>
      </w:r>
    </w:p>
    <w:p w14:paraId="2CF1F9BB" w14:textId="77777777" w:rsidR="00E16176" w:rsidRDefault="00B3771E">
      <w:pPr>
        <w:pStyle w:val="ListParagraph"/>
        <w:numPr>
          <w:ilvl w:val="0"/>
          <w:numId w:val="28"/>
        </w:numPr>
        <w:tabs>
          <w:tab w:val="left" w:pos="1560"/>
        </w:tabs>
        <w:spacing w:after="0"/>
        <w:ind w:leftChars="0"/>
      </w:pPr>
      <w:hyperlink r:id="rId54" w:history="1">
        <w:r w:rsidR="001539B9">
          <w:rPr>
            <w:rStyle w:val="Hyperlink"/>
          </w:rPr>
          <w:t>R1-2101550</w:t>
        </w:r>
      </w:hyperlink>
      <w:r w:rsidR="001539B9">
        <w:tab/>
        <w:t>Discussion on resource allocation for power saving</w:t>
      </w:r>
      <w:r w:rsidR="001539B9">
        <w:tab/>
        <w:t>Sharp</w:t>
      </w:r>
    </w:p>
    <w:p w14:paraId="5A064B1B" w14:textId="77777777" w:rsidR="00E16176" w:rsidRDefault="00B3771E">
      <w:pPr>
        <w:pStyle w:val="ListParagraph"/>
        <w:numPr>
          <w:ilvl w:val="0"/>
          <w:numId w:val="28"/>
        </w:numPr>
        <w:tabs>
          <w:tab w:val="left" w:pos="1560"/>
        </w:tabs>
        <w:spacing w:after="0"/>
        <w:ind w:leftChars="0"/>
      </w:pPr>
      <w:hyperlink r:id="rId55" w:history="1">
        <w:r w:rsidR="001539B9">
          <w:rPr>
            <w:rStyle w:val="Hyperlink"/>
          </w:rPr>
          <w:t>R1-2101572</w:t>
        </w:r>
      </w:hyperlink>
      <w:r w:rsidR="001539B9">
        <w:tab/>
        <w:t>Discussion on partial sensing and SL DRX impact</w:t>
      </w:r>
      <w:r w:rsidR="001539B9">
        <w:tab/>
        <w:t>ASUSTeK</w:t>
      </w:r>
    </w:p>
    <w:p w14:paraId="3E7C3249" w14:textId="77777777" w:rsidR="00E16176" w:rsidRDefault="00B3771E">
      <w:pPr>
        <w:pStyle w:val="ListParagraph"/>
        <w:numPr>
          <w:ilvl w:val="0"/>
          <w:numId w:val="28"/>
        </w:numPr>
        <w:tabs>
          <w:tab w:val="left" w:pos="1560"/>
        </w:tabs>
        <w:spacing w:after="0"/>
        <w:ind w:leftChars="0"/>
      </w:pPr>
      <w:hyperlink r:id="rId56" w:history="1">
        <w:r w:rsidR="001539B9">
          <w:rPr>
            <w:rStyle w:val="Hyperlink"/>
          </w:rPr>
          <w:t>R1-2101630</w:t>
        </w:r>
      </w:hyperlink>
      <w:r w:rsidR="001539B9">
        <w:tab/>
        <w:t>Discussion on sidelink resource allocation for power saving</w:t>
      </w:r>
      <w:r w:rsidR="001539B9">
        <w:tab/>
        <w:t>NTT DOCOMO, INC.</w:t>
      </w:r>
    </w:p>
    <w:p w14:paraId="3DA1EE71" w14:textId="77777777" w:rsidR="00E16176" w:rsidRDefault="00B3771E">
      <w:pPr>
        <w:pStyle w:val="ListParagraph"/>
        <w:numPr>
          <w:ilvl w:val="0"/>
          <w:numId w:val="28"/>
        </w:numPr>
        <w:tabs>
          <w:tab w:val="left" w:pos="1560"/>
        </w:tabs>
        <w:spacing w:after="0"/>
        <w:ind w:leftChars="0"/>
      </w:pPr>
      <w:hyperlink r:id="rId57" w:history="1">
        <w:r w:rsidR="001539B9">
          <w:rPr>
            <w:rStyle w:val="Hyperlink"/>
          </w:rPr>
          <w:t>R1-2101663</w:t>
        </w:r>
      </w:hyperlink>
      <w:r w:rsidR="001539B9">
        <w:tab/>
        <w:t>Resource allocation for power saving with partial sensing in NR sidelink enhancement</w:t>
      </w:r>
      <w:r w:rsidR="001539B9">
        <w:tab/>
        <w:t>ITL</w:t>
      </w:r>
      <w:bookmarkEnd w:id="30"/>
    </w:p>
    <w:p w14:paraId="08452950" w14:textId="77777777" w:rsidR="00E16176" w:rsidRDefault="00B3771E">
      <w:pPr>
        <w:pStyle w:val="ListParagraph"/>
        <w:numPr>
          <w:ilvl w:val="0"/>
          <w:numId w:val="28"/>
        </w:numPr>
        <w:tabs>
          <w:tab w:val="left" w:pos="1560"/>
        </w:tabs>
        <w:spacing w:after="0"/>
        <w:ind w:leftChars="0"/>
      </w:pPr>
      <w:hyperlink r:id="rId58" w:history="1">
        <w:r w:rsidR="001539B9">
          <w:rPr>
            <w:rStyle w:val="Hyperlink"/>
          </w:rPr>
          <w:t>R1-2100021</w:t>
        </w:r>
      </w:hyperlink>
      <w:r w:rsidR="001539B9">
        <w:tab/>
        <w:t>LS to RAN1 on SL DRX design</w:t>
      </w:r>
      <w:r w:rsidR="001539B9">
        <w:tab/>
        <w:t>RAN2</w:t>
      </w:r>
    </w:p>
    <w:p w14:paraId="604EA7BF" w14:textId="77777777" w:rsidR="00E16176" w:rsidRDefault="001539B9">
      <w:pPr>
        <w:pStyle w:val="ListParagraph"/>
        <w:numPr>
          <w:ilvl w:val="0"/>
          <w:numId w:val="28"/>
        </w:numPr>
        <w:tabs>
          <w:tab w:val="left" w:pos="1560"/>
        </w:tabs>
        <w:spacing w:after="0"/>
        <w:ind w:leftChars="0"/>
        <w:rPr>
          <w:color w:val="FF0000"/>
        </w:rPr>
      </w:pPr>
      <w:bookmarkStart w:id="31" w:name="_Ref62573650"/>
      <w:r>
        <w:rPr>
          <w:color w:val="FF0000"/>
        </w:rPr>
        <w:lastRenderedPageBreak/>
        <w:t>R1-2101790</w:t>
      </w:r>
      <w:r>
        <w:rPr>
          <w:color w:val="FF0000"/>
        </w:rPr>
        <w:tab/>
        <w:t>Resource allocation for sidelink power saving</w:t>
      </w:r>
      <w:r>
        <w:rPr>
          <w:color w:val="FF0000"/>
        </w:rPr>
        <w:tab/>
        <w:t>vivo</w:t>
      </w:r>
      <w:bookmarkEnd w:id="31"/>
    </w:p>
    <w:p w14:paraId="44862161" w14:textId="77777777" w:rsidR="00E16176" w:rsidRDefault="00E16176">
      <w:pPr>
        <w:tabs>
          <w:tab w:val="left" w:pos="1560"/>
        </w:tabs>
      </w:pPr>
    </w:p>
    <w:p w14:paraId="68BB5BA8" w14:textId="77777777" w:rsidR="00E16176" w:rsidRDefault="001539B9">
      <w:pPr>
        <w:pStyle w:val="3GPPH1"/>
      </w:pPr>
      <w:r>
        <w:t>Appendix (past meeting outcomes)</w:t>
      </w:r>
    </w:p>
    <w:p w14:paraId="76B81891" w14:textId="77777777" w:rsidR="00E16176" w:rsidRDefault="001539B9">
      <w:pPr>
        <w:pStyle w:val="Heading2"/>
      </w:pPr>
      <w:r>
        <w:t>RAN1#103-e (26/Oct – 13/Nov 2020)</w:t>
      </w:r>
    </w:p>
    <w:p w14:paraId="0F935908" w14:textId="77777777" w:rsidR="00E16176" w:rsidRDefault="001539B9">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2CB402E" w14:textId="77777777" w:rsidR="00E16176" w:rsidRDefault="001539B9">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6A69E7FF"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7BF5FFD1"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764017E"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29A0F52"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B4AA0BF" w14:textId="77777777" w:rsidR="00E16176" w:rsidRDefault="00E16176">
      <w:pPr>
        <w:autoSpaceDE w:val="0"/>
        <w:autoSpaceDN w:val="0"/>
        <w:spacing w:after="0"/>
        <w:rPr>
          <w:rFonts w:ascii="Calibri" w:hAnsi="Calibri"/>
          <w:color w:val="000000"/>
          <w:sz w:val="22"/>
          <w:szCs w:val="22"/>
        </w:rPr>
      </w:pPr>
    </w:p>
    <w:p w14:paraId="69057EB3" w14:textId="77777777" w:rsidR="00E16176" w:rsidRDefault="001539B9">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12DA8587" w14:textId="77777777" w:rsidR="00E16176" w:rsidRDefault="001539B9">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6441401E"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3645A1F4" w14:textId="77777777" w:rsidR="00E16176" w:rsidRDefault="001539B9">
      <w:pPr>
        <w:pStyle w:val="ListParagraph"/>
        <w:numPr>
          <w:ilvl w:val="0"/>
          <w:numId w:val="10"/>
        </w:numPr>
        <w:autoSpaceDE w:val="0"/>
        <w:autoSpaceDN w:val="0"/>
        <w:spacing w:after="0" w:line="252" w:lineRule="auto"/>
        <w:ind w:leftChars="0"/>
        <w:rPr>
          <w:rFonts w:ascii="Calibri" w:hAnsi="Calibri" w:cs="Calibri"/>
          <w:color w:val="000000"/>
          <w:sz w:val="22"/>
          <w:szCs w:val="22"/>
        </w:rPr>
      </w:pPr>
      <w:bookmarkStart w:id="32" w:name="_Hlk62434637"/>
      <w:r>
        <w:rPr>
          <w:rFonts w:ascii="Calibri" w:hAnsi="Calibri" w:cs="Calibri"/>
          <w:color w:val="000000"/>
          <w:sz w:val="22"/>
          <w:szCs w:val="22"/>
        </w:rPr>
        <w:t>Random resource selection is supported as a power saving RA scheme</w:t>
      </w:r>
      <w:bookmarkEnd w:id="32"/>
    </w:p>
    <w:p w14:paraId="2862EC6D"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7614E2D1"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1A4E683C" w14:textId="77777777" w:rsidR="00E16176" w:rsidRDefault="00E16176">
      <w:pPr>
        <w:spacing w:after="0"/>
        <w:rPr>
          <w:rFonts w:ascii="Calibri" w:hAnsi="Calibri" w:cs="Calibri"/>
          <w:color w:val="000000"/>
          <w:sz w:val="22"/>
          <w:szCs w:val="22"/>
        </w:rPr>
      </w:pPr>
    </w:p>
    <w:p w14:paraId="4D018676" w14:textId="77777777" w:rsidR="00E16176" w:rsidRDefault="001539B9">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4E902D57" w14:textId="77777777" w:rsidR="00E16176" w:rsidRDefault="001539B9">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C283F98"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F1C6DA7" w14:textId="77777777" w:rsidR="00E16176" w:rsidRDefault="00E16176">
      <w:pPr>
        <w:spacing w:after="0"/>
        <w:rPr>
          <w:color w:val="000000"/>
          <w:sz w:val="22"/>
          <w:szCs w:val="22"/>
        </w:rPr>
      </w:pPr>
    </w:p>
    <w:p w14:paraId="00A78BCB" w14:textId="77777777" w:rsidR="00E16176" w:rsidRDefault="001539B9">
      <w:pPr>
        <w:spacing w:after="0"/>
        <w:rPr>
          <w:color w:val="000000"/>
          <w:sz w:val="22"/>
          <w:szCs w:val="22"/>
          <w:highlight w:val="green"/>
        </w:rPr>
      </w:pPr>
      <w:r>
        <w:rPr>
          <w:color w:val="000000"/>
          <w:sz w:val="22"/>
          <w:szCs w:val="22"/>
          <w:highlight w:val="green"/>
        </w:rPr>
        <w:t>Agreements:</w:t>
      </w:r>
    </w:p>
    <w:p w14:paraId="36AAA26B" w14:textId="77777777" w:rsidR="00E16176" w:rsidRDefault="001539B9">
      <w:pPr>
        <w:numPr>
          <w:ilvl w:val="0"/>
          <w:numId w:val="29"/>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4B25BB23" w14:textId="77777777" w:rsidR="00E16176" w:rsidRDefault="001539B9">
      <w:pPr>
        <w:numPr>
          <w:ilvl w:val="0"/>
          <w:numId w:val="29"/>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018911F9" w14:textId="77777777" w:rsidR="00E16176" w:rsidRDefault="001539B9">
      <w:pPr>
        <w:numPr>
          <w:ilvl w:val="1"/>
          <w:numId w:val="30"/>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02833249" w14:textId="77777777" w:rsidR="00E16176" w:rsidRDefault="001539B9">
      <w:pPr>
        <w:numPr>
          <w:ilvl w:val="0"/>
          <w:numId w:val="31"/>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7E2CD02A" w14:textId="77777777" w:rsidR="00E16176" w:rsidRDefault="001539B9">
      <w:pPr>
        <w:numPr>
          <w:ilvl w:val="0"/>
          <w:numId w:val="30"/>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183AE90F" w14:textId="77777777" w:rsidR="00E16176" w:rsidRDefault="00E16176">
      <w:pPr>
        <w:spacing w:after="0"/>
        <w:rPr>
          <w:color w:val="000000"/>
          <w:sz w:val="22"/>
          <w:szCs w:val="22"/>
          <w:u w:val="single"/>
        </w:rPr>
      </w:pPr>
    </w:p>
    <w:p w14:paraId="270BB11A" w14:textId="77777777" w:rsidR="00E16176" w:rsidRDefault="001539B9">
      <w:pPr>
        <w:spacing w:after="0"/>
        <w:rPr>
          <w:color w:val="000000"/>
          <w:sz w:val="22"/>
          <w:szCs w:val="22"/>
          <w:highlight w:val="green"/>
        </w:rPr>
      </w:pPr>
      <w:r>
        <w:rPr>
          <w:color w:val="000000"/>
          <w:sz w:val="22"/>
          <w:szCs w:val="22"/>
          <w:highlight w:val="green"/>
        </w:rPr>
        <w:t>Agreements:</w:t>
      </w:r>
    </w:p>
    <w:p w14:paraId="06960552" w14:textId="77777777" w:rsidR="00E16176" w:rsidRDefault="001539B9">
      <w:pPr>
        <w:pStyle w:val="xxmsolistparagraph"/>
        <w:numPr>
          <w:ilvl w:val="0"/>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4456CA38" w14:textId="77777777" w:rsidR="00E16176" w:rsidRDefault="001539B9">
      <w:pPr>
        <w:pStyle w:val="xxmsolistparagraph"/>
        <w:numPr>
          <w:ilvl w:val="1"/>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50989F5C" w14:textId="77777777" w:rsidR="00E16176" w:rsidRDefault="001539B9">
      <w:pPr>
        <w:pStyle w:val="xxmsolistparagraph"/>
        <w:numPr>
          <w:ilvl w:val="1"/>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9"/>
    <w:p w14:paraId="0A265E2C" w14:textId="77777777" w:rsidR="00E16176" w:rsidRDefault="00E16176">
      <w:pPr>
        <w:tabs>
          <w:tab w:val="left" w:pos="1560"/>
        </w:tabs>
        <w:spacing w:after="0"/>
        <w:rPr>
          <w:sz w:val="22"/>
          <w:szCs w:val="28"/>
          <w:lang w:val="en-AU"/>
        </w:rPr>
      </w:pPr>
    </w:p>
    <w:sectPr w:rsidR="00E1617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30"/>
  </w:num>
  <w:num w:numId="3">
    <w:abstractNumId w:val="0"/>
  </w:num>
  <w:num w:numId="4">
    <w:abstractNumId w:val="29"/>
  </w:num>
  <w:num w:numId="5">
    <w:abstractNumId w:val="23"/>
  </w:num>
  <w:num w:numId="6">
    <w:abstractNumId w:val="12"/>
  </w:num>
  <w:num w:numId="7">
    <w:abstractNumId w:val="26"/>
  </w:num>
  <w:num w:numId="8">
    <w:abstractNumId w:val="13"/>
  </w:num>
  <w:num w:numId="9">
    <w:abstractNumId w:val="17"/>
  </w:num>
  <w:num w:numId="10">
    <w:abstractNumId w:val="1"/>
  </w:num>
  <w:num w:numId="11">
    <w:abstractNumId w:val="6"/>
  </w:num>
  <w:num w:numId="12">
    <w:abstractNumId w:val="2"/>
  </w:num>
  <w:num w:numId="13">
    <w:abstractNumId w:val="4"/>
  </w:num>
  <w:num w:numId="14">
    <w:abstractNumId w:val="27"/>
  </w:num>
  <w:num w:numId="15">
    <w:abstractNumId w:val="10"/>
  </w:num>
  <w:num w:numId="16">
    <w:abstractNumId w:val="14"/>
  </w:num>
  <w:num w:numId="17">
    <w:abstractNumId w:val="19"/>
  </w:num>
  <w:num w:numId="18">
    <w:abstractNumId w:val="22"/>
  </w:num>
  <w:num w:numId="19">
    <w:abstractNumId w:val="25"/>
  </w:num>
  <w:num w:numId="20">
    <w:abstractNumId w:val="5"/>
  </w:num>
  <w:num w:numId="21">
    <w:abstractNumId w:val="28"/>
  </w:num>
  <w:num w:numId="22">
    <w:abstractNumId w:val="24"/>
  </w:num>
  <w:num w:numId="23">
    <w:abstractNumId w:val="3"/>
  </w:num>
  <w:num w:numId="24">
    <w:abstractNumId w:val="18"/>
  </w:num>
  <w:num w:numId="25">
    <w:abstractNumId w:val="21"/>
  </w:num>
  <w:num w:numId="26">
    <w:abstractNumId w:val="11"/>
  </w:num>
  <w:num w:numId="27">
    <w:abstractNumId w:val="8"/>
  </w:num>
  <w:num w:numId="28">
    <w:abstractNumId w:val="9"/>
  </w:num>
  <w:num w:numId="29">
    <w:abstractNumId w:val="7"/>
  </w:num>
  <w:num w:numId="30">
    <w:abstractNumId w:val="20"/>
  </w:num>
  <w:num w:numId="31">
    <w:abstractNumId w:val="31"/>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42DC5"/>
  <w15:docId w15:val="{48CCED25-B9B5-4E98-8F52-9DECD164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qFormat="1"/>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rPr>
      <w:szCs w:val="20"/>
      <w:lang w:val="zh-CN" w:eastAsia="zh-CN"/>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pPr>
      <w:autoSpaceDE w:val="0"/>
      <w:autoSpaceDN w:val="0"/>
      <w:adjustRightInd w:val="0"/>
      <w:spacing w:after="160" w:line="259" w:lineRule="auto"/>
      <w:ind w:left="720" w:hanging="360"/>
      <w:jc w:val="both"/>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jc w:val="both"/>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hyperlink" Target="file:///C:\3GPP\RAN1_Meetings\Tdocs\2021\R1-2100351.zip" TargetMode="External"/><Relationship Id="rId39" Type="http://schemas.openxmlformats.org/officeDocument/2006/relationships/hyperlink" Target="file:///C:\3GPP\RAN1_Meetings\Tdocs\2021\R1-2100766.zip" TargetMode="External"/><Relationship Id="rId21" Type="http://schemas.openxmlformats.org/officeDocument/2006/relationships/image" Target="media/image7.emf"/><Relationship Id="rId34" Type="http://schemas.openxmlformats.org/officeDocument/2006/relationships/hyperlink" Target="file:///C:\3GPP\RAN1_Meetings\Tdocs\2021\R1-2100672.zip" TargetMode="External"/><Relationship Id="rId42" Type="http://schemas.openxmlformats.org/officeDocument/2006/relationships/hyperlink" Target="file:///C:\3GPP\RAN1_Meetings\Tdocs\2021\R1-2100924.zip" TargetMode="External"/><Relationship Id="rId47" Type="http://schemas.openxmlformats.org/officeDocument/2006/relationships/hyperlink" Target="file:///C:\3GPP\RAN1_Meetings\Tdocs\2021\R1-2101086.zip" TargetMode="External"/><Relationship Id="rId50" Type="http://schemas.openxmlformats.org/officeDocument/2006/relationships/hyperlink" Target="file:///C:\3GPP\RAN1_Meetings\Tdocs\2021\R1-2101357.zip" TargetMode="External"/><Relationship Id="rId55" Type="http://schemas.openxmlformats.org/officeDocument/2006/relationships/hyperlink" Target="file:///C:\3GPP\RAN1_Meetings\Tdocs\2021\R1-2101572.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image" Target="media/image6.emf"/><Relationship Id="rId29" Type="http://schemas.openxmlformats.org/officeDocument/2006/relationships/hyperlink" Target="file:///C:\3GPP\RAN1_Meetings\Tdocs\2021\R1-2100492.zip" TargetMode="External"/><Relationship Id="rId41" Type="http://schemas.openxmlformats.org/officeDocument/2006/relationships/hyperlink" Target="file:///C:\3GPP\RAN1_Meetings\Tdocs\2021\R1-2100870.zip" TargetMode="External"/><Relationship Id="rId54" Type="http://schemas.openxmlformats.org/officeDocument/2006/relationships/hyperlink" Target="file:///C:\3GPP\RAN1_Meetings\Tdocs\2021\R1-210155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3GPP\RAN1_Meetings\Tdocs\2021\R1-2100205.zip" TargetMode="External"/><Relationship Id="rId32" Type="http://schemas.openxmlformats.org/officeDocument/2006/relationships/hyperlink" Target="file:///C:\3GPP\RAN1_Meetings\Tdocs\2021\R1-2100546.zip" TargetMode="External"/><Relationship Id="rId37" Type="http://schemas.openxmlformats.org/officeDocument/2006/relationships/hyperlink" Target="file:///C:\3GPP\RAN1_Meetings\Tdocs\2021\R1-2100701.zip" TargetMode="External"/><Relationship Id="rId40" Type="http://schemas.openxmlformats.org/officeDocument/2006/relationships/hyperlink" Target="file:///C:\3GPP\RAN1_Meetings\Tdocs\2021\R1-2100801.zip" TargetMode="External"/><Relationship Id="rId45" Type="http://schemas.openxmlformats.org/officeDocument/2006/relationships/hyperlink" Target="file:///C:\3GPP\RAN1_Meetings\Tdocs\2021\R1-2100981.zip" TargetMode="External"/><Relationship Id="rId53" Type="http://schemas.openxmlformats.org/officeDocument/2006/relationships/hyperlink" Target="file:///C:\3GPP\RAN1_Meetings\Tdocs\2021\R1-2101485.zip" TargetMode="External"/><Relationship Id="rId58" Type="http://schemas.openxmlformats.org/officeDocument/2006/relationships/hyperlink" Target="file:///C:\3GPP\RAN1_Meetings\Tdocs\2021\R1-2100021.zip" TargetMode="Externa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hyperlink" Target="file:///C:\3GPP\RAN1_Meetings\Tdocs\2021\R1-2100141.zip" TargetMode="External"/><Relationship Id="rId28" Type="http://schemas.openxmlformats.org/officeDocument/2006/relationships/hyperlink" Target="file:///C:\3GPP\RAN1_Meetings\Tdocs\2021\R1-2100486.zip" TargetMode="External"/><Relationship Id="rId36" Type="http://schemas.openxmlformats.org/officeDocument/2006/relationships/hyperlink" Target="file:///C:\3GPP\RAN1_Meetings\Tdocs\2021\R1-2100696.zip" TargetMode="External"/><Relationship Id="rId49" Type="http://schemas.openxmlformats.org/officeDocument/2006/relationships/hyperlink" Target="file:///C:\3GPP\RAN1_Meetings\Tdocs\2021\R1-2101231.zip" TargetMode="External"/><Relationship Id="rId57" Type="http://schemas.openxmlformats.org/officeDocument/2006/relationships/hyperlink" Target="file:///C:\3GPP\RAN1_Meetings\Tdocs\2021\R1-2101663.zip" TargetMode="Externa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hyperlink" Target="file:///C:\3GPP\RAN1_Meetings\Tdocs\2021\R1-2100538.zip" TargetMode="External"/><Relationship Id="rId44" Type="http://schemas.openxmlformats.org/officeDocument/2006/relationships/hyperlink" Target="file:///C:\3GPP\RAN1_Meetings\Tdocs\2021\R1-2100962.zip" TargetMode="External"/><Relationship Id="rId52" Type="http://schemas.openxmlformats.org/officeDocument/2006/relationships/hyperlink" Target="file:///C:\3GPP\RAN1_Meetings\Tdocs\2021\R1-2101422.zip" TargetMode="External"/><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hyperlink" Target="file:///C:\3GPP\RAN1_Meetings\Tdocs\2021\R1-2100466.zip" TargetMode="External"/><Relationship Id="rId30" Type="http://schemas.openxmlformats.org/officeDocument/2006/relationships/hyperlink" Target="file:///C:\3GPP\RAN1_Meetings\Tdocs\2021\R1-2100517.zip" TargetMode="External"/><Relationship Id="rId35" Type="http://schemas.openxmlformats.org/officeDocument/2006/relationships/hyperlink" Target="file:///C:\3GPP\RAN1_Meetings\Tdocs\2021\R1-2100687.zip" TargetMode="External"/><Relationship Id="rId43" Type="http://schemas.openxmlformats.org/officeDocument/2006/relationships/hyperlink" Target="file:///C:\3GPP\RAN1_Meetings\Tdocs\2021\R1-2100946.zip" TargetMode="External"/><Relationship Id="rId48" Type="http://schemas.openxmlformats.org/officeDocument/2006/relationships/hyperlink" Target="file:///C:\3GPP\RAN1_Meetings\Tdocs\2021\R1-2101097.zip" TargetMode="External"/><Relationship Id="rId56" Type="http://schemas.openxmlformats.org/officeDocument/2006/relationships/hyperlink" Target="file:///C:\3GPP\RAN1_Meetings\Tdocs\2021\R1-2101630.zip" TargetMode="External"/><Relationship Id="rId8" Type="http://schemas.openxmlformats.org/officeDocument/2006/relationships/numbering" Target="numbering.xml"/><Relationship Id="rId51" Type="http://schemas.openxmlformats.org/officeDocument/2006/relationships/hyperlink" Target="file:///C:\3GPP\RAN1_Meetings\Tdocs\2021\R1-2101400.zip" TargetMode="Externa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hyperlink" Target="file:///C:\3GPP\RAN1_Meetings\Tdocs\2021\R1-2100309.zip" TargetMode="External"/><Relationship Id="rId33" Type="http://schemas.openxmlformats.org/officeDocument/2006/relationships/hyperlink" Target="file:///C:\3GPP\RAN1_Meetings\Tdocs\2021\R1-2100612.zip" TargetMode="External"/><Relationship Id="rId38" Type="http://schemas.openxmlformats.org/officeDocument/2006/relationships/hyperlink" Target="file:///C:\3GPP\RAN1_Meetings\Tdocs\2021\R1-2101788.zip" TargetMode="External"/><Relationship Id="rId46" Type="http://schemas.openxmlformats.org/officeDocument/2006/relationships/hyperlink" Target="file:///C:\3GPP\RAN1_Meetings\Tdocs\2021\R1-2101060.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6.xml><?xml version="1.0" encoding="utf-8"?>
<ds:datastoreItem xmlns:ds="http://schemas.openxmlformats.org/officeDocument/2006/customXml" ds:itemID="{A01FE079-44C0-4FF6-928E-6AB02E06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41</Pages>
  <Words>18332</Words>
  <Characters>104494</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Selvanesan, Sarun</cp:lastModifiedBy>
  <cp:revision>2</cp:revision>
  <cp:lastPrinted>2013-05-13T15:37:00Z</cp:lastPrinted>
  <dcterms:created xsi:type="dcterms:W3CDTF">2021-01-28T14:01:00Z</dcterms:created>
  <dcterms:modified xsi:type="dcterms:W3CDTF">2021-01-28T14:01:00Z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