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0159D" w14:textId="77777777" w:rsidR="002709CF" w:rsidRPr="00650B71" w:rsidRDefault="00A062AB" w:rsidP="007760AE">
      <w:pPr>
        <w:spacing w:after="0"/>
        <w:ind w:left="1988" w:hanging="1988"/>
        <w:rPr>
          <w:rFonts w:ascii="Arial" w:hAnsi="Arial" w:cs="Arial"/>
          <w:b/>
          <w:sz w:val="24"/>
          <w:lang w:val="de-DE"/>
        </w:rPr>
      </w:pPr>
      <w:r w:rsidRPr="00650B71">
        <w:rPr>
          <w:rFonts w:ascii="Arial" w:hAnsi="Arial" w:cs="Arial"/>
          <w:b/>
          <w:sz w:val="24"/>
          <w:lang w:val="de-DE"/>
        </w:rPr>
        <w:t>3GPP TSG RAN WG1 #104-e</w:t>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t xml:space="preserve">    R1-210</w:t>
      </w:r>
      <w:r w:rsidRPr="00650B71">
        <w:rPr>
          <w:rFonts w:ascii="Arial" w:hAnsi="Arial" w:cs="Arial"/>
          <w:b/>
          <w:color w:val="000000" w:themeColor="text1"/>
          <w:sz w:val="24"/>
          <w:lang w:val="de-DE"/>
        </w:rPr>
        <w:t>1412</w:t>
      </w:r>
    </w:p>
    <w:p w14:paraId="47FA15CE"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rsidP="007760AE">
      <w:pPr>
        <w:spacing w:after="0"/>
        <w:ind w:left="1988" w:hanging="1988"/>
        <w:rPr>
          <w:rFonts w:ascii="Arial" w:hAnsi="Arial" w:cs="Arial"/>
          <w:b/>
          <w:sz w:val="24"/>
          <w:lang w:val="en-US"/>
        </w:rPr>
      </w:pPr>
    </w:p>
    <w:p w14:paraId="47CC6CAA" w14:textId="77777777" w:rsidR="002709CF" w:rsidRDefault="00A062AB" w:rsidP="007760AE">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af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rsidP="007760AE">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rsidP="007760AE">
      <w:pPr>
        <w:pStyle w:val="aff3"/>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rsidP="007760AE">
      <w:pPr>
        <w:pStyle w:val="aff3"/>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rsidP="007760AE">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rsidP="007760AE">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rsidP="007760AE">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rsidP="007760AE">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rsidP="007760AE">
      <w:pPr>
        <w:autoSpaceDE w:val="0"/>
        <w:autoSpaceDN w:val="0"/>
        <w:spacing w:after="0"/>
        <w:rPr>
          <w:rFonts w:ascii="Calibri" w:hAnsi="Calibri" w:cs="Calibri"/>
          <w:color w:val="FF0000"/>
          <w:sz w:val="22"/>
        </w:rPr>
      </w:pPr>
    </w:p>
    <w:p w14:paraId="6DA563EB" w14:textId="77777777" w:rsidR="002709CF" w:rsidRDefault="00A062AB">
      <w:pPr>
        <w:pStyle w:val="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rsidP="007760AE">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5CD31B40" w14:textId="77777777" w:rsidR="002709CF" w:rsidRDefault="00A062AB" w:rsidP="002031FD">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rsidP="002031FD">
      <w:pPr>
        <w:pStyle w:val="aff3"/>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16F38798" w14:textId="77777777" w:rsidR="002709CF" w:rsidRDefault="00A062AB" w:rsidP="002031FD">
      <w:pPr>
        <w:pStyle w:val="aff3"/>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3"/>
        <w:rPr>
          <w:sz w:val="22"/>
          <w:szCs w:val="22"/>
        </w:rPr>
      </w:pPr>
      <w:r>
        <w:rPr>
          <w:sz w:val="22"/>
          <w:szCs w:val="22"/>
        </w:rPr>
        <w:t>Proposals before 1st check point (Jan 28)</w:t>
      </w:r>
    </w:p>
    <w:p w14:paraId="42F2DBC0" w14:textId="77777777" w:rsidR="002709CF" w:rsidRDefault="00A062AB" w:rsidP="002031FD">
      <w:pPr>
        <w:autoSpaceDE w:val="0"/>
        <w:autoSpaceDN w:val="0"/>
        <w:spacing w:after="0"/>
        <w:rPr>
          <w:rFonts w:ascii="Calibri" w:hAnsi="Calibri" w:cs="Calibri"/>
          <w:b/>
          <w:bCs/>
          <w:color w:val="000000" w:themeColor="text1"/>
          <w:sz w:val="22"/>
        </w:rPr>
      </w:pPr>
      <w:r w:rsidRPr="002031FD">
        <w:rPr>
          <w:rFonts w:ascii="Calibri" w:hAnsi="Calibri" w:cs="Calibri"/>
          <w:b/>
          <w:bCs/>
          <w:color w:val="000000" w:themeColor="text1"/>
          <w:sz w:val="22"/>
        </w:rPr>
        <w:t>Proposal 1 (for conclusion):</w:t>
      </w:r>
      <w:r>
        <w:rPr>
          <w:rFonts w:ascii="Calibri" w:hAnsi="Calibri" w:cs="Calibri"/>
          <w:b/>
          <w:bCs/>
          <w:color w:val="000000" w:themeColor="text1"/>
          <w:sz w:val="22"/>
        </w:rPr>
        <w:t xml:space="preserve"> </w:t>
      </w:r>
    </w:p>
    <w:p w14:paraId="79E53A20"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rsidP="002031FD">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rsidP="002031FD">
      <w:pPr>
        <w:pStyle w:val="aff3"/>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rsidP="002031FD">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rsidP="002031FD">
            <w:pPr>
              <w:autoSpaceDE w:val="0"/>
              <w:autoSpaceDN w:val="0"/>
              <w:spacing w:after="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rsidP="002031FD">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rsidP="002031FD">
            <w:pPr>
              <w:autoSpaceDE w:val="0"/>
              <w:autoSpaceDN w:val="0"/>
              <w:spacing w:after="0"/>
              <w:rPr>
                <w:rFonts w:ascii="Calibri" w:hAnsi="Calibri" w:cs="Calibri"/>
                <w:sz w:val="22"/>
              </w:rPr>
            </w:pPr>
          </w:p>
          <w:p w14:paraId="0C5BCB5F"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rsidP="002031FD">
            <w:pPr>
              <w:autoSpaceDE w:val="0"/>
              <w:autoSpaceDN w:val="0"/>
              <w:spacing w:after="0"/>
              <w:rPr>
                <w:rFonts w:ascii="Calibri" w:hAnsi="Calibri" w:cs="Calibri"/>
                <w:sz w:val="22"/>
              </w:rPr>
            </w:pPr>
          </w:p>
          <w:p w14:paraId="62330866" w14:textId="77777777" w:rsidR="002709CF" w:rsidRDefault="00A062AB" w:rsidP="002031FD">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78ABB172"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FCB7881"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03F7BC2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rsidP="002031FD">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rsidP="002031FD">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rsidP="002031FD">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2031FD">
            <w:pPr>
              <w:autoSpaceDE w:val="0"/>
              <w:autoSpaceDN w:val="0"/>
              <w:spacing w:after="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2031FD">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2031FD">
            <w:pPr>
              <w:pStyle w:val="aff3"/>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2031FD">
            <w:pPr>
              <w:pStyle w:val="aff3"/>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2031FD">
            <w:pPr>
              <w:autoSpaceDE w:val="0"/>
              <w:autoSpaceDN w:val="0"/>
              <w:spacing w:after="0"/>
              <w:rPr>
                <w:rFonts w:ascii="Calibri" w:eastAsia="宋体" w:hAnsi="Calibri" w:cs="Calibri"/>
                <w:sz w:val="22"/>
                <w:lang w:val="en-US" w:eastAsia="zh-CN"/>
              </w:rPr>
            </w:pPr>
            <w:r>
              <w:rPr>
                <w:rFonts w:ascii="Calibri" w:eastAsia="宋体" w:hAnsi="Calibri" w:cs="Calibri" w:hint="eastAsia"/>
                <w:sz w:val="22"/>
                <w:lang w:val="en-US" w:eastAsia="zh-CN"/>
              </w:rPr>
              <w:t>Agree with FL</w:t>
            </w:r>
            <w:r>
              <w:rPr>
                <w:rFonts w:ascii="Calibri" w:eastAsia="宋体" w:hAnsi="Calibri" w:cs="Calibri"/>
                <w:sz w:val="22"/>
                <w:lang w:val="en-US" w:eastAsia="zh-CN"/>
              </w:rPr>
              <w:t>’</w:t>
            </w:r>
            <w:r>
              <w:rPr>
                <w:rFonts w:ascii="Calibri" w:eastAsia="宋体"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2031FD">
            <w:pPr>
              <w:autoSpaceDE w:val="0"/>
              <w:autoSpaceDN w:val="0"/>
              <w:spacing w:after="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2031FD">
            <w:pPr>
              <w:autoSpaceDE w:val="0"/>
              <w:autoSpaceDN w:val="0"/>
              <w:spacing w:after="0"/>
              <w:rPr>
                <w:rFonts w:ascii="Calibri" w:eastAsia="宋体"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2031FD">
            <w:pPr>
              <w:autoSpaceDE w:val="0"/>
              <w:autoSpaceDN w:val="0"/>
              <w:spacing w:after="0"/>
              <w:rPr>
                <w:rFonts w:ascii="Calibri" w:hAnsi="Calibri" w:cs="Calibri"/>
                <w:sz w:val="22"/>
              </w:rPr>
            </w:pPr>
            <w:r>
              <w:rPr>
                <w:rFonts w:ascii="Calibri" w:hAnsi="Calibri" w:cs="Calibri"/>
                <w:sz w:val="22"/>
              </w:rPr>
              <w:t>Agree with the first two bullets</w:t>
            </w:r>
          </w:p>
          <w:p w14:paraId="23E11E8E" w14:textId="77777777" w:rsidR="001C5AD6" w:rsidRDefault="001C5AD6" w:rsidP="002031FD">
            <w:pPr>
              <w:autoSpaceDE w:val="0"/>
              <w:autoSpaceDN w:val="0"/>
              <w:spacing w:after="0"/>
              <w:rPr>
                <w:rFonts w:ascii="Calibri" w:hAnsi="Calibri" w:cs="Calibri"/>
                <w:sz w:val="22"/>
              </w:rPr>
            </w:pPr>
          </w:p>
          <w:p w14:paraId="0E5DEB7B" w14:textId="77777777" w:rsidR="001C5AD6" w:rsidRDefault="001C5AD6" w:rsidP="002031FD">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441F8282" w14:textId="77777777" w:rsidR="001C5AD6" w:rsidRPr="00DC268C" w:rsidRDefault="001C5AD6" w:rsidP="002031FD">
            <w:pPr>
              <w:autoSpaceDE w:val="0"/>
              <w:autoSpaceDN w:val="0"/>
              <w:spacing w:after="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2031FD">
            <w:pPr>
              <w:autoSpaceDE w:val="0"/>
              <w:autoSpaceDN w:val="0"/>
              <w:spacing w:after="0"/>
              <w:rPr>
                <w:rFonts w:ascii="Calibri" w:eastAsia="MS Mincho"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D36B35A" w14:textId="46E2D7A1" w:rsidR="00395F7D" w:rsidRDefault="00395F7D" w:rsidP="002031FD">
            <w:pPr>
              <w:autoSpaceDE w:val="0"/>
              <w:autoSpaceDN w:val="0"/>
              <w:spacing w:after="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2031FD">
            <w:pPr>
              <w:pStyle w:val="aff3"/>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2031FD">
            <w:pPr>
              <w:pStyle w:val="aff3"/>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2031FD">
            <w:pPr>
              <w:pStyle w:val="aff3"/>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2031FD">
            <w:pPr>
              <w:autoSpaceDE w:val="0"/>
              <w:autoSpaceDN w:val="0"/>
              <w:spacing w:after="0"/>
            </w:pPr>
          </w:p>
          <w:p w14:paraId="03F1696F" w14:textId="6E37778C" w:rsidR="00395F7D" w:rsidRPr="00C67F08" w:rsidRDefault="00395F7D" w:rsidP="002031FD">
            <w:pPr>
              <w:autoSpaceDE w:val="0"/>
              <w:autoSpaceDN w:val="0"/>
              <w:spacing w:after="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A1AAF3E" w14:textId="0811A354" w:rsidR="00732B9F" w:rsidRDefault="00732B9F" w:rsidP="002031FD">
            <w:pPr>
              <w:autoSpaceDE w:val="0"/>
              <w:autoSpaceDN w:val="0"/>
              <w:spacing w:after="0"/>
            </w:pPr>
            <w:r>
              <w:rPr>
                <w:rFonts w:ascii="Calibri" w:eastAsia="MS Mincho" w:hAnsi="Calibri" w:cs="Calibri"/>
                <w:sz w:val="22"/>
                <w:lang w:eastAsia="ja-JP"/>
              </w:rPr>
              <w:t>We are generally ok with the FL’s proposal.</w:t>
            </w:r>
          </w:p>
        </w:tc>
      </w:tr>
      <w:tr w:rsidR="00650B71" w:rsidRPr="00C67F08" w14:paraId="225F85FD" w14:textId="77777777" w:rsidTr="00395F7D">
        <w:tc>
          <w:tcPr>
            <w:tcW w:w="1680" w:type="dxa"/>
          </w:tcPr>
          <w:p w14:paraId="63BB3B37" w14:textId="762C2838"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1DF1717" w14:textId="77777777" w:rsidR="00EB69CA"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also see that it should not take us too long to discuss UE capability</w:t>
            </w:r>
            <w:r w:rsidR="00EB69CA">
              <w:rPr>
                <w:rFonts w:ascii="Calibri" w:eastAsia="MS Mincho" w:hAnsi="Calibri" w:cs="Calibri"/>
                <w:sz w:val="22"/>
                <w:lang w:eastAsia="ja-JP"/>
              </w:rPr>
              <w:t xml:space="preserve"> at this point</w:t>
            </w:r>
            <w:r>
              <w:rPr>
                <w:rFonts w:ascii="Calibri" w:eastAsia="MS Mincho" w:hAnsi="Calibri" w:cs="Calibri"/>
                <w:sz w:val="22"/>
                <w:lang w:eastAsia="ja-JP"/>
              </w:rPr>
              <w:t xml:space="preserve">. </w:t>
            </w:r>
          </w:p>
          <w:p w14:paraId="5B82CB67" w14:textId="3BCD8F2E" w:rsidR="00650B71" w:rsidRDefault="00EB69CA"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F</w:t>
            </w:r>
            <w:r w:rsidR="00650B71">
              <w:rPr>
                <w:rFonts w:ascii="Calibri" w:eastAsia="MS Mincho" w:hAnsi="Calibri" w:cs="Calibri"/>
                <w:sz w:val="22"/>
                <w:lang w:eastAsia="ja-JP"/>
              </w:rPr>
              <w:t xml:space="preserve">or the reference UE </w:t>
            </w:r>
            <w:r>
              <w:rPr>
                <w:rFonts w:ascii="Calibri" w:eastAsia="MS Mincho" w:hAnsi="Calibri" w:cs="Calibri"/>
                <w:sz w:val="22"/>
                <w:lang w:eastAsia="ja-JP"/>
              </w:rPr>
              <w:t>(</w:t>
            </w:r>
            <w:r w:rsidR="00650B71">
              <w:rPr>
                <w:rFonts w:ascii="Calibri" w:eastAsia="MS Mincho" w:hAnsi="Calibri" w:cs="Calibri"/>
                <w:sz w:val="22"/>
                <w:lang w:eastAsia="ja-JP"/>
              </w:rPr>
              <w:t>for evaluation</w:t>
            </w:r>
            <w:r>
              <w:rPr>
                <w:rFonts w:ascii="Calibri" w:eastAsia="MS Mincho" w:hAnsi="Calibri" w:cs="Calibri"/>
                <w:sz w:val="22"/>
                <w:lang w:eastAsia="ja-JP"/>
              </w:rPr>
              <w:t xml:space="preserve"> purpose)</w:t>
            </w:r>
            <w:r w:rsidR="00650B71">
              <w:rPr>
                <w:rFonts w:ascii="Calibri" w:eastAsia="MS Mincho" w:hAnsi="Calibri" w:cs="Calibri"/>
                <w:sz w:val="22"/>
                <w:lang w:eastAsia="ja-JP"/>
              </w:rPr>
              <w:t xml:space="preserve">, we support the FL proposal. </w:t>
            </w:r>
          </w:p>
          <w:p w14:paraId="20DB913D" w14:textId="02DDAD51" w:rsidR="00650B71"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w:t>
            </w:r>
            <w:r w:rsidR="00EB69CA">
              <w:rPr>
                <w:rFonts w:ascii="Calibri" w:eastAsia="MS Mincho" w:hAnsi="Calibri" w:cs="Calibri"/>
                <w:sz w:val="22"/>
                <w:lang w:eastAsia="ja-JP"/>
              </w:rPr>
              <w:t>“</w:t>
            </w:r>
            <w:r>
              <w:rPr>
                <w:rFonts w:ascii="Calibri" w:eastAsia="MS Mincho" w:hAnsi="Calibri" w:cs="Calibri"/>
                <w:sz w:val="22"/>
                <w:lang w:eastAsia="ja-JP"/>
              </w:rPr>
              <w:t>support</w:t>
            </w:r>
            <w:r w:rsidR="00EB69CA">
              <w:rPr>
                <w:rFonts w:ascii="Calibri" w:eastAsia="MS Mincho" w:hAnsi="Calibri" w:cs="Calibri"/>
                <w:sz w:val="22"/>
                <w:lang w:eastAsia="ja-JP"/>
              </w:rPr>
              <w:t>ed”</w:t>
            </w:r>
            <w:r>
              <w:rPr>
                <w:rFonts w:ascii="Calibri" w:eastAsia="MS Mincho" w:hAnsi="Calibri" w:cs="Calibri"/>
                <w:sz w:val="22"/>
                <w:lang w:eastAsia="ja-JP"/>
              </w:rPr>
              <w:t xml:space="preserve"> </w:t>
            </w:r>
            <w:r w:rsidRPr="00650B71">
              <w:rPr>
                <w:rFonts w:ascii="Calibri" w:eastAsia="MS Mincho" w:hAnsi="Calibri" w:cs="Calibri"/>
                <w:sz w:val="22"/>
                <w:lang w:eastAsia="ja-JP"/>
              </w:rPr>
              <w:sym w:font="Wingdings" w:char="F0E0"/>
            </w:r>
            <w:r>
              <w:rPr>
                <w:rFonts w:ascii="Calibri" w:eastAsia="MS Mincho" w:hAnsi="Calibri" w:cs="Calibri"/>
                <w:sz w:val="22"/>
                <w:lang w:eastAsia="ja-JP"/>
              </w:rPr>
              <w:t xml:space="preserve"> </w:t>
            </w:r>
            <w:r w:rsidR="00EB69CA">
              <w:rPr>
                <w:rFonts w:ascii="Calibri" w:eastAsia="MS Mincho" w:hAnsi="Calibri" w:cs="Calibri"/>
                <w:sz w:val="22"/>
                <w:lang w:eastAsia="ja-JP"/>
              </w:rPr>
              <w:t>“</w:t>
            </w:r>
            <w:r>
              <w:rPr>
                <w:rFonts w:ascii="Calibri" w:eastAsia="MS Mincho" w:hAnsi="Calibri" w:cs="Calibri"/>
                <w:sz w:val="22"/>
                <w:lang w:eastAsia="ja-JP"/>
              </w:rPr>
              <w:t>included</w:t>
            </w:r>
            <w:r w:rsidR="00EB69CA">
              <w:rPr>
                <w:rFonts w:ascii="Calibri" w:eastAsia="MS Mincho" w:hAnsi="Calibri" w:cs="Calibri"/>
                <w:sz w:val="22"/>
                <w:lang w:eastAsia="ja-JP"/>
              </w:rPr>
              <w:t>”</w:t>
            </w:r>
            <w:r>
              <w:rPr>
                <w:rFonts w:ascii="Calibri" w:eastAsia="MS Mincho" w:hAnsi="Calibri" w:cs="Calibri"/>
                <w:sz w:val="22"/>
                <w:lang w:eastAsia="ja-JP"/>
              </w:rPr>
              <w:t>. This will let us clearly focus on the actual role of the</w:t>
            </w:r>
            <w:r w:rsidR="00EB69CA">
              <w:rPr>
                <w:rFonts w:ascii="Calibri" w:eastAsia="MS Mincho" w:hAnsi="Calibri" w:cs="Calibri"/>
                <w:sz w:val="22"/>
                <w:lang w:eastAsia="ja-JP"/>
              </w:rPr>
              <w:t>se</w:t>
            </w:r>
            <w:r>
              <w:rPr>
                <w:rFonts w:ascii="Calibri" w:eastAsia="MS Mincho" w:hAnsi="Calibri" w:cs="Calibri"/>
                <w:sz w:val="22"/>
                <w:lang w:eastAsia="ja-JP"/>
              </w:rPr>
              <w:t xml:space="preserve"> reference Types A, B, &amp; D.</w:t>
            </w:r>
          </w:p>
        </w:tc>
      </w:tr>
      <w:tr w:rsidR="00CB3C2C" w:rsidRPr="00C67F08" w14:paraId="76463DF7" w14:textId="77777777" w:rsidTr="00395F7D">
        <w:tc>
          <w:tcPr>
            <w:tcW w:w="1680" w:type="dxa"/>
          </w:tcPr>
          <w:p w14:paraId="19522438" w14:textId="3F895B64" w:rsidR="00CB3C2C" w:rsidRDefault="00CB3C2C"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w:t>
            </w:r>
            <w:r w:rsidR="00890F38">
              <w:rPr>
                <w:rFonts w:ascii="Calibri" w:eastAsiaTheme="minorEastAsia" w:hAnsi="Calibri" w:cs="Calibri"/>
                <w:sz w:val="22"/>
                <w:lang w:eastAsia="zh-CN"/>
              </w:rPr>
              <w:t>, NSB</w:t>
            </w:r>
          </w:p>
        </w:tc>
        <w:tc>
          <w:tcPr>
            <w:tcW w:w="7954" w:type="dxa"/>
          </w:tcPr>
          <w:p w14:paraId="7F44322F" w14:textId="31B63DDE" w:rsidR="00CB3C2C" w:rsidRDefault="00CB3C2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zh-CN"/>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2</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3EB0CAA8"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rsidP="002031FD">
            <w:pPr>
              <w:pStyle w:val="aff3"/>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23904976" w14:textId="08F4AA1A"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715EFE0B" w14:textId="77777777" w:rsidR="002709CF" w:rsidRDefault="002709CF" w:rsidP="002031FD">
            <w:pPr>
              <w:autoSpaceDE w:val="0"/>
              <w:autoSpaceDN w:val="0"/>
              <w:spacing w:after="0"/>
              <w:rPr>
                <w:rFonts w:ascii="Calibri" w:hAnsi="Calibri" w:cs="Calibri"/>
                <w:sz w:val="22"/>
              </w:rPr>
            </w:pPr>
          </w:p>
          <w:p w14:paraId="6444E574"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7B88E83C"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rsidP="002031FD">
            <w:pPr>
              <w:pStyle w:val="aff3"/>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1CDA354" w14:textId="29FAAAF4" w:rsidR="002709CF" w:rsidRPr="002031FD" w:rsidRDefault="002E372B" w:rsidP="002031FD">
            <w:pPr>
              <w:pStyle w:val="aff3"/>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tc>
      </w:tr>
      <w:tr w:rsidR="002709CF" w14:paraId="13B22AFB" w14:textId="77777777">
        <w:tc>
          <w:tcPr>
            <w:tcW w:w="1680" w:type="dxa"/>
          </w:tcPr>
          <w:p w14:paraId="5123527B"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rsidP="002031FD">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rsidP="002031FD">
            <w:pPr>
              <w:autoSpaceDE w:val="0"/>
              <w:autoSpaceDN w:val="0"/>
              <w:spacing w:after="0"/>
              <w:rPr>
                <w:rFonts w:cs="Calibri"/>
                <w:sz w:val="22"/>
              </w:rPr>
            </w:pPr>
          </w:p>
          <w:p w14:paraId="382D0B06" w14:textId="77777777" w:rsidR="002709CF" w:rsidRDefault="00A062AB" w:rsidP="002031FD">
            <w:pPr>
              <w:pStyle w:val="a8"/>
              <w:spacing w:after="0"/>
            </w:pPr>
            <w:r>
              <w:t>For example, if the transmitter isn’t receiving data, e.g. P2V-only application, then it isn’t clear why some of the points would apply, e.g. the one about DRX.</w:t>
            </w:r>
          </w:p>
          <w:p w14:paraId="330CA3F9" w14:textId="77777777" w:rsidR="002709CF" w:rsidRDefault="00A062AB" w:rsidP="002031FD">
            <w:pPr>
              <w:autoSpaceDE w:val="0"/>
              <w:autoSpaceDN w:val="0"/>
              <w:spacing w:after="0"/>
            </w:pPr>
            <w:r>
              <w:t>Similarly, when both UEs are doing power savings, it is more efficient to fully align their DRX and partial sensing windows.</w:t>
            </w:r>
          </w:p>
          <w:p w14:paraId="06FB432E" w14:textId="77777777" w:rsidR="002709CF" w:rsidRDefault="002709CF" w:rsidP="002031FD">
            <w:pPr>
              <w:autoSpaceDE w:val="0"/>
              <w:autoSpaceDN w:val="0"/>
              <w:spacing w:after="0"/>
            </w:pPr>
          </w:p>
          <w:p w14:paraId="704CE645" w14:textId="77777777" w:rsidR="002709CF" w:rsidRDefault="00A062AB" w:rsidP="002031FD">
            <w:pPr>
              <w:autoSpaceDE w:val="0"/>
              <w:autoSpaceDN w:val="0"/>
              <w:spacing w:after="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rsidP="002031FD">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宋体"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rsidP="002031FD">
            <w:pPr>
              <w:pStyle w:val="aff3"/>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F87F76D"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rsidP="002031FD">
            <w:pPr>
              <w:pStyle w:val="aff3"/>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47999819"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rsidP="002031FD">
            <w:pPr>
              <w:pStyle w:val="aff3"/>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539B256"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rsidP="002031FD">
            <w:pPr>
              <w:pStyle w:val="aff3"/>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rsidP="002031FD">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rsidP="002031FD">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rsidP="002031FD">
            <w:pPr>
              <w:autoSpaceDE w:val="0"/>
              <w:autoSpaceDN w:val="0"/>
              <w:spacing w:after="0"/>
              <w:rPr>
                <w:rFonts w:ascii="Calibri" w:eastAsiaTheme="minorEastAsia" w:hAnsi="Calibri" w:cs="Calibri"/>
                <w:sz w:val="22"/>
                <w:lang w:eastAsia="zh-CN"/>
              </w:rPr>
            </w:pPr>
          </w:p>
          <w:p w14:paraId="29D72A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rsidP="002031FD">
            <w:pPr>
              <w:autoSpaceDE w:val="0"/>
              <w:autoSpaceDN w:val="0"/>
              <w:spacing w:after="0"/>
              <w:rPr>
                <w:rFonts w:ascii="Calibri" w:eastAsiaTheme="minorEastAsia" w:hAnsi="Calibri" w:cs="Calibri"/>
                <w:sz w:val="22"/>
                <w:lang w:eastAsia="zh-CN"/>
              </w:rPr>
            </w:pPr>
          </w:p>
          <w:p w14:paraId="0801833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rsidP="002031FD">
            <w:pPr>
              <w:autoSpaceDE w:val="0"/>
              <w:autoSpaceDN w:val="0"/>
              <w:spacing w:after="0"/>
              <w:rPr>
                <w:rFonts w:ascii="Calibri" w:eastAsiaTheme="minorEastAsia" w:hAnsi="Calibri" w:cs="Calibri"/>
                <w:sz w:val="22"/>
                <w:lang w:eastAsia="zh-CN"/>
              </w:rPr>
            </w:pPr>
          </w:p>
          <w:p w14:paraId="07B8A23D"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rsidP="002031FD">
            <w:pPr>
              <w:autoSpaceDE w:val="0"/>
              <w:autoSpaceDN w:val="0"/>
              <w:spacing w:after="0"/>
              <w:rPr>
                <w:rFonts w:ascii="Calibri" w:eastAsiaTheme="minorEastAsia" w:hAnsi="Calibri" w:cs="Calibri"/>
                <w:sz w:val="22"/>
                <w:lang w:eastAsia="zh-CN"/>
              </w:rPr>
            </w:pPr>
          </w:p>
          <w:p w14:paraId="6C0E5D37" w14:textId="77777777" w:rsidR="002709CF" w:rsidRDefault="00A062AB" w:rsidP="002031FD">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2031FD">
            <w:pPr>
              <w:autoSpaceDE w:val="0"/>
              <w:autoSpaceDN w:val="0"/>
              <w:spacing w:after="0"/>
              <w:rPr>
                <w:rFonts w:ascii="Calibri" w:hAnsi="Calibri" w:cs="Calibri"/>
                <w:sz w:val="22"/>
                <w:lang w:eastAsia="ko-KR"/>
              </w:rPr>
            </w:pPr>
          </w:p>
          <w:p w14:paraId="4A99751A" w14:textId="77777777" w:rsidR="00BC4D14" w:rsidRPr="00AB07CC"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2031FD">
            <w:pPr>
              <w:pStyle w:val="aff3"/>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2031FD">
            <w:pPr>
              <w:pStyle w:val="aff3"/>
              <w:autoSpaceDE w:val="0"/>
              <w:autoSpaceDN w:val="0"/>
              <w:spacing w:after="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1C5AD6">
        <w:tc>
          <w:tcPr>
            <w:tcW w:w="1680" w:type="dxa"/>
          </w:tcPr>
          <w:p w14:paraId="170C4D07" w14:textId="22611EBD"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2031FD">
            <w:pPr>
              <w:autoSpaceDE w:val="0"/>
              <w:autoSpaceDN w:val="0"/>
              <w:spacing w:after="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2031FD">
            <w:pPr>
              <w:pStyle w:val="aff3"/>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2031FD">
            <w:pPr>
              <w:pStyle w:val="aff3"/>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sidRPr="0043568E">
              <w:rPr>
                <w:rFonts w:ascii="Calibri" w:eastAsia="MS Mincho" w:hAnsi="Calibri" w:cs="Calibri"/>
                <w:sz w:val="22"/>
                <w:lang w:eastAsia="ja-JP"/>
              </w:rPr>
              <w:lastRenderedPageBreak/>
              <w:t xml:space="preserve">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2031FD">
            <w:pPr>
              <w:pStyle w:val="aff3"/>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C6BA1FD" w14:textId="328037D2"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2031FD">
            <w:pPr>
              <w:pStyle w:val="aff3"/>
              <w:numPr>
                <w:ilvl w:val="0"/>
                <w:numId w:val="8"/>
              </w:numPr>
              <w:autoSpaceDE w:val="0"/>
              <w:autoSpaceDN w:val="0"/>
              <w:spacing w:after="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2031FD">
            <w:pPr>
              <w:autoSpaceDE w:val="0"/>
              <w:autoSpaceDN w:val="0"/>
              <w:spacing w:after="0"/>
              <w:rPr>
                <w:rFonts w:ascii="Calibri" w:eastAsiaTheme="minorEastAsia" w:hAnsi="Calibri" w:cs="Calibri"/>
                <w:sz w:val="22"/>
                <w:lang w:eastAsia="zh-CN"/>
              </w:rPr>
            </w:pPr>
          </w:p>
          <w:p w14:paraId="4A708F8C" w14:textId="77777777" w:rsidR="001C5AD6" w:rsidRPr="00845D14" w:rsidRDefault="001C5AD6"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We prefer to finalize details of partial sensing operation first and then discuss impact/interaction w/ SL-DRX </w:t>
            </w:r>
            <w:r w:rsidRPr="005438E1">
              <w:rPr>
                <w:rFonts w:ascii="Calibri" w:hAnsi="Calibri" w:cs="Calibri"/>
                <w:color w:val="C00000"/>
                <w:sz w:val="22"/>
              </w:rPr>
              <w:t>.</w:t>
            </w:r>
          </w:p>
          <w:p w14:paraId="150613F8" w14:textId="77777777" w:rsidR="001C5AD6" w:rsidRPr="005438E1" w:rsidRDefault="001C5AD6" w:rsidP="002031FD">
            <w:pPr>
              <w:pStyle w:val="aff3"/>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64144A98" w14:textId="171D98BF" w:rsidR="001C5AD6" w:rsidRPr="002031FD" w:rsidRDefault="001C5AD6" w:rsidP="002031FD">
            <w:pPr>
              <w:pStyle w:val="aff3"/>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lastRenderedPageBreak/>
              <w:t>In our view, above bullet relates to resource selection window size determination which is not supposed to change comparing to Rel.16</w:t>
            </w:r>
          </w:p>
        </w:tc>
      </w:tr>
      <w:tr w:rsidR="00395F7D" w:rsidRPr="002647B6" w14:paraId="21489E4E" w14:textId="77777777" w:rsidTr="00395F7D">
        <w:tc>
          <w:tcPr>
            <w:tcW w:w="1680" w:type="dxa"/>
          </w:tcPr>
          <w:p w14:paraId="7CF6CF36"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3784B7F"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2031FD">
            <w:pPr>
              <w:autoSpaceDE w:val="0"/>
              <w:autoSpaceDN w:val="0"/>
              <w:spacing w:after="0"/>
              <w:rPr>
                <w:rFonts w:ascii="Calibri" w:eastAsiaTheme="minorEastAsia" w:hAnsi="Calibri" w:cs="Calibri"/>
                <w:sz w:val="22"/>
                <w:lang w:eastAsia="zh-CN"/>
              </w:rPr>
            </w:pPr>
          </w:p>
          <w:p w14:paraId="4BAC0EC6"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2031FD">
            <w:pPr>
              <w:autoSpaceDE w:val="0"/>
              <w:autoSpaceDN w:val="0"/>
              <w:spacing w:after="0"/>
              <w:rPr>
                <w:rFonts w:ascii="Calibri" w:eastAsiaTheme="minorEastAsia" w:hAnsi="Calibri" w:cs="Calibri"/>
                <w:sz w:val="22"/>
                <w:lang w:eastAsia="zh-CN"/>
              </w:rPr>
            </w:pPr>
          </w:p>
          <w:p w14:paraId="2A8B7477"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2031FD">
            <w:pPr>
              <w:autoSpaceDE w:val="0"/>
              <w:autoSpaceDN w:val="0"/>
              <w:spacing w:after="0"/>
              <w:rPr>
                <w:rFonts w:ascii="Calibri" w:eastAsiaTheme="minorEastAsia" w:hAnsi="Calibri" w:cs="Calibri"/>
                <w:sz w:val="22"/>
                <w:lang w:eastAsia="zh-CN"/>
              </w:rPr>
            </w:pPr>
          </w:p>
          <w:p w14:paraId="6A31B824"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2031FD">
            <w:pPr>
              <w:autoSpaceDE w:val="0"/>
              <w:autoSpaceDN w:val="0"/>
              <w:spacing w:after="0"/>
              <w:rPr>
                <w:rFonts w:ascii="Calibri" w:eastAsiaTheme="minorEastAsia" w:hAnsi="Calibri" w:cs="Calibri"/>
                <w:sz w:val="22"/>
                <w:lang w:eastAsia="zh-CN"/>
              </w:rPr>
            </w:pPr>
          </w:p>
          <w:p w14:paraId="081916AE"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37D7207" w14:textId="77777777" w:rsidR="00395F7D" w:rsidRDefault="00395F7D"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75FDEEF5"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2031FD">
            <w:pPr>
              <w:pStyle w:val="aff3"/>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2031FD">
            <w:pPr>
              <w:pStyle w:val="aff3"/>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2031FD">
            <w:pPr>
              <w:autoSpaceDE w:val="0"/>
              <w:autoSpaceDN w:val="0"/>
              <w:spacing w:after="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37D1982" w14:textId="1F25286D" w:rsidR="00732B9F" w:rsidRDefault="00732B9F" w:rsidP="002031FD">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650B71" w:rsidRPr="002647B6" w14:paraId="7BA16F0A" w14:textId="77777777" w:rsidTr="00395F7D">
        <w:tc>
          <w:tcPr>
            <w:tcW w:w="1680" w:type="dxa"/>
          </w:tcPr>
          <w:p w14:paraId="4ADE3C5A" w14:textId="5BF4F71E"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DB2F372" w14:textId="6828B25F" w:rsidR="006C7AE6" w:rsidRDefault="00650B71" w:rsidP="002031FD">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w:t>
            </w:r>
            <w:r w:rsidR="00550F00">
              <w:rPr>
                <w:rFonts w:ascii="Calibri" w:hAnsi="Calibri" w:cs="Calibri"/>
                <w:sz w:val="22"/>
              </w:rPr>
              <w:t xml:space="preserve"> only</w:t>
            </w:r>
            <w:r>
              <w:rPr>
                <w:rFonts w:ascii="Calibri" w:hAnsi="Calibri" w:cs="Calibri"/>
                <w:sz w:val="22"/>
              </w:rPr>
              <w:t>, then we do not need to repeat Rel-16 sensing procedure</w:t>
            </w:r>
            <w:r w:rsidR="006C7AE6">
              <w:rPr>
                <w:rFonts w:ascii="Calibri" w:hAnsi="Calibri" w:cs="Calibri"/>
                <w:sz w:val="22"/>
              </w:rPr>
              <w:t xml:space="preserve"> again</w:t>
            </w:r>
            <w:r>
              <w:rPr>
                <w:rFonts w:ascii="Calibri" w:hAnsi="Calibri" w:cs="Calibri"/>
                <w:sz w:val="22"/>
              </w:rPr>
              <w:t xml:space="preserve"> (</w:t>
            </w:r>
            <w:r w:rsidR="006C7AE6">
              <w:rPr>
                <w:rFonts w:ascii="Calibri" w:hAnsi="Calibri" w:cs="Calibri"/>
                <w:sz w:val="22"/>
              </w:rPr>
              <w:t xml:space="preserve">i.e., </w:t>
            </w:r>
            <w:r>
              <w:rPr>
                <w:rFonts w:ascii="Calibri" w:hAnsi="Calibri" w:cs="Calibri"/>
                <w:sz w:val="22"/>
              </w:rPr>
              <w:t>Prsvp_TX). We</w:t>
            </w:r>
            <w:r w:rsidR="006C7AE6">
              <w:rPr>
                <w:rFonts w:ascii="Calibri" w:hAnsi="Calibri" w:cs="Calibri"/>
                <w:sz w:val="22"/>
              </w:rPr>
              <w:t xml:space="preserve"> are also fine to remove this sentence completely to fit periodic and aperiodic sensing: “</w:t>
            </w:r>
            <w:r w:rsidR="006C7AE6"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006C7AE6" w:rsidRPr="0001102A">
              <w:rPr>
                <w:rFonts w:ascii="Calibri" w:hAnsi="Calibri" w:cs="Calibri"/>
                <w:strike/>
                <w:color w:val="00B050"/>
                <w:sz w:val="22"/>
              </w:rPr>
              <w:t>) from higher layer</w:t>
            </w:r>
            <w:r w:rsidR="006C7AE6">
              <w:rPr>
                <w:rFonts w:ascii="Calibri" w:hAnsi="Calibri" w:cs="Calibri"/>
                <w:sz w:val="22"/>
              </w:rPr>
              <w:t xml:space="preserve">” </w:t>
            </w:r>
          </w:p>
          <w:p w14:paraId="21A51A32" w14:textId="77777777" w:rsidR="006C7AE6" w:rsidRDefault="006C7AE6" w:rsidP="002031FD">
            <w:pPr>
              <w:autoSpaceDE w:val="0"/>
              <w:autoSpaceDN w:val="0"/>
              <w:spacing w:after="0"/>
              <w:rPr>
                <w:rFonts w:ascii="Calibri" w:hAnsi="Calibri" w:cs="Calibri"/>
                <w:sz w:val="22"/>
              </w:rPr>
            </w:pPr>
            <w:r>
              <w:rPr>
                <w:rFonts w:ascii="Calibri" w:hAnsi="Calibri" w:cs="Calibri"/>
                <w:sz w:val="22"/>
              </w:rPr>
              <w:t xml:space="preserve">We </w:t>
            </w:r>
            <w:r w:rsidR="00650B71">
              <w:rPr>
                <w:rFonts w:ascii="Calibri" w:hAnsi="Calibri" w:cs="Calibri"/>
                <w:sz w:val="22"/>
              </w:rPr>
              <w:t>agree with the</w:t>
            </w:r>
            <w:r>
              <w:rPr>
                <w:rFonts w:ascii="Calibri" w:hAnsi="Calibri" w:cs="Calibri"/>
                <w:sz w:val="22"/>
              </w:rPr>
              <w:t xml:space="preserve"> 1</w:t>
            </w:r>
            <w:r w:rsidRPr="006C7AE6">
              <w:rPr>
                <w:rFonts w:ascii="Calibri" w:hAnsi="Calibri" w:cs="Calibri"/>
                <w:sz w:val="22"/>
                <w:vertAlign w:val="superscript"/>
              </w:rPr>
              <w:t>st</w:t>
            </w:r>
            <w:r>
              <w:rPr>
                <w:rFonts w:ascii="Calibri" w:hAnsi="Calibri" w:cs="Calibri"/>
                <w:sz w:val="22"/>
              </w:rPr>
              <w:t xml:space="preserve"> and the 5</w:t>
            </w:r>
            <w:r w:rsidRPr="006C7AE6">
              <w:rPr>
                <w:rFonts w:ascii="Calibri" w:hAnsi="Calibri" w:cs="Calibri"/>
                <w:sz w:val="22"/>
                <w:vertAlign w:val="superscript"/>
              </w:rPr>
              <w:t>th</w:t>
            </w:r>
            <w:r>
              <w:rPr>
                <w:rFonts w:ascii="Calibri" w:hAnsi="Calibri" w:cs="Calibri"/>
                <w:sz w:val="22"/>
              </w:rPr>
              <w:t xml:space="preserve"> sub-bullet. </w:t>
            </w:r>
          </w:p>
          <w:p w14:paraId="29669085" w14:textId="77777777" w:rsidR="006C7AE6" w:rsidRDefault="006C7AE6" w:rsidP="002031FD">
            <w:pPr>
              <w:autoSpaceDE w:val="0"/>
              <w:autoSpaceDN w:val="0"/>
              <w:spacing w:after="0"/>
              <w:rPr>
                <w:rFonts w:ascii="Calibri" w:hAnsi="Calibri" w:cs="Calibri"/>
                <w:sz w:val="22"/>
              </w:rPr>
            </w:pPr>
            <w:r>
              <w:rPr>
                <w:rFonts w:ascii="Calibri" w:hAnsi="Calibri" w:cs="Calibri"/>
                <w:sz w:val="22"/>
              </w:rPr>
              <w:t>We agree with the majority of companies to delete 2</w:t>
            </w:r>
            <w:r w:rsidRPr="006C7AE6">
              <w:rPr>
                <w:rFonts w:ascii="Calibri" w:hAnsi="Calibri" w:cs="Calibri"/>
                <w:sz w:val="22"/>
                <w:vertAlign w:val="superscript"/>
              </w:rPr>
              <w:t>nd</w:t>
            </w:r>
            <w:r>
              <w:rPr>
                <w:rFonts w:ascii="Calibri" w:hAnsi="Calibri" w:cs="Calibri"/>
                <w:sz w:val="22"/>
                <w:vertAlign w:val="superscript"/>
              </w:rPr>
              <w:t xml:space="preserve">, </w:t>
            </w:r>
            <w:r>
              <w:rPr>
                <w:rFonts w:ascii="Calibri" w:hAnsi="Calibri" w:cs="Calibri"/>
                <w:sz w:val="22"/>
              </w:rPr>
              <w:t>3</w:t>
            </w:r>
            <w:r w:rsidRPr="006C7AE6">
              <w:rPr>
                <w:rFonts w:ascii="Calibri" w:hAnsi="Calibri" w:cs="Calibri"/>
                <w:sz w:val="22"/>
                <w:vertAlign w:val="superscript"/>
              </w:rPr>
              <w:t>rd</w:t>
            </w:r>
            <w:r w:rsidR="00650B71">
              <w:rPr>
                <w:rFonts w:ascii="Calibri" w:hAnsi="Calibri" w:cs="Calibri"/>
                <w:sz w:val="22"/>
              </w:rPr>
              <w:t xml:space="preserve"> </w:t>
            </w:r>
            <w:r>
              <w:rPr>
                <w:rFonts w:ascii="Calibri" w:hAnsi="Calibri" w:cs="Calibri"/>
                <w:sz w:val="22"/>
              </w:rPr>
              <w:t xml:space="preserve">sub-bullets. </w:t>
            </w:r>
          </w:p>
          <w:p w14:paraId="4ABE2515" w14:textId="645DD18E" w:rsidR="00650B71" w:rsidRDefault="006C7AE6" w:rsidP="002031FD">
            <w:pPr>
              <w:autoSpaceDE w:val="0"/>
              <w:autoSpaceDN w:val="0"/>
              <w:spacing w:after="0"/>
              <w:rPr>
                <w:rFonts w:ascii="Calibri" w:hAnsi="Calibri" w:cs="Calibri"/>
                <w:sz w:val="22"/>
              </w:rPr>
            </w:pPr>
            <w:r>
              <w:rPr>
                <w:rFonts w:ascii="Calibri" w:hAnsi="Calibri" w:cs="Calibri"/>
                <w:sz w:val="22"/>
              </w:rPr>
              <w:t>We would like to postpone 4</w:t>
            </w:r>
            <w:r w:rsidRPr="006C7AE6">
              <w:rPr>
                <w:rFonts w:ascii="Calibri" w:hAnsi="Calibri" w:cs="Calibri"/>
                <w:sz w:val="22"/>
                <w:vertAlign w:val="superscript"/>
              </w:rPr>
              <w:t>th</w:t>
            </w:r>
            <w:r>
              <w:rPr>
                <w:rFonts w:ascii="Calibri" w:hAnsi="Calibri" w:cs="Calibri"/>
                <w:sz w:val="22"/>
              </w:rPr>
              <w:t xml:space="preserve"> sub-bullet until we discuss and agree</w:t>
            </w:r>
            <w:r w:rsidR="00650B71">
              <w:rPr>
                <w:rFonts w:ascii="Calibri" w:hAnsi="Calibri" w:cs="Calibri"/>
                <w:sz w:val="22"/>
              </w:rPr>
              <w:t xml:space="preserve"> </w:t>
            </w:r>
            <w:r>
              <w:rPr>
                <w:rFonts w:ascii="Calibri" w:hAnsi="Calibri" w:cs="Calibri"/>
                <w:sz w:val="22"/>
              </w:rPr>
              <w:t>on DRX design.</w:t>
            </w:r>
          </w:p>
        </w:tc>
      </w:tr>
      <w:tr w:rsidR="00890F38" w:rsidRPr="002647B6" w14:paraId="0DE81B79" w14:textId="77777777" w:rsidTr="00395F7D">
        <w:tc>
          <w:tcPr>
            <w:tcW w:w="1680" w:type="dxa"/>
          </w:tcPr>
          <w:p w14:paraId="1FB0D711" w14:textId="55BC487B" w:rsidR="00890F38" w:rsidRDefault="00890F38"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0EF14DF" w14:textId="3F9FBB26" w:rsidR="00890F38" w:rsidRDefault="00890F38" w:rsidP="002031FD">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BE49293" w14:textId="659845F0" w:rsidR="00890F38" w:rsidRPr="00890F38" w:rsidRDefault="00890F38" w:rsidP="002031FD">
            <w:pPr>
              <w:autoSpaceDE w:val="0"/>
              <w:autoSpaceDN w:val="0"/>
              <w:spacing w:after="0"/>
              <w:rPr>
                <w:rFonts w:ascii="Calibri" w:hAnsi="Calibri" w:cs="Calibri"/>
                <w:i/>
                <w:iCs/>
                <w:color w:val="000000" w:themeColor="text1"/>
                <w:sz w:val="22"/>
              </w:rPr>
            </w:pPr>
            <w:r w:rsidRPr="00890F38">
              <w:rPr>
                <w:rFonts w:ascii="Calibri" w:hAnsi="Calibri" w:cs="Calibri"/>
                <w:i/>
                <w:iCs/>
                <w:color w:val="000000" w:themeColor="text1"/>
                <w:sz w:val="22"/>
              </w:rPr>
              <w:t>Proposal 2: If UE is configured to perform partial sensing</w:t>
            </w:r>
            <w:r w:rsidRPr="00890F38">
              <w:rPr>
                <w:rFonts w:ascii="Calibri" w:hAnsi="Calibri" w:cs="Calibri"/>
                <w:i/>
                <w:iCs/>
                <w:strike/>
                <w:color w:val="000000" w:themeColor="text1"/>
                <w:sz w:val="22"/>
              </w:rPr>
              <w:t xml:space="preserve"> </w:t>
            </w:r>
            <w:r w:rsidRPr="00890F38">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sidRPr="00890F38">
              <w:rPr>
                <w:rFonts w:ascii="Calibri" w:hAnsi="Calibri" w:cs="Calibri"/>
                <w:i/>
                <w:iCs/>
                <w:strike/>
                <w:color w:val="000000" w:themeColor="text1"/>
                <w:sz w:val="22"/>
                <w:highlight w:val="yellow"/>
              </w:rPr>
              <w:t>) from higher layer</w:t>
            </w:r>
            <w:r w:rsidRPr="00890F38">
              <w:rPr>
                <w:rFonts w:ascii="Calibri" w:hAnsi="Calibri" w:cs="Calibri"/>
                <w:i/>
                <w:iCs/>
                <w:color w:val="000000" w:themeColor="text1"/>
                <w:sz w:val="22"/>
              </w:rPr>
              <w:t>, it is up to UE implementation to determine Y candidate slots within a resource selection window, …</w:t>
            </w:r>
          </w:p>
          <w:p w14:paraId="26D68D99" w14:textId="09865F5F" w:rsidR="00890F38" w:rsidRDefault="00890F38" w:rsidP="002031FD">
            <w:pPr>
              <w:autoSpaceDE w:val="0"/>
              <w:autoSpaceDN w:val="0"/>
              <w:spacing w:after="0"/>
              <w:rPr>
                <w:rFonts w:ascii="Calibri" w:hAnsi="Calibri" w:cs="Calibri"/>
                <w:sz w:val="22"/>
              </w:rPr>
            </w:pPr>
            <w:r>
              <w:rPr>
                <w:rFonts w:ascii="Calibri" w:hAnsi="Calibri" w:cs="Calibri"/>
                <w:sz w:val="22"/>
              </w:rPr>
              <w:t>We support the first sub-bullet and the 5</w:t>
            </w:r>
            <w:r w:rsidRPr="00890F38">
              <w:rPr>
                <w:rFonts w:ascii="Calibri" w:hAnsi="Calibri" w:cs="Calibri"/>
                <w:sz w:val="22"/>
                <w:vertAlign w:val="superscript"/>
              </w:rPr>
              <w:t>th</w:t>
            </w:r>
            <w:r>
              <w:rPr>
                <w:rFonts w:ascii="Calibri" w:hAnsi="Calibri" w:cs="Calibri"/>
                <w:sz w:val="22"/>
              </w:rPr>
              <w:t xml:space="preserve"> sub-bullet.</w:t>
            </w:r>
          </w:p>
          <w:p w14:paraId="5E376344" w14:textId="31675EED" w:rsidR="00890F38" w:rsidRDefault="00890F38" w:rsidP="002031FD">
            <w:pPr>
              <w:autoSpaceDE w:val="0"/>
              <w:autoSpaceDN w:val="0"/>
              <w:spacing w:after="0"/>
              <w:rPr>
                <w:rFonts w:ascii="Calibri" w:hAnsi="Calibri" w:cs="Calibri"/>
                <w:sz w:val="22"/>
              </w:rPr>
            </w:pPr>
            <w:r>
              <w:rPr>
                <w:rFonts w:ascii="Calibri" w:hAnsi="Calibri" w:cs="Calibri"/>
                <w:sz w:val="22"/>
              </w:rPr>
              <w:t>We are not agreed with the 2</w:t>
            </w:r>
            <w:r w:rsidRPr="00890F38">
              <w:rPr>
                <w:rFonts w:ascii="Calibri" w:hAnsi="Calibri" w:cs="Calibri"/>
                <w:sz w:val="22"/>
                <w:vertAlign w:val="superscript"/>
              </w:rPr>
              <w:t>nd</w:t>
            </w:r>
            <w:r>
              <w:rPr>
                <w:rFonts w:ascii="Calibri" w:hAnsi="Calibri" w:cs="Calibri"/>
                <w:sz w:val="22"/>
              </w:rPr>
              <w:t>, 3</w:t>
            </w:r>
            <w:r w:rsidRPr="00890F38">
              <w:rPr>
                <w:rFonts w:ascii="Calibri" w:hAnsi="Calibri" w:cs="Calibri"/>
                <w:sz w:val="22"/>
                <w:vertAlign w:val="superscript"/>
              </w:rPr>
              <w:t>rd</w:t>
            </w:r>
            <w:r>
              <w:rPr>
                <w:rFonts w:ascii="Calibri" w:hAnsi="Calibri" w:cs="Calibri"/>
                <w:sz w:val="22"/>
              </w:rPr>
              <w:t>, and the 4</w:t>
            </w:r>
            <w:r w:rsidRPr="00890F38">
              <w:rPr>
                <w:rFonts w:ascii="Calibri" w:hAnsi="Calibri" w:cs="Calibri"/>
                <w:sz w:val="22"/>
                <w:vertAlign w:val="superscript"/>
              </w:rPr>
              <w:t>th</w:t>
            </w:r>
            <w:r>
              <w:rPr>
                <w:rFonts w:ascii="Calibri" w:hAnsi="Calibri" w:cs="Calibri"/>
                <w:sz w:val="22"/>
              </w:rPr>
              <w:t xml:space="preserve"> sub-bullets. For the 2</w:t>
            </w:r>
            <w:r w:rsidRPr="00890F38">
              <w:rPr>
                <w:rFonts w:ascii="Calibri" w:hAnsi="Calibri" w:cs="Calibri"/>
                <w:sz w:val="22"/>
                <w:vertAlign w:val="superscript"/>
              </w:rPr>
              <w:t>nd</w:t>
            </w:r>
            <w:r>
              <w:rPr>
                <w:rFonts w:ascii="Calibri" w:hAnsi="Calibri" w:cs="Calibri"/>
                <w:sz w:val="22"/>
              </w:rPr>
              <w:t xml:space="preserve"> and 3</w:t>
            </w:r>
            <w:r w:rsidRPr="00890F38">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sidRPr="00890F38">
              <w:rPr>
                <w:rFonts w:ascii="Calibri" w:hAnsi="Calibri" w:cs="Calibri"/>
                <w:sz w:val="22"/>
                <w:vertAlign w:val="superscript"/>
              </w:rPr>
              <w:t>th</w:t>
            </w:r>
            <w:r>
              <w:rPr>
                <w:rFonts w:ascii="Calibri" w:hAnsi="Calibri" w:cs="Calibri"/>
                <w:sz w:val="22"/>
              </w:rPr>
              <w:t xml:space="preserve"> sub-bullet shall be discussed in somewhere else. </w:t>
            </w:r>
          </w:p>
        </w:tc>
      </w:tr>
    </w:tbl>
    <w:p w14:paraId="17844E80" w14:textId="6579A47C" w:rsidR="002709CF" w:rsidRDefault="002709CF">
      <w:pPr>
        <w:pStyle w:val="0Maintext"/>
        <w:spacing w:after="0" w:afterAutospacing="0"/>
        <w:ind w:firstLine="0"/>
      </w:pPr>
    </w:p>
    <w:p w14:paraId="5BE44772" w14:textId="46B7B456" w:rsidR="002031FD" w:rsidRDefault="002031FD" w:rsidP="002031FD">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5F95CC3C" w14:textId="77777777" w:rsidR="002031FD" w:rsidRDefault="002031FD"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C90240" w14:textId="77777777" w:rsidR="002031FD" w:rsidRDefault="002031FD"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06A825BB" w14:textId="43C2FAC6" w:rsidR="002031FD" w:rsidRDefault="002031FD">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2031FD" w14:paraId="668DEF92" w14:textId="77777777" w:rsidTr="002031FD">
        <w:tc>
          <w:tcPr>
            <w:tcW w:w="1680" w:type="dxa"/>
            <w:shd w:val="clear" w:color="auto" w:fill="E7E6E6" w:themeFill="background2"/>
          </w:tcPr>
          <w:p w14:paraId="7567B938"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7399175"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Comments</w:t>
            </w:r>
          </w:p>
        </w:tc>
      </w:tr>
      <w:tr w:rsidR="002031FD" w14:paraId="2213726C" w14:textId="77777777" w:rsidTr="002031FD">
        <w:tc>
          <w:tcPr>
            <w:tcW w:w="1680" w:type="dxa"/>
          </w:tcPr>
          <w:p w14:paraId="6E2CAB79" w14:textId="684C4EB9"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03BC6394" w14:textId="77777777"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sidRPr="00541F4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34F0555" w14:textId="397A9471" w:rsidR="00541F4E"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541F4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698C7727" w14:textId="77777777" w:rsidR="00541F4E" w:rsidRPr="00D0452D" w:rsidRDefault="00541F4E" w:rsidP="00541F4E">
            <w:pPr>
              <w:pStyle w:val="PL"/>
              <w:shd w:val="clear" w:color="auto" w:fill="E6E6E6"/>
            </w:pPr>
            <w:r w:rsidRPr="00D0452D">
              <w:t>p2x-SensingConfig-r14</w:t>
            </w:r>
            <w:r w:rsidRPr="00D0452D">
              <w:tab/>
            </w:r>
            <w:r w:rsidRPr="00D0452D">
              <w:tab/>
            </w:r>
            <w:r w:rsidRPr="00D0452D">
              <w:tab/>
            </w:r>
            <w:r w:rsidRPr="00D0452D">
              <w:tab/>
            </w:r>
            <w:r w:rsidRPr="00D0452D">
              <w:tab/>
              <w:t>SEQUENCE {</w:t>
            </w:r>
          </w:p>
          <w:p w14:paraId="4CC3F4E0" w14:textId="77777777" w:rsidR="00541F4E" w:rsidRPr="00D0452D" w:rsidRDefault="00541F4E" w:rsidP="00541F4E">
            <w:pPr>
              <w:pStyle w:val="PL"/>
              <w:shd w:val="clear" w:color="auto" w:fill="E6E6E6"/>
            </w:pPr>
            <w:r w:rsidRPr="00D0452D">
              <w:tab/>
            </w:r>
            <w:r w:rsidRPr="00D0452D">
              <w:tab/>
            </w:r>
            <w:r w:rsidRPr="00541F4E">
              <w:t>minNumCandidateSF-r14</w:t>
            </w:r>
            <w:r w:rsidRPr="00541F4E">
              <w:tab/>
            </w:r>
            <w:r w:rsidRPr="00541F4E">
              <w:tab/>
            </w:r>
            <w:r w:rsidRPr="00541F4E">
              <w:tab/>
            </w:r>
            <w:r w:rsidRPr="00541F4E">
              <w:tab/>
              <w:t>INTEGER (1..13)</w:t>
            </w:r>
            <w:r w:rsidRPr="00D0452D">
              <w:t>,</w:t>
            </w:r>
          </w:p>
          <w:p w14:paraId="149609D2" w14:textId="77777777" w:rsidR="00541F4E" w:rsidRPr="00D0452D" w:rsidRDefault="00541F4E" w:rsidP="00541F4E">
            <w:pPr>
              <w:pStyle w:val="PL"/>
              <w:shd w:val="clear" w:color="auto" w:fill="E6E6E6"/>
            </w:pPr>
            <w:r w:rsidRPr="00D0452D">
              <w:tab/>
            </w:r>
            <w:r w:rsidRPr="00D0452D">
              <w:tab/>
              <w:t>gapCandidateSensing-r14</w:t>
            </w:r>
            <w:r w:rsidRPr="00D0452D">
              <w:tab/>
            </w:r>
            <w:r w:rsidRPr="00D0452D">
              <w:tab/>
            </w:r>
            <w:r w:rsidRPr="00D0452D">
              <w:tab/>
            </w:r>
            <w:r w:rsidRPr="00D0452D">
              <w:tab/>
              <w:t>BIT STRING (SIZE (10))</w:t>
            </w:r>
          </w:p>
          <w:p w14:paraId="5B038BF6" w14:textId="77777777" w:rsidR="00541F4E" w:rsidRPr="00D0452D" w:rsidRDefault="00541F4E" w:rsidP="00541F4E">
            <w:pPr>
              <w:pStyle w:val="PL"/>
              <w:shd w:val="clear" w:color="auto" w:fill="E6E6E6"/>
            </w:pPr>
            <w:r w:rsidRPr="00D0452D">
              <w:tab/>
              <w:t>}</w:t>
            </w:r>
            <w:r w:rsidRPr="00D0452D">
              <w:rPr>
                <w:snapToGrid w:val="0"/>
              </w:rPr>
              <w:tab/>
            </w:r>
            <w:r w:rsidRPr="00D0452D">
              <w:rPr>
                <w:snapToGrid w:val="0"/>
              </w:rPr>
              <w:tab/>
            </w:r>
            <w:r w:rsidRPr="00D0452D">
              <w:t>OPTIONAL,</w:t>
            </w:r>
            <w:r w:rsidRPr="00D0452D">
              <w:tab/>
              <w:t>-- Need OR</w:t>
            </w:r>
          </w:p>
          <w:p w14:paraId="5336CFB0" w14:textId="77777777" w:rsidR="007F59F5" w:rsidRDefault="007F59F5" w:rsidP="00541F4E">
            <w:pPr>
              <w:autoSpaceDE w:val="0"/>
              <w:autoSpaceDN w:val="0"/>
              <w:spacing w:after="0"/>
              <w:rPr>
                <w:rFonts w:ascii="Calibri" w:hAnsi="Calibri" w:cs="Calibri"/>
                <w:b/>
                <w:bCs/>
                <w:color w:val="000000" w:themeColor="text1"/>
                <w:sz w:val="22"/>
                <w:highlight w:val="yellow"/>
              </w:rPr>
            </w:pPr>
          </w:p>
          <w:p w14:paraId="11D8B769" w14:textId="44DC51B1" w:rsidR="00541F4E" w:rsidRDefault="00541F4E" w:rsidP="00541F4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2010140" w14:textId="77777777" w:rsidR="00541F4E" w:rsidRDefault="00541F4E" w:rsidP="00541F4E">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B99C061" w14:textId="1091A5F2" w:rsidR="00541F4E" w:rsidRDefault="00541F4E" w:rsidP="00541F4E">
            <w:pPr>
              <w:pStyle w:val="aff3"/>
              <w:numPr>
                <w:ilvl w:val="0"/>
                <w:numId w:val="8"/>
              </w:numPr>
              <w:autoSpaceDE w:val="0"/>
              <w:autoSpaceDN w:val="0"/>
              <w:spacing w:after="0"/>
              <w:ind w:leftChars="0"/>
              <w:rPr>
                <w:rFonts w:ascii="Calibri" w:hAnsi="Calibri" w:cs="Calibri"/>
                <w:color w:val="000000" w:themeColor="text1"/>
                <w:sz w:val="22"/>
              </w:rPr>
            </w:pPr>
            <w:r w:rsidRPr="00541F4E">
              <w:rPr>
                <w:rFonts w:ascii="Calibri" w:hAnsi="Calibri" w:cs="Calibri"/>
                <w:strike/>
                <w:color w:val="FF0000"/>
                <w:sz w:val="22"/>
              </w:rPr>
              <w:t>FFS whether a</w:t>
            </w:r>
            <w:r w:rsidRPr="00541F4E">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sidRPr="00541F4E">
              <w:rPr>
                <w:rFonts w:ascii="Calibri" w:hAnsi="Calibri" w:cs="Calibri"/>
                <w:strike/>
                <w:color w:val="FF0000"/>
                <w:sz w:val="22"/>
              </w:rPr>
              <w:t>per priority level</w:t>
            </w:r>
            <w:r>
              <w:rPr>
                <w:rFonts w:ascii="Calibri" w:hAnsi="Calibri" w:cs="Calibri"/>
                <w:color w:val="000000" w:themeColor="text1"/>
                <w:sz w:val="22"/>
              </w:rPr>
              <w:t xml:space="preserve"> as in LTE-V</w:t>
            </w:r>
          </w:p>
          <w:p w14:paraId="6D18F9A9" w14:textId="77777777" w:rsidR="00541F4E" w:rsidRPr="00541F4E" w:rsidRDefault="00541F4E" w:rsidP="002031FD">
            <w:pPr>
              <w:autoSpaceDE w:val="0"/>
              <w:autoSpaceDN w:val="0"/>
              <w:spacing w:after="0"/>
              <w:rPr>
                <w:rFonts w:ascii="Calibri" w:eastAsiaTheme="minorEastAsia" w:hAnsi="Calibri" w:cs="Calibri"/>
                <w:sz w:val="22"/>
                <w:lang w:eastAsia="zh-CN"/>
              </w:rPr>
            </w:pPr>
          </w:p>
          <w:p w14:paraId="42BB2F54" w14:textId="2E9D8C38" w:rsidR="00541F4E" w:rsidRPr="00800414" w:rsidRDefault="00541F4E" w:rsidP="002031FD">
            <w:pPr>
              <w:autoSpaceDE w:val="0"/>
              <w:autoSpaceDN w:val="0"/>
              <w:spacing w:after="0"/>
              <w:rPr>
                <w:rFonts w:ascii="Calibri" w:eastAsiaTheme="minorEastAsia" w:hAnsi="Calibri" w:cs="Calibri"/>
                <w:sz w:val="22"/>
                <w:lang w:eastAsia="zh-CN"/>
              </w:rPr>
            </w:pPr>
          </w:p>
        </w:tc>
      </w:tr>
      <w:tr w:rsidR="002031FD" w14:paraId="5DD0168D" w14:textId="77777777" w:rsidTr="002031FD">
        <w:tc>
          <w:tcPr>
            <w:tcW w:w="1680" w:type="dxa"/>
          </w:tcPr>
          <w:p w14:paraId="5F1968F5" w14:textId="57CD8EEA" w:rsidR="002031FD" w:rsidRPr="003F3834" w:rsidRDefault="003F3834" w:rsidP="002031FD">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64AB3AE"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ADC055C" w14:textId="77777777" w:rsidR="003F3834" w:rsidRDefault="003F3834" w:rsidP="003F3834">
            <w:pPr>
              <w:autoSpaceDE w:val="0"/>
              <w:autoSpaceDN w:val="0"/>
              <w:spacing w:after="0"/>
              <w:rPr>
                <w:rFonts w:ascii="Calibri" w:eastAsia="Malgun Gothic" w:hAnsi="Calibri" w:cs="Calibri"/>
                <w:sz w:val="22"/>
                <w:lang w:eastAsia="ko-KR"/>
              </w:rPr>
            </w:pPr>
          </w:p>
          <w:p w14:paraId="55C66AA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7F71091" w14:textId="77777777" w:rsidR="003F3834" w:rsidRDefault="003F3834" w:rsidP="003F3834">
            <w:pPr>
              <w:autoSpaceDE w:val="0"/>
              <w:autoSpaceDN w:val="0"/>
              <w:spacing w:after="0"/>
              <w:rPr>
                <w:rFonts w:ascii="Calibri" w:eastAsia="Malgun Gothic" w:hAnsi="Calibri" w:cs="Calibri"/>
                <w:sz w:val="22"/>
                <w:lang w:eastAsia="ko-KR"/>
              </w:rPr>
            </w:pPr>
          </w:p>
          <w:p w14:paraId="1C435A7A"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5EF2BEF4" w14:textId="77777777" w:rsidR="003F3834" w:rsidRDefault="003F3834" w:rsidP="003F3834">
            <w:pPr>
              <w:autoSpaceDE w:val="0"/>
              <w:autoSpaceDN w:val="0"/>
              <w:spacing w:after="0"/>
              <w:rPr>
                <w:rFonts w:ascii="Calibri" w:eastAsia="Malgun Gothic" w:hAnsi="Calibri" w:cs="Calibri"/>
                <w:sz w:val="22"/>
                <w:lang w:eastAsia="ko-KR"/>
              </w:rPr>
            </w:pPr>
          </w:p>
          <w:p w14:paraId="21947F2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0A866986" wp14:editId="618AFD57">
                  <wp:extent cx="4478400" cy="1468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400" cy="1468800"/>
                          </a:xfrm>
                          <a:prstGeom prst="rect">
                            <a:avLst/>
                          </a:prstGeom>
                          <a:noFill/>
                        </pic:spPr>
                      </pic:pic>
                    </a:graphicData>
                  </a:graphic>
                </wp:inline>
              </w:drawing>
            </w:r>
          </w:p>
          <w:p w14:paraId="58DF5702" w14:textId="77777777" w:rsidR="003F3834" w:rsidRDefault="003F3834" w:rsidP="003F3834">
            <w:pPr>
              <w:autoSpaceDE w:val="0"/>
              <w:autoSpaceDN w:val="0"/>
              <w:spacing w:after="0"/>
              <w:rPr>
                <w:rFonts w:ascii="Calibri" w:eastAsia="Malgun Gothic" w:hAnsi="Calibri" w:cs="Calibri"/>
                <w:sz w:val="22"/>
                <w:lang w:eastAsia="ko-KR"/>
              </w:rPr>
            </w:pPr>
          </w:p>
          <w:p w14:paraId="0B19BF06"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5C1EDBE" w14:textId="77777777" w:rsidR="003F3834" w:rsidRDefault="003F3834" w:rsidP="003F3834">
            <w:pPr>
              <w:autoSpaceDE w:val="0"/>
              <w:autoSpaceDN w:val="0"/>
              <w:spacing w:after="0"/>
              <w:rPr>
                <w:rFonts w:ascii="Calibri" w:eastAsia="Malgun Gothic" w:hAnsi="Calibri" w:cs="Calibri"/>
                <w:sz w:val="22"/>
                <w:lang w:eastAsia="ko-KR"/>
              </w:rPr>
            </w:pPr>
          </w:p>
          <w:p w14:paraId="2BCA8471"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zh-CN"/>
              </w:rPr>
              <w:drawing>
                <wp:inline distT="0" distB="0" distL="0" distR="0" wp14:anchorId="2C25CD45" wp14:editId="4140A1AA">
                  <wp:extent cx="4453200" cy="17604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200" cy="1760400"/>
                          </a:xfrm>
                          <a:prstGeom prst="rect">
                            <a:avLst/>
                          </a:prstGeom>
                          <a:noFill/>
                        </pic:spPr>
                      </pic:pic>
                    </a:graphicData>
                  </a:graphic>
                </wp:inline>
              </w:drawing>
            </w:r>
          </w:p>
          <w:p w14:paraId="1347A49E" w14:textId="77777777" w:rsidR="003F3834" w:rsidRDefault="003F3834" w:rsidP="003F3834">
            <w:pPr>
              <w:autoSpaceDE w:val="0"/>
              <w:autoSpaceDN w:val="0"/>
              <w:spacing w:after="0"/>
              <w:rPr>
                <w:rFonts w:ascii="Calibri" w:eastAsia="Malgun Gothic" w:hAnsi="Calibri" w:cs="Calibri"/>
                <w:sz w:val="22"/>
                <w:lang w:eastAsia="ko-KR"/>
              </w:rPr>
            </w:pPr>
          </w:p>
          <w:p w14:paraId="3E82F267"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409A2B51" w14:textId="77777777" w:rsidR="003F3834" w:rsidRDefault="003F3834" w:rsidP="003F3834">
            <w:pPr>
              <w:autoSpaceDE w:val="0"/>
              <w:autoSpaceDN w:val="0"/>
              <w:spacing w:after="0"/>
              <w:rPr>
                <w:rFonts w:ascii="Calibri" w:eastAsia="Malgun Gothic" w:hAnsi="Calibri" w:cs="Calibri"/>
                <w:sz w:val="22"/>
                <w:lang w:eastAsia="ko-KR"/>
              </w:rPr>
            </w:pPr>
          </w:p>
          <w:p w14:paraId="757C8A5B" w14:textId="77777777" w:rsidR="003F3834" w:rsidRDefault="003F3834" w:rsidP="003F383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5D4AD49" w14:textId="77777777" w:rsidR="003F3834" w:rsidRPr="00CE6FFD" w:rsidRDefault="003F3834" w:rsidP="003F3834">
            <w:pPr>
              <w:pStyle w:val="aff3"/>
              <w:numPr>
                <w:ilvl w:val="0"/>
                <w:numId w:val="8"/>
              </w:numPr>
              <w:autoSpaceDE w:val="0"/>
              <w:autoSpaceDN w:val="0"/>
              <w:spacing w:after="0"/>
              <w:ind w:leftChars="0"/>
              <w:rPr>
                <w:rFonts w:ascii="Calibri" w:hAnsi="Calibri" w:cs="Calibri"/>
                <w:color w:val="FF0000"/>
                <w:sz w:val="22"/>
                <w:lang w:eastAsia="ko-KR"/>
              </w:rPr>
            </w:pPr>
            <w:r w:rsidRPr="00CE6FFD">
              <w:rPr>
                <w:rFonts w:ascii="Calibri" w:hAnsi="Calibri" w:cs="Calibri"/>
                <w:color w:val="FF0000"/>
                <w:sz w:val="22"/>
                <w:lang w:eastAsia="ko-KR"/>
              </w:rPr>
              <w:t>The resource selection window [n+T1, n+T2] is randomly selected by UE while satisfying:</w:t>
            </w:r>
          </w:p>
          <w:p w14:paraId="0B089679" w14:textId="77777777" w:rsidR="003F3834" w:rsidRPr="00CE6FFD" w:rsidRDefault="003F3834" w:rsidP="003F3834">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t xml:space="preserve">T1 </w:t>
            </w:r>
            <w:r w:rsidRPr="00CE6FFD">
              <w:rPr>
                <w:rFonts w:ascii="Times New Roman" w:hAnsi="Times New Roman"/>
                <w:color w:val="FF0000"/>
                <w:szCs w:val="20"/>
              </w:rPr>
              <w:t>≥</w:t>
            </w:r>
            <w:r w:rsidRPr="00CE6FFD">
              <w:rPr>
                <w:rFonts w:ascii="Calibri" w:hAnsi="Calibri" w:cs="Calibri"/>
                <w:color w:val="FF0000"/>
                <w:sz w:val="22"/>
                <w:lang w:eastAsia="ko-KR"/>
              </w:rPr>
              <w:t xml:space="preserve"> 0 and T2 </w:t>
            </w:r>
            <w:r w:rsidRPr="00CE6FFD">
              <w:rPr>
                <w:rFonts w:ascii="Times New Roman" w:hAnsi="Times New Roman"/>
                <w:i/>
                <w:color w:val="FF0000"/>
                <w:szCs w:val="20"/>
              </w:rPr>
              <w:t>≤</w:t>
            </w:r>
            <w:r w:rsidRPr="00CE6FFD">
              <w:rPr>
                <w:rFonts w:ascii="Calibri" w:hAnsi="Calibri" w:cs="Calibri"/>
                <w:color w:val="FF0000"/>
                <w:sz w:val="22"/>
                <w:lang w:eastAsia="ko-KR"/>
              </w:rPr>
              <w:t xml:space="preserve"> remaining PDB</w:t>
            </w:r>
          </w:p>
          <w:p w14:paraId="63816856" w14:textId="77777777" w:rsidR="003F3834" w:rsidRPr="00CE6FFD" w:rsidRDefault="003F3834" w:rsidP="003F3834">
            <w:pPr>
              <w:pStyle w:val="aff3"/>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lastRenderedPageBreak/>
              <w:t xml:space="preserve">T2-T1 </w:t>
            </w:r>
            <w:r w:rsidRPr="00CE6FFD">
              <w:rPr>
                <w:rFonts w:ascii="Times New Roman" w:hAnsi="Times New Roman"/>
                <w:i/>
                <w:color w:val="FF0000"/>
                <w:szCs w:val="20"/>
              </w:rPr>
              <w:t>≤</w:t>
            </w:r>
            <w:r w:rsidRPr="00CE6FFD">
              <w:rPr>
                <w:rFonts w:ascii="Calibri" w:hAnsi="Calibri" w:cs="Calibri"/>
                <w:color w:val="FF0000"/>
                <w:sz w:val="22"/>
                <w:lang w:eastAsia="ko-KR"/>
              </w:rPr>
              <w:t xml:space="preserve"> (pre-)configured threshold</w:t>
            </w:r>
          </w:p>
          <w:p w14:paraId="768C96E9" w14:textId="77777777" w:rsidR="003F3834" w:rsidRDefault="003F3834" w:rsidP="003F3834">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6CDC6308" w14:textId="77777777" w:rsidR="002031FD" w:rsidRPr="003F3834" w:rsidRDefault="002031FD" w:rsidP="002031FD">
            <w:pPr>
              <w:autoSpaceDE w:val="0"/>
              <w:autoSpaceDN w:val="0"/>
              <w:spacing w:after="0"/>
              <w:rPr>
                <w:rFonts w:ascii="Calibri" w:hAnsi="Calibri" w:cs="Calibri"/>
                <w:sz w:val="22"/>
              </w:rPr>
            </w:pPr>
          </w:p>
        </w:tc>
      </w:tr>
      <w:tr w:rsidR="00703A98" w14:paraId="50F6FD01" w14:textId="77777777" w:rsidTr="002031FD">
        <w:tc>
          <w:tcPr>
            <w:tcW w:w="1680" w:type="dxa"/>
          </w:tcPr>
          <w:p w14:paraId="12FE07C0" w14:textId="1D552C3E" w:rsidR="00703A98" w:rsidRDefault="00703A98" w:rsidP="00703A98">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78F0217" w14:textId="77777777" w:rsidR="00703A98" w:rsidRDefault="00703A98" w:rsidP="00703A98">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745015B4" w14:textId="77777777" w:rsidR="00703A98" w:rsidRDefault="00703A98" w:rsidP="00703A98">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3F5D8311" w14:textId="77777777" w:rsidR="00703A98" w:rsidRDefault="00703A98" w:rsidP="00703A98">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179F394" w14:textId="77777777" w:rsidR="00703A98" w:rsidRDefault="00703A98" w:rsidP="00703A98">
            <w:pPr>
              <w:spacing w:before="120" w:after="120"/>
              <w:rPr>
                <w:rFonts w:eastAsiaTheme="minorEastAsia"/>
              </w:rPr>
            </w:pPr>
            <w:r>
              <w:rPr>
                <w:rFonts w:eastAsiaTheme="minorEastAsia"/>
              </w:rPr>
              <w:t xml:space="preserve">Hence, we propose to add one sub bullet as </w:t>
            </w:r>
          </w:p>
          <w:p w14:paraId="3E82246C" w14:textId="77777777" w:rsidR="00703A98" w:rsidRPr="00C42F5F" w:rsidRDefault="00703A98" w:rsidP="00703A98">
            <w:pPr>
              <w:pStyle w:val="aff3"/>
              <w:numPr>
                <w:ilvl w:val="0"/>
                <w:numId w:val="32"/>
              </w:numPr>
              <w:spacing w:before="120" w:after="120"/>
              <w:ind w:leftChars="0"/>
              <w:rPr>
                <w:rFonts w:eastAsiaTheme="minorEastAsia"/>
                <w:color w:val="FF0000"/>
              </w:rPr>
            </w:pPr>
            <w:r w:rsidRPr="00C42F5F">
              <w:rPr>
                <w:rFonts w:eastAsiaTheme="minorEastAsia" w:hint="eastAsia"/>
                <w:color w:val="FF0000"/>
              </w:rPr>
              <w:t>F</w:t>
            </w:r>
            <w:r w:rsidRPr="00C42F5F">
              <w:rPr>
                <w:rFonts w:eastAsiaTheme="minorEastAsia"/>
                <w:color w:val="FF0000"/>
              </w:rPr>
              <w:t xml:space="preserve">FS </w:t>
            </w:r>
            <w:r>
              <w:rPr>
                <w:rFonts w:eastAsiaTheme="minorEastAsia"/>
                <w:color w:val="FF0000"/>
              </w:rPr>
              <w:t xml:space="preserve">any </w:t>
            </w:r>
            <w:r w:rsidRPr="00C42F5F">
              <w:rPr>
                <w:rFonts w:eastAsiaTheme="minorEastAsia"/>
                <w:color w:val="FF0000"/>
              </w:rPr>
              <w:t>restrictions to determine Y candidate slots.</w:t>
            </w:r>
          </w:p>
          <w:p w14:paraId="21BC0ACB" w14:textId="77777777" w:rsidR="00703A98" w:rsidRDefault="00703A98" w:rsidP="00703A98">
            <w:pPr>
              <w:spacing w:before="120" w:after="120"/>
              <w:rPr>
                <w:rFonts w:eastAsiaTheme="minorEastAsia"/>
              </w:rPr>
            </w:pPr>
            <w:r w:rsidRPr="009A6197">
              <w:rPr>
                <w:rFonts w:eastAsiaTheme="minorEastAsia"/>
                <w:u w:val="single"/>
              </w:rPr>
              <w:t>1</w:t>
            </w:r>
            <w:r w:rsidRPr="009A6197">
              <w:rPr>
                <w:rFonts w:eastAsiaTheme="minorEastAsia"/>
                <w:u w:val="single"/>
                <w:vertAlign w:val="superscript"/>
              </w:rPr>
              <w:t>st</w:t>
            </w:r>
            <w:r w:rsidRPr="009A6197">
              <w:rPr>
                <w:rFonts w:eastAsiaTheme="minorEastAsia"/>
                <w:u w:val="single"/>
              </w:rPr>
              <w:t xml:space="preserve"> sub-bullet:</w:t>
            </w:r>
            <w:r>
              <w:rPr>
                <w:rFonts w:eastAsiaTheme="minorEastAsia"/>
                <w:u w:val="single"/>
              </w:rPr>
              <w:t xml:space="preserve"> </w:t>
            </w:r>
            <w:r>
              <w:rPr>
                <w:rFonts w:eastAsiaTheme="minorEastAsia"/>
              </w:rPr>
              <w:t>ok</w:t>
            </w:r>
          </w:p>
          <w:p w14:paraId="486FC5E1" w14:textId="77777777" w:rsidR="00703A98" w:rsidRDefault="00703A98" w:rsidP="00703A98">
            <w:pPr>
              <w:spacing w:before="120" w:after="120"/>
              <w:rPr>
                <w:rFonts w:eastAsiaTheme="minorEastAsia"/>
              </w:rPr>
            </w:pPr>
            <w:r w:rsidRPr="009A6197">
              <w:rPr>
                <w:rFonts w:eastAsiaTheme="minorEastAsia"/>
                <w:u w:val="single"/>
              </w:rPr>
              <w:t>2</w:t>
            </w:r>
            <w:r w:rsidRPr="009A6197">
              <w:rPr>
                <w:rFonts w:eastAsiaTheme="minorEastAsia"/>
                <w:u w:val="single"/>
                <w:vertAlign w:val="superscript"/>
              </w:rPr>
              <w:t>nd</w:t>
            </w:r>
            <w:r w:rsidRPr="009A6197">
              <w:rPr>
                <w:rFonts w:eastAsiaTheme="minorEastAsia"/>
                <w:u w:val="single"/>
              </w:rPr>
              <w:t xml:space="preserve"> sub-bullet:</w:t>
            </w:r>
            <w:r w:rsidRPr="00280219">
              <w:rPr>
                <w:rFonts w:eastAsiaTheme="minorEastAsia"/>
              </w:rPr>
              <w:t xml:space="preserve"> </w:t>
            </w:r>
            <w:r>
              <w:rPr>
                <w:rFonts w:eastAsiaTheme="minorEastAsia"/>
              </w:rPr>
              <w:t>We didn't observe that min Y is configured per priority in LTE-V and propose to delete "</w:t>
            </w:r>
            <w:r w:rsidRPr="00F61A74">
              <w:rPr>
                <w:rFonts w:eastAsiaTheme="minorEastAsia"/>
                <w:strike/>
                <w:color w:val="FF0000"/>
              </w:rPr>
              <w:t>as in LTE-V</w:t>
            </w:r>
            <w:r>
              <w:rPr>
                <w:rFonts w:eastAsiaTheme="minorEastAsia"/>
              </w:rPr>
              <w:t xml:space="preserve">".  </w:t>
            </w:r>
          </w:p>
          <w:p w14:paraId="45F6DE98" w14:textId="75C95932" w:rsidR="00703A98" w:rsidRDefault="00703A98" w:rsidP="00703A98">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sidRPr="005154C0">
              <w:rPr>
                <w:rFonts w:eastAsiaTheme="minorEastAsia"/>
                <w:i/>
              </w:rPr>
              <w:t>minNumCandidateSF</w:t>
            </w:r>
            <w:r>
              <w:rPr>
                <w:rFonts w:eastAsiaTheme="minorEastAsia"/>
              </w:rPr>
              <w:t xml:space="preserve"> as [1, 13] because even the largest candidate value 13 is less than the minimum resource selection window 17. </w:t>
            </w:r>
          </w:p>
          <w:p w14:paraId="2AC646AF" w14:textId="77777777" w:rsidR="00703A98" w:rsidRDefault="00703A98" w:rsidP="00703A98">
            <w:pPr>
              <w:spacing w:before="120" w:after="120"/>
              <w:rPr>
                <w:rFonts w:eastAsiaTheme="minorEastAsia"/>
              </w:rPr>
            </w:pPr>
            <w:r w:rsidRPr="00ED538D">
              <w:rPr>
                <w:rFonts w:eastAsiaTheme="minorEastAsia"/>
              </w:rPr>
              <w:t xml:space="preserve">In NR </w:t>
            </w:r>
            <w:r>
              <w:rPr>
                <w:rFonts w:eastAsiaTheme="minorEastAsia"/>
              </w:rPr>
              <w:t>sidelink</w:t>
            </w:r>
            <w:r w:rsidRPr="00ED538D">
              <w:rPr>
                <w:rFonts w:eastAsiaTheme="minorEastAsia"/>
              </w:rPr>
              <w:t xml:space="preserve">, the </w:t>
            </w:r>
            <w:r>
              <w:rPr>
                <w:rFonts w:eastAsiaTheme="minorEastAsia"/>
              </w:rPr>
              <w:t xml:space="preserve">resource </w:t>
            </w:r>
            <w:r w:rsidRPr="00ED538D">
              <w:rPr>
                <w:rFonts w:eastAsiaTheme="minorEastAsia"/>
              </w:rPr>
              <w:t>selection window size depends on</w:t>
            </w:r>
            <w:r>
              <w:rPr>
                <w:rFonts w:eastAsiaTheme="minorEastAsia"/>
              </w:rPr>
              <w:t xml:space="preserve"> </w:t>
            </w:r>
            <w:bookmarkStart w:id="6" w:name="OLE_LINK2"/>
            <w:r w:rsidRPr="007018D5">
              <w:rPr>
                <w:rFonts w:eastAsiaTheme="minorEastAsia"/>
              </w:rPr>
              <w:t>subcarrier spacing configuration</w:t>
            </w:r>
            <w:r>
              <w:rPr>
                <w:rFonts w:eastAsiaTheme="minorEastAsia"/>
              </w:rPr>
              <w:t xml:space="preserve"> </w:t>
            </w:r>
            <w:r w:rsidRPr="00ED538D">
              <w:rPr>
                <w:rFonts w:eastAsiaTheme="minorEastAsia"/>
              </w:rPr>
              <w:t>μ</w:t>
            </w:r>
            <w:r>
              <w:rPr>
                <w:rFonts w:eastAsiaTheme="minorEastAsia" w:hint="eastAsia"/>
              </w:rPr>
              <w:t>,</w:t>
            </w:r>
            <w:r>
              <w:rPr>
                <w:rFonts w:eastAsiaTheme="minorEastAsia"/>
              </w:rPr>
              <w:t xml:space="preserve"> </w:t>
            </w:r>
            <w:r w:rsidRPr="00ED538D">
              <w:rPr>
                <w:rFonts w:eastAsiaTheme="minorEastAsia"/>
              </w:rPr>
              <w:t>RRC parameter T2_min, rema</w:t>
            </w:r>
            <w:r>
              <w:rPr>
                <w:rFonts w:eastAsiaTheme="minorEastAsia"/>
              </w:rPr>
              <w:t>ining PDB and UE implementation</w:t>
            </w:r>
            <w:bookmarkEnd w:id="6"/>
            <w:r>
              <w:rPr>
                <w:rFonts w:eastAsiaTheme="minorEastAsia"/>
              </w:rPr>
              <w:t xml:space="preserve">. The minimum window size it’s no longer a fixed value as LTE sidelink. So we think the range of </w:t>
            </w:r>
            <w:r w:rsidRPr="005154C0">
              <w:rPr>
                <w:rFonts w:eastAsiaTheme="minorEastAsia"/>
                <w:i/>
              </w:rPr>
              <w:t>minNumCandidateSF</w:t>
            </w:r>
            <w:r>
              <w:rPr>
                <w:rFonts w:eastAsiaTheme="minorEastAsia"/>
                <w:i/>
              </w:rPr>
              <w:t xml:space="preserve"> </w:t>
            </w:r>
            <w:r>
              <w:rPr>
                <w:rFonts w:eastAsiaTheme="minorEastAsia"/>
              </w:rPr>
              <w:t>in NR should be carefully designed and propose:</w:t>
            </w:r>
          </w:p>
          <w:p w14:paraId="367C1323" w14:textId="15518520" w:rsidR="00703A98" w:rsidRDefault="00703A98" w:rsidP="00703A98">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sidDel="00F61A74">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sidR="00163149" w:rsidRPr="00163149">
              <w:rPr>
                <w:rFonts w:ascii="Calibri" w:hAnsi="Calibri" w:cs="Calibri"/>
                <w:color w:val="C00000"/>
                <w:sz w:val="22"/>
              </w:rPr>
              <w:t>)</w:t>
            </w:r>
            <w:r w:rsidR="00163149">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sidDel="00F61A74">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sidDel="00F61A74">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sidRPr="00C42F5F" w:rsidDel="00C42F5F">
                <w:rPr>
                  <w:rFonts w:ascii="Calibri" w:hAnsi="Calibri" w:cs="Calibri"/>
                  <w:sz w:val="22"/>
                </w:rPr>
                <w:delText>as in LTE-V</w:delText>
              </w:r>
            </w:del>
          </w:p>
        </w:tc>
      </w:tr>
      <w:tr w:rsidR="002031FD" w14:paraId="3C8E827B" w14:textId="77777777" w:rsidTr="002031FD">
        <w:tc>
          <w:tcPr>
            <w:tcW w:w="1680" w:type="dxa"/>
          </w:tcPr>
          <w:p w14:paraId="2E5500A8" w14:textId="7317B2B6" w:rsidR="002031FD" w:rsidRDefault="00C269B2" w:rsidP="002031FD">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E06F916" w14:textId="11CAD40A" w:rsidR="002031FD" w:rsidRPr="00C269B2" w:rsidRDefault="00C269B2"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BE7BAA" w14:paraId="3FE729FE" w14:textId="77777777" w:rsidTr="002031FD">
        <w:tc>
          <w:tcPr>
            <w:tcW w:w="1680" w:type="dxa"/>
          </w:tcPr>
          <w:p w14:paraId="424CCB36" w14:textId="029D1247" w:rsidR="00BE7BAA" w:rsidRDefault="00BE7BAA" w:rsidP="00BE7BAA">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171C9E07" w14:textId="5ED2E3F7" w:rsidR="00BE7BAA" w:rsidRDefault="00BE7BAA" w:rsidP="00BE7BAA">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867188" w14:paraId="44344405" w14:textId="77777777" w:rsidTr="002031FD">
        <w:tc>
          <w:tcPr>
            <w:tcW w:w="1680" w:type="dxa"/>
          </w:tcPr>
          <w:p w14:paraId="1AF1D3C1" w14:textId="78BCEDD3"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A554491" w14:textId="3FDB0376"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D10159" w14:paraId="5C75783B" w14:textId="77777777" w:rsidTr="002031FD">
        <w:tc>
          <w:tcPr>
            <w:tcW w:w="1680" w:type="dxa"/>
          </w:tcPr>
          <w:p w14:paraId="74526DDE" w14:textId="1A4DA8CB" w:rsidR="00D10159" w:rsidRDefault="00142856" w:rsidP="00BE7BA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194DE5CC" w14:textId="76C422D9" w:rsidR="00D10159" w:rsidRDefault="00142856" w:rsidP="00BE7BAA">
            <w:pPr>
              <w:autoSpaceDE w:val="0"/>
              <w:autoSpaceDN w:val="0"/>
              <w:spacing w:after="0"/>
              <w:rPr>
                <w:rFonts w:ascii="Calibri" w:hAnsi="Calibri" w:cs="Calibri"/>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(Tx/Rx/Interferer, power saving/non-power saving) are needed before agreeing on the scheme.</w:t>
            </w:r>
          </w:p>
        </w:tc>
      </w:tr>
      <w:tr w:rsidR="00B73C82" w14:paraId="78CEF890" w14:textId="77777777" w:rsidTr="002031FD">
        <w:tc>
          <w:tcPr>
            <w:tcW w:w="1680" w:type="dxa"/>
          </w:tcPr>
          <w:p w14:paraId="090FDCD1" w14:textId="2BA67ECB"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ujitsu</w:t>
            </w:r>
          </w:p>
        </w:tc>
        <w:tc>
          <w:tcPr>
            <w:tcW w:w="7954" w:type="dxa"/>
          </w:tcPr>
          <w:p w14:paraId="2D5B0D16" w14:textId="77777777" w:rsidR="00B73C82"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the main bullet, we think it is too early to conclude that the Y candidate slots can be determined up to UE implementation. Unlike Rel.14 LTE-V2X, Rel.16 NR-V2X supports HARQ-ACK feedback. When the HARQ-ACK feedback is enabled, the UE should ensure the HARQ RTT related minimum time gap between any two selected resources of a TB. In such circumstance, if the Y candidate slots are determined totally up to UE implementation, it is possible that there are many un-selectable resources considering </w:t>
            </w:r>
            <w:r w:rsidRPr="0086270C">
              <w:rPr>
                <w:rFonts w:ascii="Calibri" w:eastAsia="MS Mincho" w:hAnsi="Calibri" w:cs="Calibri"/>
                <w:sz w:val="22"/>
                <w:lang w:eastAsia="ja-JP"/>
              </w:rPr>
              <w:lastRenderedPageBreak/>
              <w:t>that the resources within the HARQ RTT minimum time gap cannot be selected. As a result, reliability performance may be impacted due to the limited number of selectable resources.</w:t>
            </w:r>
          </w:p>
          <w:p w14:paraId="1911C895" w14:textId="77777777" w:rsidR="00B73C82" w:rsidRPr="0086270C" w:rsidRDefault="00B73C82" w:rsidP="00B73C82">
            <w:pPr>
              <w:autoSpaceDE w:val="0"/>
              <w:autoSpaceDN w:val="0"/>
              <w:spacing w:after="0"/>
              <w:rPr>
                <w:rFonts w:ascii="Calibri" w:eastAsia="MS Mincho" w:hAnsi="Calibri" w:cs="Calibri"/>
                <w:sz w:val="22"/>
                <w:lang w:eastAsia="ja-JP"/>
              </w:rPr>
            </w:pPr>
          </w:p>
          <w:p w14:paraId="5A48A976" w14:textId="77777777" w:rsidR="00B73C82" w:rsidRPr="0086270C"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hint="eastAsia"/>
                <w:sz w:val="22"/>
                <w:lang w:eastAsia="ja-JP"/>
              </w:rPr>
              <w:t>W</w:t>
            </w:r>
            <w:r w:rsidRPr="0086270C">
              <w:rPr>
                <w:rFonts w:ascii="Calibri" w:eastAsia="MS Mincho" w:hAnsi="Calibri" w:cs="Calibri"/>
                <w:sz w:val="22"/>
                <w:lang w:eastAsia="ja-JP"/>
              </w:rPr>
              <w:t>e are fine with the 1</w:t>
            </w:r>
            <w:r w:rsidRPr="0086270C">
              <w:rPr>
                <w:rFonts w:ascii="Calibri" w:eastAsia="MS Mincho" w:hAnsi="Calibri" w:cs="Calibri"/>
                <w:sz w:val="22"/>
                <w:vertAlign w:val="superscript"/>
                <w:lang w:eastAsia="ja-JP"/>
              </w:rPr>
              <w:t>st</w:t>
            </w:r>
            <w:r w:rsidRPr="0086270C">
              <w:rPr>
                <w:rFonts w:ascii="Calibri" w:eastAsia="MS Mincho" w:hAnsi="Calibri" w:cs="Calibri"/>
                <w:sz w:val="22"/>
                <w:lang w:eastAsia="ja-JP"/>
              </w:rPr>
              <w:t xml:space="preserve"> sub-bullet.</w:t>
            </w:r>
          </w:p>
          <w:p w14:paraId="3099E996" w14:textId="77777777" w:rsidR="00B73C82" w:rsidRPr="0086270C" w:rsidRDefault="00B73C82" w:rsidP="00B73C82">
            <w:pPr>
              <w:autoSpaceDE w:val="0"/>
              <w:autoSpaceDN w:val="0"/>
              <w:spacing w:after="0"/>
              <w:rPr>
                <w:rFonts w:ascii="Calibri" w:eastAsia="MS Mincho" w:hAnsi="Calibri" w:cs="Calibri"/>
                <w:sz w:val="22"/>
                <w:lang w:eastAsia="ja-JP"/>
              </w:rPr>
            </w:pPr>
          </w:p>
          <w:p w14:paraId="4096EB55" w14:textId="1BA2F18B"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or the 2</w:t>
            </w:r>
            <w:r w:rsidRPr="0086270C">
              <w:rPr>
                <w:rFonts w:ascii="Calibri" w:eastAsia="MS Mincho" w:hAnsi="Calibri" w:cs="Calibri"/>
                <w:sz w:val="22"/>
                <w:vertAlign w:val="superscript"/>
                <w:lang w:eastAsia="ja-JP"/>
              </w:rPr>
              <w:t>nd</w:t>
            </w:r>
            <w:r w:rsidRPr="0086270C">
              <w:rPr>
                <w:rFonts w:ascii="Calibri" w:eastAsia="MS Mincho" w:hAnsi="Calibri" w:cs="Calibri"/>
                <w:sz w:val="22"/>
                <w:lang w:eastAsia="ja-JP"/>
              </w:rPr>
              <w:t xml:space="preserve"> sub-bullet, we are fine in general. Since per priority configured min Y is not supported in LTE-V2X, we propose to remove “as in LTE-V”. From our understanding, the intention is to FFS whether “a minimum Y value” is (pre-)configured per priority level, but not “a range of minimum Y values” is (pre-)configured per priority level. Therefore, we propose to change “a range of minimum Y values” into “a minimum Y value”. </w:t>
            </w:r>
          </w:p>
        </w:tc>
      </w:tr>
      <w:tr w:rsidR="007724E4" w14:paraId="03F48DDF" w14:textId="77777777" w:rsidTr="002031FD">
        <w:tc>
          <w:tcPr>
            <w:tcW w:w="1680" w:type="dxa"/>
          </w:tcPr>
          <w:p w14:paraId="4CE5212D" w14:textId="7DFC691D" w:rsidR="007724E4" w:rsidRPr="007724E4" w:rsidRDefault="007724E4" w:rsidP="00B73C82">
            <w:pPr>
              <w:autoSpaceDE w:val="0"/>
              <w:autoSpaceDN w:val="0"/>
              <w:spacing w:after="0"/>
              <w:rPr>
                <w:rFonts w:ascii="Calibri" w:eastAsia="MS Mincho" w:hAnsi="Calibri" w:cs="Calibri" w:hint="eastAsia"/>
                <w:sz w:val="22"/>
                <w:lang w:eastAsia="ja-JP"/>
              </w:rPr>
            </w:pPr>
            <w:r>
              <w:rPr>
                <w:rFonts w:ascii="Calibri" w:eastAsia="MS Mincho" w:hAnsi="Calibri" w:cs="Calibri"/>
                <w:sz w:val="22"/>
                <w:lang w:eastAsia="ja-JP"/>
              </w:rPr>
              <w:lastRenderedPageBreak/>
              <w:t>Xiaomi</w:t>
            </w:r>
          </w:p>
        </w:tc>
        <w:tc>
          <w:tcPr>
            <w:tcW w:w="7954" w:type="dxa"/>
          </w:tcPr>
          <w:p w14:paraId="0D36A214" w14:textId="15F5CE8C" w:rsidR="007724E4" w:rsidRPr="0086270C" w:rsidRDefault="007724E4" w:rsidP="007724E4">
            <w:pPr>
              <w:autoSpaceDE w:val="0"/>
              <w:autoSpaceDN w:val="0"/>
              <w:spacing w:after="0"/>
              <w:rPr>
                <w:rFonts w:ascii="Calibri" w:eastAsia="MS Mincho" w:hAnsi="Calibri" w:cs="Calibri" w:hint="eastAsia"/>
                <w:sz w:val="22"/>
                <w:lang w:eastAsia="ja-JP"/>
              </w:rPr>
            </w:pPr>
            <w:r>
              <w:rPr>
                <w:rFonts w:ascii="Calibri" w:eastAsiaTheme="minorEastAsia" w:hAnsi="Calibri" w:cs="Calibri" w:hint="eastAsia"/>
                <w:sz w:val="22"/>
                <w:lang w:eastAsia="zh-CN"/>
              </w:rPr>
              <w:t>Our question</w:t>
            </w:r>
            <w:r>
              <w:rPr>
                <w:rFonts w:ascii="Calibri" w:eastAsiaTheme="minorEastAsia" w:hAnsi="Calibri" w:cs="Calibri"/>
                <w:sz w:val="22"/>
                <w:lang w:eastAsia="zh-CN"/>
              </w:rPr>
              <w:t xml:space="preserve"> on</w:t>
            </w:r>
            <w:r>
              <w:rPr>
                <w:rFonts w:ascii="Calibri" w:eastAsiaTheme="minorEastAsia" w:hAnsi="Calibri" w:cs="Calibri" w:hint="eastAsia"/>
                <w:sz w:val="22"/>
                <w:lang w:eastAsia="zh-CN"/>
              </w:rPr>
              <w:t xml:space="preserve"> why only periodic traffic is considered is not </w:t>
            </w:r>
            <w:r>
              <w:rPr>
                <w:rFonts w:ascii="Calibri" w:eastAsiaTheme="minorEastAsia" w:hAnsi="Calibri" w:cs="Calibri"/>
                <w:sz w:val="22"/>
                <w:lang w:eastAsia="zh-CN"/>
              </w:rPr>
              <w:t xml:space="preserve">yet </w:t>
            </w:r>
            <w:r>
              <w:rPr>
                <w:rFonts w:ascii="Calibri" w:eastAsiaTheme="minorEastAsia" w:hAnsi="Calibri" w:cs="Calibri" w:hint="eastAsia"/>
                <w:sz w:val="22"/>
                <w:lang w:eastAsia="zh-CN"/>
              </w:rPr>
              <w:t xml:space="preserve">answered. </w:t>
            </w:r>
            <w:r>
              <w:rPr>
                <w:rFonts w:ascii="Calibri" w:eastAsiaTheme="minorEastAsia" w:hAnsi="Calibri" w:cs="Calibri"/>
                <w:sz w:val="22"/>
                <w:lang w:eastAsia="zh-CN"/>
              </w:rPr>
              <w:t xml:space="preserve">Also we prefer to clearly stating that UE is triggered to perform partial sensing based resource selection in slot n. Except this, we are generally fine with the proposal. We </w:t>
            </w:r>
            <w:r>
              <w:rPr>
                <w:rFonts w:ascii="Calibri" w:eastAsiaTheme="minorEastAsia" w:hAnsi="Calibri" w:cs="Calibri"/>
                <w:sz w:val="22"/>
                <w:lang w:eastAsia="zh-CN"/>
              </w:rPr>
              <w:t>support</w:t>
            </w:r>
            <w:r>
              <w:rPr>
                <w:rFonts w:ascii="Calibri" w:eastAsiaTheme="minorEastAsia" w:hAnsi="Calibri" w:cs="Calibri"/>
                <w:sz w:val="22"/>
                <w:lang w:eastAsia="zh-CN"/>
              </w:rPr>
              <w:t xml:space="preserve"> to </w:t>
            </w:r>
            <w:r>
              <w:rPr>
                <w:rFonts w:ascii="Calibri" w:eastAsiaTheme="minorEastAsia" w:hAnsi="Calibri" w:cs="Calibri"/>
                <w:sz w:val="22"/>
                <w:lang w:eastAsia="zh-CN"/>
              </w:rPr>
              <w:t>remove</w:t>
            </w:r>
            <w:r>
              <w:rPr>
                <w:rFonts w:ascii="Calibri" w:eastAsiaTheme="minorEastAsia" w:hAnsi="Calibri" w:cs="Calibri"/>
                <w:sz w:val="22"/>
                <w:lang w:eastAsia="zh-CN"/>
              </w:rPr>
              <w:t xml:space="preserve"> “as in </w:t>
            </w:r>
            <w:r>
              <w:rPr>
                <w:rFonts w:ascii="Calibri" w:eastAsiaTheme="minorEastAsia" w:hAnsi="Calibri" w:cs="Calibri"/>
                <w:sz w:val="22"/>
                <w:lang w:eastAsia="zh-CN"/>
              </w:rPr>
              <w:t>LTE-</w:t>
            </w:r>
            <w:r>
              <w:rPr>
                <w:rFonts w:ascii="Calibri" w:eastAsiaTheme="minorEastAsia" w:hAnsi="Calibri" w:cs="Calibri"/>
                <w:sz w:val="22"/>
                <w:lang w:eastAsia="zh-CN"/>
              </w:rPr>
              <w:t xml:space="preserve">V” in the </w:t>
            </w:r>
            <w:r>
              <w:rPr>
                <w:rFonts w:ascii="Calibri" w:eastAsiaTheme="minorEastAsia" w:hAnsi="Calibri" w:cs="Calibri"/>
                <w:sz w:val="22"/>
                <w:lang w:eastAsia="zh-CN"/>
              </w:rPr>
              <w:t>2</w:t>
            </w:r>
            <w:r w:rsidRPr="007724E4">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t>
            </w:r>
            <w:r>
              <w:rPr>
                <w:rFonts w:ascii="Calibri" w:eastAsiaTheme="minorEastAsia" w:hAnsi="Calibri" w:cs="Calibri"/>
                <w:sz w:val="22"/>
                <w:lang w:eastAsia="zh-CN"/>
              </w:rPr>
              <w:t>FFS.</w:t>
            </w:r>
          </w:p>
        </w:tc>
      </w:tr>
    </w:tbl>
    <w:p w14:paraId="2A1B53B9" w14:textId="77777777" w:rsidR="002031FD" w:rsidRDefault="002031FD">
      <w:pPr>
        <w:pStyle w:val="0Maintext"/>
        <w:spacing w:after="0" w:afterAutospacing="0"/>
        <w:ind w:firstLine="0"/>
      </w:pPr>
    </w:p>
    <w:p w14:paraId="49C43EB8" w14:textId="77777777" w:rsidR="002709CF" w:rsidRDefault="00A062AB">
      <w:pPr>
        <w:pStyle w:val="3"/>
        <w:rPr>
          <w:sz w:val="22"/>
          <w:szCs w:val="22"/>
        </w:rPr>
      </w:pPr>
      <w:r>
        <w:rPr>
          <w:sz w:val="22"/>
          <w:szCs w:val="22"/>
        </w:rPr>
        <w:t>Proposals before 2nd check point (Feb 2)</w:t>
      </w:r>
    </w:p>
    <w:p w14:paraId="08A6F7DB"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169FD5BC" w14:textId="77777777" w:rsidR="002709CF" w:rsidRDefault="00A062AB">
      <w:pPr>
        <w:pStyle w:val="3"/>
        <w:rPr>
          <w:sz w:val="22"/>
          <w:szCs w:val="22"/>
        </w:rPr>
      </w:pPr>
      <w:r>
        <w:rPr>
          <w:sz w:val="22"/>
          <w:szCs w:val="22"/>
        </w:rPr>
        <w:t>Proposals before 3rd check point (Feb 4)</w:t>
      </w:r>
    </w:p>
    <w:p w14:paraId="0CD74F03"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3"/>
        <w:rPr>
          <w:sz w:val="22"/>
          <w:szCs w:val="22"/>
        </w:rPr>
      </w:pPr>
      <w:r>
        <w:rPr>
          <w:sz w:val="22"/>
          <w:szCs w:val="22"/>
        </w:rPr>
        <w:lastRenderedPageBreak/>
        <w:t>Proposals before 1st check point (Jan 28)</w:t>
      </w:r>
    </w:p>
    <w:p w14:paraId="19BDD8EE" w14:textId="77777777" w:rsidR="002709CF" w:rsidRDefault="00A062AB">
      <w:pPr>
        <w:keepNext/>
        <w:spacing w:before="240" w:after="240"/>
      </w:pPr>
      <w:r>
        <w:rPr>
          <w:noProof/>
          <w:lang w:val="en-US" w:eastAsia="zh-CN"/>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3</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2E372B" w:rsidP="002031FD">
      <w:pPr>
        <w:pStyle w:val="aff3"/>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rsidP="002031FD">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rsidP="002031FD">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rsidP="002031FD">
      <w:pPr>
        <w:pStyle w:val="aff3"/>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rsidP="002031FD">
      <w:pPr>
        <w:autoSpaceDE w:val="0"/>
        <w:autoSpaceDN w:val="0"/>
        <w:spacing w:after="0"/>
        <w:rPr>
          <w:rFonts w:ascii="Calibri" w:hAnsi="Calibri" w:cs="Calibri"/>
          <w:b/>
          <w:bCs/>
          <w:color w:val="000000" w:themeColor="text1"/>
          <w:sz w:val="22"/>
        </w:rPr>
      </w:pPr>
    </w:p>
    <w:tbl>
      <w:tblPr>
        <w:tblStyle w:val="af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rsidP="002031FD">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rsidP="002031FD">
            <w:pPr>
              <w:autoSpaceDE w:val="0"/>
              <w:autoSpaceDN w:val="0"/>
              <w:spacing w:after="0"/>
              <w:rPr>
                <w:rFonts w:ascii="Calibri" w:hAnsi="Calibri" w:cs="Calibri"/>
                <w:sz w:val="22"/>
              </w:rPr>
            </w:pPr>
          </w:p>
          <w:p w14:paraId="133A1B2C"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rsidP="002031FD">
            <w:pPr>
              <w:autoSpaceDE w:val="0"/>
              <w:autoSpaceDN w:val="0"/>
              <w:spacing w:after="0"/>
              <w:rPr>
                <w:rFonts w:ascii="Calibri" w:hAnsi="Calibri" w:cs="Calibri"/>
                <w:sz w:val="22"/>
              </w:rPr>
            </w:pPr>
          </w:p>
          <w:p w14:paraId="73ED5A39"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68F16C59" w14:textId="77777777" w:rsidR="002709CF" w:rsidRDefault="00A062AB" w:rsidP="002031FD">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13C54E7" w14:textId="77777777" w:rsidR="002709CF" w:rsidRDefault="002709CF" w:rsidP="002031FD">
            <w:pPr>
              <w:autoSpaceDE w:val="0"/>
              <w:autoSpaceDN w:val="0"/>
              <w:spacing w:after="0"/>
              <w:rPr>
                <w:rFonts w:ascii="Calibri" w:hAnsi="Calibri" w:cs="Calibri"/>
                <w:sz w:val="22"/>
              </w:rPr>
            </w:pPr>
          </w:p>
          <w:p w14:paraId="5291E833" w14:textId="77777777" w:rsidR="002709CF" w:rsidRDefault="00A062AB" w:rsidP="002031FD">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InterDigital</w:t>
            </w:r>
          </w:p>
        </w:tc>
        <w:tc>
          <w:tcPr>
            <w:tcW w:w="7954" w:type="dxa"/>
          </w:tcPr>
          <w:p w14:paraId="3BCEF178"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404455E1"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rsidP="002031FD">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宋体"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宋体" w:hAnsiTheme="minorHAnsi" w:cs="Arial"/>
                <w:sz w:val="22"/>
                <w:szCs w:val="22"/>
                <w:lang w:eastAsia="zh-CN"/>
              </w:rPr>
              <w:t>.</w:t>
            </w:r>
          </w:p>
        </w:tc>
      </w:tr>
      <w:tr w:rsidR="002709CF" w14:paraId="028DE7B6" w14:textId="77777777">
        <w:tc>
          <w:tcPr>
            <w:tcW w:w="1680" w:type="dxa"/>
          </w:tcPr>
          <w:p w14:paraId="431AB5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rsidP="002031FD">
            <w:pPr>
              <w:autoSpaceDE w:val="0"/>
              <w:autoSpaceDN w:val="0"/>
              <w:spacing w:after="0"/>
              <w:rPr>
                <w:rFonts w:asciiTheme="minorHAnsi" w:eastAsiaTheme="minorEastAsia" w:hAnsiTheme="minorHAnsi" w:cstheme="minorHAnsi"/>
                <w:sz w:val="22"/>
                <w:szCs w:val="22"/>
                <w:lang w:eastAsia="zh-CN"/>
              </w:rPr>
            </w:pPr>
          </w:p>
          <w:p w14:paraId="60AA4796" w14:textId="77777777" w:rsidR="002709CF" w:rsidRDefault="00A062AB" w:rsidP="002031FD">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rsidP="002031FD">
            <w:pPr>
              <w:autoSpaceDE w:val="0"/>
              <w:autoSpaceDN w:val="0"/>
              <w:spacing w:after="0"/>
              <w:rPr>
                <w:rFonts w:asciiTheme="minorHAnsi" w:eastAsiaTheme="minorEastAsia" w:hAnsiTheme="minorHAnsi" w:cstheme="minorHAnsi"/>
                <w:sz w:val="22"/>
                <w:szCs w:val="22"/>
                <w:lang w:val="en-US" w:eastAsia="zh-CN"/>
              </w:rPr>
            </w:pPr>
          </w:p>
          <w:p w14:paraId="4CFC3519" w14:textId="77777777" w:rsidR="002709CF" w:rsidRDefault="00A062AB" w:rsidP="002031FD">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rsidP="002031FD">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t>vivo</w:t>
            </w:r>
          </w:p>
        </w:tc>
        <w:tc>
          <w:tcPr>
            <w:tcW w:w="7954" w:type="dxa"/>
          </w:tcPr>
          <w:p w14:paraId="06C7FF0F" w14:textId="77777777" w:rsidR="002709CF" w:rsidRDefault="00A062AB" w:rsidP="002031FD">
            <w:pPr>
              <w:pStyle w:val="aff3"/>
              <w:numPr>
                <w:ilvl w:val="0"/>
                <w:numId w:val="18"/>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rsidP="002031FD">
            <w:pPr>
              <w:autoSpaceDE w:val="0"/>
              <w:autoSpaceDN w:val="0"/>
              <w:spacing w:after="0"/>
              <w:rPr>
                <w:rFonts w:asciiTheme="minorHAnsi" w:hAnsiTheme="minorHAnsi" w:cstheme="minorHAnsi"/>
                <w:sz w:val="22"/>
                <w:szCs w:val="22"/>
                <w:lang w:eastAsia="zh-CN"/>
              </w:rPr>
            </w:pPr>
          </w:p>
          <w:p w14:paraId="5FC75AF6" w14:textId="77777777" w:rsidR="002709CF" w:rsidRDefault="00A062AB" w:rsidP="002031FD">
            <w:pPr>
              <w:pStyle w:val="aff3"/>
              <w:numPr>
                <w:ilvl w:val="0"/>
                <w:numId w:val="18"/>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rsidP="002031FD">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41E7EC8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rsidP="002031FD">
            <w:pPr>
              <w:autoSpaceDE w:val="0"/>
              <w:autoSpaceDN w:val="0"/>
              <w:spacing w:after="0"/>
              <w:rPr>
                <w:rFonts w:ascii="Calibri" w:eastAsiaTheme="minorEastAsia" w:hAnsi="Calibri" w:cs="Calibri"/>
                <w:sz w:val="22"/>
                <w:lang w:eastAsia="zh-CN"/>
              </w:rPr>
            </w:pPr>
          </w:p>
          <w:p w14:paraId="7A5474EE" w14:textId="77777777" w:rsidR="002709CF" w:rsidRDefault="00A062AB" w:rsidP="002031FD">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2031FD">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2031FD">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2031FD">
            <w:pPr>
              <w:pStyle w:val="aff3"/>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2031FD">
            <w:pPr>
              <w:pStyle w:val="aff3"/>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2031FD">
            <w:pPr>
              <w:pStyle w:val="aff3"/>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2031FD">
            <w:pPr>
              <w:pStyle w:val="aff3"/>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BC239AA" w14:textId="0C448724" w:rsidR="00395BAC" w:rsidRPr="00395BAC" w:rsidRDefault="00395BAC" w:rsidP="002031FD">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F92926" w14:paraId="1D85EB2C" w14:textId="77777777" w:rsidTr="001C5AD6">
        <w:tc>
          <w:tcPr>
            <w:tcW w:w="1680" w:type="dxa"/>
          </w:tcPr>
          <w:p w14:paraId="5C34B6E6" w14:textId="434C2179" w:rsidR="00F92926" w:rsidRDefault="00F9292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3616FB35" w14:textId="77777777" w:rsidR="00F92926" w:rsidRDefault="00F92926" w:rsidP="002031FD">
            <w:pPr>
              <w:autoSpaceDE w:val="0"/>
              <w:autoSpaceDN w:val="0"/>
              <w:spacing w:after="0"/>
              <w:rPr>
                <w:rFonts w:ascii="Calibri" w:eastAsiaTheme="minorEastAsia" w:hAnsi="Calibri" w:cs="Calibri"/>
                <w:sz w:val="22"/>
                <w:lang w:eastAsia="zh-CN"/>
              </w:rPr>
            </w:pPr>
          </w:p>
          <w:p w14:paraId="2AAFFD9E"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2031FD">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36BC6081"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2031FD">
            <w:pPr>
              <w:autoSpaceDE w:val="0"/>
              <w:autoSpaceDN w:val="0"/>
              <w:spacing w:after="0"/>
              <w:rPr>
                <w:rFonts w:ascii="Calibri" w:eastAsiaTheme="minorEastAsia" w:hAnsi="Calibri" w:cs="Calibri"/>
                <w:sz w:val="22"/>
                <w:lang w:eastAsia="zh-CN"/>
              </w:rPr>
            </w:pPr>
          </w:p>
          <w:p w14:paraId="66210757" w14:textId="00A2878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C238CB8" w14:textId="77777777" w:rsidR="00395F7D" w:rsidRDefault="00395F7D" w:rsidP="002031FD">
            <w:pPr>
              <w:autoSpaceDE w:val="0"/>
              <w:autoSpaceDN w:val="0"/>
              <w:spacing w:after="0"/>
              <w:rPr>
                <w:rFonts w:ascii="Calibri" w:eastAsiaTheme="minorEastAsia" w:hAnsi="Calibri" w:cs="Calibri"/>
                <w:sz w:val="22"/>
                <w:lang w:eastAsia="zh-CN"/>
              </w:rPr>
            </w:pPr>
          </w:p>
          <w:p w14:paraId="1ADA28D7" w14:textId="76360894" w:rsidR="00395F7D" w:rsidRDefault="00395F7D" w:rsidP="002031FD">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2031FD">
            <w:pPr>
              <w:autoSpaceDE w:val="0"/>
              <w:autoSpaceDN w:val="0"/>
              <w:spacing w:after="0"/>
              <w:rPr>
                <w:rFonts w:ascii="Calibri" w:eastAsiaTheme="minorEastAsia" w:hAnsi="Calibri" w:cs="Calibri"/>
                <w:lang w:val="en-US" w:eastAsia="zh-CN"/>
              </w:rPr>
            </w:pPr>
          </w:p>
          <w:p w14:paraId="258C05BF"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2031FD">
            <w:pPr>
              <w:autoSpaceDE w:val="0"/>
              <w:autoSpaceDN w:val="0"/>
              <w:spacing w:after="0"/>
              <w:rPr>
                <w:rFonts w:ascii="Calibri" w:hAnsi="Calibri" w:cs="Calibri"/>
                <w:color w:val="000000" w:themeColor="text1"/>
                <w:sz w:val="22"/>
              </w:rPr>
            </w:pPr>
          </w:p>
          <w:p w14:paraId="342282BF" w14:textId="77777777" w:rsidR="00395F7D" w:rsidRPr="00B87867"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8CE62A" w14:textId="34C6A9E7"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963296" w:rsidRPr="00B87867" w14:paraId="6AF92F20" w14:textId="77777777" w:rsidTr="00395F7D">
        <w:tc>
          <w:tcPr>
            <w:tcW w:w="1680" w:type="dxa"/>
          </w:tcPr>
          <w:p w14:paraId="25B7FCFB" w14:textId="4C6C90F5" w:rsidR="00963296" w:rsidRDefault="0096329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1E70DDC9" w14:textId="226F39AD" w:rsidR="00840A69" w:rsidRPr="00840A69" w:rsidRDefault="00963296" w:rsidP="002031FD">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w:t>
            </w:r>
            <w:r w:rsidR="00840A69">
              <w:rPr>
                <w:rFonts w:ascii="Calibri" w:eastAsiaTheme="minorEastAsia" w:hAnsi="Calibri" w:cs="Calibri"/>
                <w:sz w:val="22"/>
                <w:lang w:val="en-US" w:eastAsia="zh-CN"/>
              </w:rPr>
              <w:t xml:space="preserve">to be able to (pre-)configure both </w:t>
            </w:r>
            <w:r w:rsidR="00840A69">
              <w:rPr>
                <w:rFonts w:ascii="Calibri" w:eastAsiaTheme="minorEastAsia" w:hAnsi="Calibri" w:cs="Calibri"/>
                <w:lang w:val="en-US" w:eastAsia="zh-CN"/>
              </w:rPr>
              <w:t>P_reserve and k.</w:t>
            </w:r>
          </w:p>
        </w:tc>
      </w:tr>
      <w:tr w:rsidR="008265F2" w:rsidRPr="00B87867" w14:paraId="6F4B643D" w14:textId="77777777" w:rsidTr="00395F7D">
        <w:tc>
          <w:tcPr>
            <w:tcW w:w="1680" w:type="dxa"/>
          </w:tcPr>
          <w:p w14:paraId="1AED5968" w14:textId="3F155330" w:rsidR="008265F2" w:rsidRDefault="008265F2"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E8BABD2" w14:textId="20C8FB3F" w:rsidR="008265F2" w:rsidRDefault="008265F2"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803627F" w14:textId="6F8DA96E" w:rsidR="002709CF" w:rsidRDefault="002709CF">
      <w:pPr>
        <w:pStyle w:val="0Maintext"/>
        <w:spacing w:after="0" w:afterAutospacing="0"/>
        <w:ind w:firstLine="0"/>
      </w:pPr>
    </w:p>
    <w:p w14:paraId="73E0E3D5" w14:textId="77777777" w:rsidR="00111DFF" w:rsidRDefault="00111DFF" w:rsidP="00111DF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9161D6" w14:textId="77777777" w:rsidR="00111DFF" w:rsidRDefault="002E372B" w:rsidP="00111DFF">
      <w:pPr>
        <w:pStyle w:val="aff3"/>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11DFF">
        <w:rPr>
          <w:rFonts w:ascii="Calibri" w:hAnsi="Calibri" w:cs="Calibri"/>
          <w:color w:val="000000" w:themeColor="text1"/>
          <w:sz w:val="22"/>
        </w:rPr>
        <w:t xml:space="preserve"> is a periodicity value from the configured set of possible resource reservation periods allowed in the resource pool (</w:t>
      </w:r>
      <w:r w:rsidR="00111DFF">
        <w:rPr>
          <w:rFonts w:eastAsia="Malgun Gothic"/>
          <w:i/>
          <w:sz w:val="22"/>
          <w:szCs w:val="28"/>
          <w:lang w:eastAsia="ko-KR"/>
        </w:rPr>
        <w:t>sl-ResourceReservePeriodList</w:t>
      </w:r>
      <w:r w:rsidR="00111DFF">
        <w:rPr>
          <w:rFonts w:ascii="Calibri" w:hAnsi="Calibri" w:cs="Calibri"/>
          <w:color w:val="000000" w:themeColor="text1"/>
          <w:sz w:val="22"/>
        </w:rPr>
        <w:t>). Down select among:</w:t>
      </w:r>
    </w:p>
    <w:p w14:paraId="0563012C"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4230B1D4"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6122D85F" w14:textId="77777777" w:rsidR="00111DFF" w:rsidRDefault="00111DFF" w:rsidP="00111DFF">
      <w:pPr>
        <w:pStyle w:val="aff3"/>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10D3A3DC" w14:textId="77777777" w:rsidR="00111DFF" w:rsidRPr="00F825E5" w:rsidRDefault="00111DFF" w:rsidP="00111DFF">
      <w:pPr>
        <w:pStyle w:val="aff3"/>
        <w:numPr>
          <w:ilvl w:val="1"/>
          <w:numId w:val="8"/>
        </w:numPr>
        <w:autoSpaceDE w:val="0"/>
        <w:autoSpaceDN w:val="0"/>
        <w:spacing w:after="0" w:line="240" w:lineRule="auto"/>
        <w:ind w:leftChars="0"/>
        <w:jc w:val="left"/>
        <w:rPr>
          <w:rFonts w:ascii="Calibri" w:hAnsi="Calibri" w:cs="Calibri"/>
          <w:color w:val="000000" w:themeColor="text1"/>
          <w:sz w:val="22"/>
          <w:lang w:eastAsia="x-none"/>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sidRPr="00C86A91">
        <w:rPr>
          <w:rFonts w:eastAsia="Malgun Gothic"/>
          <w:i/>
          <w:sz w:val="22"/>
          <w:szCs w:val="28"/>
          <w:lang w:eastAsia="ko-KR"/>
        </w:rPr>
        <w:t>sl-ResourceReservePeriodList</w:t>
      </w:r>
    </w:p>
    <w:p w14:paraId="2241DF41" w14:textId="77777777" w:rsidR="00111DFF" w:rsidRDefault="00111DFF" w:rsidP="00111DFF">
      <w:pPr>
        <w:pStyle w:val="aff3"/>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sidRPr="00C86A91">
        <w:rPr>
          <w:rFonts w:eastAsia="Malgun Gothic"/>
          <w:i/>
          <w:sz w:val="22"/>
          <w:szCs w:val="28"/>
          <w:lang w:eastAsia="ko-KR"/>
        </w:rPr>
        <w:t>sl-ResourceReservePeriodList</w:t>
      </w:r>
    </w:p>
    <w:p w14:paraId="541E7A28" w14:textId="77777777" w:rsidR="00111DFF" w:rsidRDefault="00111DFF" w:rsidP="00111DFF">
      <w:pPr>
        <w:pStyle w:val="aff3"/>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0413D8E"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1E32F13"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391D87A" w14:textId="77777777" w:rsidR="00111DFF" w:rsidRPr="005A3841"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D2A7B5D"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41CB7DB8" w14:textId="77777777" w:rsidR="00111DFF" w:rsidRDefault="00111DFF" w:rsidP="00111DFF">
      <w:pPr>
        <w:pStyle w:val="aff3"/>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36A2DB01" w14:textId="77777777" w:rsidR="00111DFF" w:rsidRDefault="00111DFF" w:rsidP="00111DFF">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111DFF" w14:paraId="5BB35E6A" w14:textId="77777777" w:rsidTr="00541F4E">
        <w:tc>
          <w:tcPr>
            <w:tcW w:w="1680" w:type="dxa"/>
            <w:shd w:val="clear" w:color="auto" w:fill="E7E6E6" w:themeFill="background2"/>
          </w:tcPr>
          <w:p w14:paraId="20B88311"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188E483"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Comments</w:t>
            </w:r>
          </w:p>
        </w:tc>
      </w:tr>
      <w:tr w:rsidR="00111DFF" w14:paraId="6A04614D" w14:textId="77777777" w:rsidTr="00541F4E">
        <w:tc>
          <w:tcPr>
            <w:tcW w:w="1680" w:type="dxa"/>
          </w:tcPr>
          <w:p w14:paraId="0B39E6C5" w14:textId="698C9D51" w:rsidR="00111DFF"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56DA60" w14:textId="432E3955" w:rsidR="00111DFF"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163149" w14:paraId="653B48E1" w14:textId="77777777" w:rsidTr="00541F4E">
        <w:tc>
          <w:tcPr>
            <w:tcW w:w="1680" w:type="dxa"/>
          </w:tcPr>
          <w:p w14:paraId="4515AB4D" w14:textId="2DE83583"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059BEFA"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6B598B20" w14:textId="4E00553C" w:rsidR="00163149" w:rsidRDefault="00163149" w:rsidP="00163149">
            <w:pPr>
              <w:autoSpaceDE w:val="0"/>
              <w:autoSpaceDN w:val="0"/>
              <w:spacing w:after="0"/>
              <w:rPr>
                <w:rFonts w:ascii="Calibri" w:hAnsi="Calibri" w:cs="Calibri"/>
                <w:sz w:val="22"/>
              </w:rPr>
            </w:pPr>
            <w:r>
              <w:rPr>
                <w:rFonts w:ascii="Calibri" w:eastAsiaTheme="minorEastAsia" w:hAnsi="Calibri" w:cs="Calibri"/>
                <w:sz w:val="22"/>
                <w:lang w:eastAsia="zh-CN"/>
              </w:rPr>
              <w:lastRenderedPageBreak/>
              <w:t xml:space="preserve">One clarification for the "down select among" is the intention to down select at least one option for </w:t>
            </w:r>
            <w:bookmarkStart w:id="19" w:name="OLE_LINK3"/>
            <w:bookmarkStart w:id="20" w:name="OLE_LINK4"/>
            <w:r>
              <w:rPr>
                <w:rFonts w:ascii="Calibri" w:eastAsiaTheme="minorEastAsia" w:hAnsi="Calibri" w:cs="Calibri"/>
                <w:sz w:val="22"/>
                <w:lang w:eastAsia="zh-CN"/>
              </w:rPr>
              <w:t>P</w:t>
            </w:r>
            <w:r w:rsidRPr="005F0FB9">
              <w:rPr>
                <w:rFonts w:ascii="Calibri" w:eastAsiaTheme="minorEastAsia" w:hAnsi="Calibri" w:cs="Calibri"/>
                <w:sz w:val="22"/>
                <w:vertAlign w:val="subscript"/>
                <w:lang w:eastAsia="zh-CN"/>
              </w:rPr>
              <w:t>reserve</w:t>
            </w:r>
            <w:bookmarkEnd w:id="19"/>
            <w:bookmarkEnd w:id="20"/>
            <w:r>
              <w:rPr>
                <w:rFonts w:ascii="Calibri" w:eastAsiaTheme="minorEastAsia" w:hAnsi="Calibri" w:cs="Calibri"/>
                <w:sz w:val="22"/>
                <w:lang w:eastAsia="zh-CN"/>
              </w:rPr>
              <w:t>? We think "down select to one" is applicable to P</w:t>
            </w:r>
            <w:r w:rsidRPr="005F0FB9">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111DFF" w14:paraId="580D965C" w14:textId="77777777" w:rsidTr="00541F4E">
        <w:tc>
          <w:tcPr>
            <w:tcW w:w="1680" w:type="dxa"/>
          </w:tcPr>
          <w:p w14:paraId="2E67BC20" w14:textId="30D4A4C5"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5CA8F00A" w14:textId="22E5E7FC"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111DFF" w14:paraId="53D855D7" w14:textId="77777777" w:rsidTr="00132C6D">
        <w:trPr>
          <w:trHeight w:val="164"/>
        </w:trPr>
        <w:tc>
          <w:tcPr>
            <w:tcW w:w="1680" w:type="dxa"/>
          </w:tcPr>
          <w:p w14:paraId="1C4E2263" w14:textId="64D24538" w:rsidR="00111DFF" w:rsidRDefault="00132C6D" w:rsidP="00541F4E">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1821AFD3"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F62EBCC" w14:textId="77777777" w:rsidR="00132C6D" w:rsidRDefault="00132C6D" w:rsidP="00132C6D">
            <w:pPr>
              <w:autoSpaceDE w:val="0"/>
              <w:autoSpaceDN w:val="0"/>
              <w:spacing w:after="0"/>
              <w:rPr>
                <w:rFonts w:ascii="Calibri" w:hAnsi="Calibri" w:cs="Calibri"/>
                <w:sz w:val="22"/>
                <w:lang w:eastAsia="ko-KR"/>
              </w:rPr>
            </w:pPr>
          </w:p>
          <w:p w14:paraId="70FCC926"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CBDA10E" w14:textId="77777777" w:rsidR="00132C6D" w:rsidRDefault="00132C6D" w:rsidP="00132C6D">
            <w:pPr>
              <w:autoSpaceDE w:val="0"/>
              <w:autoSpaceDN w:val="0"/>
              <w:spacing w:after="0"/>
              <w:rPr>
                <w:rFonts w:ascii="Calibri" w:hAnsi="Calibri" w:cs="Calibri"/>
                <w:sz w:val="22"/>
                <w:lang w:eastAsia="ko-KR"/>
              </w:rPr>
            </w:pPr>
          </w:p>
          <w:p w14:paraId="7C89F712" w14:textId="01D85F72" w:rsidR="00111DFF" w:rsidRDefault="00132C6D" w:rsidP="00132C6D">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w:t>
            </w:r>
            <w:r w:rsidRPr="00A11058">
              <w:rPr>
                <w:rFonts w:ascii="Calibri" w:hAnsi="Calibri" w:cs="Calibri"/>
                <w:sz w:val="22"/>
                <w:lang w:eastAsia="ko-KR"/>
              </w:rPr>
              <w:t>sensing over multiple slots for the same reservation period is redundant</w:t>
            </w:r>
            <w:r>
              <w:rPr>
                <w:rFonts w:ascii="Calibri" w:hAnsi="Calibri" w:cs="Calibri"/>
                <w:sz w:val="22"/>
                <w:lang w:eastAsia="ko-KR"/>
              </w:rPr>
              <w:t>,</w:t>
            </w:r>
            <w:r w:rsidRPr="00A11058">
              <w:rPr>
                <w:rFonts w:ascii="Calibri" w:hAnsi="Calibri" w:cs="Calibri"/>
                <w:sz w:val="22"/>
                <w:lang w:eastAsia="ko-KR"/>
              </w:rPr>
              <w:t xml:space="preserve"> so not necessary. In this sense,</w:t>
            </w:r>
            <w:r w:rsidRPr="00A11058">
              <w:rPr>
                <w:rFonts w:ascii="Calibri" w:hAnsi="Calibri" w:cs="Calibri" w:hint="eastAsia"/>
                <w:sz w:val="22"/>
                <w:lang w:eastAsia="ko-KR"/>
              </w:rPr>
              <w:t xml:space="preserve"> </w:t>
            </w:r>
            <w:r w:rsidRPr="00A11058">
              <w:rPr>
                <w:rFonts w:ascii="Calibri" w:hAnsi="Calibri" w:cs="Calibri"/>
                <w:sz w:val="22"/>
                <w:lang w:eastAsia="ko-KR"/>
              </w:rPr>
              <w:t xml:space="preserve">sensing </w:t>
            </w:r>
            <w:r w:rsidRPr="00A11058">
              <w:rPr>
                <w:rFonts w:ascii="Calibri" w:hAnsi="Calibri" w:cs="Calibri" w:hint="eastAsia"/>
                <w:sz w:val="22"/>
                <w:lang w:eastAsia="ko-KR"/>
              </w:rPr>
              <w:t xml:space="preserve">only one </w:t>
            </w:r>
            <w:r w:rsidRPr="00A11058">
              <w:rPr>
                <w:rFonts w:ascii="Calibri" w:hAnsi="Calibri" w:cs="Calibri"/>
                <w:sz w:val="22"/>
                <w:lang w:eastAsia="ko-KR"/>
              </w:rPr>
              <w:t xml:space="preserve">slot </w:t>
            </w:r>
            <w:r w:rsidRPr="00A11058">
              <w:rPr>
                <w:rFonts w:ascii="Calibri" w:hAnsi="Calibri" w:cs="Calibri" w:hint="eastAsia"/>
                <w:sz w:val="22"/>
                <w:lang w:eastAsia="ko-KR"/>
              </w:rPr>
              <w:t xml:space="preserve">for each </w:t>
            </w:r>
            <w:r w:rsidRPr="00A11058">
              <w:rPr>
                <w:rFonts w:ascii="Calibri" w:hAnsi="Calibri" w:cs="Calibri"/>
                <w:sz w:val="22"/>
                <w:lang w:eastAsia="ko-KR"/>
              </w:rPr>
              <w:t>reservation period</w:t>
            </w:r>
            <w:r w:rsidRPr="00A11058">
              <w:rPr>
                <w:rFonts w:ascii="Calibri" w:hAnsi="Calibri" w:cs="Calibri" w:hint="eastAsia"/>
                <w:sz w:val="22"/>
                <w:lang w:eastAsia="ko-KR"/>
              </w:rPr>
              <w:t xml:space="preserve"> is reasonable. </w:t>
            </w:r>
            <w:r>
              <w:rPr>
                <w:rFonts w:ascii="Calibri" w:hAnsi="Calibri" w:cs="Calibri"/>
                <w:sz w:val="22"/>
                <w:lang w:eastAsia="ko-KR"/>
              </w:rPr>
              <w:t>O</w:t>
            </w:r>
            <w:r w:rsidRPr="00A11058">
              <w:rPr>
                <w:rFonts w:ascii="Calibri" w:hAnsi="Calibri" w:cs="Calibri"/>
                <w:sz w:val="22"/>
                <w:lang w:eastAsia="ko-KR"/>
              </w:rPr>
              <w:t xml:space="preserve">ption 4 </w:t>
            </w:r>
            <w:r>
              <w:rPr>
                <w:rFonts w:ascii="Calibri" w:hAnsi="Calibri" w:cs="Calibri"/>
                <w:sz w:val="22"/>
                <w:lang w:eastAsia="ko-KR"/>
              </w:rPr>
              <w:t>is preferred as it is a superset including the option 1.</w:t>
            </w:r>
          </w:p>
        </w:tc>
      </w:tr>
      <w:tr w:rsidR="00BE7BAA" w14:paraId="3E436BE0" w14:textId="77777777" w:rsidTr="00132C6D">
        <w:trPr>
          <w:trHeight w:val="164"/>
        </w:trPr>
        <w:tc>
          <w:tcPr>
            <w:tcW w:w="1680" w:type="dxa"/>
          </w:tcPr>
          <w:p w14:paraId="45178093" w14:textId="073A3737" w:rsidR="00BE7BAA" w:rsidRDefault="00BE7BAA" w:rsidP="00BE7BAA">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38E228D" w14:textId="77777777" w:rsidR="00BE7BAA" w:rsidRDefault="00BE7BAA" w:rsidP="00BE7BAA">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31AC68F6" w14:textId="3A4C1A38" w:rsidR="00C04C27" w:rsidRDefault="00C04C27" w:rsidP="00BE7BAA">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867188" w14:paraId="3C135857" w14:textId="77777777" w:rsidTr="00132C6D">
        <w:trPr>
          <w:trHeight w:val="164"/>
        </w:trPr>
        <w:tc>
          <w:tcPr>
            <w:tcW w:w="1680" w:type="dxa"/>
          </w:tcPr>
          <w:p w14:paraId="6A8DF706" w14:textId="0C906647"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34A7FBD" w14:textId="1AB06D10"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934DCA" w14:paraId="628A185E" w14:textId="77777777" w:rsidTr="00132C6D">
        <w:trPr>
          <w:trHeight w:val="164"/>
        </w:trPr>
        <w:tc>
          <w:tcPr>
            <w:tcW w:w="1680" w:type="dxa"/>
          </w:tcPr>
          <w:p w14:paraId="105CAD36" w14:textId="388A882A" w:rsidR="00934DCA" w:rsidRDefault="00934DCA" w:rsidP="00934DCA">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4E6DBA1F" w14:textId="7ADF59B2" w:rsidR="00934DCA" w:rsidRDefault="00934DCA" w:rsidP="00934DCA">
            <w:pPr>
              <w:autoSpaceDE w:val="0"/>
              <w:autoSpaceDN w:val="0"/>
              <w:spacing w:after="0"/>
              <w:rPr>
                <w:rFonts w:ascii="Calibri" w:hAnsi="Calibri" w:cs="Calibri"/>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r w:rsidR="00B73C82" w14:paraId="280DA482" w14:textId="77777777" w:rsidTr="00132C6D">
        <w:trPr>
          <w:trHeight w:val="164"/>
        </w:trPr>
        <w:tc>
          <w:tcPr>
            <w:tcW w:w="1680" w:type="dxa"/>
          </w:tcPr>
          <w:p w14:paraId="2D8F41D6" w14:textId="0C2EC4D5"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ujitsu</w:t>
            </w:r>
          </w:p>
        </w:tc>
        <w:tc>
          <w:tcPr>
            <w:tcW w:w="7954" w:type="dxa"/>
          </w:tcPr>
          <w:p w14:paraId="7941E522" w14:textId="77777777" w:rsidR="00B73C82" w:rsidRPr="0086270C" w:rsidRDefault="00B73C82" w:rsidP="00B73C82">
            <w:pPr>
              <w:autoSpaceDE w:val="0"/>
              <w:autoSpaceDN w:val="0"/>
              <w:spacing w:after="0"/>
              <w:rPr>
                <w:rFonts w:ascii="Calibri" w:eastAsiaTheme="minorEastAsia" w:hAnsi="Calibri" w:cs="Calibri"/>
                <w:sz w:val="22"/>
                <w:lang w:eastAsia="zh-CN"/>
              </w:rPr>
            </w:pPr>
            <w:r w:rsidRPr="0086270C">
              <w:rPr>
                <w:rFonts w:ascii="Calibri" w:eastAsiaTheme="minorEastAsia" w:hAnsi="Calibri" w:cs="Calibri"/>
                <w:sz w:val="22"/>
                <w:lang w:eastAsia="zh-CN"/>
              </w:rPr>
              <w:t>We are fine with the main bullet and the 2</w:t>
            </w:r>
            <w:r w:rsidRPr="0086270C">
              <w:rPr>
                <w:rFonts w:ascii="Calibri" w:eastAsiaTheme="minorEastAsia" w:hAnsi="Calibri" w:cs="Calibri"/>
                <w:sz w:val="22"/>
                <w:vertAlign w:val="superscript"/>
                <w:lang w:eastAsia="zh-CN"/>
              </w:rPr>
              <w:t>nd</w:t>
            </w:r>
            <w:r w:rsidRPr="0086270C">
              <w:rPr>
                <w:rFonts w:ascii="Calibri" w:eastAsiaTheme="minorEastAsia" w:hAnsi="Calibri" w:cs="Calibri"/>
                <w:sz w:val="22"/>
                <w:lang w:eastAsia="zh-CN"/>
              </w:rPr>
              <w:t xml:space="preserve"> sub-bullet.</w:t>
            </w:r>
          </w:p>
          <w:p w14:paraId="6BDD68E2" w14:textId="70004DAC"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Pr="0086270C">
              <w:rPr>
                <w:rFonts w:ascii="Calibri" w:eastAsia="MS Mincho" w:hAnsi="Calibri" w:cs="Calibri" w:hint="eastAsia"/>
                <w:lang w:val="en-US" w:eastAsia="ja-JP"/>
              </w:rPr>
              <w:t>,</w:t>
            </w:r>
            <w:r w:rsidRPr="0086270C">
              <w:rPr>
                <w:rFonts w:ascii="Calibri" w:eastAsia="MS Mincho" w:hAnsi="Calibri" w:cs="Calibri"/>
                <w:lang w:val="en-US" w:eastAsia="ja-JP"/>
              </w:rPr>
              <w:t xml:space="preserve"> </w:t>
            </w:r>
            <w:r w:rsidRPr="0086270C">
              <w:rPr>
                <w:rFonts w:ascii="Calibri" w:hAnsi="Calibri" w:cs="Calibri"/>
                <w:sz w:val="22"/>
              </w:rPr>
              <w:t xml:space="preserve">we think that the FFS in option 2 includes the subset determination methods provided by option 3 and option 4. </w:t>
            </w:r>
          </w:p>
        </w:tc>
      </w:tr>
      <w:tr w:rsidR="00776F7B" w14:paraId="49F44018" w14:textId="77777777" w:rsidTr="00132C6D">
        <w:trPr>
          <w:trHeight w:val="164"/>
        </w:trPr>
        <w:tc>
          <w:tcPr>
            <w:tcW w:w="1680" w:type="dxa"/>
          </w:tcPr>
          <w:p w14:paraId="4D70E714" w14:textId="432646F5" w:rsidR="00776F7B" w:rsidRPr="00776F7B" w:rsidRDefault="00776F7B" w:rsidP="00B73C82">
            <w:pPr>
              <w:autoSpaceDE w:val="0"/>
              <w:autoSpaceDN w:val="0"/>
              <w:spacing w:after="0"/>
              <w:rPr>
                <w:rFonts w:ascii="Calibri" w:eastAsiaTheme="minorEastAsia" w:hAnsi="Calibri" w:cs="Calibri" w:hint="eastAsia"/>
                <w:sz w:val="22"/>
                <w:lang w:eastAsia="zh-CN"/>
              </w:rPr>
            </w:pPr>
            <w:r>
              <w:rPr>
                <w:rFonts w:ascii="Calibri" w:eastAsiaTheme="minorEastAsia" w:hAnsi="Calibri" w:cs="Calibri" w:hint="eastAsia"/>
                <w:sz w:val="22"/>
                <w:lang w:eastAsia="zh-CN"/>
              </w:rPr>
              <w:t>Xiaomi</w:t>
            </w:r>
          </w:p>
        </w:tc>
        <w:tc>
          <w:tcPr>
            <w:tcW w:w="7954" w:type="dxa"/>
          </w:tcPr>
          <w:p w14:paraId="1980A580" w14:textId="27B98E8B" w:rsidR="00776F7B" w:rsidRDefault="00776F7B"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intention of the proposal. </w:t>
            </w:r>
          </w:p>
          <w:p w14:paraId="7759CEDA" w14:textId="77777777" w:rsidR="00776F7B" w:rsidRDefault="00776F7B" w:rsidP="00776F7B">
            <w:pPr>
              <w:autoSpaceDE w:val="0"/>
              <w:autoSpaceDN w:val="0"/>
              <w:spacing w:after="0"/>
              <w:rPr>
                <w:rFonts w:ascii="Calibri" w:eastAsiaTheme="minorEastAsia" w:hAnsi="Calibri" w:cs="Calibri"/>
                <w:sz w:val="22"/>
                <w:lang w:eastAsia="zh-CN"/>
              </w:rPr>
            </w:pPr>
          </w:p>
          <w:p w14:paraId="4B61799B" w14:textId="77777777" w:rsidR="00776F7B" w:rsidRDefault="00776F7B" w:rsidP="00776F7B">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As our last comment</w:t>
            </w:r>
            <w:r>
              <w:rPr>
                <w:rFonts w:ascii="Calibri" w:eastAsiaTheme="minorEastAsia" w:hAnsi="Calibri" w:cs="Calibri"/>
                <w:sz w:val="22"/>
                <w:lang w:eastAsia="zh-CN"/>
              </w:rPr>
              <w:t>,</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UE can determine the set of Y slots no earlier than slot n, and UE has already finished sensing operation in the slots corresponding to the Y slots. We prefer to describing the main bullet in a requirement way for example:</w:t>
            </w:r>
          </w:p>
          <w:p w14:paraId="75830540" w14:textId="77777777" w:rsidR="00776F7B" w:rsidRDefault="00776F7B" w:rsidP="00776F7B">
            <w:pPr>
              <w:autoSpaceDE w:val="0"/>
              <w:autoSpaceDN w:val="0"/>
              <w:spacing w:after="0"/>
              <w:rPr>
                <w:rFonts w:ascii="Calibri" w:eastAsiaTheme="minorEastAsia" w:hAnsi="Calibri" w:cs="Calibri"/>
                <w:sz w:val="22"/>
                <w:lang w:eastAsia="zh-CN"/>
              </w:rPr>
            </w:pPr>
          </w:p>
          <w:p w14:paraId="3E6D4F34" w14:textId="77777777" w:rsidR="00776F7B" w:rsidRDefault="00776F7B" w:rsidP="00776F7B">
            <w:pPr>
              <w:autoSpaceDE w:val="0"/>
              <w:autoSpaceDN w:val="0"/>
              <w:spacing w:after="0"/>
              <w:rPr>
                <w:rFonts w:ascii="Calibri" w:eastAsiaTheme="minorEastAsia" w:hAnsi="Calibri" w:cs="Calibri" w:hint="eastAsia"/>
                <w:sz w:val="22"/>
                <w:lang w:eastAsia="zh-CN"/>
              </w:rPr>
            </w:pP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w:t>
            </w:r>
            <w:r w:rsidRPr="00EE0CA2">
              <w:rPr>
                <w:rFonts w:ascii="Calibri" w:hAnsi="Calibri" w:cs="Calibri"/>
                <w:color w:val="FF0000"/>
                <w:sz w:val="22"/>
                <w:u w:val="single"/>
              </w:rPr>
              <w:t>and determines Y candidate slots in slot n</w:t>
            </w:r>
            <w:r>
              <w:rPr>
                <w:rFonts w:ascii="Calibri" w:hAnsi="Calibri" w:cs="Calibri"/>
                <w:color w:val="000000" w:themeColor="text1"/>
                <w:sz w:val="22"/>
              </w:rPr>
              <w:t xml:space="preserve">, the </w:t>
            </w:r>
            <w:r w:rsidRPr="00EE0CA2">
              <w:rPr>
                <w:rFonts w:ascii="Calibri" w:hAnsi="Calibri" w:cs="Calibri"/>
                <w:strike/>
                <w:color w:val="FF0000"/>
                <w:sz w:val="22"/>
              </w:rPr>
              <w:t xml:space="preserve">UE monitors </w:t>
            </w:r>
            <w:r>
              <w:rPr>
                <w:rFonts w:ascii="Calibri" w:hAnsi="Calibri" w:cs="Calibri"/>
                <w:color w:val="000000" w:themeColor="text1"/>
                <w:sz w:val="22"/>
              </w:rPr>
              <w:t>slots of a set of periodic sensing occasions</w:t>
            </w:r>
            <w:r w:rsidRPr="00EE0CA2">
              <w:rPr>
                <w:rFonts w:ascii="Calibri" w:hAnsi="Calibri" w:cs="Calibri"/>
                <w:color w:val="FF0000"/>
                <w:sz w:val="22"/>
                <w:u w:val="single"/>
              </w:rPr>
              <w:t xml:space="preserve"> </w:t>
            </w:r>
            <w:r>
              <w:rPr>
                <w:rFonts w:ascii="Calibri" w:hAnsi="Calibri" w:cs="Calibri"/>
                <w:color w:val="FF0000"/>
                <w:sz w:val="22"/>
                <w:u w:val="single"/>
              </w:rPr>
              <w:t>shall</w:t>
            </w:r>
            <w:r w:rsidRPr="00EE0CA2">
              <w:rPr>
                <w:rFonts w:ascii="Calibri" w:hAnsi="Calibri" w:cs="Calibri"/>
                <w:color w:val="FF0000"/>
                <w:sz w:val="22"/>
                <w:u w:val="single"/>
              </w:rPr>
              <w:t xml:space="preserve"> be monitored by the UE</w:t>
            </w:r>
            <w:r>
              <w:rPr>
                <w:rFonts w:ascii="Calibri" w:hAnsi="Calibri" w:cs="Calibri"/>
                <w:color w:val="000000" w:themeColor="text1"/>
                <w:sz w:val="22"/>
              </w:rPr>
              <w:t xml:space="preserve">,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7F5DBBA2" w14:textId="5D22C230" w:rsidR="00776F7B" w:rsidRPr="00776F7B" w:rsidRDefault="00776F7B" w:rsidP="00776F7B">
            <w:pPr>
              <w:tabs>
                <w:tab w:val="left" w:pos="1877"/>
              </w:tabs>
              <w:autoSpaceDE w:val="0"/>
              <w:autoSpaceDN w:val="0"/>
              <w:spacing w:after="0"/>
              <w:rPr>
                <w:rFonts w:ascii="Calibri" w:eastAsiaTheme="minorEastAsia" w:hAnsi="Calibri" w:cs="Calibri"/>
                <w:sz w:val="22"/>
                <w:lang w:eastAsia="zh-CN"/>
              </w:rPr>
            </w:pPr>
          </w:p>
        </w:tc>
      </w:tr>
    </w:tbl>
    <w:p w14:paraId="28A9CDFC" w14:textId="77777777" w:rsidR="00111DFF" w:rsidRDefault="00111DFF">
      <w:pPr>
        <w:pStyle w:val="0Maintext"/>
        <w:spacing w:after="0" w:afterAutospacing="0"/>
        <w:ind w:firstLine="0"/>
      </w:pPr>
    </w:p>
    <w:p w14:paraId="64E69EE4" w14:textId="77777777" w:rsidR="002709CF" w:rsidRDefault="00A062AB">
      <w:pPr>
        <w:pStyle w:val="3"/>
        <w:rPr>
          <w:sz w:val="22"/>
          <w:szCs w:val="22"/>
        </w:rPr>
      </w:pPr>
      <w:r>
        <w:rPr>
          <w:sz w:val="22"/>
          <w:szCs w:val="22"/>
        </w:rPr>
        <w:t>Proposals before 2nd check point (Feb 2)</w:t>
      </w:r>
    </w:p>
    <w:p w14:paraId="7E6A7B39"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rsidP="00111DFF">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80F60C" w14:textId="77777777" w:rsidR="002709CF" w:rsidRDefault="00A062AB">
      <w:pPr>
        <w:pStyle w:val="3"/>
        <w:rPr>
          <w:sz w:val="22"/>
          <w:szCs w:val="22"/>
        </w:rPr>
      </w:pPr>
      <w:r>
        <w:rPr>
          <w:sz w:val="22"/>
          <w:szCs w:val="22"/>
        </w:rPr>
        <w:t>Proposals before 3rd check point (Feb 4)</w:t>
      </w:r>
    </w:p>
    <w:p w14:paraId="396C059F"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rsidP="00111DFF">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2"/>
        <w:rPr>
          <w:color w:val="000000" w:themeColor="text1"/>
        </w:rPr>
      </w:pPr>
      <w:r>
        <w:rPr>
          <w:color w:val="000000" w:themeColor="text1"/>
        </w:rPr>
        <w:lastRenderedPageBreak/>
        <w:t xml:space="preserve">Topic #4: </w:t>
      </w:r>
      <w:bookmarkStart w:id="21"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1"/>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eastAsia="zh-CN"/>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 xml:space="preserve">Proposal 4: </w:t>
      </w:r>
      <w:r w:rsidRPr="00284C59">
        <w:rPr>
          <w:rFonts w:ascii="Calibri" w:hAnsi="Calibri" w:cs="Calibri"/>
          <w:color w:val="000000" w:themeColor="text1"/>
          <w:sz w:val="22"/>
        </w:rPr>
        <w:t>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rsidP="00284C59">
      <w:pPr>
        <w:autoSpaceDE w:val="0"/>
        <w:autoSpaceDN w:val="0"/>
        <w:spacing w:after="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rsidP="00284C59">
            <w:pPr>
              <w:autoSpaceDE w:val="0"/>
              <w:autoSpaceDN w:val="0"/>
              <w:spacing w:after="0"/>
              <w:rPr>
                <w:rFonts w:ascii="Calibri" w:hAnsi="Calibri" w:cs="Calibri"/>
                <w:sz w:val="22"/>
              </w:rPr>
            </w:pPr>
          </w:p>
        </w:tc>
        <w:tc>
          <w:tcPr>
            <w:tcW w:w="6517" w:type="dxa"/>
          </w:tcPr>
          <w:p w14:paraId="7AE7360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rsidP="00284C59">
            <w:pPr>
              <w:autoSpaceDE w:val="0"/>
              <w:autoSpaceDN w:val="0"/>
              <w:spacing w:after="0"/>
              <w:rPr>
                <w:rFonts w:ascii="Calibri" w:eastAsiaTheme="minorEastAsia" w:hAnsi="Calibri" w:cs="Calibri"/>
                <w:sz w:val="22"/>
                <w:lang w:eastAsia="zh-CN"/>
              </w:rPr>
            </w:pPr>
          </w:p>
          <w:p w14:paraId="55DB37C1" w14:textId="330C6DE2" w:rsidR="002709CF" w:rsidRPr="00284C59" w:rsidRDefault="00A062AB"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2709CF" w14:paraId="38BF121B" w14:textId="77777777">
        <w:tc>
          <w:tcPr>
            <w:tcW w:w="1680" w:type="dxa"/>
          </w:tcPr>
          <w:p w14:paraId="762FC3FE"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17ECFE0" w14:textId="77777777" w:rsidR="002709CF" w:rsidRDefault="002709CF" w:rsidP="00284C59">
            <w:pPr>
              <w:autoSpaceDE w:val="0"/>
              <w:autoSpaceDN w:val="0"/>
              <w:spacing w:after="0"/>
              <w:rPr>
                <w:rFonts w:ascii="Calibri" w:hAnsi="Calibri" w:cs="Calibri"/>
                <w:sz w:val="22"/>
              </w:rPr>
            </w:pPr>
          </w:p>
        </w:tc>
        <w:tc>
          <w:tcPr>
            <w:tcW w:w="6517" w:type="dxa"/>
          </w:tcPr>
          <w:p w14:paraId="18F98DB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rsidP="00284C59">
            <w:pPr>
              <w:autoSpaceDE w:val="0"/>
              <w:autoSpaceDN w:val="0"/>
              <w:spacing w:after="0"/>
              <w:rPr>
                <w:rFonts w:ascii="Calibri" w:hAnsi="Calibri" w:cs="Calibri"/>
                <w:sz w:val="22"/>
              </w:rPr>
            </w:pPr>
          </w:p>
        </w:tc>
        <w:tc>
          <w:tcPr>
            <w:tcW w:w="6517" w:type="dxa"/>
          </w:tcPr>
          <w:p w14:paraId="4AED856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7E1B81B1" w14:textId="77777777" w:rsidR="002709CF" w:rsidRDefault="00A062AB" w:rsidP="00284C59">
            <w:pPr>
              <w:pStyle w:val="aff3"/>
              <w:numPr>
                <w:ilvl w:val="0"/>
                <w:numId w:val="1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21561488" w14:textId="77777777" w:rsidR="002709CF" w:rsidRDefault="002709CF" w:rsidP="00284C59">
            <w:pPr>
              <w:autoSpaceDE w:val="0"/>
              <w:autoSpaceDN w:val="0"/>
              <w:spacing w:after="0"/>
              <w:rPr>
                <w:rFonts w:ascii="Calibri" w:hAnsi="Calibri" w:cs="Calibri"/>
                <w:sz w:val="22"/>
              </w:rPr>
            </w:pPr>
          </w:p>
        </w:tc>
        <w:tc>
          <w:tcPr>
            <w:tcW w:w="6517" w:type="dxa"/>
          </w:tcPr>
          <w:p w14:paraId="7E5E59ED"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rsidP="00284C59">
            <w:pPr>
              <w:autoSpaceDE w:val="0"/>
              <w:autoSpaceDN w:val="0"/>
              <w:spacing w:after="0"/>
              <w:rPr>
                <w:rFonts w:ascii="Calibri" w:hAnsi="Calibri" w:cs="Calibri"/>
                <w:sz w:val="22"/>
              </w:rPr>
            </w:pPr>
          </w:p>
        </w:tc>
        <w:tc>
          <w:tcPr>
            <w:tcW w:w="6517" w:type="dxa"/>
          </w:tcPr>
          <w:p w14:paraId="5B299485"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rsidP="00284C5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29479A77" w14:textId="77777777" w:rsidR="002709CF" w:rsidRDefault="002709CF" w:rsidP="00284C59">
            <w:pPr>
              <w:autoSpaceDE w:val="0"/>
              <w:autoSpaceDN w:val="0"/>
              <w:spacing w:after="0"/>
              <w:rPr>
                <w:rFonts w:ascii="Calibri" w:hAnsi="Calibri" w:cs="Calibri"/>
                <w:sz w:val="22"/>
              </w:rPr>
            </w:pPr>
          </w:p>
        </w:tc>
        <w:tc>
          <w:tcPr>
            <w:tcW w:w="6517" w:type="dxa"/>
          </w:tcPr>
          <w:p w14:paraId="3AFD9F7F" w14:textId="77777777" w:rsidR="002709CF" w:rsidRDefault="00A062AB" w:rsidP="00284C5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rsidP="00284C59">
            <w:pPr>
              <w:autoSpaceDE w:val="0"/>
              <w:autoSpaceDN w:val="0"/>
              <w:spacing w:after="0"/>
              <w:rPr>
                <w:rFonts w:ascii="Calibri" w:hAnsi="Calibri" w:cs="Calibri"/>
                <w:sz w:val="22"/>
              </w:rPr>
            </w:pPr>
          </w:p>
        </w:tc>
        <w:tc>
          <w:tcPr>
            <w:tcW w:w="6517" w:type="dxa"/>
          </w:tcPr>
          <w:p w14:paraId="254161A5" w14:textId="77777777" w:rsidR="002709CF" w:rsidRDefault="00A062AB" w:rsidP="00284C59">
            <w:pPr>
              <w:autoSpaceDE w:val="0"/>
              <w:autoSpaceDN w:val="0"/>
              <w:spacing w:after="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rsidP="00284C59">
            <w:pPr>
              <w:autoSpaceDE w:val="0"/>
              <w:autoSpaceDN w:val="0"/>
              <w:spacing w:after="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rsidP="00284C59">
            <w:pPr>
              <w:autoSpaceDE w:val="0"/>
              <w:autoSpaceDN w:val="0"/>
              <w:spacing w:after="0"/>
              <w:rPr>
                <w:rFonts w:ascii="Calibri" w:eastAsiaTheme="minorEastAsia" w:hAnsi="Calibri" w:cs="Calibri"/>
                <w:sz w:val="22"/>
                <w:lang w:eastAsia="zh-CN"/>
              </w:rPr>
            </w:pPr>
          </w:p>
        </w:tc>
        <w:tc>
          <w:tcPr>
            <w:tcW w:w="6517" w:type="dxa"/>
          </w:tcPr>
          <w:p w14:paraId="35C6B82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rsidP="00284C59">
            <w:pPr>
              <w:pStyle w:val="aff3"/>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rsidP="00284C59">
            <w:pPr>
              <w:pStyle w:val="aff3"/>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rsidP="00284C59">
            <w:pPr>
              <w:pStyle w:val="aff3"/>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rsidP="00284C59">
            <w:pPr>
              <w:pStyle w:val="aff3"/>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6A69D0E6"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3F93C363"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388E9C7"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rsidP="00284C59">
            <w:pPr>
              <w:autoSpaceDE w:val="0"/>
              <w:autoSpaceDN w:val="0"/>
              <w:spacing w:after="0"/>
              <w:rPr>
                <w:rFonts w:ascii="Calibri" w:eastAsiaTheme="minorEastAsia" w:hAnsi="Calibri" w:cs="Calibri"/>
                <w:sz w:val="22"/>
                <w:lang w:eastAsia="zh-CN"/>
              </w:rPr>
            </w:pPr>
          </w:p>
          <w:p w14:paraId="7B8B117A" w14:textId="77777777" w:rsidR="002709CF" w:rsidRDefault="00A062AB" w:rsidP="00284C59">
            <w:pPr>
              <w:pStyle w:val="aff3"/>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rsidP="00284C59">
            <w:pPr>
              <w:pStyle w:val="aff3"/>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rsidP="00284C59">
            <w:pPr>
              <w:autoSpaceDE w:val="0"/>
              <w:autoSpaceDN w:val="0"/>
              <w:spacing w:after="0"/>
              <w:rPr>
                <w:rFonts w:ascii="Calibri" w:eastAsiaTheme="minorEastAsia" w:hAnsi="Calibri" w:cs="Calibri"/>
                <w:sz w:val="22"/>
                <w:lang w:eastAsia="zh-CN"/>
              </w:rPr>
            </w:pPr>
          </w:p>
          <w:p w14:paraId="398ED68A"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682011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284C59">
            <w:pPr>
              <w:autoSpaceDE w:val="0"/>
              <w:autoSpaceDN w:val="0"/>
              <w:spacing w:after="0"/>
              <w:rPr>
                <w:rFonts w:ascii="Calibri" w:hAnsi="Calibri" w:cs="Calibri"/>
                <w:sz w:val="22"/>
                <w:lang w:eastAsia="ko-KR"/>
              </w:rPr>
            </w:pPr>
          </w:p>
          <w:p w14:paraId="3AB42F0D"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284C59">
            <w:pPr>
              <w:autoSpaceDE w:val="0"/>
              <w:autoSpaceDN w:val="0"/>
              <w:spacing w:after="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284C59">
            <w:pPr>
              <w:autoSpaceDE w:val="0"/>
              <w:autoSpaceDN w:val="0"/>
              <w:spacing w:after="0"/>
              <w:rPr>
                <w:rFonts w:ascii="Calibri" w:hAnsi="Calibri" w:cs="Calibri"/>
                <w:sz w:val="22"/>
                <w:lang w:eastAsia="ko-KR"/>
              </w:rPr>
            </w:pPr>
          </w:p>
          <w:p w14:paraId="0AB660B7"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284C5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w:t>
            </w:r>
            <w:r>
              <w:rPr>
                <w:rFonts w:ascii="Calibri" w:hAnsi="Calibri" w:cs="Calibri"/>
                <w:color w:val="000000" w:themeColor="text1"/>
                <w:sz w:val="22"/>
              </w:rPr>
              <w:lastRenderedPageBreak/>
              <w:t>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284C59">
            <w:pPr>
              <w:autoSpaceDE w:val="0"/>
              <w:autoSpaceDN w:val="0"/>
              <w:spacing w:after="0"/>
              <w:rPr>
                <w:rFonts w:asciiTheme="minorHAnsi" w:eastAsia="宋体"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284C59">
            <w:pPr>
              <w:autoSpaceDE w:val="0"/>
              <w:autoSpaceDN w:val="0"/>
              <w:spacing w:after="0"/>
              <w:rPr>
                <w:rFonts w:asciiTheme="minorHAnsi" w:eastAsiaTheme="minorEastAsia" w:hAnsiTheme="minorHAnsi" w:cstheme="minorHAnsi"/>
                <w:sz w:val="22"/>
                <w:lang w:eastAsia="zh-CN"/>
              </w:rPr>
            </w:pPr>
          </w:p>
        </w:tc>
        <w:tc>
          <w:tcPr>
            <w:tcW w:w="6517" w:type="dxa"/>
          </w:tcPr>
          <w:p w14:paraId="036ABF1B" w14:textId="77777777" w:rsidR="004B6D2B"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284C59">
            <w:pPr>
              <w:autoSpaceDE w:val="0"/>
              <w:autoSpaceDN w:val="0"/>
              <w:spacing w:after="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284C5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284C59">
            <w:pPr>
              <w:autoSpaceDE w:val="0"/>
              <w:autoSpaceDN w:val="0"/>
              <w:spacing w:after="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F92926" w14:paraId="40EF1C9C" w14:textId="77777777" w:rsidTr="001C5AD6">
        <w:tc>
          <w:tcPr>
            <w:tcW w:w="1680" w:type="dxa"/>
          </w:tcPr>
          <w:p w14:paraId="797D3BD8" w14:textId="383B5490" w:rsidR="00F92926" w:rsidRDefault="00F92926"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284C59">
            <w:pPr>
              <w:autoSpaceDE w:val="0"/>
              <w:autoSpaceDN w:val="0"/>
              <w:spacing w:after="0"/>
              <w:rPr>
                <w:rFonts w:asciiTheme="minorHAnsi" w:eastAsiaTheme="minorEastAsia" w:hAnsiTheme="minorHAnsi" w:cstheme="minorHAnsi"/>
                <w:sz w:val="22"/>
                <w:lang w:eastAsia="zh-CN"/>
              </w:rPr>
            </w:pPr>
          </w:p>
        </w:tc>
        <w:tc>
          <w:tcPr>
            <w:tcW w:w="6517" w:type="dxa"/>
          </w:tcPr>
          <w:p w14:paraId="15217E18" w14:textId="5727E9FC" w:rsidR="00F92926" w:rsidRDefault="00F92926" w:rsidP="00284C59">
            <w:pPr>
              <w:autoSpaceDE w:val="0"/>
              <w:autoSpaceDN w:val="0"/>
              <w:spacing w:after="0"/>
              <w:rPr>
                <w:rFonts w:asciiTheme="minorHAnsi" w:eastAsia="宋体"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619BF84" w14:textId="77777777" w:rsidR="005E2434" w:rsidRPr="00A11F6D"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Principles of option 1, but 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14941D14" w14:textId="77777777" w:rsidR="005E2434" w:rsidRDefault="005E2434" w:rsidP="00284C59">
            <w:pPr>
              <w:autoSpaceDE w:val="0"/>
              <w:autoSpaceDN w:val="0"/>
              <w:spacing w:after="0"/>
              <w:rPr>
                <w:rFonts w:ascii="Calibri" w:eastAsiaTheme="minorEastAsia" w:hAnsi="Calibri" w:cs="Calibri"/>
                <w:sz w:val="22"/>
                <w:lang w:eastAsia="zh-CN"/>
              </w:rPr>
            </w:pPr>
          </w:p>
          <w:p w14:paraId="112C353A" w14:textId="77777777" w:rsidR="005E2434" w:rsidRPr="00BA0893"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487EBE91"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579155B6"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7D920F0A"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6757F05C" w14:textId="77777777" w:rsidR="005E2434" w:rsidRPr="00BF275D" w:rsidRDefault="005E2434" w:rsidP="00284C59">
            <w:pPr>
              <w:autoSpaceDE w:val="0"/>
              <w:autoSpaceDN w:val="0"/>
              <w:spacing w:after="0"/>
            </w:pPr>
            <w:r>
              <w:rPr>
                <w:rFonts w:ascii="Calibri" w:eastAsiaTheme="minorEastAsia" w:hAnsi="Calibri" w:cs="Calibri"/>
                <w:color w:val="000000" w:themeColor="text1"/>
                <w:sz w:val="22"/>
                <w:lang w:eastAsia="zh-CN"/>
              </w:rPr>
              <w:lastRenderedPageBreak/>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6440BE81" w14:textId="77777777" w:rsidR="00732B9F" w:rsidRDefault="00732B9F" w:rsidP="00284C59">
            <w:pPr>
              <w:autoSpaceDE w:val="0"/>
              <w:autoSpaceDN w:val="0"/>
              <w:spacing w:after="0"/>
              <w:rPr>
                <w:rFonts w:ascii="Calibri" w:eastAsiaTheme="minorEastAsia" w:hAnsi="Calibri" w:cs="Calibri"/>
                <w:sz w:val="22"/>
                <w:lang w:eastAsia="zh-CN"/>
              </w:rPr>
            </w:pPr>
          </w:p>
        </w:tc>
        <w:tc>
          <w:tcPr>
            <w:tcW w:w="6517" w:type="dxa"/>
          </w:tcPr>
          <w:p w14:paraId="22D9408B" w14:textId="2A3CC5FF"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The proposal 4 could be discussed later.</w:t>
            </w:r>
          </w:p>
        </w:tc>
      </w:tr>
      <w:tr w:rsidR="00840A69" w:rsidRPr="00BF275D" w14:paraId="00463F6F" w14:textId="77777777" w:rsidTr="005E2434">
        <w:tc>
          <w:tcPr>
            <w:tcW w:w="1680" w:type="dxa"/>
          </w:tcPr>
          <w:p w14:paraId="35656C6D" w14:textId="50771136"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EFD5B41" w14:textId="77777777" w:rsidR="00840A69" w:rsidRDefault="00840A69" w:rsidP="00284C59">
            <w:pPr>
              <w:autoSpaceDE w:val="0"/>
              <w:autoSpaceDN w:val="0"/>
              <w:spacing w:after="0"/>
              <w:rPr>
                <w:rFonts w:ascii="Calibri" w:eastAsiaTheme="minorEastAsia" w:hAnsi="Calibri" w:cs="Calibri"/>
                <w:sz w:val="22"/>
                <w:lang w:eastAsia="zh-CN"/>
              </w:rPr>
            </w:pPr>
          </w:p>
        </w:tc>
        <w:tc>
          <w:tcPr>
            <w:tcW w:w="6517" w:type="dxa"/>
          </w:tcPr>
          <w:p w14:paraId="28A2954C" w14:textId="707FF3F5"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8265F2" w:rsidRPr="00BF275D" w14:paraId="2D536745" w14:textId="77777777" w:rsidTr="005E2434">
        <w:tc>
          <w:tcPr>
            <w:tcW w:w="1680" w:type="dxa"/>
          </w:tcPr>
          <w:p w14:paraId="149C9CCA" w14:textId="03CCC2A8" w:rsidR="008265F2" w:rsidRDefault="008265F2"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37A934" w14:textId="77777777" w:rsidR="008265F2" w:rsidRDefault="008265F2" w:rsidP="00284C59">
            <w:pPr>
              <w:autoSpaceDE w:val="0"/>
              <w:autoSpaceDN w:val="0"/>
              <w:spacing w:after="0"/>
              <w:rPr>
                <w:rFonts w:ascii="Calibri" w:eastAsiaTheme="minorEastAsia" w:hAnsi="Calibri" w:cs="Calibri"/>
                <w:sz w:val="22"/>
                <w:lang w:eastAsia="zh-CN"/>
              </w:rPr>
            </w:pPr>
          </w:p>
        </w:tc>
        <w:tc>
          <w:tcPr>
            <w:tcW w:w="6517" w:type="dxa"/>
          </w:tcPr>
          <w:p w14:paraId="0D631619" w14:textId="0BB71E51" w:rsidR="008265F2" w:rsidRDefault="008265F2"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This proposal can be discussed later after we made some progress on the design.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3"/>
        <w:rPr>
          <w:sz w:val="22"/>
          <w:szCs w:val="22"/>
        </w:rPr>
      </w:pPr>
      <w:r>
        <w:rPr>
          <w:sz w:val="22"/>
          <w:szCs w:val="22"/>
        </w:rPr>
        <w:t>Proposals before 2nd check point (Feb 2)</w:t>
      </w:r>
    </w:p>
    <w:p w14:paraId="5C171E3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6D9A028" w14:textId="77777777" w:rsidR="002709CF" w:rsidRDefault="00A062AB">
      <w:pPr>
        <w:pStyle w:val="3"/>
        <w:rPr>
          <w:sz w:val="22"/>
          <w:szCs w:val="22"/>
        </w:rPr>
      </w:pPr>
      <w:r>
        <w:rPr>
          <w:sz w:val="22"/>
          <w:szCs w:val="22"/>
        </w:rPr>
        <w:t>Proposals before 3rd check point (Feb 4)</w:t>
      </w:r>
    </w:p>
    <w:p w14:paraId="45E21A8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3"/>
        <w:rPr>
          <w:sz w:val="22"/>
          <w:szCs w:val="22"/>
        </w:rPr>
      </w:pPr>
      <w:r>
        <w:rPr>
          <w:sz w:val="22"/>
          <w:szCs w:val="22"/>
        </w:rPr>
        <w:t>Proposals before 1st check point (Jan 28)</w:t>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rsidP="00284C59">
            <w:pPr>
              <w:keepNext/>
              <w:spacing w:after="0"/>
              <w:jc w:val="center"/>
            </w:pPr>
            <w:r>
              <w:rPr>
                <w:noProof/>
                <w:lang w:val="en-US" w:eastAsia="zh-CN"/>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rsidP="00284C59">
            <w:pPr>
              <w:pStyle w:val="a4"/>
              <w:spacing w:before="0" w:after="0"/>
              <w:jc w:val="center"/>
              <w:rPr>
                <w:lang w:eastAsia="zh-CN"/>
              </w:rPr>
            </w:pPr>
            <w:r>
              <w:t>Option 1</w:t>
            </w:r>
          </w:p>
        </w:tc>
        <w:tc>
          <w:tcPr>
            <w:tcW w:w="4816" w:type="dxa"/>
          </w:tcPr>
          <w:p w14:paraId="4A3873FB" w14:textId="77777777" w:rsidR="002709CF" w:rsidRDefault="00A062AB" w:rsidP="00284C59">
            <w:pPr>
              <w:keepNext/>
              <w:spacing w:after="0"/>
              <w:jc w:val="center"/>
            </w:pPr>
            <w:r>
              <w:rPr>
                <w:noProof/>
                <w:lang w:val="en-US" w:eastAsia="zh-CN"/>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rsidP="00284C59">
            <w:pPr>
              <w:pStyle w:val="a4"/>
              <w:spacing w:before="0" w:after="0"/>
              <w:jc w:val="center"/>
              <w:rPr>
                <w:lang w:eastAsia="zh-CN"/>
              </w:rPr>
            </w:pPr>
            <w:r>
              <w:t>Option 2</w:t>
            </w:r>
          </w:p>
        </w:tc>
      </w:tr>
    </w:tbl>
    <w:p w14:paraId="240C18C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7F201BC7" w14:textId="77777777" w:rsidR="002709CF" w:rsidRDefault="00A062AB" w:rsidP="00284C5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afd"/>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5C9047D6"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rsidP="00284C5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11DEDEE"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443D8B3E"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75E4F53C"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rsidP="00284C5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rsidP="00284C59">
            <w:pPr>
              <w:spacing w:after="0"/>
              <w:rPr>
                <w:rFonts w:ascii="Calibri" w:hAnsi="Calibri" w:cs="Calibri"/>
                <w:sz w:val="22"/>
              </w:rPr>
            </w:pPr>
          </w:p>
          <w:p w14:paraId="29B5F65F"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0D185F7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NEC</w:t>
            </w:r>
          </w:p>
        </w:tc>
        <w:tc>
          <w:tcPr>
            <w:tcW w:w="1434" w:type="dxa"/>
          </w:tcPr>
          <w:p w14:paraId="2E2C105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rsidP="00284C5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rsidP="00284C59">
            <w:pPr>
              <w:autoSpaceDE w:val="0"/>
              <w:autoSpaceDN w:val="0"/>
              <w:spacing w:after="0"/>
              <w:rPr>
                <w:rFonts w:asciiTheme="minorHAnsi" w:hAnsiTheme="minorHAnsi" w:cstheme="minorHAnsi"/>
                <w:color w:val="000000" w:themeColor="text1"/>
                <w:sz w:val="22"/>
                <w:szCs w:val="22"/>
              </w:rPr>
            </w:pPr>
          </w:p>
          <w:p w14:paraId="419D4A8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rsidP="00284C59">
            <w:pPr>
              <w:pStyle w:val="aff3"/>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c>
          <w:tcPr>
            <w:tcW w:w="6517" w:type="dxa"/>
          </w:tcPr>
          <w:p w14:paraId="71EB7CC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hint="eastAsia"/>
                <w:sz w:val="22"/>
                <w:lang w:val="en-US" w:eastAsia="zh-CN"/>
              </w:rPr>
              <w:t>Option 2</w:t>
            </w:r>
          </w:p>
        </w:tc>
        <w:tc>
          <w:tcPr>
            <w:tcW w:w="6517" w:type="dxa"/>
          </w:tcPr>
          <w:p w14:paraId="0A9794EC"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284C59">
            <w:pPr>
              <w:autoSpaceDE w:val="0"/>
              <w:autoSpaceDN w:val="0"/>
              <w:spacing w:after="0"/>
              <w:rPr>
                <w:rFonts w:ascii="Calibri" w:hAnsi="Calibri" w:cs="Calibri"/>
                <w:sz w:val="22"/>
                <w:lang w:eastAsia="ko-KR"/>
              </w:rPr>
            </w:pPr>
          </w:p>
          <w:p w14:paraId="27455CCE" w14:textId="77777777" w:rsidR="00BC4D14"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284C59">
            <w:pPr>
              <w:pStyle w:val="aff3"/>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284C59">
            <w:pPr>
              <w:pStyle w:val="aff3"/>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284C59">
            <w:pPr>
              <w:pStyle w:val="aff3"/>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lastRenderedPageBreak/>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284C59">
            <w:pPr>
              <w:pStyle w:val="aff3"/>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284C59">
            <w:pPr>
              <w:autoSpaceDE w:val="0"/>
              <w:autoSpaceDN w:val="0"/>
              <w:spacing w:after="0"/>
              <w:rPr>
                <w:rFonts w:asciiTheme="minorHAnsi" w:eastAsia="MS Mincho" w:hAnsiTheme="minorHAnsi" w:cstheme="minorHAnsi"/>
                <w:sz w:val="22"/>
                <w:lang w:eastAsia="ja-JP"/>
              </w:rPr>
            </w:pPr>
            <w:r>
              <w:rPr>
                <w:rFonts w:asciiTheme="minorHAnsi" w:eastAsia="宋体" w:hAnsiTheme="minorHAnsi" w:cstheme="minorHAnsi"/>
                <w:sz w:val="22"/>
                <w:lang w:val="en-US" w:eastAsia="zh-CN"/>
              </w:rPr>
              <w:t>Option 2</w:t>
            </w:r>
          </w:p>
        </w:tc>
        <w:tc>
          <w:tcPr>
            <w:tcW w:w="6517" w:type="dxa"/>
          </w:tcPr>
          <w:p w14:paraId="5CAE07A8" w14:textId="35186F12" w:rsidR="006B6552" w:rsidRPr="0043568E" w:rsidRDefault="006B6552" w:rsidP="00284C59">
            <w:pPr>
              <w:autoSpaceDE w:val="0"/>
              <w:autoSpaceDN w:val="0"/>
              <w:spacing w:after="0"/>
              <w:rPr>
                <w:rFonts w:ascii="Calibri" w:eastAsia="MS Mincho" w:hAnsi="Calibri" w:cs="Calibri"/>
                <w:sz w:val="22"/>
                <w:lang w:eastAsia="ja-JP"/>
              </w:rPr>
            </w:pPr>
            <w:r>
              <w:rPr>
                <w:rFonts w:asciiTheme="minorHAnsi" w:eastAsia="宋体" w:hAnsiTheme="minorHAnsi" w:cstheme="minorHAnsi"/>
                <w:sz w:val="22"/>
                <w:lang w:val="en-US" w:eastAsia="zh-CN"/>
              </w:rPr>
              <w:t>We support Option2</w:t>
            </w:r>
            <w:r w:rsidR="00E9574F">
              <w:rPr>
                <w:rFonts w:asciiTheme="minorHAnsi" w:eastAsia="宋体"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284C59">
            <w:pPr>
              <w:autoSpaceDE w:val="0"/>
              <w:autoSpaceDN w:val="0"/>
              <w:spacing w:after="0"/>
              <w:rPr>
                <w:rFonts w:asciiTheme="minorHAnsi" w:eastAsia="宋体"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284C59">
            <w:pPr>
              <w:autoSpaceDE w:val="0"/>
              <w:autoSpaceDN w:val="0"/>
              <w:spacing w:after="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284C59">
            <w:pPr>
              <w:autoSpaceDE w:val="0"/>
              <w:autoSpaceDN w:val="0"/>
              <w:spacing w:after="0"/>
              <w:rPr>
                <w:rFonts w:ascii="Calibri" w:eastAsiaTheme="minorEastAsia" w:hAnsi="Calibri" w:cs="Calibri"/>
                <w:sz w:val="22"/>
                <w:lang w:eastAsia="zh-CN"/>
              </w:rPr>
            </w:pPr>
          </w:p>
          <w:p w14:paraId="1DE68D39" w14:textId="3A3EC400" w:rsidR="00F92926" w:rsidRDefault="00F92926" w:rsidP="00284C59">
            <w:pPr>
              <w:autoSpaceDE w:val="0"/>
              <w:autoSpaceDN w:val="0"/>
              <w:spacing w:after="0"/>
              <w:rPr>
                <w:rFonts w:asciiTheme="minorHAnsi" w:eastAsia="宋体"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D84408A" w14:textId="77777777" w:rsidR="005E2434" w:rsidRPr="00C67F08" w:rsidRDefault="005E2434" w:rsidP="00284C5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45ACC247" w14:textId="77777777" w:rsidR="005E2434" w:rsidRPr="00115FA9" w:rsidRDefault="005E2434" w:rsidP="00284C5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0FA5F6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6CFFF4AF" w14:textId="77777777" w:rsidR="005E2434" w:rsidRDefault="005E2434" w:rsidP="00284C59">
            <w:pPr>
              <w:autoSpaceDE w:val="0"/>
              <w:autoSpaceDN w:val="0"/>
              <w:spacing w:after="0"/>
              <w:rPr>
                <w:rFonts w:ascii="Calibri" w:eastAsiaTheme="minorEastAsia" w:hAnsi="Calibri" w:cs="Calibri"/>
                <w:sz w:val="22"/>
                <w:lang w:eastAsia="zh-CN"/>
              </w:rPr>
            </w:pPr>
          </w:p>
          <w:p w14:paraId="325ADC0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284C59">
            <w:pPr>
              <w:autoSpaceDE w:val="0"/>
              <w:autoSpaceDN w:val="0"/>
              <w:spacing w:after="0"/>
              <w:rPr>
                <w:rFonts w:ascii="Calibri" w:eastAsiaTheme="minorEastAsia" w:hAnsi="Calibri" w:cs="Calibri"/>
                <w:sz w:val="22"/>
                <w:lang w:eastAsia="zh-CN"/>
              </w:rPr>
            </w:pPr>
          </w:p>
          <w:p w14:paraId="670E15A2" w14:textId="77777777" w:rsidR="005E2434" w:rsidRDefault="005E2434" w:rsidP="00284C5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284C59">
            <w:pPr>
              <w:autoSpaceDE w:val="0"/>
              <w:autoSpaceDN w:val="0"/>
              <w:spacing w:after="0"/>
              <w:rPr>
                <w:rFonts w:ascii="Calibri" w:eastAsiaTheme="minorEastAsia" w:hAnsi="Calibri" w:cs="Calibri"/>
                <w:sz w:val="22"/>
                <w:lang w:eastAsia="zh-CN"/>
              </w:rPr>
            </w:pPr>
          </w:p>
          <w:p w14:paraId="77AB15AC" w14:textId="77777777" w:rsidR="005E2434" w:rsidRDefault="005E2434" w:rsidP="00284C5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Similarly, for option 2, the windows for resource selection and re-evaluation should be designed separately. A UE in PHY needs to report </w:t>
            </w:r>
            <w:r>
              <w:rPr>
                <w:rFonts w:ascii="Calibri" w:eastAsiaTheme="minorEastAsia" w:hAnsi="Calibri" w:cs="Calibri"/>
                <w:sz w:val="22"/>
                <w:lang w:eastAsia="zh-CN"/>
              </w:rPr>
              <w:lastRenderedPageBreak/>
              <w:t>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284C59">
            <w:pPr>
              <w:autoSpaceDE w:val="0"/>
              <w:autoSpaceDN w:val="0"/>
              <w:spacing w:after="0"/>
              <w:rPr>
                <w:rFonts w:ascii="Calibri" w:hAnsi="Calibri" w:cs="Calibri"/>
                <w:color w:val="000000" w:themeColor="text1"/>
                <w:sz w:val="22"/>
              </w:rPr>
            </w:pPr>
          </w:p>
          <w:p w14:paraId="286A1D34" w14:textId="77777777" w:rsidR="005E2434" w:rsidRDefault="005E2434" w:rsidP="00284C5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284C59">
            <w:pPr>
              <w:autoSpaceDE w:val="0"/>
              <w:autoSpaceDN w:val="0"/>
              <w:spacing w:after="0"/>
              <w:rPr>
                <w:rFonts w:ascii="Calibri" w:eastAsiaTheme="minorEastAsia" w:hAnsi="Calibri" w:cs="Calibri"/>
                <w:sz w:val="22"/>
                <w:lang w:eastAsia="zh-CN"/>
              </w:rPr>
            </w:pPr>
          </w:p>
          <w:p w14:paraId="356FCAFD"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284C59">
            <w:pPr>
              <w:autoSpaceDE w:val="0"/>
              <w:autoSpaceDN w:val="0"/>
              <w:spacing w:after="0"/>
              <w:rPr>
                <w:rFonts w:ascii="Calibri" w:eastAsiaTheme="minorEastAsia" w:hAnsi="Calibri" w:cs="Calibri"/>
                <w:sz w:val="22"/>
                <w:lang w:eastAsia="zh-CN"/>
              </w:rPr>
            </w:pPr>
          </w:p>
          <w:p w14:paraId="37E44EE4" w14:textId="77777777" w:rsidR="005E2434" w:rsidRDefault="005E2434" w:rsidP="00284C5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284C59">
            <w:pPr>
              <w:pStyle w:val="aff3"/>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284C59">
            <w:pPr>
              <w:pStyle w:val="aff3"/>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284C59">
            <w:pPr>
              <w:pStyle w:val="aff3"/>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4CB5AF0" w14:textId="5720F009" w:rsidR="00732B9F" w:rsidRDefault="00732B9F" w:rsidP="00284C59">
            <w:pPr>
              <w:autoSpaceDE w:val="0"/>
              <w:autoSpaceDN w:val="0"/>
              <w:spacing w:after="0"/>
              <w:jc w:val="left"/>
              <w:rPr>
                <w:rFonts w:ascii="Calibri" w:hAnsi="Calibri" w:cs="Calibri"/>
                <w:color w:val="000000" w:themeColor="text1"/>
                <w:sz w:val="22"/>
              </w:rPr>
            </w:pPr>
            <w:r>
              <w:rPr>
                <w:rFonts w:asciiTheme="minorHAnsi" w:eastAsia="宋体" w:hAnsiTheme="minorHAnsi" w:cstheme="minorHAnsi"/>
                <w:sz w:val="22"/>
                <w:lang w:val="en-US" w:eastAsia="zh-CN"/>
              </w:rPr>
              <w:t>Both options 1 and 2</w:t>
            </w:r>
          </w:p>
        </w:tc>
        <w:tc>
          <w:tcPr>
            <w:tcW w:w="6517" w:type="dxa"/>
          </w:tcPr>
          <w:p w14:paraId="586C5D7C" w14:textId="1F5FC872"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宋体" w:hAnsiTheme="minorHAnsi" w:cstheme="minorHAnsi"/>
                <w:sz w:val="22"/>
                <w:lang w:val="en-US" w:eastAsia="zh-CN"/>
              </w:rPr>
              <w:t>We are fine with both option 1 and option 2.</w:t>
            </w:r>
          </w:p>
        </w:tc>
      </w:tr>
      <w:tr w:rsidR="00840A69" w:rsidRPr="00BF275D" w14:paraId="038FB2FF" w14:textId="77777777" w:rsidTr="005E2434">
        <w:tc>
          <w:tcPr>
            <w:tcW w:w="1680" w:type="dxa"/>
          </w:tcPr>
          <w:p w14:paraId="6A1B16A5" w14:textId="04BB74C1"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C40A38A" w14:textId="015DDFA8" w:rsidR="00840A69" w:rsidRDefault="00840A69"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 1 &amp; 2</w:t>
            </w:r>
          </w:p>
        </w:tc>
        <w:tc>
          <w:tcPr>
            <w:tcW w:w="6517" w:type="dxa"/>
          </w:tcPr>
          <w:p w14:paraId="46CEB8AE" w14:textId="60BB85FD" w:rsidR="00840A69" w:rsidRDefault="00840A69"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We are also fine with both options.</w:t>
            </w:r>
          </w:p>
        </w:tc>
      </w:tr>
      <w:tr w:rsidR="00685C36" w:rsidRPr="00BF275D" w14:paraId="03E3A0C4" w14:textId="77777777" w:rsidTr="005E2434">
        <w:tc>
          <w:tcPr>
            <w:tcW w:w="1680" w:type="dxa"/>
          </w:tcPr>
          <w:p w14:paraId="5C482BEE" w14:textId="23645327" w:rsidR="00685C36" w:rsidRDefault="00685C36"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CA3582" w14:textId="4AEDA247" w:rsidR="00685C36" w:rsidRDefault="00F438A8" w:rsidP="00284C59">
            <w:pPr>
              <w:autoSpaceDE w:val="0"/>
              <w:autoSpaceDN w:val="0"/>
              <w:spacing w:after="0"/>
              <w:jc w:val="left"/>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Both options</w:t>
            </w:r>
          </w:p>
        </w:tc>
        <w:tc>
          <w:tcPr>
            <w:tcW w:w="6517" w:type="dxa"/>
          </w:tcPr>
          <w:p w14:paraId="03739339" w14:textId="6AFFC6FA" w:rsidR="00685C36" w:rsidRDefault="00F438A8" w:rsidP="00284C59">
            <w:pPr>
              <w:autoSpaceDE w:val="0"/>
              <w:autoSpaceDN w:val="0"/>
              <w:spacing w:after="0"/>
              <w:rPr>
                <w:rFonts w:asciiTheme="minorHAnsi" w:eastAsia="宋体" w:hAnsiTheme="minorHAnsi" w:cstheme="minorHAnsi"/>
                <w:sz w:val="22"/>
                <w:lang w:val="en-US" w:eastAsia="zh-CN"/>
              </w:rPr>
            </w:pPr>
            <w:r>
              <w:rPr>
                <w:rFonts w:asciiTheme="minorHAnsi" w:eastAsia="宋体"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69A9A210" w14:textId="2A5895B1" w:rsidR="002709CF" w:rsidRDefault="002709CF">
      <w:pPr>
        <w:pStyle w:val="0Maintext"/>
        <w:spacing w:after="0" w:afterAutospacing="0"/>
        <w:ind w:firstLine="0"/>
      </w:pPr>
    </w:p>
    <w:p w14:paraId="7E54D545" w14:textId="2A60E01B" w:rsidR="00284C59" w:rsidRDefault="00284C59" w:rsidP="00284C5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786AC22" w14:textId="77777777" w:rsidR="00284C59" w:rsidRDefault="00284C59" w:rsidP="00284C59">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48655C4" w14:textId="77777777" w:rsidR="00284C59" w:rsidRDefault="00284C59"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09509A2"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slots after the random resource selection</w:t>
      </w:r>
    </w:p>
    <w:p w14:paraId="009F65FF" w14:textId="77777777" w:rsidR="00284C59" w:rsidRDefault="00284C59" w:rsidP="00284C59">
      <w:pPr>
        <w:pStyle w:val="aff3"/>
        <w:numPr>
          <w:ilvl w:val="3"/>
          <w:numId w:val="8"/>
        </w:numPr>
        <w:autoSpaceDE w:val="0"/>
        <w:autoSpaceDN w:val="0"/>
        <w:spacing w:after="0"/>
        <w:ind w:leftChars="0"/>
        <w:rPr>
          <w:rFonts w:ascii="Calibri" w:hAnsi="Calibri" w:cs="Calibri"/>
          <w:color w:val="000000" w:themeColor="text1"/>
          <w:sz w:val="22"/>
        </w:rPr>
      </w:pPr>
      <w:bookmarkStart w:id="22" w:name="_Hlk62674053"/>
      <w:r>
        <w:rPr>
          <w:rFonts w:ascii="Calibri" w:hAnsi="Calibri" w:cs="Calibri"/>
          <w:color w:val="000000" w:themeColor="text1"/>
          <w:sz w:val="22"/>
        </w:rPr>
        <w:t>FFS details of the monitoring, including timing, duration</w:t>
      </w:r>
      <w:bookmarkEnd w:id="22"/>
      <w:r>
        <w:rPr>
          <w:rFonts w:ascii="Calibri" w:hAnsi="Calibri" w:cs="Calibri"/>
          <w:color w:val="000000" w:themeColor="text1"/>
          <w:sz w:val="22"/>
        </w:rPr>
        <w:t xml:space="preserve"> and exceptions</w:t>
      </w:r>
    </w:p>
    <w:p w14:paraId="7E188874" w14:textId="77777777" w:rsidR="00284C59" w:rsidRDefault="00284C59" w:rsidP="00284C5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37B96A"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0AD0CC7C" w14:textId="77777777" w:rsidR="00284C59" w:rsidRDefault="00284C59" w:rsidP="00284C5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074174A3" w14:textId="77777777" w:rsidR="00284C59" w:rsidRDefault="00284C59" w:rsidP="00284C59">
      <w:pPr>
        <w:pStyle w:val="aff3"/>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75243E8B" w14:textId="77777777" w:rsidR="00284C59" w:rsidRPr="00CB387F" w:rsidRDefault="00284C59"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A805695" w14:textId="77777777" w:rsidR="00284C59" w:rsidRPr="00777502" w:rsidRDefault="00284C59" w:rsidP="00284C5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3736AAA" w14:textId="61822E45" w:rsidR="00284C59" w:rsidRDefault="00284C59" w:rsidP="00284C59">
      <w:pPr>
        <w:pStyle w:val="0Maintext"/>
        <w:spacing w:after="0" w:afterAutospacing="0"/>
        <w:ind w:firstLine="0"/>
      </w:pPr>
    </w:p>
    <w:tbl>
      <w:tblPr>
        <w:tblStyle w:val="afd"/>
        <w:tblW w:w="9634" w:type="dxa"/>
        <w:tblLook w:val="04A0" w:firstRow="1" w:lastRow="0" w:firstColumn="1" w:lastColumn="0" w:noHBand="0" w:noVBand="1"/>
      </w:tblPr>
      <w:tblGrid>
        <w:gridCol w:w="1680"/>
        <w:gridCol w:w="7954"/>
      </w:tblGrid>
      <w:tr w:rsidR="00284C59" w14:paraId="3415EB6E" w14:textId="77777777" w:rsidTr="00541F4E">
        <w:tc>
          <w:tcPr>
            <w:tcW w:w="1680" w:type="dxa"/>
            <w:shd w:val="clear" w:color="auto" w:fill="E7E6E6" w:themeFill="background2"/>
          </w:tcPr>
          <w:p w14:paraId="33C3D642"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AFF6D6D"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Comments</w:t>
            </w:r>
          </w:p>
        </w:tc>
      </w:tr>
      <w:tr w:rsidR="00284C59" w14:paraId="3444C843" w14:textId="77777777" w:rsidTr="00541F4E">
        <w:tc>
          <w:tcPr>
            <w:tcW w:w="1680" w:type="dxa"/>
          </w:tcPr>
          <w:p w14:paraId="47F5A61D" w14:textId="0B8E0B36" w:rsidR="00284C59"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5F2877E" w14:textId="6B84CABC" w:rsidR="00284C59"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163149" w14:paraId="6EA5A920" w14:textId="77777777" w:rsidTr="00541F4E">
        <w:tc>
          <w:tcPr>
            <w:tcW w:w="1680" w:type="dxa"/>
          </w:tcPr>
          <w:p w14:paraId="4DC383DC" w14:textId="346ED2B8"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A96A6E0"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08CA489" w14:textId="77777777" w:rsidR="00163149" w:rsidRPr="007A642F" w:rsidRDefault="00163149" w:rsidP="00163149">
            <w:pPr>
              <w:pStyle w:val="aff3"/>
              <w:numPr>
                <w:ilvl w:val="0"/>
                <w:numId w:val="32"/>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3" w:name="OLE_LINK7"/>
            <w:bookmarkStart w:id="24"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3"/>
            <w:bookmarkEnd w:id="24"/>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60A680BC" w14:textId="4E90E858" w:rsidR="00163149" w:rsidRDefault="00163149" w:rsidP="00163149">
            <w:pPr>
              <w:autoSpaceDE w:val="0"/>
              <w:autoSpaceDN w:val="0"/>
              <w:spacing w:after="0"/>
              <w:rPr>
                <w:rFonts w:ascii="Calibri" w:hAnsi="Calibri" w:cs="Calibri"/>
                <w:sz w:val="22"/>
              </w:rPr>
            </w:pPr>
            <w:r>
              <w:rPr>
                <w:rFonts w:ascii="Calibri" w:hAnsi="Calibri" w:cs="Calibri"/>
                <w:color w:val="000000" w:themeColor="text1"/>
                <w:sz w:val="22"/>
              </w:rPr>
              <w:t xml:space="preserve">In </w:t>
            </w:r>
            <w:r w:rsidRPr="007A642F">
              <w:rPr>
                <w:rFonts w:ascii="Calibri" w:hAnsi="Calibri" w:cs="Calibri"/>
                <w:color w:val="000000" w:themeColor="text1"/>
                <w:sz w:val="22"/>
              </w:rPr>
              <w:t>Option 1</w:t>
            </w:r>
            <w:r>
              <w:rPr>
                <w:rFonts w:ascii="Calibri" w:hAnsi="Calibri" w:cs="Calibri"/>
                <w:color w:val="000000" w:themeColor="text1"/>
                <w:sz w:val="22"/>
              </w:rPr>
              <w:t>:</w:t>
            </w:r>
            <w:r w:rsidRPr="007A642F">
              <w:rPr>
                <w:rFonts w:ascii="Calibri" w:hAnsi="Calibri" w:cs="Calibri"/>
                <w:color w:val="000000" w:themeColor="text1"/>
                <w:sz w:val="22"/>
              </w:rPr>
              <w:t xml:space="preserve"> For re-evaluation and pre-emption checking, the UE monitors slots after the </w:t>
            </w:r>
            <w:del w:id="25" w:author="Zhaobang Miao" w:date="2021-01-28T12:11:00Z">
              <w:r w:rsidRPr="007A642F" w:rsidDel="007A642F">
                <w:rPr>
                  <w:rFonts w:ascii="Calibri" w:hAnsi="Calibri" w:cs="Calibri"/>
                  <w:color w:val="000000" w:themeColor="text1"/>
                  <w:sz w:val="22"/>
                </w:rPr>
                <w:delText xml:space="preserve">random </w:delText>
              </w:r>
            </w:del>
            <w:r w:rsidRPr="007A642F">
              <w:rPr>
                <w:rFonts w:ascii="Calibri" w:hAnsi="Calibri" w:cs="Calibri"/>
                <w:color w:val="000000" w:themeColor="text1"/>
                <w:sz w:val="22"/>
              </w:rPr>
              <w:t>resource selection</w:t>
            </w:r>
            <w:ins w:id="26" w:author="Zhaobang Miao" w:date="2021-01-28T12:11:00Z">
              <w:r>
                <w:rPr>
                  <w:rFonts w:ascii="Calibri" w:hAnsi="Calibri" w:cs="Calibri"/>
                  <w:color w:val="000000" w:themeColor="text1"/>
                  <w:sz w:val="22"/>
                </w:rPr>
                <w:t xml:space="preserve"> trigger.</w:t>
              </w:r>
            </w:ins>
          </w:p>
        </w:tc>
      </w:tr>
      <w:tr w:rsidR="00284C59" w14:paraId="074660DA" w14:textId="77777777" w:rsidTr="00541F4E">
        <w:tc>
          <w:tcPr>
            <w:tcW w:w="1680" w:type="dxa"/>
          </w:tcPr>
          <w:p w14:paraId="645621FD" w14:textId="427151F0" w:rsidR="00284C59" w:rsidRPr="00951F6E"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FA31DDD" w14:textId="77777777" w:rsidR="00284C59"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5762E05E" w14:textId="24F20D75" w:rsidR="00951F6E" w:rsidRPr="00951F6E" w:rsidRDefault="00951F6E" w:rsidP="00541F4E">
            <w:pPr>
              <w:pStyle w:val="aff3"/>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sidRPr="00951F6E">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Pr="00951F6E">
              <w:rPr>
                <w:rFonts w:ascii="Calibri" w:hAnsi="Calibri" w:cs="Calibri"/>
                <w:color w:val="FF0000"/>
                <w:sz w:val="22"/>
                <w:u w:val="single"/>
              </w:rPr>
              <w:t>) = 0 is provided from higher layer</w:t>
            </w:r>
            <w:r>
              <w:rPr>
                <w:rFonts w:ascii="Calibri" w:hAnsi="Calibri" w:cs="Calibri"/>
                <w:color w:val="000000" w:themeColor="text1"/>
                <w:sz w:val="22"/>
              </w:rPr>
              <w:t>,</w:t>
            </w:r>
          </w:p>
        </w:tc>
      </w:tr>
      <w:tr w:rsidR="00132C6D" w14:paraId="18A3F12B" w14:textId="77777777" w:rsidTr="00541F4E">
        <w:tc>
          <w:tcPr>
            <w:tcW w:w="1680" w:type="dxa"/>
          </w:tcPr>
          <w:p w14:paraId="31FE317C" w14:textId="501C0F37" w:rsidR="00132C6D" w:rsidRDefault="00132C6D" w:rsidP="00132C6D">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5F808340"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60381905" w14:textId="77777777" w:rsidR="00132C6D" w:rsidRDefault="00132C6D" w:rsidP="00132C6D">
            <w:pPr>
              <w:autoSpaceDE w:val="0"/>
              <w:autoSpaceDN w:val="0"/>
              <w:spacing w:after="0"/>
              <w:rPr>
                <w:rFonts w:ascii="Calibri" w:hAnsi="Calibri" w:cs="Calibri"/>
                <w:sz w:val="22"/>
                <w:lang w:eastAsia="ko-KR"/>
              </w:rPr>
            </w:pPr>
          </w:p>
          <w:p w14:paraId="6324CECC"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sidRPr="00AB0224">
              <w:rPr>
                <w:rFonts w:ascii="Calibri" w:hAnsi="Calibri" w:cs="Calibri"/>
                <w:sz w:val="22"/>
                <w:vertAlign w:val="subscript"/>
                <w:lang w:eastAsia="ko-KR"/>
              </w:rPr>
              <w:t>A</w:t>
            </w:r>
            <w:r>
              <w:rPr>
                <w:rFonts w:ascii="Calibri" w:hAnsi="Calibri" w:cs="Calibri"/>
                <w:sz w:val="22"/>
                <w:lang w:eastAsia="ko-KR"/>
              </w:rPr>
              <w:t>] followed by a resource selection window.</w:t>
            </w:r>
          </w:p>
          <w:p w14:paraId="161E5D3A" w14:textId="77777777" w:rsidR="00132C6D" w:rsidRDefault="00132C6D" w:rsidP="00132C6D">
            <w:pPr>
              <w:autoSpaceDE w:val="0"/>
              <w:autoSpaceDN w:val="0"/>
              <w:spacing w:after="0"/>
              <w:rPr>
                <w:rFonts w:ascii="Calibri" w:hAnsi="Calibri" w:cs="Calibri"/>
                <w:sz w:val="22"/>
                <w:lang w:eastAsia="ko-KR"/>
              </w:rPr>
            </w:pPr>
          </w:p>
          <w:p w14:paraId="7FBD34EA" w14:textId="25EB29E0" w:rsidR="00132C6D" w:rsidRDefault="00132C6D" w:rsidP="00132C6D">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sidRPr="00AB0224">
              <w:rPr>
                <w:rFonts w:ascii="Calibri" w:hAnsi="Calibri" w:cs="Calibri"/>
                <w:sz w:val="22"/>
                <w:vertAlign w:val="subscript"/>
                <w:lang w:eastAsia="ko-KR"/>
              </w:rPr>
              <w:t>A</w:t>
            </w:r>
            <w:r>
              <w:rPr>
                <w:rFonts w:ascii="Calibri" w:hAnsi="Calibri" w:cs="Calibri"/>
                <w:sz w:val="22"/>
                <w:lang w:eastAsia="ko-KR"/>
              </w:rPr>
              <w:t>] before resource (re)selection.</w:t>
            </w:r>
          </w:p>
        </w:tc>
      </w:tr>
      <w:tr w:rsidR="00C04C27" w14:paraId="4F852214" w14:textId="77777777" w:rsidTr="00541F4E">
        <w:tc>
          <w:tcPr>
            <w:tcW w:w="1680" w:type="dxa"/>
          </w:tcPr>
          <w:p w14:paraId="039025D0" w14:textId="3447784C" w:rsidR="00C04C27" w:rsidRDefault="00C04C27" w:rsidP="00C04C27">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FFD8EB4" w14:textId="77777777" w:rsidR="00C04C27" w:rsidRDefault="00C04C27" w:rsidP="00C04C27">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310DBF1" w14:textId="77777777" w:rsidR="00C04C27" w:rsidRDefault="00C04C27" w:rsidP="00C04C27">
            <w:pPr>
              <w:autoSpaceDE w:val="0"/>
              <w:autoSpaceDN w:val="0"/>
              <w:spacing w:after="0"/>
              <w:rPr>
                <w:rFonts w:ascii="Calibri" w:hAnsi="Calibri" w:cs="Calibri"/>
                <w:sz w:val="22"/>
              </w:rPr>
            </w:pPr>
          </w:p>
          <w:p w14:paraId="4C074F97" w14:textId="02D302F2" w:rsidR="00C04C27" w:rsidRDefault="00C04C27" w:rsidP="00C04C27">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867188" w14:paraId="4EBFFA0B" w14:textId="77777777" w:rsidTr="00541F4E">
        <w:tc>
          <w:tcPr>
            <w:tcW w:w="1680" w:type="dxa"/>
          </w:tcPr>
          <w:p w14:paraId="359CB31D" w14:textId="604FFBCC"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57901D46" w14:textId="777BB073"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B3481A" w14:paraId="0EB3D6EB" w14:textId="77777777" w:rsidTr="00541F4E">
        <w:tc>
          <w:tcPr>
            <w:tcW w:w="1680" w:type="dxa"/>
          </w:tcPr>
          <w:p w14:paraId="259576AB" w14:textId="4DD4DBC0" w:rsidR="00B3481A" w:rsidRDefault="00B3481A" w:rsidP="00867188">
            <w:pPr>
              <w:autoSpaceDE w:val="0"/>
              <w:autoSpaceDN w:val="0"/>
              <w:spacing w:after="0"/>
              <w:rPr>
                <w:rFonts w:ascii="Calibri" w:hAnsi="Calibri" w:cs="Calibri"/>
                <w:sz w:val="22"/>
                <w:lang w:eastAsia="ko-KR"/>
              </w:rPr>
            </w:pPr>
            <w:r>
              <w:rPr>
                <w:rFonts w:ascii="Calibri" w:hAnsi="Calibri" w:cs="Calibri"/>
                <w:sz w:val="22"/>
                <w:lang w:eastAsia="ko-KR"/>
              </w:rPr>
              <w:t>Qualcomm</w:t>
            </w:r>
          </w:p>
        </w:tc>
        <w:tc>
          <w:tcPr>
            <w:tcW w:w="7954" w:type="dxa"/>
          </w:tcPr>
          <w:p w14:paraId="3FFB1D67" w14:textId="1544EF44" w:rsidR="00D06E39" w:rsidRDefault="00D06E39" w:rsidP="00D06E39">
            <w:pPr>
              <w:autoSpaceDE w:val="0"/>
              <w:autoSpaceDN w:val="0"/>
              <w:spacing w:after="0"/>
              <w:rPr>
                <w:rFonts w:ascii="Calibri" w:hAnsi="Calibri" w:cs="Calibri"/>
                <w:sz w:val="22"/>
              </w:rPr>
            </w:pPr>
            <w:r>
              <w:rPr>
                <w:rFonts w:ascii="Calibri" w:hAnsi="Calibri" w:cs="Calibri"/>
                <w:sz w:val="22"/>
              </w:rPr>
              <w:t>We support the general direction and would like to propose the following change to Option 2 so that it remains general at this point, similar to Option 1:</w:t>
            </w:r>
          </w:p>
          <w:p w14:paraId="1FA3DA34" w14:textId="77777777" w:rsidR="00D06E39" w:rsidRDefault="00D06E39" w:rsidP="00D06E39">
            <w:pPr>
              <w:pStyle w:val="aff3"/>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6BF6B1F0" w14:textId="77777777" w:rsidR="00D06E39" w:rsidRDefault="00D06E39" w:rsidP="00D06E3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sidRPr="00F44D1A">
              <w:rPr>
                <w:rFonts w:ascii="Calibri" w:hAnsi="Calibri" w:cs="Calibri"/>
                <w:color w:val="FF0000"/>
                <w:sz w:val="22"/>
                <w:szCs w:val="28"/>
                <w:lang w:eastAsia="en-GB"/>
              </w:rPr>
              <w:t xml:space="preserve"> </w:t>
            </w:r>
            <w:r w:rsidRPr="00CB387F">
              <w:rPr>
                <w:rFonts w:ascii="Calibri" w:hAnsi="Calibri" w:cs="Calibri"/>
                <w:sz w:val="22"/>
                <w:szCs w:val="28"/>
                <w:lang w:eastAsia="en-GB"/>
              </w:rPr>
              <w:t>and remaining details</w:t>
            </w:r>
          </w:p>
          <w:p w14:paraId="7215351A" w14:textId="77777777" w:rsidR="00D06E39" w:rsidRDefault="00D06E39" w:rsidP="00D06E39">
            <w:pPr>
              <w:pStyle w:val="aff3"/>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32A31C75" w14:textId="77777777" w:rsidR="00D06E39" w:rsidRDefault="00D06E39" w:rsidP="00D06E39">
            <w:pPr>
              <w:pStyle w:val="aff3"/>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368791A4" w14:textId="77777777" w:rsidR="00D06E39" w:rsidRDefault="00D06E39" w:rsidP="00D06E3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9EB11F4" w14:textId="77777777" w:rsidR="00D06E39" w:rsidRDefault="00D06E39" w:rsidP="00D06E39">
            <w:pPr>
              <w:autoSpaceDE w:val="0"/>
              <w:autoSpaceDN w:val="0"/>
              <w:spacing w:after="0"/>
              <w:rPr>
                <w:rFonts w:ascii="Calibri" w:hAnsi="Calibri" w:cs="Calibri"/>
                <w:sz w:val="22"/>
              </w:rPr>
            </w:pPr>
          </w:p>
          <w:p w14:paraId="1A1C7B29" w14:textId="77777777" w:rsidR="00D06E39" w:rsidRDefault="00D06E39" w:rsidP="00D06E3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51AD8C3D" w14:textId="77777777" w:rsidR="00D06E39" w:rsidRPr="00777502" w:rsidRDefault="00D06E39" w:rsidP="00D06E39">
            <w:pPr>
              <w:pStyle w:val="aff3"/>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9E9F0C8" w14:textId="77777777" w:rsidR="00D06E39" w:rsidRPr="00F44D1A" w:rsidRDefault="00D06E39" w:rsidP="00D06E39">
            <w:pPr>
              <w:pStyle w:val="aff3"/>
              <w:numPr>
                <w:ilvl w:val="1"/>
                <w:numId w:val="8"/>
              </w:numPr>
              <w:autoSpaceDE w:val="0"/>
              <w:autoSpaceDN w:val="0"/>
              <w:spacing w:after="0"/>
              <w:ind w:leftChars="0"/>
              <w:rPr>
                <w:rFonts w:ascii="Calibri" w:hAnsi="Calibri" w:cs="Calibri"/>
                <w:color w:val="FF0000"/>
                <w:sz w:val="22"/>
                <w:szCs w:val="22"/>
              </w:rPr>
            </w:pPr>
            <w:r w:rsidRPr="00F44D1A">
              <w:rPr>
                <w:rFonts w:ascii="Calibri" w:hAnsi="Calibri" w:cs="Calibri"/>
                <w:color w:val="FF0000"/>
                <w:sz w:val="22"/>
                <w:szCs w:val="22"/>
                <w:lang w:eastAsia="en-GB"/>
              </w:rPr>
              <w:t>These options are in addition to random selection only without sensing or re-evaluation and pre-emption checking.</w:t>
            </w:r>
          </w:p>
          <w:p w14:paraId="71F63DF5" w14:textId="77777777" w:rsidR="00B3481A" w:rsidRDefault="00B3481A" w:rsidP="00867188">
            <w:pPr>
              <w:autoSpaceDE w:val="0"/>
              <w:autoSpaceDN w:val="0"/>
              <w:spacing w:after="0"/>
              <w:rPr>
                <w:rFonts w:ascii="Calibri" w:hAnsi="Calibri" w:cs="Calibri"/>
                <w:sz w:val="22"/>
                <w:lang w:eastAsia="ko-KR"/>
              </w:rPr>
            </w:pPr>
          </w:p>
        </w:tc>
      </w:tr>
      <w:tr w:rsidR="00B73C82" w14:paraId="0ED31B20" w14:textId="77777777" w:rsidTr="00541F4E">
        <w:tc>
          <w:tcPr>
            <w:tcW w:w="1680" w:type="dxa"/>
          </w:tcPr>
          <w:p w14:paraId="4AF55BAA" w14:textId="6AEE2163" w:rsidR="00B73C82" w:rsidRDefault="00B73C82" w:rsidP="00B73C82">
            <w:pPr>
              <w:autoSpaceDE w:val="0"/>
              <w:autoSpaceDN w:val="0"/>
              <w:spacing w:after="0"/>
              <w:rPr>
                <w:rFonts w:ascii="Calibri" w:hAnsi="Calibri" w:cs="Calibri"/>
                <w:sz w:val="22"/>
                <w:lang w:eastAsia="ko-KR"/>
              </w:rPr>
            </w:pPr>
            <w:r w:rsidRPr="0086270C">
              <w:rPr>
                <w:rFonts w:ascii="Calibri" w:eastAsia="MS Mincho" w:hAnsi="Calibri" w:cs="Calibri" w:hint="eastAsia"/>
                <w:sz w:val="22"/>
                <w:lang w:eastAsia="ja-JP"/>
              </w:rPr>
              <w:lastRenderedPageBreak/>
              <w:t>F</w:t>
            </w:r>
            <w:r w:rsidRPr="0086270C">
              <w:rPr>
                <w:rFonts w:ascii="Calibri" w:eastAsia="MS Mincho" w:hAnsi="Calibri" w:cs="Calibri"/>
                <w:sz w:val="22"/>
                <w:lang w:eastAsia="ja-JP"/>
              </w:rPr>
              <w:t>ujitsu</w:t>
            </w:r>
          </w:p>
        </w:tc>
        <w:tc>
          <w:tcPr>
            <w:tcW w:w="7954" w:type="dxa"/>
          </w:tcPr>
          <w:p w14:paraId="4C83B45F" w14:textId="77777777" w:rsidR="00B73C82" w:rsidRPr="0086270C" w:rsidRDefault="00B73C82" w:rsidP="00B73C82">
            <w:pPr>
              <w:autoSpaceDE w:val="0"/>
              <w:autoSpaceDN w:val="0"/>
              <w:spacing w:after="0"/>
              <w:rPr>
                <w:rFonts w:ascii="Calibri" w:eastAsia="MS Mincho" w:hAnsi="Calibri" w:cs="Calibri"/>
                <w:sz w:val="22"/>
                <w:lang w:eastAsia="ja-JP"/>
              </w:rPr>
            </w:pPr>
            <w:r w:rsidRPr="0086270C">
              <w:rPr>
                <w:rFonts w:ascii="Calibri" w:eastAsia="MS Mincho" w:hAnsi="Calibri" w:cs="Calibri"/>
                <w:sz w:val="22"/>
                <w:lang w:eastAsia="ja-JP"/>
              </w:rPr>
              <w:t>We are generally fine with the proposal but with the following concerns:</w:t>
            </w:r>
          </w:p>
          <w:p w14:paraId="41CA740E" w14:textId="73AB7F71" w:rsidR="00B73C82" w:rsidRDefault="00B73C82" w:rsidP="00B73C82">
            <w:pPr>
              <w:autoSpaceDE w:val="0"/>
              <w:autoSpaceDN w:val="0"/>
              <w:spacing w:after="0"/>
              <w:rPr>
                <w:rFonts w:ascii="Calibri" w:hAnsi="Calibri" w:cs="Calibri"/>
                <w:sz w:val="22"/>
              </w:rPr>
            </w:pPr>
            <w:r w:rsidRPr="0086270C">
              <w:rPr>
                <w:rFonts w:ascii="Calibri" w:eastAsia="MS Mincho" w:hAnsi="Calibri" w:cs="Calibri" w:hint="eastAsia"/>
                <w:sz w:val="22"/>
                <w:lang w:eastAsia="ja-JP"/>
              </w:rPr>
              <w:t>F</w:t>
            </w:r>
            <w:r w:rsidRPr="0086270C">
              <w:rPr>
                <w:rFonts w:ascii="Calibri" w:eastAsia="MS Mincho" w:hAnsi="Calibri" w:cs="Calibri"/>
                <w:sz w:val="22"/>
                <w:lang w:eastAsia="ja-JP"/>
              </w:rPr>
              <w:t xml:space="preserve">or option 2, if both periodic and aperiodic traffics are ongoing in the resource pool, the UE also needs to monitor the slots in the sensing occasions corresponding to the Y candidate slots. Otherwise, collision(s) between the UE’s aperiodic transmission and other UE’s periodic transmission may happen. </w:t>
            </w:r>
          </w:p>
        </w:tc>
      </w:tr>
      <w:tr w:rsidR="00776F7B" w14:paraId="38B30D9A" w14:textId="77777777" w:rsidTr="00541F4E">
        <w:tc>
          <w:tcPr>
            <w:tcW w:w="1680" w:type="dxa"/>
          </w:tcPr>
          <w:p w14:paraId="168F10FB" w14:textId="0D65FE8F" w:rsidR="00776F7B" w:rsidRPr="0086270C" w:rsidRDefault="00776F7B" w:rsidP="00776F7B">
            <w:pPr>
              <w:autoSpaceDE w:val="0"/>
              <w:autoSpaceDN w:val="0"/>
              <w:spacing w:after="0"/>
              <w:rPr>
                <w:rFonts w:ascii="Calibri" w:eastAsia="MS Mincho" w:hAnsi="Calibri" w:cs="Calibri" w:hint="eastAsia"/>
                <w:sz w:val="22"/>
                <w:lang w:eastAsia="ja-JP"/>
              </w:rPr>
            </w:pPr>
            <w:r>
              <w:rPr>
                <w:rFonts w:ascii="Calibri" w:eastAsiaTheme="minorEastAsia" w:hAnsi="Calibri" w:cs="Calibri" w:hint="eastAsia"/>
                <w:sz w:val="22"/>
                <w:lang w:eastAsia="zh-CN"/>
              </w:rPr>
              <w:t>Xiaomi</w:t>
            </w:r>
          </w:p>
        </w:tc>
        <w:tc>
          <w:tcPr>
            <w:tcW w:w="7954" w:type="dxa"/>
          </w:tcPr>
          <w:p w14:paraId="098B1BB8" w14:textId="1CE36D59" w:rsidR="00776F7B" w:rsidRPr="0086270C" w:rsidRDefault="00776F7B" w:rsidP="00776F7B">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We support the changes proposed by QC.</w:t>
            </w:r>
          </w:p>
        </w:tc>
      </w:tr>
    </w:tbl>
    <w:p w14:paraId="5A35EB53" w14:textId="77777777" w:rsidR="00284C59" w:rsidRDefault="00284C59" w:rsidP="00284C59">
      <w:pPr>
        <w:pStyle w:val="0Maintext"/>
        <w:spacing w:after="0" w:afterAutospacing="0"/>
        <w:ind w:firstLine="0"/>
      </w:pPr>
    </w:p>
    <w:p w14:paraId="2BBB359A" w14:textId="77777777" w:rsidR="002709CF" w:rsidRDefault="00A062AB">
      <w:pPr>
        <w:pStyle w:val="3"/>
        <w:rPr>
          <w:sz w:val="22"/>
          <w:szCs w:val="22"/>
        </w:rPr>
      </w:pPr>
      <w:r>
        <w:rPr>
          <w:sz w:val="22"/>
          <w:szCs w:val="22"/>
        </w:rPr>
        <w:t>Proposals before 2nd check point (Feb 2)</w:t>
      </w:r>
      <w:bookmarkStart w:id="27" w:name="_GoBack"/>
      <w:bookmarkEnd w:id="27"/>
    </w:p>
    <w:p w14:paraId="48041D1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rsidP="00284C59">
      <w:pPr>
        <w:pStyle w:val="aff3"/>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3B50F7F" w14:textId="77777777" w:rsidR="002709CF" w:rsidRDefault="00A062AB">
      <w:pPr>
        <w:pStyle w:val="3"/>
        <w:rPr>
          <w:sz w:val="22"/>
          <w:szCs w:val="22"/>
        </w:rPr>
      </w:pPr>
      <w:r>
        <w:rPr>
          <w:sz w:val="22"/>
          <w:szCs w:val="22"/>
        </w:rPr>
        <w:t>Proposals before 3rd check point (Feb 4)</w:t>
      </w:r>
    </w:p>
    <w:p w14:paraId="74203DAC"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rsidP="00284C59">
      <w:pPr>
        <w:pStyle w:val="aff3"/>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2"/>
      </w:pPr>
      <w:r>
        <w:t>Partial sensing for periodic transmissions</w:t>
      </w:r>
    </w:p>
    <w:p w14:paraId="68AF40BF"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rsidP="00284C59">
      <w:pPr>
        <w:pStyle w:val="aff3"/>
        <w:numPr>
          <w:ilvl w:val="1"/>
          <w:numId w:val="23"/>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rsidP="00284C59">
      <w:pPr>
        <w:pStyle w:val="aff3"/>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rsidP="00284C59">
      <w:pPr>
        <w:pStyle w:val="aff3"/>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Introduce reduced adaptive sensing windows with varying sensing intervals across time to enhance the UE's capability to save power as well as achieve adequate sensing results [16]</w:t>
      </w:r>
    </w:p>
    <w:p w14:paraId="18C0172F" w14:textId="77777777" w:rsidR="002709CF" w:rsidRDefault="00A062AB" w:rsidP="00284C59">
      <w:pPr>
        <w:pStyle w:val="2"/>
        <w:spacing w:after="0"/>
      </w:pPr>
      <w:r>
        <w:t>Partial sensing for aperiodic transmissions</w:t>
      </w:r>
    </w:p>
    <w:p w14:paraId="1C462BF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rsidP="00284C59">
      <w:pPr>
        <w:pStyle w:val="2"/>
        <w:spacing w:after="0"/>
      </w:pPr>
      <w:r>
        <w:t>Random resource selection</w:t>
      </w:r>
    </w:p>
    <w:p w14:paraId="7885DA9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rsidP="00284C59">
      <w:pPr>
        <w:pStyle w:val="aff3"/>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rsidP="00284C59">
      <w:pPr>
        <w:pStyle w:val="aff3"/>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rsidP="00284C59">
      <w:pPr>
        <w:pStyle w:val="aff3"/>
        <w:numPr>
          <w:ilvl w:val="0"/>
          <w:numId w:val="23"/>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rsidP="00284C59">
      <w:pPr>
        <w:pStyle w:val="aff3"/>
        <w:numPr>
          <w:ilvl w:val="1"/>
          <w:numId w:val="23"/>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Option 3: random selection based on a resource pattern</w:t>
      </w:r>
    </w:p>
    <w:p w14:paraId="49D7D81A" w14:textId="77777777" w:rsidR="002709CF" w:rsidRDefault="00A062AB" w:rsidP="00284C59">
      <w:pPr>
        <w:pStyle w:val="2"/>
        <w:spacing w:after="0"/>
      </w:pPr>
      <w:r>
        <w:t>Re-evaluation and pre-emption checking</w:t>
      </w:r>
    </w:p>
    <w:p w14:paraId="788A284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66B669C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rsidP="00284C59">
      <w:pPr>
        <w:pStyle w:val="2"/>
        <w:spacing w:after="0"/>
      </w:pPr>
      <w:r>
        <w:t>Type A UE performing PSFCH and S-SSB reception</w:t>
      </w:r>
    </w:p>
    <w:p w14:paraId="7012850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5BED9F13"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rsidP="00284C59">
      <w:pPr>
        <w:pStyle w:val="2"/>
        <w:spacing w:after="0"/>
      </w:pPr>
      <w:r>
        <w:t>Impact of SL-DRX on partial or full sensing</w:t>
      </w:r>
    </w:p>
    <w:p w14:paraId="02491FA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full-time SL sync search should be avoided during SL DRX operation for power saving [12]</w:t>
      </w:r>
    </w:p>
    <w:p w14:paraId="32D8E266"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57EC4F7" w14:textId="786BFEF9" w:rsidR="002709CF" w:rsidRPr="00284C59" w:rsidRDefault="00A062AB" w:rsidP="00284C59">
      <w:pPr>
        <w:pStyle w:val="aff3"/>
        <w:numPr>
          <w:ilvl w:val="0"/>
          <w:numId w:val="23"/>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B57147E" w14:textId="77777777" w:rsidR="002709CF" w:rsidRDefault="00A062AB" w:rsidP="00284C59">
      <w:pPr>
        <w:pStyle w:val="2"/>
        <w:spacing w:after="0"/>
      </w:pPr>
      <w:r>
        <w:t>Resource pool configuration with mixed RA</w:t>
      </w:r>
    </w:p>
    <w:p w14:paraId="46B9FAAB"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rsidP="00284C59">
      <w:pPr>
        <w:pStyle w:val="2"/>
        <w:spacing w:after="0"/>
      </w:pPr>
      <w:r>
        <w:t>Wake-up / go-to-sleep signals for SL-DRX</w:t>
      </w:r>
    </w:p>
    <w:p w14:paraId="7152BF81"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rsidP="00284C59">
      <w:pPr>
        <w:pStyle w:val="aff3"/>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rsidP="00284C59">
      <w:pPr>
        <w:pStyle w:val="2"/>
        <w:spacing w:after="0"/>
      </w:pPr>
      <w:r>
        <w:t>Congestion control for partial sensing</w:t>
      </w:r>
    </w:p>
    <w:p w14:paraId="3E66251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rsidP="00284C59">
      <w:pPr>
        <w:pStyle w:val="2"/>
        <w:spacing w:after="0"/>
      </w:pPr>
      <w:r>
        <w:t>Inter-UE coordination for power saving</w:t>
      </w:r>
    </w:p>
    <w:p w14:paraId="167DEFF4"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rsidP="00284C59">
      <w:pPr>
        <w:pStyle w:val="2"/>
        <w:spacing w:after="0"/>
      </w:pPr>
      <w:r>
        <w:t>Indication of power-saving UE transmissions</w:t>
      </w:r>
    </w:p>
    <w:p w14:paraId="330E8E1D" w14:textId="77777777" w:rsidR="002709CF" w:rsidRDefault="00A062AB" w:rsidP="00284C59">
      <w:pPr>
        <w:pStyle w:val="aff3"/>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rsidP="00284C59">
      <w:pPr>
        <w:pStyle w:val="2"/>
        <w:spacing w:after="0"/>
      </w:pPr>
      <w:r>
        <w:t>Other techniques for power saving</w:t>
      </w:r>
    </w:p>
    <w:p w14:paraId="41C5622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rsidP="00284C59">
      <w:pPr>
        <w:pStyle w:val="aff3"/>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770AF80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Cross-slot scheduling enhancement for power saving purpose [18]</w:t>
      </w:r>
    </w:p>
    <w:p w14:paraId="120D15B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rsidP="00284C59">
      <w:pPr>
        <w:pStyle w:val="aff3"/>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28" w:name="_Hlk62178967"/>
      <w:r>
        <w:t>References</w:t>
      </w:r>
    </w:p>
    <w:bookmarkStart w:id="29" w:name="_Ref54027126"/>
    <w:p w14:paraId="6627A036" w14:textId="77777777" w:rsidR="002709CF" w:rsidRDefault="00A062AB" w:rsidP="00284C59">
      <w:pPr>
        <w:pStyle w:val="aff3"/>
        <w:numPr>
          <w:ilvl w:val="0"/>
          <w:numId w:val="24"/>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aff1"/>
        </w:rPr>
        <w:t>RP-202846</w:t>
      </w:r>
      <w:r>
        <w:fldChar w:fldCharType="end"/>
      </w:r>
      <w:r>
        <w:tab/>
        <w:t>WID revision: NR sidelink enhancement</w:t>
      </w:r>
      <w:r>
        <w:tab/>
        <w:t>LG Electronics</w:t>
      </w:r>
    </w:p>
    <w:p w14:paraId="193A186D" w14:textId="77777777" w:rsidR="002709CF" w:rsidRDefault="002E372B" w:rsidP="00284C59">
      <w:pPr>
        <w:pStyle w:val="aff3"/>
        <w:numPr>
          <w:ilvl w:val="0"/>
          <w:numId w:val="24"/>
        </w:numPr>
        <w:tabs>
          <w:tab w:val="left" w:pos="1560"/>
        </w:tabs>
        <w:spacing w:after="0"/>
        <w:ind w:leftChars="0"/>
      </w:pPr>
      <w:hyperlink r:id="rId21" w:history="1">
        <w:r w:rsidR="00A062AB">
          <w:rPr>
            <w:rStyle w:val="aff1"/>
          </w:rPr>
          <w:t>R1-2100141</w:t>
        </w:r>
      </w:hyperlink>
      <w:r w:rsidR="00A062AB">
        <w:tab/>
        <w:t>Power saving mechanism in NR sidelink</w:t>
      </w:r>
      <w:r w:rsidR="00A062AB">
        <w:tab/>
        <w:t>OPPO</w:t>
      </w:r>
    </w:p>
    <w:p w14:paraId="64C7DB26" w14:textId="77777777" w:rsidR="002709CF" w:rsidRDefault="002E372B" w:rsidP="00284C59">
      <w:pPr>
        <w:pStyle w:val="aff3"/>
        <w:numPr>
          <w:ilvl w:val="0"/>
          <w:numId w:val="24"/>
        </w:numPr>
        <w:tabs>
          <w:tab w:val="left" w:pos="1560"/>
        </w:tabs>
        <w:spacing w:after="0"/>
        <w:ind w:leftChars="0"/>
      </w:pPr>
      <w:hyperlink r:id="rId22" w:history="1">
        <w:r w:rsidR="00A062AB">
          <w:rPr>
            <w:rStyle w:val="aff1"/>
          </w:rPr>
          <w:t>R1-2100205</w:t>
        </w:r>
      </w:hyperlink>
      <w:r w:rsidR="00A062AB">
        <w:tab/>
        <w:t>Sidelink resource allocation to reduce power consumption</w:t>
      </w:r>
      <w:r w:rsidR="00A062AB">
        <w:tab/>
        <w:t>Huawei, HiSilicon</w:t>
      </w:r>
    </w:p>
    <w:p w14:paraId="622F1A91" w14:textId="77777777" w:rsidR="002709CF" w:rsidRDefault="002E372B" w:rsidP="00284C59">
      <w:pPr>
        <w:pStyle w:val="aff3"/>
        <w:numPr>
          <w:ilvl w:val="0"/>
          <w:numId w:val="24"/>
        </w:numPr>
        <w:tabs>
          <w:tab w:val="left" w:pos="1560"/>
        </w:tabs>
        <w:spacing w:after="0"/>
        <w:ind w:leftChars="0"/>
      </w:pPr>
      <w:hyperlink r:id="rId23" w:history="1">
        <w:r w:rsidR="00A062AB">
          <w:rPr>
            <w:rStyle w:val="aff1"/>
          </w:rPr>
          <w:t>R1-2100309</w:t>
        </w:r>
      </w:hyperlink>
      <w:r w:rsidR="00A062AB">
        <w:tab/>
        <w:t>Considerations on partial sensing in NR V2X</w:t>
      </w:r>
      <w:r w:rsidR="00A062AB">
        <w:tab/>
        <w:t>CAICT</w:t>
      </w:r>
    </w:p>
    <w:p w14:paraId="441B1DBE" w14:textId="77777777" w:rsidR="002709CF" w:rsidRDefault="002E372B" w:rsidP="00284C59">
      <w:pPr>
        <w:pStyle w:val="aff3"/>
        <w:numPr>
          <w:ilvl w:val="0"/>
          <w:numId w:val="24"/>
        </w:numPr>
        <w:tabs>
          <w:tab w:val="left" w:pos="1560"/>
        </w:tabs>
        <w:spacing w:after="0"/>
        <w:ind w:leftChars="0"/>
      </w:pPr>
      <w:hyperlink r:id="rId24" w:history="1">
        <w:r w:rsidR="00A062AB">
          <w:rPr>
            <w:rStyle w:val="aff1"/>
          </w:rPr>
          <w:t>R1-2100351</w:t>
        </w:r>
      </w:hyperlink>
      <w:r w:rsidR="00A062AB">
        <w:tab/>
        <w:t>Discussion on resource allocation for power saving</w:t>
      </w:r>
      <w:r w:rsidR="00A062AB">
        <w:tab/>
        <w:t>CATT, GOHIGH</w:t>
      </w:r>
    </w:p>
    <w:p w14:paraId="5F50DF88" w14:textId="77777777" w:rsidR="002709CF" w:rsidRDefault="002E372B" w:rsidP="00284C59">
      <w:pPr>
        <w:pStyle w:val="aff3"/>
        <w:numPr>
          <w:ilvl w:val="0"/>
          <w:numId w:val="24"/>
        </w:numPr>
        <w:tabs>
          <w:tab w:val="left" w:pos="1560"/>
        </w:tabs>
        <w:spacing w:after="0"/>
        <w:ind w:leftChars="0"/>
      </w:pPr>
      <w:hyperlink r:id="rId25" w:history="1">
        <w:r w:rsidR="00A062AB">
          <w:rPr>
            <w:rStyle w:val="aff1"/>
          </w:rPr>
          <w:t>R1-2100466</w:t>
        </w:r>
      </w:hyperlink>
      <w:r w:rsidR="00A062AB">
        <w:tab/>
        <w:t>Resource allocation for sidelink power saving</w:t>
      </w:r>
      <w:r w:rsidR="00A062AB">
        <w:tab/>
        <w:t>vivo</w:t>
      </w:r>
    </w:p>
    <w:p w14:paraId="3C9C589F" w14:textId="77777777" w:rsidR="002709CF" w:rsidRDefault="002E372B" w:rsidP="00284C59">
      <w:pPr>
        <w:pStyle w:val="aff3"/>
        <w:numPr>
          <w:ilvl w:val="0"/>
          <w:numId w:val="24"/>
        </w:numPr>
        <w:tabs>
          <w:tab w:val="left" w:pos="1560"/>
        </w:tabs>
        <w:spacing w:after="0"/>
        <w:ind w:leftChars="0"/>
      </w:pPr>
      <w:hyperlink r:id="rId26" w:history="1">
        <w:r w:rsidR="00A062AB">
          <w:rPr>
            <w:rStyle w:val="aff1"/>
          </w:rPr>
          <w:t>R1-2100486</w:t>
        </w:r>
      </w:hyperlink>
      <w:r w:rsidR="00A062AB">
        <w:tab/>
        <w:t>Power consumption reduction for sidelink resource allocation</w:t>
      </w:r>
      <w:r w:rsidR="00A062AB">
        <w:tab/>
        <w:t>FUTUREWEI</w:t>
      </w:r>
    </w:p>
    <w:p w14:paraId="55009B09" w14:textId="77777777" w:rsidR="002709CF" w:rsidRDefault="002E372B" w:rsidP="00284C59">
      <w:pPr>
        <w:pStyle w:val="aff3"/>
        <w:numPr>
          <w:ilvl w:val="0"/>
          <w:numId w:val="24"/>
        </w:numPr>
        <w:tabs>
          <w:tab w:val="left" w:pos="1560"/>
        </w:tabs>
        <w:spacing w:after="0"/>
        <w:ind w:leftChars="0"/>
      </w:pPr>
      <w:hyperlink r:id="rId27" w:history="1">
        <w:r w:rsidR="00A062AB">
          <w:rPr>
            <w:rStyle w:val="aff1"/>
          </w:rPr>
          <w:t>R1-2100492</w:t>
        </w:r>
      </w:hyperlink>
      <w:r w:rsidR="00A062AB">
        <w:tab/>
        <w:t>Discussion on resource allocation for power saving</w:t>
      </w:r>
      <w:r w:rsidR="00A062AB">
        <w:tab/>
        <w:t>Zhejiang Lab</w:t>
      </w:r>
    </w:p>
    <w:p w14:paraId="134888DB" w14:textId="77777777" w:rsidR="002709CF" w:rsidRDefault="002E372B" w:rsidP="00284C59">
      <w:pPr>
        <w:pStyle w:val="aff3"/>
        <w:numPr>
          <w:ilvl w:val="0"/>
          <w:numId w:val="24"/>
        </w:numPr>
        <w:tabs>
          <w:tab w:val="left" w:pos="1560"/>
        </w:tabs>
        <w:spacing w:after="0"/>
        <w:ind w:leftChars="0"/>
      </w:pPr>
      <w:hyperlink r:id="rId28" w:history="1">
        <w:r w:rsidR="00A062AB">
          <w:rPr>
            <w:rStyle w:val="aff1"/>
          </w:rPr>
          <w:t>R1-2100517</w:t>
        </w:r>
      </w:hyperlink>
      <w:r w:rsidR="00A062AB">
        <w:tab/>
        <w:t>Discussion on resource allocation for power saving</w:t>
      </w:r>
      <w:r w:rsidR="00A062AB">
        <w:tab/>
        <w:t>LG Electronics</w:t>
      </w:r>
    </w:p>
    <w:p w14:paraId="60B6F234" w14:textId="77777777" w:rsidR="002709CF" w:rsidRDefault="002E372B" w:rsidP="00284C59">
      <w:pPr>
        <w:pStyle w:val="aff3"/>
        <w:numPr>
          <w:ilvl w:val="0"/>
          <w:numId w:val="24"/>
        </w:numPr>
        <w:tabs>
          <w:tab w:val="left" w:pos="1560"/>
        </w:tabs>
        <w:spacing w:after="0"/>
        <w:ind w:leftChars="0"/>
      </w:pPr>
      <w:hyperlink r:id="rId29" w:history="1">
        <w:r w:rsidR="00A062AB">
          <w:rPr>
            <w:rStyle w:val="aff1"/>
          </w:rPr>
          <w:t>R1-2100538</w:t>
        </w:r>
      </w:hyperlink>
      <w:r w:rsidR="00A062AB">
        <w:tab/>
        <w:t>Sidelink resource allocation for power saving</w:t>
      </w:r>
      <w:r w:rsidR="00A062AB">
        <w:tab/>
        <w:t>Nokia, Nokia Shanghai Bell</w:t>
      </w:r>
    </w:p>
    <w:p w14:paraId="65769B04" w14:textId="77777777" w:rsidR="002709CF" w:rsidRDefault="002E372B" w:rsidP="00284C59">
      <w:pPr>
        <w:pStyle w:val="aff3"/>
        <w:numPr>
          <w:ilvl w:val="0"/>
          <w:numId w:val="24"/>
        </w:numPr>
        <w:tabs>
          <w:tab w:val="left" w:pos="1560"/>
        </w:tabs>
        <w:spacing w:after="0"/>
        <w:ind w:leftChars="0"/>
      </w:pPr>
      <w:hyperlink r:id="rId30" w:history="1">
        <w:r w:rsidR="00A062AB">
          <w:rPr>
            <w:rStyle w:val="aff1"/>
          </w:rPr>
          <w:t>R1-2100546</w:t>
        </w:r>
      </w:hyperlink>
      <w:r w:rsidR="00A062AB">
        <w:tab/>
        <w:t>Resource allocation for power saving</w:t>
      </w:r>
      <w:r w:rsidR="00A062AB">
        <w:tab/>
        <w:t>TCL Communication Ltd.</w:t>
      </w:r>
    </w:p>
    <w:p w14:paraId="1225D866" w14:textId="77777777" w:rsidR="002709CF" w:rsidRDefault="002E372B" w:rsidP="00284C59">
      <w:pPr>
        <w:pStyle w:val="aff3"/>
        <w:numPr>
          <w:ilvl w:val="0"/>
          <w:numId w:val="24"/>
        </w:numPr>
        <w:tabs>
          <w:tab w:val="left" w:pos="1560"/>
        </w:tabs>
        <w:spacing w:after="0"/>
        <w:ind w:leftChars="0"/>
      </w:pPr>
      <w:hyperlink r:id="rId31" w:history="1">
        <w:r w:rsidR="00A062AB">
          <w:rPr>
            <w:rStyle w:val="aff1"/>
          </w:rPr>
          <w:t>R1-2100612</w:t>
        </w:r>
      </w:hyperlink>
      <w:r w:rsidR="00A062AB">
        <w:tab/>
        <w:t>Resource allocation for sidelink power saving</w:t>
      </w:r>
      <w:r w:rsidR="00A062AB">
        <w:tab/>
        <w:t>MediaTek Inc.</w:t>
      </w:r>
    </w:p>
    <w:p w14:paraId="50EB82C4" w14:textId="77777777" w:rsidR="002709CF" w:rsidRDefault="002E372B" w:rsidP="00284C59">
      <w:pPr>
        <w:pStyle w:val="aff3"/>
        <w:numPr>
          <w:ilvl w:val="0"/>
          <w:numId w:val="24"/>
        </w:numPr>
        <w:tabs>
          <w:tab w:val="left" w:pos="1560"/>
        </w:tabs>
        <w:spacing w:after="0"/>
        <w:ind w:leftChars="0"/>
      </w:pPr>
      <w:hyperlink r:id="rId32" w:history="1">
        <w:r w:rsidR="00A062AB">
          <w:rPr>
            <w:rStyle w:val="aff1"/>
          </w:rPr>
          <w:t>R1-2100672</w:t>
        </w:r>
      </w:hyperlink>
      <w:r w:rsidR="00A062AB">
        <w:tab/>
        <w:t>Design of sidelink power saving solutions</w:t>
      </w:r>
      <w:r w:rsidR="00A062AB">
        <w:tab/>
        <w:t>Intel Corporation</w:t>
      </w:r>
    </w:p>
    <w:p w14:paraId="76047E81" w14:textId="77777777" w:rsidR="002709CF" w:rsidRDefault="002E372B" w:rsidP="00284C59">
      <w:pPr>
        <w:pStyle w:val="aff3"/>
        <w:numPr>
          <w:ilvl w:val="0"/>
          <w:numId w:val="24"/>
        </w:numPr>
        <w:tabs>
          <w:tab w:val="left" w:pos="1560"/>
        </w:tabs>
        <w:spacing w:after="0"/>
        <w:ind w:leftChars="0"/>
      </w:pPr>
      <w:hyperlink r:id="rId33" w:history="1">
        <w:r w:rsidR="00A062AB">
          <w:rPr>
            <w:rStyle w:val="aff1"/>
          </w:rPr>
          <w:t>R1-2100687</w:t>
        </w:r>
      </w:hyperlink>
      <w:r w:rsidR="00A062AB">
        <w:tab/>
        <w:t>Resource allocation mechanisms for power saving</w:t>
      </w:r>
      <w:r w:rsidR="00A062AB">
        <w:tab/>
        <w:t>Ericsson</w:t>
      </w:r>
    </w:p>
    <w:p w14:paraId="25760AE2" w14:textId="77777777" w:rsidR="002709CF" w:rsidRDefault="002E372B" w:rsidP="00284C59">
      <w:pPr>
        <w:pStyle w:val="aff3"/>
        <w:numPr>
          <w:ilvl w:val="0"/>
          <w:numId w:val="24"/>
        </w:numPr>
        <w:tabs>
          <w:tab w:val="left" w:pos="1560"/>
        </w:tabs>
        <w:spacing w:after="0"/>
        <w:ind w:leftChars="0"/>
      </w:pPr>
      <w:hyperlink r:id="rId34" w:history="1">
        <w:r w:rsidR="00A062AB">
          <w:rPr>
            <w:rStyle w:val="aff1"/>
          </w:rPr>
          <w:t>R1-2100696</w:t>
        </w:r>
      </w:hyperlink>
      <w:r w:rsidR="00A062AB">
        <w:tab/>
        <w:t>Discussion on Sidelink Resource Allocation for Power Saving</w:t>
      </w:r>
      <w:r w:rsidR="00A062AB">
        <w:tab/>
        <w:t>Panasonic Corporation</w:t>
      </w:r>
    </w:p>
    <w:p w14:paraId="3C8C48DC" w14:textId="77777777" w:rsidR="002709CF" w:rsidRDefault="002E372B" w:rsidP="00284C59">
      <w:pPr>
        <w:pStyle w:val="aff3"/>
        <w:numPr>
          <w:ilvl w:val="0"/>
          <w:numId w:val="24"/>
        </w:numPr>
        <w:tabs>
          <w:tab w:val="left" w:pos="1560"/>
        </w:tabs>
        <w:spacing w:after="0"/>
        <w:ind w:leftChars="0"/>
      </w:pPr>
      <w:hyperlink r:id="rId35" w:history="1">
        <w:r w:rsidR="00A062AB">
          <w:rPr>
            <w:rStyle w:val="aff1"/>
          </w:rPr>
          <w:t>R1-2100701</w:t>
        </w:r>
      </w:hyperlink>
      <w:r w:rsidR="00A062AB">
        <w:tab/>
        <w:t>NR Sidelink Resource Allocation for UE Power Saving</w:t>
      </w:r>
      <w:r w:rsidR="00A062AB">
        <w:tab/>
        <w:t>Fraunhofer HHI, Fraunhofer IIS</w:t>
      </w:r>
    </w:p>
    <w:p w14:paraId="6CD3E1B5" w14:textId="77777777" w:rsidR="002709CF" w:rsidRDefault="002E372B" w:rsidP="00284C59">
      <w:pPr>
        <w:pStyle w:val="aff3"/>
        <w:numPr>
          <w:ilvl w:val="0"/>
          <w:numId w:val="24"/>
        </w:numPr>
        <w:tabs>
          <w:tab w:val="left" w:pos="1560"/>
        </w:tabs>
        <w:spacing w:after="0"/>
        <w:ind w:leftChars="0"/>
      </w:pPr>
      <w:hyperlink r:id="rId36" w:history="1">
        <w:r w:rsidR="00A062AB">
          <w:rPr>
            <w:rStyle w:val="aff1"/>
          </w:rPr>
          <w:t>R1-2101788</w:t>
        </w:r>
      </w:hyperlink>
      <w:r w:rsidR="00A062AB">
        <w:tab/>
        <w:t>Considerations on partial sensing and DRX in NR V2X</w:t>
      </w:r>
      <w:r w:rsidR="00A062AB">
        <w:tab/>
        <w:t>Fujitsu</w:t>
      </w:r>
    </w:p>
    <w:p w14:paraId="1786C907" w14:textId="77777777" w:rsidR="002709CF" w:rsidRDefault="002E372B" w:rsidP="00284C59">
      <w:pPr>
        <w:pStyle w:val="aff3"/>
        <w:numPr>
          <w:ilvl w:val="0"/>
          <w:numId w:val="24"/>
        </w:numPr>
        <w:tabs>
          <w:tab w:val="left" w:pos="1560"/>
        </w:tabs>
        <w:spacing w:after="0"/>
        <w:ind w:leftChars="0"/>
      </w:pPr>
      <w:hyperlink r:id="rId37" w:history="1">
        <w:r w:rsidR="00A062AB">
          <w:rPr>
            <w:rStyle w:val="aff1"/>
          </w:rPr>
          <w:t>R1-2100766</w:t>
        </w:r>
      </w:hyperlink>
      <w:r w:rsidR="00A062AB">
        <w:tab/>
        <w:t>Sidelink resource allocation for Power saving</w:t>
      </w:r>
      <w:r w:rsidR="00A062AB">
        <w:tab/>
        <w:t>Lenovo, Motorola Mobility</w:t>
      </w:r>
    </w:p>
    <w:p w14:paraId="28DAD727" w14:textId="77777777" w:rsidR="002709CF" w:rsidRDefault="002E372B" w:rsidP="00284C59">
      <w:pPr>
        <w:pStyle w:val="aff3"/>
        <w:numPr>
          <w:ilvl w:val="0"/>
          <w:numId w:val="24"/>
        </w:numPr>
        <w:tabs>
          <w:tab w:val="left" w:pos="1560"/>
        </w:tabs>
        <w:spacing w:after="0"/>
        <w:ind w:leftChars="0"/>
      </w:pPr>
      <w:hyperlink r:id="rId38" w:history="1">
        <w:r w:rsidR="00A062AB">
          <w:rPr>
            <w:rStyle w:val="aff1"/>
          </w:rPr>
          <w:t>R1-2100801</w:t>
        </w:r>
      </w:hyperlink>
      <w:r w:rsidR="00A062AB">
        <w:tab/>
        <w:t>Discussion on sidelink resource allocation for power saving</w:t>
      </w:r>
      <w:r w:rsidR="00A062AB">
        <w:tab/>
        <w:t>Spreadtrum Communications</w:t>
      </w:r>
    </w:p>
    <w:p w14:paraId="6E7CC330" w14:textId="77777777" w:rsidR="002709CF" w:rsidRDefault="002E372B" w:rsidP="00284C59">
      <w:pPr>
        <w:pStyle w:val="aff3"/>
        <w:numPr>
          <w:ilvl w:val="0"/>
          <w:numId w:val="24"/>
        </w:numPr>
        <w:tabs>
          <w:tab w:val="left" w:pos="1560"/>
        </w:tabs>
        <w:spacing w:after="0"/>
        <w:ind w:leftChars="0"/>
      </w:pPr>
      <w:hyperlink r:id="rId39" w:history="1">
        <w:r w:rsidR="00A062AB">
          <w:rPr>
            <w:rStyle w:val="aff1"/>
          </w:rPr>
          <w:t>R1-2100870</w:t>
        </w:r>
      </w:hyperlink>
      <w:r w:rsidR="00A062AB">
        <w:tab/>
        <w:t>Discussion on sidelink resource allocation for power saving</w:t>
      </w:r>
      <w:r w:rsidR="00A062AB">
        <w:tab/>
        <w:t>Sony</w:t>
      </w:r>
    </w:p>
    <w:p w14:paraId="43590857" w14:textId="77777777" w:rsidR="002709CF" w:rsidRDefault="002E372B" w:rsidP="00284C59">
      <w:pPr>
        <w:pStyle w:val="aff3"/>
        <w:numPr>
          <w:ilvl w:val="0"/>
          <w:numId w:val="24"/>
        </w:numPr>
        <w:tabs>
          <w:tab w:val="left" w:pos="1560"/>
        </w:tabs>
        <w:spacing w:after="0"/>
        <w:ind w:leftChars="0"/>
      </w:pPr>
      <w:hyperlink r:id="rId40" w:history="1">
        <w:r w:rsidR="00A062AB">
          <w:rPr>
            <w:rStyle w:val="aff1"/>
          </w:rPr>
          <w:t>R1-2100924</w:t>
        </w:r>
      </w:hyperlink>
      <w:r w:rsidR="00A062AB">
        <w:tab/>
        <w:t>Discussion on sidelink power saving</w:t>
      </w:r>
      <w:r w:rsidR="00A062AB">
        <w:tab/>
        <w:t>ZTE, Sanechips</w:t>
      </w:r>
    </w:p>
    <w:p w14:paraId="49A1CDD8" w14:textId="77777777" w:rsidR="002709CF" w:rsidRDefault="002E372B" w:rsidP="00284C59">
      <w:pPr>
        <w:pStyle w:val="aff3"/>
        <w:numPr>
          <w:ilvl w:val="0"/>
          <w:numId w:val="24"/>
        </w:numPr>
        <w:tabs>
          <w:tab w:val="left" w:pos="1560"/>
        </w:tabs>
        <w:spacing w:after="0"/>
        <w:ind w:leftChars="0"/>
      </w:pPr>
      <w:hyperlink r:id="rId41" w:history="1">
        <w:r w:rsidR="00A062AB">
          <w:rPr>
            <w:rStyle w:val="aff1"/>
          </w:rPr>
          <w:t>R1-2100946</w:t>
        </w:r>
      </w:hyperlink>
      <w:r w:rsidR="00A062AB">
        <w:tab/>
        <w:t>Discussion on resource allocation for power saving</w:t>
      </w:r>
      <w:r w:rsidR="00A062AB">
        <w:tab/>
        <w:t>NEC</w:t>
      </w:r>
    </w:p>
    <w:p w14:paraId="5F62A1F2" w14:textId="77777777" w:rsidR="002709CF" w:rsidRDefault="002E372B" w:rsidP="00284C59">
      <w:pPr>
        <w:pStyle w:val="aff3"/>
        <w:numPr>
          <w:ilvl w:val="0"/>
          <w:numId w:val="24"/>
        </w:numPr>
        <w:tabs>
          <w:tab w:val="left" w:pos="1560"/>
        </w:tabs>
        <w:spacing w:after="0"/>
        <w:ind w:leftChars="0"/>
      </w:pPr>
      <w:hyperlink r:id="rId42" w:history="1">
        <w:r w:rsidR="00A062AB">
          <w:rPr>
            <w:rStyle w:val="aff1"/>
          </w:rPr>
          <w:t>R1-2100962</w:t>
        </w:r>
      </w:hyperlink>
      <w:r w:rsidR="00A062AB">
        <w:tab/>
        <w:t>Discussion on resource allocation for power saving</w:t>
      </w:r>
      <w:r w:rsidR="00A062AB">
        <w:tab/>
        <w:t>Hyundai Motors</w:t>
      </w:r>
    </w:p>
    <w:p w14:paraId="65EBAFE2" w14:textId="77777777" w:rsidR="002709CF" w:rsidRDefault="002E372B" w:rsidP="00284C59">
      <w:pPr>
        <w:pStyle w:val="aff3"/>
        <w:numPr>
          <w:ilvl w:val="0"/>
          <w:numId w:val="24"/>
        </w:numPr>
        <w:tabs>
          <w:tab w:val="left" w:pos="1560"/>
        </w:tabs>
        <w:spacing w:after="0"/>
        <w:ind w:leftChars="0"/>
      </w:pPr>
      <w:hyperlink r:id="rId43" w:history="1">
        <w:r w:rsidR="00A062AB">
          <w:rPr>
            <w:rStyle w:val="aff1"/>
          </w:rPr>
          <w:t>R1-2100981</w:t>
        </w:r>
      </w:hyperlink>
      <w:r w:rsidR="00A062AB">
        <w:tab/>
        <w:t>Resource allocation for power saving</w:t>
      </w:r>
      <w:r w:rsidR="00A062AB">
        <w:tab/>
        <w:t>InterDigital, Inc.</w:t>
      </w:r>
    </w:p>
    <w:p w14:paraId="1DC74B51" w14:textId="77777777" w:rsidR="002709CF" w:rsidRDefault="002E372B" w:rsidP="00284C59">
      <w:pPr>
        <w:pStyle w:val="aff3"/>
        <w:numPr>
          <w:ilvl w:val="0"/>
          <w:numId w:val="24"/>
        </w:numPr>
        <w:tabs>
          <w:tab w:val="left" w:pos="1560"/>
        </w:tabs>
        <w:spacing w:after="0"/>
        <w:ind w:leftChars="0"/>
      </w:pPr>
      <w:hyperlink r:id="rId44" w:history="1">
        <w:r w:rsidR="00A062AB">
          <w:rPr>
            <w:rStyle w:val="aff1"/>
          </w:rPr>
          <w:t>R1-2101060</w:t>
        </w:r>
      </w:hyperlink>
      <w:r w:rsidR="00A062AB">
        <w:tab/>
        <w:t>Discussion on resource allocation for power saving</w:t>
      </w:r>
      <w:r w:rsidR="00A062AB">
        <w:tab/>
        <w:t>CMCC</w:t>
      </w:r>
    </w:p>
    <w:p w14:paraId="01A13095" w14:textId="77777777" w:rsidR="002709CF" w:rsidRDefault="002E372B" w:rsidP="00284C59">
      <w:pPr>
        <w:pStyle w:val="aff3"/>
        <w:numPr>
          <w:ilvl w:val="0"/>
          <w:numId w:val="24"/>
        </w:numPr>
        <w:tabs>
          <w:tab w:val="left" w:pos="1560"/>
        </w:tabs>
        <w:spacing w:after="0"/>
        <w:ind w:leftChars="0"/>
      </w:pPr>
      <w:hyperlink r:id="rId45" w:history="1">
        <w:r w:rsidR="00A062AB">
          <w:rPr>
            <w:rStyle w:val="aff1"/>
          </w:rPr>
          <w:t>R1-2101086</w:t>
        </w:r>
      </w:hyperlink>
      <w:r w:rsidR="00A062AB">
        <w:tab/>
        <w:t>Discussion on resource allocation for power saving</w:t>
      </w:r>
      <w:r w:rsidR="00A062AB">
        <w:tab/>
        <w:t>ETRI</w:t>
      </w:r>
    </w:p>
    <w:p w14:paraId="1FD1628D" w14:textId="77777777" w:rsidR="002709CF" w:rsidRDefault="002E372B" w:rsidP="00284C59">
      <w:pPr>
        <w:pStyle w:val="aff3"/>
        <w:numPr>
          <w:ilvl w:val="0"/>
          <w:numId w:val="24"/>
        </w:numPr>
        <w:tabs>
          <w:tab w:val="left" w:pos="1560"/>
        </w:tabs>
        <w:spacing w:after="0"/>
        <w:ind w:leftChars="0"/>
      </w:pPr>
      <w:hyperlink r:id="rId46" w:history="1">
        <w:r w:rsidR="00A062AB">
          <w:rPr>
            <w:rStyle w:val="aff1"/>
          </w:rPr>
          <w:t>R1-2101097</w:t>
        </w:r>
      </w:hyperlink>
      <w:r w:rsidR="00A062AB">
        <w:tab/>
        <w:t>Discussion on sidelink resource allocation for power saving</w:t>
      </w:r>
      <w:r w:rsidR="00A062AB">
        <w:tab/>
        <w:t>Xiaomi</w:t>
      </w:r>
    </w:p>
    <w:p w14:paraId="3EBE8B53" w14:textId="77777777" w:rsidR="002709CF" w:rsidRDefault="002E372B" w:rsidP="00284C59">
      <w:pPr>
        <w:pStyle w:val="aff3"/>
        <w:numPr>
          <w:ilvl w:val="0"/>
          <w:numId w:val="24"/>
        </w:numPr>
        <w:tabs>
          <w:tab w:val="left" w:pos="1560"/>
        </w:tabs>
        <w:spacing w:after="0"/>
        <w:ind w:leftChars="0"/>
      </w:pPr>
      <w:hyperlink r:id="rId47" w:history="1">
        <w:r w:rsidR="00A062AB">
          <w:rPr>
            <w:rStyle w:val="aff1"/>
          </w:rPr>
          <w:t>R1-2101231</w:t>
        </w:r>
      </w:hyperlink>
      <w:r w:rsidR="00A062AB">
        <w:tab/>
        <w:t>On Resource Allocation for Power Saving</w:t>
      </w:r>
      <w:r w:rsidR="00A062AB">
        <w:tab/>
        <w:t>Samsung</w:t>
      </w:r>
    </w:p>
    <w:p w14:paraId="2EF3B4CD" w14:textId="77777777" w:rsidR="002709CF" w:rsidRDefault="002E372B" w:rsidP="00284C59">
      <w:pPr>
        <w:pStyle w:val="aff3"/>
        <w:numPr>
          <w:ilvl w:val="0"/>
          <w:numId w:val="24"/>
        </w:numPr>
        <w:tabs>
          <w:tab w:val="left" w:pos="1560"/>
        </w:tabs>
        <w:spacing w:after="0"/>
        <w:ind w:leftChars="0"/>
      </w:pPr>
      <w:hyperlink r:id="rId48" w:history="1">
        <w:r w:rsidR="00A062AB">
          <w:rPr>
            <w:rStyle w:val="aff1"/>
          </w:rPr>
          <w:t>R1-2101357</w:t>
        </w:r>
      </w:hyperlink>
      <w:r w:rsidR="00A062AB">
        <w:tab/>
        <w:t>Sidelink Resource Allocation for Power Saving</w:t>
      </w:r>
      <w:r w:rsidR="00A062AB">
        <w:tab/>
        <w:t>Apple</w:t>
      </w:r>
    </w:p>
    <w:p w14:paraId="566BDCC3" w14:textId="77777777" w:rsidR="002709CF" w:rsidRDefault="002E372B" w:rsidP="00284C59">
      <w:pPr>
        <w:pStyle w:val="aff3"/>
        <w:numPr>
          <w:ilvl w:val="0"/>
          <w:numId w:val="24"/>
        </w:numPr>
        <w:tabs>
          <w:tab w:val="left" w:pos="1560"/>
        </w:tabs>
        <w:spacing w:after="0"/>
        <w:ind w:leftChars="0"/>
      </w:pPr>
      <w:hyperlink r:id="rId49" w:history="1">
        <w:r w:rsidR="00A062AB">
          <w:rPr>
            <w:rStyle w:val="aff1"/>
          </w:rPr>
          <w:t>R1-2101400</w:t>
        </w:r>
      </w:hyperlink>
      <w:r w:rsidR="00A062AB">
        <w:tab/>
        <w:t>Discussion on Reduce Power Consumption for Sidelink</w:t>
      </w:r>
      <w:r w:rsidR="00A062AB">
        <w:tab/>
        <w:t>ROBERT BOSCH GmbH</w:t>
      </w:r>
    </w:p>
    <w:p w14:paraId="0300F8D7" w14:textId="77777777" w:rsidR="002709CF" w:rsidRDefault="002E372B" w:rsidP="00284C59">
      <w:pPr>
        <w:pStyle w:val="aff3"/>
        <w:numPr>
          <w:ilvl w:val="0"/>
          <w:numId w:val="24"/>
        </w:numPr>
        <w:tabs>
          <w:tab w:val="left" w:pos="1560"/>
        </w:tabs>
        <w:spacing w:after="0"/>
        <w:ind w:leftChars="0"/>
      </w:pPr>
      <w:hyperlink r:id="rId50" w:history="1">
        <w:r w:rsidR="00A062AB">
          <w:rPr>
            <w:rStyle w:val="aff1"/>
          </w:rPr>
          <w:t>R1-2101422</w:t>
        </w:r>
      </w:hyperlink>
      <w:r w:rsidR="00A062AB">
        <w:tab/>
        <w:t>On NR Sidelink Resource Allocation for Power Saving</w:t>
      </w:r>
      <w:r w:rsidR="00A062AB">
        <w:tab/>
        <w:t>Convida Wireless</w:t>
      </w:r>
    </w:p>
    <w:p w14:paraId="5756F4F8" w14:textId="77777777" w:rsidR="002709CF" w:rsidRDefault="002E372B" w:rsidP="00284C59">
      <w:pPr>
        <w:pStyle w:val="aff3"/>
        <w:numPr>
          <w:ilvl w:val="0"/>
          <w:numId w:val="24"/>
        </w:numPr>
        <w:tabs>
          <w:tab w:val="left" w:pos="1560"/>
        </w:tabs>
        <w:spacing w:after="0"/>
        <w:ind w:leftChars="0"/>
      </w:pPr>
      <w:hyperlink r:id="rId51" w:history="1">
        <w:r w:rsidR="00A062AB">
          <w:rPr>
            <w:rStyle w:val="aff1"/>
          </w:rPr>
          <w:t>R1-2101485</w:t>
        </w:r>
      </w:hyperlink>
      <w:r w:rsidR="00A062AB">
        <w:tab/>
        <w:t>Power Savings for Sidelink</w:t>
      </w:r>
      <w:r w:rsidR="00A062AB">
        <w:tab/>
        <w:t>Qualcomm Incorporated</w:t>
      </w:r>
    </w:p>
    <w:p w14:paraId="3E00B606" w14:textId="77777777" w:rsidR="002709CF" w:rsidRDefault="002E372B" w:rsidP="00284C59">
      <w:pPr>
        <w:pStyle w:val="aff3"/>
        <w:numPr>
          <w:ilvl w:val="0"/>
          <w:numId w:val="24"/>
        </w:numPr>
        <w:tabs>
          <w:tab w:val="left" w:pos="1560"/>
        </w:tabs>
        <w:spacing w:after="0"/>
        <w:ind w:leftChars="0"/>
      </w:pPr>
      <w:hyperlink r:id="rId52" w:history="1">
        <w:r w:rsidR="00A062AB">
          <w:rPr>
            <w:rStyle w:val="aff1"/>
          </w:rPr>
          <w:t>R1-2101550</w:t>
        </w:r>
      </w:hyperlink>
      <w:r w:rsidR="00A062AB">
        <w:tab/>
        <w:t>Discussion on resource allocation for power saving</w:t>
      </w:r>
      <w:r w:rsidR="00A062AB">
        <w:tab/>
        <w:t>Sharp</w:t>
      </w:r>
    </w:p>
    <w:p w14:paraId="3C53CC30" w14:textId="77777777" w:rsidR="002709CF" w:rsidRDefault="002E372B" w:rsidP="00284C59">
      <w:pPr>
        <w:pStyle w:val="aff3"/>
        <w:numPr>
          <w:ilvl w:val="0"/>
          <w:numId w:val="24"/>
        </w:numPr>
        <w:tabs>
          <w:tab w:val="left" w:pos="1560"/>
        </w:tabs>
        <w:spacing w:after="0"/>
        <w:ind w:leftChars="0"/>
      </w:pPr>
      <w:hyperlink r:id="rId53" w:history="1">
        <w:r w:rsidR="00A062AB">
          <w:rPr>
            <w:rStyle w:val="aff1"/>
          </w:rPr>
          <w:t>R1-2101572</w:t>
        </w:r>
      </w:hyperlink>
      <w:r w:rsidR="00A062AB">
        <w:tab/>
        <w:t>Discussion on partial sensing and SL DRX impact</w:t>
      </w:r>
      <w:r w:rsidR="00A062AB">
        <w:tab/>
        <w:t>ASUSTeK</w:t>
      </w:r>
    </w:p>
    <w:p w14:paraId="75CD1644" w14:textId="77777777" w:rsidR="002709CF" w:rsidRDefault="002E372B" w:rsidP="00284C59">
      <w:pPr>
        <w:pStyle w:val="aff3"/>
        <w:numPr>
          <w:ilvl w:val="0"/>
          <w:numId w:val="24"/>
        </w:numPr>
        <w:tabs>
          <w:tab w:val="left" w:pos="1560"/>
        </w:tabs>
        <w:spacing w:after="0"/>
        <w:ind w:leftChars="0"/>
      </w:pPr>
      <w:hyperlink r:id="rId54" w:history="1">
        <w:r w:rsidR="00A062AB">
          <w:rPr>
            <w:rStyle w:val="aff1"/>
          </w:rPr>
          <w:t>R1-2101630</w:t>
        </w:r>
      </w:hyperlink>
      <w:r w:rsidR="00A062AB">
        <w:tab/>
        <w:t>Discussion on sidelink resource allocation for power saving</w:t>
      </w:r>
      <w:r w:rsidR="00A062AB">
        <w:tab/>
        <w:t>NTT DOCOMO, INC.</w:t>
      </w:r>
    </w:p>
    <w:p w14:paraId="57DC1DD2" w14:textId="77777777" w:rsidR="002709CF" w:rsidRDefault="002E372B" w:rsidP="00284C59">
      <w:pPr>
        <w:pStyle w:val="aff3"/>
        <w:numPr>
          <w:ilvl w:val="0"/>
          <w:numId w:val="24"/>
        </w:numPr>
        <w:tabs>
          <w:tab w:val="left" w:pos="1560"/>
        </w:tabs>
        <w:spacing w:after="0"/>
        <w:ind w:leftChars="0"/>
      </w:pPr>
      <w:hyperlink r:id="rId55" w:history="1">
        <w:r w:rsidR="00A062AB">
          <w:rPr>
            <w:rStyle w:val="aff1"/>
          </w:rPr>
          <w:t>R1-2101663</w:t>
        </w:r>
      </w:hyperlink>
      <w:r w:rsidR="00A062AB">
        <w:tab/>
        <w:t>Resource allocation for power saving with partial sensing in NR sidelink enhancement</w:t>
      </w:r>
      <w:r w:rsidR="00A062AB">
        <w:tab/>
        <w:t>ITL</w:t>
      </w:r>
      <w:bookmarkEnd w:id="29"/>
    </w:p>
    <w:p w14:paraId="3270E984" w14:textId="77777777" w:rsidR="002709CF" w:rsidRDefault="002E372B" w:rsidP="00284C59">
      <w:pPr>
        <w:pStyle w:val="aff3"/>
        <w:numPr>
          <w:ilvl w:val="0"/>
          <w:numId w:val="24"/>
        </w:numPr>
        <w:tabs>
          <w:tab w:val="left" w:pos="1560"/>
        </w:tabs>
        <w:spacing w:after="0"/>
        <w:ind w:leftChars="0"/>
      </w:pPr>
      <w:hyperlink r:id="rId56" w:history="1">
        <w:r w:rsidR="00A062AB">
          <w:rPr>
            <w:rStyle w:val="aff1"/>
          </w:rPr>
          <w:t>R1-2100021</w:t>
        </w:r>
      </w:hyperlink>
      <w:r w:rsidR="00A062AB">
        <w:tab/>
        <w:t>LS to RAN1 on SL DRX design</w:t>
      </w:r>
      <w:r w:rsidR="00A062AB">
        <w:tab/>
        <w:t>RAN2</w:t>
      </w:r>
    </w:p>
    <w:p w14:paraId="30BB39D5" w14:textId="77777777" w:rsidR="002709CF" w:rsidRDefault="00A062AB" w:rsidP="00284C59">
      <w:pPr>
        <w:pStyle w:val="aff3"/>
        <w:numPr>
          <w:ilvl w:val="0"/>
          <w:numId w:val="24"/>
        </w:numPr>
        <w:tabs>
          <w:tab w:val="left" w:pos="1560"/>
        </w:tabs>
        <w:spacing w:after="0"/>
        <w:ind w:leftChars="0"/>
        <w:rPr>
          <w:color w:val="FF0000"/>
        </w:rPr>
      </w:pPr>
      <w:bookmarkStart w:id="30" w:name="_Ref62573650"/>
      <w:r>
        <w:rPr>
          <w:color w:val="FF0000"/>
        </w:rPr>
        <w:t>R1-2101790</w:t>
      </w:r>
      <w:r>
        <w:rPr>
          <w:color w:val="FF0000"/>
        </w:rPr>
        <w:tab/>
        <w:t>Resource allocation for sidelink power saving</w:t>
      </w:r>
      <w:r>
        <w:rPr>
          <w:color w:val="FF0000"/>
        </w:rPr>
        <w:tab/>
        <w:t>vivo</w:t>
      </w:r>
      <w:bookmarkEnd w:id="30"/>
    </w:p>
    <w:p w14:paraId="19A661CB" w14:textId="77777777" w:rsidR="002709CF" w:rsidRDefault="002709CF">
      <w:pPr>
        <w:tabs>
          <w:tab w:val="left" w:pos="1560"/>
        </w:tabs>
      </w:pPr>
    </w:p>
    <w:p w14:paraId="1F02722E" w14:textId="77777777" w:rsidR="002709CF" w:rsidRDefault="00A062AB">
      <w:pPr>
        <w:pStyle w:val="3GPPH1"/>
      </w:pPr>
      <w:r>
        <w:lastRenderedPageBreak/>
        <w:t>Appendix (past meeting outcomes)</w:t>
      </w:r>
    </w:p>
    <w:p w14:paraId="3BE3027D" w14:textId="77777777" w:rsidR="002709CF" w:rsidRDefault="00A062AB">
      <w:pPr>
        <w:pStyle w:val="2"/>
      </w:pPr>
      <w:r>
        <w:t>RAN1#103-e (26/Oct – 13/Nov 2020)</w:t>
      </w:r>
    </w:p>
    <w:p w14:paraId="0EE33C98" w14:textId="77777777" w:rsidR="002709CF" w:rsidRDefault="00A062AB" w:rsidP="00284C5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rsidP="00284C5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rsidP="00284C59">
      <w:pPr>
        <w:autoSpaceDE w:val="0"/>
        <w:autoSpaceDN w:val="0"/>
        <w:spacing w:after="0"/>
        <w:rPr>
          <w:rFonts w:ascii="Calibri" w:hAnsi="Calibri"/>
          <w:color w:val="000000"/>
          <w:sz w:val="22"/>
          <w:szCs w:val="22"/>
        </w:rPr>
      </w:pPr>
    </w:p>
    <w:p w14:paraId="19178C02" w14:textId="77777777" w:rsidR="002709CF" w:rsidRDefault="00A062AB" w:rsidP="00284C5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bookmarkStart w:id="31" w:name="_Hlk62434637"/>
      <w:r>
        <w:rPr>
          <w:rFonts w:ascii="Calibri" w:hAnsi="Calibri" w:cs="Calibri"/>
          <w:color w:val="000000"/>
          <w:sz w:val="22"/>
          <w:szCs w:val="22"/>
        </w:rPr>
        <w:t>Random resource selection is supported as a power saving RA scheme</w:t>
      </w:r>
      <w:bookmarkEnd w:id="31"/>
    </w:p>
    <w:p w14:paraId="62505C86"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rsidP="00284C59">
      <w:pPr>
        <w:spacing w:after="0"/>
        <w:rPr>
          <w:rFonts w:ascii="Calibri" w:hAnsi="Calibri" w:cs="Calibri"/>
          <w:color w:val="000000"/>
          <w:sz w:val="22"/>
          <w:szCs w:val="22"/>
        </w:rPr>
      </w:pPr>
    </w:p>
    <w:p w14:paraId="5328F0DD" w14:textId="77777777" w:rsidR="002709CF" w:rsidRDefault="00A062AB" w:rsidP="00284C5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rsidP="00284C59">
      <w:pPr>
        <w:pStyle w:val="aff3"/>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rsidP="00284C59">
      <w:pPr>
        <w:pStyle w:val="aff3"/>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rsidP="00284C59">
      <w:pPr>
        <w:spacing w:after="0"/>
        <w:rPr>
          <w:color w:val="000000"/>
          <w:sz w:val="22"/>
          <w:szCs w:val="22"/>
        </w:rPr>
      </w:pPr>
    </w:p>
    <w:p w14:paraId="47DEF62C"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4F96C256" w14:textId="77777777" w:rsidR="002709CF" w:rsidRDefault="00A062AB" w:rsidP="00284C59">
      <w:pPr>
        <w:numPr>
          <w:ilvl w:val="0"/>
          <w:numId w:val="25"/>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rsidP="00284C59">
      <w:pPr>
        <w:numPr>
          <w:ilvl w:val="0"/>
          <w:numId w:val="25"/>
        </w:numPr>
        <w:autoSpaceDE w:val="0"/>
        <w:autoSpaceDN w:val="0"/>
        <w:spacing w:after="0" w:line="252" w:lineRule="auto"/>
        <w:rPr>
          <w:rFonts w:eastAsia="宋体"/>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rsidP="00284C59">
      <w:pPr>
        <w:numPr>
          <w:ilvl w:val="1"/>
          <w:numId w:val="26"/>
        </w:numPr>
        <w:autoSpaceDE w:val="0"/>
        <w:autoSpaceDN w:val="0"/>
        <w:spacing w:after="0" w:line="252" w:lineRule="auto"/>
        <w:rPr>
          <w:rFonts w:eastAsia="宋体"/>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rsidP="00284C59">
      <w:pPr>
        <w:numPr>
          <w:ilvl w:val="0"/>
          <w:numId w:val="27"/>
        </w:numPr>
        <w:autoSpaceDE w:val="0"/>
        <w:autoSpaceDN w:val="0"/>
        <w:spacing w:after="0" w:line="252" w:lineRule="auto"/>
        <w:rPr>
          <w:rFonts w:eastAsia="宋体"/>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rsidP="00284C59">
      <w:pPr>
        <w:numPr>
          <w:ilvl w:val="0"/>
          <w:numId w:val="26"/>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rsidP="00284C59">
      <w:pPr>
        <w:spacing w:after="0"/>
        <w:rPr>
          <w:color w:val="000000"/>
          <w:sz w:val="22"/>
          <w:szCs w:val="22"/>
          <w:u w:val="single"/>
        </w:rPr>
      </w:pPr>
    </w:p>
    <w:p w14:paraId="0C70A80D"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58EBC08E" w14:textId="77777777" w:rsidR="002709CF" w:rsidRDefault="00A062AB" w:rsidP="00284C59">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8"/>
    <w:p w14:paraId="52F13C46" w14:textId="77777777" w:rsidR="002709CF" w:rsidRDefault="002709CF" w:rsidP="00284C59">
      <w:pPr>
        <w:tabs>
          <w:tab w:val="left" w:pos="1560"/>
        </w:tabs>
        <w:spacing w:after="0"/>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FCD1" w14:textId="77777777" w:rsidR="002E372B" w:rsidRDefault="002E372B" w:rsidP="00BC4D14">
      <w:pPr>
        <w:spacing w:after="0" w:line="240" w:lineRule="auto"/>
      </w:pPr>
      <w:r>
        <w:separator/>
      </w:r>
    </w:p>
  </w:endnote>
  <w:endnote w:type="continuationSeparator" w:id="0">
    <w:p w14:paraId="7476F67A" w14:textId="77777777" w:rsidR="002E372B" w:rsidRDefault="002E372B"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宋体"/>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CE1A7" w14:textId="77777777" w:rsidR="002E372B" w:rsidRDefault="002E372B" w:rsidP="00BC4D14">
      <w:pPr>
        <w:spacing w:after="0" w:line="240" w:lineRule="auto"/>
      </w:pPr>
      <w:r>
        <w:separator/>
      </w:r>
    </w:p>
  </w:footnote>
  <w:footnote w:type="continuationSeparator" w:id="0">
    <w:p w14:paraId="25B96BA1" w14:textId="77777777" w:rsidR="002E372B" w:rsidRDefault="002E372B"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hybridMultilevel"/>
    <w:tmpl w:val="8FF29C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8"/>
  </w:num>
  <w:num w:numId="19">
    <w:abstractNumId w:val="3"/>
  </w:num>
  <w:num w:numId="20">
    <w:abstractNumId w:val="18"/>
  </w:num>
  <w:num w:numId="21">
    <w:abstractNumId w:val="21"/>
  </w:num>
  <w:num w:numId="22">
    <w:abstractNumId w:val="11"/>
  </w:num>
  <w:num w:numId="23">
    <w:abstractNumId w:val="8"/>
  </w:num>
  <w:num w:numId="24">
    <w:abstractNumId w:val="9"/>
  </w:num>
  <w:num w:numId="25">
    <w:abstractNumId w:val="7"/>
  </w:num>
  <w:num w:numId="26">
    <w:abstractNumId w:val="20"/>
  </w:num>
  <w:num w:numId="27">
    <w:abstractNumId w:val="31"/>
  </w:num>
  <w:num w:numId="28">
    <w:abstractNumId w:val="16"/>
  </w:num>
  <w:num w:numId="29">
    <w:abstractNumId w:val="25"/>
  </w:num>
  <w:num w:numId="30">
    <w:abstractNumId w:val="22"/>
  </w:num>
  <w:num w:numId="31">
    <w:abstractNumId w:val="24"/>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72B"/>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4E4"/>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6F7B"/>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2B"/>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C82"/>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MS Gothic"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pPr>
      <w:spacing w:after="120"/>
    </w:pPr>
    <w:rPr>
      <w:lang w:eastAsia="zh-CN"/>
    </w:rPr>
  </w:style>
  <w:style w:type="paragraph" w:styleId="21">
    <w:name w:val="List 2"/>
    <w:basedOn w:val="a0"/>
    <w:pPr>
      <w:ind w:left="566" w:hanging="283"/>
    </w:pPr>
  </w:style>
  <w:style w:type="paragraph" w:styleId="51">
    <w:name w:val="toc 5"/>
    <w:basedOn w:val="a0"/>
    <w:next w:val="a0"/>
    <w:pPr>
      <w:ind w:left="960"/>
    </w:pPr>
    <w:rPr>
      <w:rFonts w:ascii="Times New Roman" w:eastAsia="MS Mincho"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pPr>
      <w:ind w:left="1680"/>
    </w:pPr>
    <w:rPr>
      <w:rFonts w:ascii="Times New Roman" w:eastAsia="MS Mincho"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rPr>
      <w:szCs w:val="20"/>
      <w:lang w:val="zh-CN" w:eastAsia="zh-CN"/>
    </w:rPr>
  </w:style>
  <w:style w:type="paragraph" w:styleId="61">
    <w:name w:val="toc 6"/>
    <w:basedOn w:val="a0"/>
    <w:next w:val="a0"/>
    <w:uiPriority w:val="39"/>
    <w:pPr>
      <w:ind w:left="1200"/>
    </w:pPr>
    <w:rPr>
      <w:rFonts w:ascii="Times New Roman" w:eastAsia="MS Mincho"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MS Mincho" w:hAnsi="Times New Roman"/>
      <w:sz w:val="24"/>
      <w:lang w:eastAsia="ja-JP"/>
    </w:rPr>
  </w:style>
  <w:style w:type="paragraph" w:styleId="23">
    <w:name w:val="Body Text 2"/>
    <w:basedOn w:val="a0"/>
    <w:link w:val="24"/>
    <w:pPr>
      <w:spacing w:after="120" w:line="480" w:lineRule="auto"/>
    </w:pPr>
  </w:style>
  <w:style w:type="paragraph" w:styleId="afa">
    <w:name w:val="Normal (Web)"/>
    <w:basedOn w:val="a0"/>
    <w:uiPriority w:val="99"/>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rPr>
      <w:color w:val="0000FF"/>
      <w:u w:val="single"/>
    </w:rPr>
  </w:style>
  <w:style w:type="character" w:styleId="aff0">
    <w:name w:val="Emphasis"/>
    <w:uiPriority w:val="20"/>
    <w:qFormat/>
    <w:rPr>
      <w:i/>
      <w:iCs/>
    </w:rPr>
  </w:style>
  <w:style w:type="character" w:styleId="aff1">
    <w:name w:val="Hyperlink"/>
    <w:uiPriority w:val="99"/>
    <w:rPr>
      <w:color w:val="0000FF"/>
      <w:u w:val="single"/>
    </w:rPr>
  </w:style>
  <w:style w:type="character" w:styleId="aff2">
    <w:name w:val="annotation reference"/>
    <w:semiHidden/>
    <w:qFormat/>
    <w:rPr>
      <w:sz w:val="16"/>
      <w:szCs w:val="16"/>
    </w:rPr>
  </w:style>
  <w:style w:type="character" w:customStyle="1" w:styleId="af1">
    <w:name w:val="批注框文本 字符"/>
    <w:link w:val="af0"/>
    <w:semiHidden/>
    <w:qFormat/>
    <w:rPr>
      <w:rFonts w:ascii="Tahoma" w:hAnsi="Tahoma" w:cs="Tahoma"/>
      <w:sz w:val="16"/>
      <w:szCs w:val="16"/>
      <w:lang w:val="en-GB"/>
    </w:rPr>
  </w:style>
  <w:style w:type="character" w:customStyle="1" w:styleId="30">
    <w:name w:val="标题 3 字符"/>
    <w:link w:val="3"/>
    <w:rPr>
      <w:rFonts w:ascii="Arial" w:hAnsi="Arial"/>
      <w:b/>
      <w:szCs w:val="26"/>
      <w:lang w:val="en-GB" w:eastAsia="zh-CN"/>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pPr>
      <w:widowControl w:val="0"/>
      <w:tabs>
        <w:tab w:val="clear" w:pos="4536"/>
        <w:tab w:val="right" w:pos="10206"/>
      </w:tabs>
    </w:pPr>
    <w:rPr>
      <w:rFonts w:ascii="Arial" w:hAnsi="Arial"/>
      <w:b/>
      <w:szCs w:val="20"/>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宋体"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宋体"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a9">
    <w:name w:val="批注文字 字符"/>
    <w:link w:val="a8"/>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3">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목록 단락"/>
    <w:basedOn w:val="a0"/>
    <w:link w:val="aff4"/>
    <w:uiPriority w:val="34"/>
    <w:qFormat/>
    <w:pPr>
      <w:ind w:leftChars="400" w:left="840"/>
    </w:pPr>
    <w:rPr>
      <w:lang w:eastAsia="zh-CN"/>
    </w:rPr>
  </w:style>
  <w:style w:type="character" w:customStyle="1" w:styleId="40">
    <w:name w:val="标题 4 字符"/>
    <w:link w:val="4"/>
    <w:uiPriority w:val="9"/>
    <w:rPr>
      <w:rFonts w:ascii="Arial" w:hAnsi="Arial"/>
      <w:b/>
      <w:i/>
      <w:szCs w:val="26"/>
      <w:lang w:val="en-GB" w:eastAsia="zh-CN"/>
    </w:rPr>
  </w:style>
  <w:style w:type="character" w:customStyle="1" w:styleId="af5">
    <w:name w:val="页眉 字符"/>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rPr>
      <w:rFonts w:ascii="Times" w:hAnsi="Times"/>
      <w:szCs w:val="24"/>
      <w:lang w:val="en-GB" w:eastAsia="en-US"/>
    </w:rPr>
  </w:style>
  <w:style w:type="character" w:customStyle="1" w:styleId="a5">
    <w:name w:val="题注 字符"/>
    <w:link w:val="a4"/>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50">
    <w:name w:val="标题 5 字符"/>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qFormat/>
    <w:rPr>
      <w:rFonts w:ascii="Arial" w:hAnsi="Arial"/>
      <w:sz w:val="22"/>
      <w:szCs w:val="22"/>
      <w:lang w:val="en-GB" w:eastAsia="zh-CN"/>
    </w:rPr>
  </w:style>
  <w:style w:type="character" w:customStyle="1" w:styleId="ab">
    <w:name w:val="正文文本 字符"/>
    <w:link w:val="aa"/>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rPr>
      <w:rFonts w:ascii="Tahoma" w:hAnsi="Tahoma" w:cs="Tahoma"/>
      <w:szCs w:val="24"/>
      <w:shd w:val="clear" w:color="auto" w:fill="000080"/>
      <w:lang w:val="en-GB"/>
    </w:rPr>
  </w:style>
  <w:style w:type="character" w:customStyle="1" w:styleId="af">
    <w:name w:val="日期 字符"/>
    <w:link w:val="ae"/>
    <w:rPr>
      <w:rFonts w:ascii="Times" w:hAnsi="Times"/>
      <w:szCs w:val="24"/>
      <w:lang w:val="en-GB"/>
    </w:rPr>
  </w:style>
  <w:style w:type="character" w:customStyle="1" w:styleId="afc">
    <w:name w:val="批注主题 字符"/>
    <w:link w:val="afb"/>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3">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rPr>
      <w:rFonts w:ascii="Arial" w:hAnsi="Arial"/>
      <w:b/>
      <w:bCs/>
      <w:kern w:val="32"/>
      <w:sz w:val="32"/>
      <w:szCs w:val="32"/>
      <w:lang w:val="en-GB" w:eastAsia="zh-CN"/>
    </w:rPr>
  </w:style>
  <w:style w:type="character" w:customStyle="1" w:styleId="20">
    <w:name w:val="标题 2 字符"/>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eastAsia="zh-CN"/>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4">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rPr>
      <w:rFonts w:eastAsia="宋体"/>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正文文本 2 字符"/>
    <w:link w:val="23"/>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宋体"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aff3"/>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rPr>
      <w:rFonts w:eastAsia="Malgun Gothic" w:cs="Batang"/>
      <w:lang w:val="en-GB"/>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rsid w:val="00541F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character" w:customStyle="1" w:styleId="PLChar">
    <w:name w:val="PL Char"/>
    <w:link w:val="PL"/>
    <w:qFormat/>
    <w:rsid w:val="00541F4E"/>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486.zip" TargetMode="External"/><Relationship Id="rId39" Type="http://schemas.openxmlformats.org/officeDocument/2006/relationships/hyperlink" Target="file:///C:\3GPP\RAN1_Meetings\Tdocs\2021\R1-2100870.zip" TargetMode="External"/><Relationship Id="rId21" Type="http://schemas.openxmlformats.org/officeDocument/2006/relationships/hyperlink" Target="file:///C:\3GPP\RAN1_Meetings\Tdocs\2021\R1-2100141.zip" TargetMode="External"/><Relationship Id="rId34" Type="http://schemas.openxmlformats.org/officeDocument/2006/relationships/hyperlink" Target="file:///C:\3GPP\RAN1_Meetings\Tdocs\2021\R1-2100696.zip" TargetMode="External"/><Relationship Id="rId42" Type="http://schemas.openxmlformats.org/officeDocument/2006/relationships/hyperlink" Target="file:///C:\3GPP\RAN1_Meetings\Tdocs\2021\R1-2100962.zip" TargetMode="External"/><Relationship Id="rId47" Type="http://schemas.openxmlformats.org/officeDocument/2006/relationships/hyperlink" Target="file:///C:\3GPP\RAN1_Meetings\Tdocs\2021\R1-2101231.zip" TargetMode="External"/><Relationship Id="rId50" Type="http://schemas.openxmlformats.org/officeDocument/2006/relationships/hyperlink" Target="file:///C:\3GPP\RAN1_Meetings\Tdocs\2021\R1-2101422.zip" TargetMode="External"/><Relationship Id="rId55" Type="http://schemas.openxmlformats.org/officeDocument/2006/relationships/hyperlink" Target="file:///C:\3GPP\RAN1_Meetings\Tdocs\2021\R1-2101663.zip" TargetMode="Externa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png"/><Relationship Id="rId29" Type="http://schemas.openxmlformats.org/officeDocument/2006/relationships/hyperlink" Target="file:///C:\3GPP\RAN1_Meetings\Tdocs\2021\R1-2100538.zip" TargetMode="External"/><Relationship Id="rId11" Type="http://schemas.openxmlformats.org/officeDocument/2006/relationships/webSettings" Target="webSettings.xml"/><Relationship Id="rId24" Type="http://schemas.openxmlformats.org/officeDocument/2006/relationships/hyperlink" Target="file:///C:\3GPP\RAN1_Meetings\Tdocs\2021\R1-2100351.zip" TargetMode="External"/><Relationship Id="rId32" Type="http://schemas.openxmlformats.org/officeDocument/2006/relationships/hyperlink" Target="file:///C:\3GPP\RAN1_Meetings\Tdocs\2021\R1-2100672.zip" TargetMode="External"/><Relationship Id="rId37" Type="http://schemas.openxmlformats.org/officeDocument/2006/relationships/hyperlink" Target="file:///C:\3GPP\RAN1_Meetings\Tdocs\2021\R1-2100766.zip" TargetMode="External"/><Relationship Id="rId40" Type="http://schemas.openxmlformats.org/officeDocument/2006/relationships/hyperlink" Target="file:///C:\3GPP\RAN1_Meetings\Tdocs\2021\R1-2100924.zip" TargetMode="External"/><Relationship Id="rId45" Type="http://schemas.openxmlformats.org/officeDocument/2006/relationships/hyperlink" Target="file:///C:\3GPP\RAN1_Meetings\Tdocs\2021\R1-2101086.zip" TargetMode="External"/><Relationship Id="rId53" Type="http://schemas.openxmlformats.org/officeDocument/2006/relationships/hyperlink" Target="file:///C:\3GPP\RAN1_Meetings\Tdocs\2021\R1-2101572.zip" TargetMode="External"/><Relationship Id="rId58" Type="http://schemas.microsoft.com/office/2011/relationships/people" Target="people.xml"/><Relationship Id="rId5" Type="http://schemas.openxmlformats.org/officeDocument/2006/relationships/customXml" Target="../customXml/item4.xml"/><Relationship Id="rId19" Type="http://schemas.openxmlformats.org/officeDocument/2006/relationships/image" Target="media/image6.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205.zip" TargetMode="External"/><Relationship Id="rId27" Type="http://schemas.openxmlformats.org/officeDocument/2006/relationships/hyperlink" Target="file:///C:\3GPP\RAN1_Meetings\Tdocs\2021\R1-2100492.zip" TargetMode="External"/><Relationship Id="rId30" Type="http://schemas.openxmlformats.org/officeDocument/2006/relationships/hyperlink" Target="file:///C:\3GPP\RAN1_Meetings\Tdocs\2021\R1-2100546.zip" TargetMode="External"/><Relationship Id="rId35" Type="http://schemas.openxmlformats.org/officeDocument/2006/relationships/hyperlink" Target="file:///C:\3GPP\RAN1_Meetings\Tdocs\2021\R1-2100701.zip" TargetMode="External"/><Relationship Id="rId43" Type="http://schemas.openxmlformats.org/officeDocument/2006/relationships/hyperlink" Target="file:///C:\3GPP\RAN1_Meetings\Tdocs\2021\R1-2100981.zip" TargetMode="External"/><Relationship Id="rId48" Type="http://schemas.openxmlformats.org/officeDocument/2006/relationships/hyperlink" Target="file:///C:\3GPP\RAN1_Meetings\Tdocs\2021\R1-2101357.zip" TargetMode="External"/><Relationship Id="rId56" Type="http://schemas.openxmlformats.org/officeDocument/2006/relationships/hyperlink" Target="file:///C:\3GPP\RAN1_Meetings\Tdocs\2021\R1-2100021.zip" TargetMode="External"/><Relationship Id="rId8" Type="http://schemas.openxmlformats.org/officeDocument/2006/relationships/numbering" Target="numbering.xml"/><Relationship Id="rId51" Type="http://schemas.openxmlformats.org/officeDocument/2006/relationships/hyperlink" Target="file:///C:\3GPP\RAN1_Meetings\Tdocs\2021\R1-2101485.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66.zip" TargetMode="External"/><Relationship Id="rId33" Type="http://schemas.openxmlformats.org/officeDocument/2006/relationships/hyperlink" Target="file:///C:\3GPP\RAN1_Meetings\Tdocs\2021\R1-2100687.zip" TargetMode="External"/><Relationship Id="rId38" Type="http://schemas.openxmlformats.org/officeDocument/2006/relationships/hyperlink" Target="file:///C:\3GPP\RAN1_Meetings\Tdocs\2021\R1-2100801.zip" TargetMode="External"/><Relationship Id="rId46" Type="http://schemas.openxmlformats.org/officeDocument/2006/relationships/hyperlink" Target="file:///C:\3GPP\RAN1_Meetings\Tdocs\2021\R1-2101097.zip" TargetMode="External"/><Relationship Id="rId59" Type="http://schemas.openxmlformats.org/officeDocument/2006/relationships/theme" Target="theme/theme1.xml"/><Relationship Id="rId20" Type="http://schemas.openxmlformats.org/officeDocument/2006/relationships/image" Target="media/image7.emf"/><Relationship Id="rId41" Type="http://schemas.openxmlformats.org/officeDocument/2006/relationships/hyperlink" Target="file:///C:\3GPP\RAN1_Meetings\Tdocs\2021\R1-2100946.zip" TargetMode="External"/><Relationship Id="rId54" Type="http://schemas.openxmlformats.org/officeDocument/2006/relationships/hyperlink" Target="file:///C:\3GPP\RAN1_Meetings\Tdocs\2021\R1-2101630.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3GPP\RAN1_Meetings\Tdocs\2021\R1-2100309.zip" TargetMode="External"/><Relationship Id="rId28" Type="http://schemas.openxmlformats.org/officeDocument/2006/relationships/hyperlink" Target="file:///C:\3GPP\RAN1_Meetings\Tdocs\2021\R1-2100517.zip" TargetMode="External"/><Relationship Id="rId36" Type="http://schemas.openxmlformats.org/officeDocument/2006/relationships/hyperlink" Target="file:///C:\3GPP\RAN1_Meetings\Tdocs\2021\R1-2101788.zip" TargetMode="External"/><Relationship Id="rId49" Type="http://schemas.openxmlformats.org/officeDocument/2006/relationships/hyperlink" Target="file:///C:\3GPP\RAN1_Meetings\Tdocs\2021\R1-2101400.zip" TargetMode="External"/><Relationship Id="rId57"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hyperlink" Target="file:///C:\3GPP\RAN1_Meetings\Tdocs\2021\R1-2100612.zip" TargetMode="External"/><Relationship Id="rId44" Type="http://schemas.openxmlformats.org/officeDocument/2006/relationships/hyperlink" Target="file:///C:\3GPP\RAN1_Meetings\Tdocs\2021\R1-2101060.zip" TargetMode="External"/><Relationship Id="rId52" Type="http://schemas.openxmlformats.org/officeDocument/2006/relationships/hyperlink" Target="file:///C:\3GPP\RAN1_Meetings\Tdocs\2021\R1-210155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593FB1-3137-4CFE-B1DE-FF73AE4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TotalTime>
  <Pages>37</Pages>
  <Words>16596</Words>
  <Characters>94600</Characters>
  <Application>Microsoft Office Word</Application>
  <DocSecurity>0</DocSecurity>
  <Lines>788</Lines>
  <Paragraphs>221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ZhaoQ</cp:lastModifiedBy>
  <cp:revision>3</cp:revision>
  <cp:lastPrinted>2013-05-13T15:37:00Z</cp:lastPrinted>
  <dcterms:created xsi:type="dcterms:W3CDTF">2021-01-28T08:03:00Z</dcterms:created>
  <dcterms:modified xsi:type="dcterms:W3CDTF">2021-01-28T08:04:00Z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