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0159D" w14:textId="77777777" w:rsidR="002709CF" w:rsidRPr="00650B71" w:rsidRDefault="00A062AB" w:rsidP="007760AE">
      <w:pPr>
        <w:spacing w:after="0"/>
        <w:ind w:left="1988" w:hanging="1988"/>
        <w:rPr>
          <w:rFonts w:ascii="Arial" w:hAnsi="Arial" w:cs="Arial"/>
          <w:b/>
          <w:sz w:val="24"/>
          <w:lang w:val="de-DE"/>
        </w:rPr>
      </w:pPr>
      <w:r w:rsidRPr="00650B71">
        <w:rPr>
          <w:rFonts w:ascii="Arial" w:hAnsi="Arial" w:cs="Arial"/>
          <w:b/>
          <w:sz w:val="24"/>
          <w:lang w:val="de-DE"/>
        </w:rPr>
        <w:t>3GPP TSG RAN WG1 #104-e</w:t>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r>
      <w:r w:rsidRPr="00650B71">
        <w:rPr>
          <w:rFonts w:ascii="Arial" w:hAnsi="Arial" w:cs="Arial"/>
          <w:b/>
          <w:sz w:val="24"/>
          <w:lang w:val="de-DE"/>
        </w:rPr>
        <w:tab/>
        <w:t xml:space="preserve">    R1-210</w:t>
      </w:r>
      <w:r w:rsidRPr="00650B71">
        <w:rPr>
          <w:rFonts w:ascii="Arial" w:hAnsi="Arial" w:cs="Arial"/>
          <w:b/>
          <w:color w:val="000000" w:themeColor="text1"/>
          <w:sz w:val="24"/>
          <w:lang w:val="de-DE"/>
        </w:rPr>
        <w:t>1412</w:t>
      </w:r>
    </w:p>
    <w:p w14:paraId="47FA15CE"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e-Meeting, January 25 – February 05, 2021</w:t>
      </w:r>
    </w:p>
    <w:p w14:paraId="60235DA5" w14:textId="77777777" w:rsidR="002709CF" w:rsidRDefault="002709CF" w:rsidP="007760AE">
      <w:pPr>
        <w:spacing w:after="0"/>
        <w:ind w:left="1988" w:hanging="1988"/>
        <w:rPr>
          <w:rFonts w:ascii="Arial" w:hAnsi="Arial" w:cs="Arial"/>
          <w:b/>
          <w:sz w:val="24"/>
          <w:lang w:val="en-US"/>
        </w:rPr>
      </w:pPr>
    </w:p>
    <w:p w14:paraId="47CC6CAA" w14:textId="77777777" w:rsidR="002709CF" w:rsidRDefault="00A062AB" w:rsidP="007760AE">
      <w:pPr>
        <w:spacing w:after="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8719AEA"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0950BEBB"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79B1B67D" w14:textId="77777777" w:rsidR="002709CF" w:rsidRDefault="00A062AB" w:rsidP="007760AE">
      <w:pPr>
        <w:spacing w:after="0"/>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31B2E035" w14:textId="77777777" w:rsidR="002709CF" w:rsidRDefault="00A062AB">
      <w:pPr>
        <w:pStyle w:val="3GPPH1"/>
        <w:rPr>
          <w:lang w:val="en-US"/>
        </w:rPr>
      </w:pPr>
      <w:r>
        <w:t>Introduction</w:t>
      </w:r>
    </w:p>
    <w:p w14:paraId="36502267" w14:textId="77777777" w:rsidR="002709CF" w:rsidRDefault="00A062AB">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2709CF" w14:paraId="5ABBABAC" w14:textId="77777777">
        <w:tc>
          <w:tcPr>
            <w:tcW w:w="9631" w:type="dxa"/>
          </w:tcPr>
          <w:p w14:paraId="3B449865" w14:textId="77777777" w:rsidR="002709CF" w:rsidRDefault="00A062AB">
            <w:pPr>
              <w:spacing w:before="60" w:after="60"/>
              <w:rPr>
                <w:rFonts w:ascii="Times New Roman" w:hAnsi="Times New Roman"/>
                <w:lang w:eastAsia="ko-KR"/>
              </w:rPr>
            </w:pPr>
            <w:r>
              <w:rPr>
                <w:rFonts w:ascii="Times New Roman" w:hAnsi="Times New Roman"/>
                <w:lang w:eastAsia="ko-KR"/>
              </w:rPr>
              <w:t>2. Resource allocation enhancement:</w:t>
            </w:r>
          </w:p>
          <w:p w14:paraId="51971F66" w14:textId="77777777" w:rsidR="002709CF" w:rsidRDefault="00A062AB">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D9C7B8D"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673C8E7C"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19332914"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6CB5C34B" w14:textId="77777777" w:rsidR="002709CF" w:rsidRDefault="00A062AB">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1411FDF9" w14:textId="77777777" w:rsidR="002709CF" w:rsidRDefault="00A062AB">
      <w:pPr>
        <w:pStyle w:val="3GPPH1"/>
      </w:pPr>
      <w:r>
        <w:rPr>
          <w:color w:val="000000" w:themeColor="text1"/>
        </w:rPr>
        <w:t>Collection of agreements / conclusion in RAN1#104-e</w:t>
      </w:r>
    </w:p>
    <w:p w14:paraId="1148F853" w14:textId="77777777" w:rsidR="002709CF" w:rsidRDefault="00A062AB" w:rsidP="007760AE">
      <w:pPr>
        <w:autoSpaceDE w:val="0"/>
        <w:autoSpaceDN w:val="0"/>
        <w:spacing w:after="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76B4AD7" w14:textId="77777777" w:rsidR="002709CF" w:rsidRDefault="00A062AB" w:rsidP="007760AE">
      <w:pPr>
        <w:pStyle w:val="ListParagraph"/>
        <w:numPr>
          <w:ilvl w:val="0"/>
          <w:numId w:val="8"/>
        </w:numPr>
        <w:autoSpaceDE w:val="0"/>
        <w:autoSpaceDN w:val="0"/>
        <w:spacing w:after="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A22E6E9" w14:textId="77777777" w:rsidR="002709CF" w:rsidRDefault="00A062AB" w:rsidP="007760AE">
      <w:pPr>
        <w:pStyle w:val="ListParagraph"/>
        <w:numPr>
          <w:ilvl w:val="1"/>
          <w:numId w:val="8"/>
        </w:numPr>
        <w:autoSpaceDE w:val="0"/>
        <w:autoSpaceDN w:val="0"/>
        <w:spacing w:after="0"/>
        <w:ind w:leftChars="0"/>
        <w:rPr>
          <w:rFonts w:ascii="Times New Roman" w:hAnsi="Times New Roman"/>
          <w:sz w:val="22"/>
          <w:szCs w:val="22"/>
        </w:rPr>
      </w:pPr>
      <w:r>
        <w:rPr>
          <w:rFonts w:ascii="Times New Roman" w:hAnsi="Times New Roman"/>
          <w:sz w:val="22"/>
          <w:szCs w:val="22"/>
        </w:rPr>
        <w:t>FFS conditions for random resource selection</w:t>
      </w:r>
    </w:p>
    <w:p w14:paraId="18013317" w14:textId="77777777" w:rsidR="002709CF" w:rsidRDefault="00A062AB">
      <w:pPr>
        <w:pStyle w:val="3GPPH1"/>
      </w:pPr>
      <w:r>
        <w:rPr>
          <w:color w:val="000000" w:themeColor="text1"/>
        </w:rPr>
        <w:t>Topics for</w:t>
      </w:r>
      <w:r>
        <w:t xml:space="preserve"> email discussion</w:t>
      </w:r>
    </w:p>
    <w:p w14:paraId="0111C6E9" w14:textId="77777777" w:rsidR="002709CF" w:rsidRDefault="00A062AB" w:rsidP="007760AE">
      <w:pPr>
        <w:spacing w:after="0"/>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2088C0C" w14:textId="77777777" w:rsidR="002709CF" w:rsidRDefault="00A062AB" w:rsidP="007760AE">
      <w:pPr>
        <w:numPr>
          <w:ilvl w:val="0"/>
          <w:numId w:val="9"/>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3CF17311" w14:textId="77777777" w:rsidR="002709CF" w:rsidRDefault="00A062AB" w:rsidP="007760AE">
      <w:pPr>
        <w:numPr>
          <w:ilvl w:val="0"/>
          <w:numId w:val="9"/>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15D815D4" w14:textId="77777777" w:rsidR="002709CF" w:rsidRDefault="00A062AB" w:rsidP="007760AE">
      <w:pPr>
        <w:numPr>
          <w:ilvl w:val="0"/>
          <w:numId w:val="9"/>
        </w:numPr>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1DCA1C1E" w14:textId="77777777" w:rsidR="002709CF" w:rsidRDefault="002709CF" w:rsidP="007760AE">
      <w:pPr>
        <w:autoSpaceDE w:val="0"/>
        <w:autoSpaceDN w:val="0"/>
        <w:spacing w:after="0"/>
        <w:rPr>
          <w:rFonts w:ascii="Calibri" w:hAnsi="Calibri" w:cs="Calibri"/>
          <w:color w:val="FF0000"/>
          <w:sz w:val="22"/>
        </w:rPr>
      </w:pPr>
    </w:p>
    <w:p w14:paraId="6DA563EB" w14:textId="77777777" w:rsidR="002709CF" w:rsidRDefault="00A062AB">
      <w:pPr>
        <w:pStyle w:val="Heading2"/>
        <w:rPr>
          <w:color w:val="000000" w:themeColor="text1"/>
        </w:rPr>
      </w:pPr>
      <w:r>
        <w:rPr>
          <w:color w:val="000000" w:themeColor="text1"/>
        </w:rPr>
        <w:t>Topic #1: PSFCH and S-SSB reception for Type A UE</w:t>
      </w:r>
    </w:p>
    <w:p w14:paraId="7CF710F9"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2709CF" w14:paraId="6952428D" w14:textId="77777777">
        <w:tc>
          <w:tcPr>
            <w:tcW w:w="9631" w:type="dxa"/>
          </w:tcPr>
          <w:p w14:paraId="2D532229" w14:textId="77777777" w:rsidR="002709CF" w:rsidRDefault="00A062AB" w:rsidP="007760AE">
            <w:pPr>
              <w:numPr>
                <w:ilvl w:val="1"/>
                <w:numId w:val="10"/>
              </w:numPr>
              <w:autoSpaceDE w:val="0"/>
              <w:autoSpaceDN w:val="0"/>
              <w:spacing w:after="0"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13D01C41"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31D894D9" w14:textId="77777777" w:rsidR="002709CF" w:rsidRDefault="00A062AB" w:rsidP="002031FD">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reasons for not to support PSFCH reception for Type A UEs:</w:t>
      </w:r>
    </w:p>
    <w:p w14:paraId="5CD31B40" w14:textId="77777777" w:rsidR="002709CF" w:rsidRDefault="00A062AB" w:rsidP="002031FD">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9C95EF6" w14:textId="77777777" w:rsidR="002709CF" w:rsidRDefault="00A062AB" w:rsidP="002031FD">
      <w:pPr>
        <w:pStyle w:val="ListParagraph"/>
        <w:numPr>
          <w:ilvl w:val="1"/>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D4CCEBF" w14:textId="77777777" w:rsidR="002709CF" w:rsidRDefault="00A062AB" w:rsidP="002031FD">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6A444E2" w14:textId="77777777" w:rsidR="002709CF" w:rsidRDefault="00A062AB" w:rsidP="002031FD">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The main reason not to support S-SSB reception was that the UE can always sync to network or GNSS timing, same as in LTE-V</w:t>
      </w:r>
    </w:p>
    <w:p w14:paraId="16F38798" w14:textId="77777777" w:rsidR="002709CF" w:rsidRDefault="00A062AB" w:rsidP="002031FD">
      <w:pPr>
        <w:pStyle w:val="ListParagraph"/>
        <w:numPr>
          <w:ilvl w:val="0"/>
          <w:numId w:val="10"/>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17A57E81" w14:textId="77777777" w:rsidR="002709CF" w:rsidRDefault="00A062AB">
      <w:pPr>
        <w:pStyle w:val="Heading3"/>
        <w:rPr>
          <w:sz w:val="22"/>
          <w:szCs w:val="22"/>
        </w:rPr>
      </w:pPr>
      <w:r>
        <w:rPr>
          <w:sz w:val="22"/>
          <w:szCs w:val="22"/>
        </w:rPr>
        <w:t>Proposals before 1st check point (Jan 28)</w:t>
      </w:r>
    </w:p>
    <w:p w14:paraId="42F2DBC0" w14:textId="77777777" w:rsidR="002709CF" w:rsidRDefault="00A062AB" w:rsidP="002031FD">
      <w:pPr>
        <w:autoSpaceDE w:val="0"/>
        <w:autoSpaceDN w:val="0"/>
        <w:spacing w:after="0"/>
        <w:rPr>
          <w:rFonts w:ascii="Calibri" w:hAnsi="Calibri" w:cs="Calibri"/>
          <w:b/>
          <w:bCs/>
          <w:color w:val="000000" w:themeColor="text1"/>
          <w:sz w:val="22"/>
        </w:rPr>
      </w:pPr>
      <w:r w:rsidRPr="002031FD">
        <w:rPr>
          <w:rFonts w:ascii="Calibri" w:hAnsi="Calibri" w:cs="Calibri"/>
          <w:b/>
          <w:bCs/>
          <w:color w:val="000000" w:themeColor="text1"/>
          <w:sz w:val="22"/>
        </w:rPr>
        <w:t>Proposal 1 (for conclusion):</w:t>
      </w:r>
      <w:r>
        <w:rPr>
          <w:rFonts w:ascii="Calibri" w:hAnsi="Calibri" w:cs="Calibri"/>
          <w:b/>
          <w:bCs/>
          <w:color w:val="000000" w:themeColor="text1"/>
          <w:sz w:val="22"/>
        </w:rPr>
        <w:t xml:space="preserve"> </w:t>
      </w:r>
    </w:p>
    <w:p w14:paraId="79E53A20" w14:textId="77777777" w:rsidR="002709CF" w:rsidRDefault="00A062AB" w:rsidP="002031FD">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9F3D49C" w14:textId="77777777" w:rsidR="002709CF" w:rsidRDefault="00A062AB" w:rsidP="002031FD">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A304F98" w14:textId="77777777" w:rsidR="002709CF" w:rsidRDefault="00A062AB" w:rsidP="002031FD">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3A6A5BC7" w14:textId="77777777" w:rsidR="002709CF" w:rsidRDefault="00A062AB" w:rsidP="002031FD">
      <w:pPr>
        <w:pStyle w:val="ListParagraph"/>
        <w:numPr>
          <w:ilvl w:val="1"/>
          <w:numId w:val="8"/>
        </w:numPr>
        <w:autoSpaceDE w:val="0"/>
        <w:autoSpaceDN w:val="0"/>
        <w:spacing w:after="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1D4FA7CE" w14:textId="77777777" w:rsidR="002709CF" w:rsidRDefault="002709CF" w:rsidP="002031FD">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2709CF" w14:paraId="350B9EF4" w14:textId="77777777">
        <w:tc>
          <w:tcPr>
            <w:tcW w:w="1680" w:type="dxa"/>
          </w:tcPr>
          <w:p w14:paraId="13E53A64"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5BFDDCC7"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Comments</w:t>
            </w:r>
          </w:p>
        </w:tc>
      </w:tr>
      <w:tr w:rsidR="002709CF" w14:paraId="166846B8" w14:textId="77777777">
        <w:tc>
          <w:tcPr>
            <w:tcW w:w="1680" w:type="dxa"/>
          </w:tcPr>
          <w:p w14:paraId="19DDB64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9A5BD9E"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279AD1A0" w14:textId="77777777">
        <w:tc>
          <w:tcPr>
            <w:tcW w:w="1680" w:type="dxa"/>
          </w:tcPr>
          <w:p w14:paraId="396DBF09" w14:textId="77777777" w:rsidR="002709CF" w:rsidRDefault="00A062AB" w:rsidP="002031FD">
            <w:pPr>
              <w:autoSpaceDE w:val="0"/>
              <w:autoSpaceDN w:val="0"/>
              <w:spacing w:after="0"/>
              <w:rPr>
                <w:rFonts w:ascii="Calibri" w:hAnsi="Calibri" w:cs="Calibri"/>
                <w:sz w:val="22"/>
              </w:rPr>
            </w:pPr>
            <w:r>
              <w:rPr>
                <w:rFonts w:ascii="Calibri" w:hAnsi="Calibri" w:cs="Calibri"/>
                <w:sz w:val="22"/>
              </w:rPr>
              <w:t>Fraunhofer</w:t>
            </w:r>
          </w:p>
        </w:tc>
        <w:tc>
          <w:tcPr>
            <w:tcW w:w="7954" w:type="dxa"/>
          </w:tcPr>
          <w:p w14:paraId="42468CF8"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Agree </w:t>
            </w:r>
          </w:p>
        </w:tc>
      </w:tr>
      <w:tr w:rsidR="002709CF" w14:paraId="6B337CB0" w14:textId="77777777">
        <w:tc>
          <w:tcPr>
            <w:tcW w:w="1680" w:type="dxa"/>
          </w:tcPr>
          <w:p w14:paraId="79689E32" w14:textId="77777777" w:rsidR="002709CF" w:rsidRDefault="00A062AB" w:rsidP="002031FD">
            <w:pPr>
              <w:autoSpaceDE w:val="0"/>
              <w:autoSpaceDN w:val="0"/>
              <w:spacing w:after="0"/>
              <w:rPr>
                <w:rFonts w:ascii="Calibri" w:hAnsi="Calibri" w:cs="Calibri"/>
                <w:sz w:val="22"/>
              </w:rPr>
            </w:pPr>
            <w:r>
              <w:rPr>
                <w:rFonts w:ascii="Calibri" w:hAnsi="Calibri" w:cs="Calibri"/>
                <w:sz w:val="22"/>
              </w:rPr>
              <w:t>Apple</w:t>
            </w:r>
          </w:p>
        </w:tc>
        <w:tc>
          <w:tcPr>
            <w:tcW w:w="7954" w:type="dxa"/>
          </w:tcPr>
          <w:p w14:paraId="3D89D169" w14:textId="77777777" w:rsidR="002709CF" w:rsidRDefault="00A062AB" w:rsidP="002031FD">
            <w:pPr>
              <w:autoSpaceDE w:val="0"/>
              <w:autoSpaceDN w:val="0"/>
              <w:spacing w:after="0"/>
              <w:rPr>
                <w:rFonts w:ascii="Calibri" w:hAnsi="Calibri" w:cs="Calibri"/>
                <w:sz w:val="22"/>
              </w:rPr>
            </w:pPr>
            <w:r>
              <w:rPr>
                <w:rFonts w:ascii="Calibri" w:hAnsi="Calibri" w:cs="Calibri"/>
                <w:sz w:val="22"/>
              </w:rPr>
              <w:t>Agree</w:t>
            </w:r>
          </w:p>
        </w:tc>
      </w:tr>
      <w:tr w:rsidR="002709CF" w14:paraId="5AD618C1" w14:textId="77777777">
        <w:tc>
          <w:tcPr>
            <w:tcW w:w="1680" w:type="dxa"/>
          </w:tcPr>
          <w:p w14:paraId="31435A15" w14:textId="77777777" w:rsidR="002709CF" w:rsidRDefault="00A062AB" w:rsidP="002031FD">
            <w:pPr>
              <w:autoSpaceDE w:val="0"/>
              <w:autoSpaceDN w:val="0"/>
              <w:spacing w:after="0"/>
              <w:rPr>
                <w:rFonts w:ascii="Calibri" w:hAnsi="Calibri" w:cs="Calibri"/>
                <w:sz w:val="22"/>
              </w:rPr>
            </w:pPr>
            <w:r>
              <w:rPr>
                <w:rFonts w:ascii="Calibri" w:hAnsi="Calibri" w:cs="Calibri"/>
                <w:sz w:val="22"/>
              </w:rPr>
              <w:t>Ericsson</w:t>
            </w:r>
          </w:p>
        </w:tc>
        <w:tc>
          <w:tcPr>
            <w:tcW w:w="7954" w:type="dxa"/>
          </w:tcPr>
          <w:p w14:paraId="7FE3B210" w14:textId="77777777" w:rsidR="002709CF" w:rsidRDefault="00A062AB" w:rsidP="002031FD">
            <w:pPr>
              <w:autoSpaceDE w:val="0"/>
              <w:autoSpaceDN w:val="0"/>
              <w:spacing w:after="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5D33193B" w14:textId="77777777" w:rsidR="002709CF" w:rsidRDefault="002709CF" w:rsidP="002031FD">
            <w:pPr>
              <w:autoSpaceDE w:val="0"/>
              <w:autoSpaceDN w:val="0"/>
              <w:spacing w:after="0"/>
              <w:rPr>
                <w:rFonts w:ascii="Calibri" w:hAnsi="Calibri" w:cs="Calibri"/>
                <w:sz w:val="22"/>
              </w:rPr>
            </w:pPr>
          </w:p>
          <w:p w14:paraId="0C5BCB5F"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3895B44F" w14:textId="77777777" w:rsidR="002709CF" w:rsidRDefault="002709CF" w:rsidP="002031FD">
            <w:pPr>
              <w:autoSpaceDE w:val="0"/>
              <w:autoSpaceDN w:val="0"/>
              <w:spacing w:after="0"/>
              <w:rPr>
                <w:rFonts w:ascii="Calibri" w:hAnsi="Calibri" w:cs="Calibri"/>
                <w:sz w:val="22"/>
              </w:rPr>
            </w:pPr>
          </w:p>
          <w:p w14:paraId="62330866" w14:textId="77777777" w:rsidR="002709CF" w:rsidRDefault="00A062AB" w:rsidP="002031FD">
            <w:pPr>
              <w:autoSpaceDE w:val="0"/>
              <w:autoSpaceDN w:val="0"/>
              <w:spacing w:after="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2709CF" w14:paraId="6DC34F95" w14:textId="77777777">
        <w:tc>
          <w:tcPr>
            <w:tcW w:w="1680" w:type="dxa"/>
          </w:tcPr>
          <w:p w14:paraId="62808CF0" w14:textId="77777777" w:rsidR="002709CF" w:rsidRDefault="00A062AB" w:rsidP="002031FD">
            <w:pPr>
              <w:autoSpaceDE w:val="0"/>
              <w:autoSpaceDN w:val="0"/>
              <w:spacing w:after="0"/>
              <w:rPr>
                <w:rFonts w:ascii="Calibri" w:hAnsi="Calibri" w:cs="Calibri"/>
                <w:sz w:val="22"/>
              </w:rPr>
            </w:pPr>
            <w:r>
              <w:rPr>
                <w:rFonts w:ascii="Calibri" w:hAnsi="Calibri" w:cs="Calibri"/>
                <w:sz w:val="22"/>
              </w:rPr>
              <w:t>CATT</w:t>
            </w:r>
          </w:p>
        </w:tc>
        <w:tc>
          <w:tcPr>
            <w:tcW w:w="7954" w:type="dxa"/>
          </w:tcPr>
          <w:p w14:paraId="78ABB172"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2709CF" w14:paraId="78D54F04" w14:textId="77777777">
        <w:tc>
          <w:tcPr>
            <w:tcW w:w="1680" w:type="dxa"/>
          </w:tcPr>
          <w:p w14:paraId="78D0F9FE" w14:textId="77777777" w:rsidR="002709CF" w:rsidRDefault="00A062AB" w:rsidP="002031FD">
            <w:pPr>
              <w:autoSpaceDE w:val="0"/>
              <w:autoSpaceDN w:val="0"/>
              <w:spacing w:after="0"/>
              <w:rPr>
                <w:rFonts w:ascii="Calibri" w:hAnsi="Calibri" w:cs="Calibri"/>
                <w:sz w:val="22"/>
              </w:rPr>
            </w:pPr>
            <w:r>
              <w:rPr>
                <w:rFonts w:ascii="Calibri" w:hAnsi="Calibri" w:cs="Calibri"/>
                <w:sz w:val="22"/>
              </w:rPr>
              <w:t>Qualcomm</w:t>
            </w:r>
          </w:p>
        </w:tc>
        <w:tc>
          <w:tcPr>
            <w:tcW w:w="7954" w:type="dxa"/>
          </w:tcPr>
          <w:p w14:paraId="041370A6"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2709CF" w14:paraId="7BDACCEB" w14:textId="77777777">
        <w:tc>
          <w:tcPr>
            <w:tcW w:w="1680" w:type="dxa"/>
          </w:tcPr>
          <w:p w14:paraId="2A454DEE"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3FCB7881"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sz w:val="22"/>
                <w:lang w:eastAsia="zh-CN"/>
              </w:rPr>
              <w:t>Agree</w:t>
            </w:r>
          </w:p>
        </w:tc>
      </w:tr>
      <w:tr w:rsidR="002709CF" w14:paraId="68CF312B" w14:textId="77777777">
        <w:tc>
          <w:tcPr>
            <w:tcW w:w="1680" w:type="dxa"/>
          </w:tcPr>
          <w:p w14:paraId="13F44E55"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E6DC934"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74CC9DD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2709CF" w14:paraId="40F5C3BC" w14:textId="77777777">
        <w:tc>
          <w:tcPr>
            <w:tcW w:w="1680" w:type="dxa"/>
          </w:tcPr>
          <w:p w14:paraId="6F9E1B2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F84B3E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17DD4B49" w14:textId="77777777">
        <w:tc>
          <w:tcPr>
            <w:tcW w:w="1680" w:type="dxa"/>
          </w:tcPr>
          <w:p w14:paraId="2F62ECF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0128DE1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2709CF" w14:paraId="3514C3D1" w14:textId="77777777">
        <w:tc>
          <w:tcPr>
            <w:tcW w:w="1680" w:type="dxa"/>
          </w:tcPr>
          <w:p w14:paraId="1F9E0012" w14:textId="77777777" w:rsidR="002709CF" w:rsidRDefault="00A062AB" w:rsidP="002031FD">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0B757BA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2709CF" w14:paraId="51FAEA08" w14:textId="77777777">
        <w:tc>
          <w:tcPr>
            <w:tcW w:w="1680" w:type="dxa"/>
          </w:tcPr>
          <w:p w14:paraId="78A8EF78" w14:textId="77777777" w:rsidR="002709CF" w:rsidRDefault="00A062AB" w:rsidP="002031FD">
            <w:pPr>
              <w:autoSpaceDE w:val="0"/>
              <w:autoSpaceDN w:val="0"/>
              <w:spacing w:after="0"/>
              <w:rPr>
                <w:rFonts w:ascii="Calibri" w:hAnsi="Calibri" w:cs="Calibri"/>
                <w:color w:val="000000" w:themeColor="text1"/>
                <w:sz w:val="22"/>
                <w:lang w:eastAsia="zh-CN"/>
              </w:rPr>
            </w:pPr>
            <w:r>
              <w:rPr>
                <w:rFonts w:ascii="Calibri" w:hAnsi="Calibri" w:cs="Calibri" w:hint="eastAsia"/>
                <w:color w:val="000000" w:themeColor="text1"/>
                <w:sz w:val="22"/>
                <w:lang w:eastAsia="ko-KR"/>
              </w:rPr>
              <w:lastRenderedPageBreak/>
              <w:t>E</w:t>
            </w:r>
            <w:r>
              <w:rPr>
                <w:rFonts w:ascii="Calibri" w:hAnsi="Calibri" w:cs="Calibri"/>
                <w:color w:val="000000" w:themeColor="text1"/>
                <w:sz w:val="22"/>
                <w:lang w:eastAsia="ko-KR"/>
              </w:rPr>
              <w:t>TRI</w:t>
            </w:r>
          </w:p>
        </w:tc>
        <w:tc>
          <w:tcPr>
            <w:tcW w:w="7954" w:type="dxa"/>
          </w:tcPr>
          <w:p w14:paraId="03F7BC2E"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2709CF" w14:paraId="4729A05A" w14:textId="77777777">
        <w:tc>
          <w:tcPr>
            <w:tcW w:w="1680" w:type="dxa"/>
          </w:tcPr>
          <w:p w14:paraId="21F10D06" w14:textId="77777777" w:rsidR="002709CF" w:rsidRDefault="00A062AB" w:rsidP="002031FD">
            <w:pPr>
              <w:autoSpaceDE w:val="0"/>
              <w:autoSpaceDN w:val="0"/>
              <w:spacing w:after="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378D6A09"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2709CF" w14:paraId="53FCDCFB" w14:textId="77777777">
        <w:tc>
          <w:tcPr>
            <w:tcW w:w="1680" w:type="dxa"/>
          </w:tcPr>
          <w:p w14:paraId="22F988AB" w14:textId="77777777" w:rsidR="002709CF" w:rsidRDefault="00A062AB" w:rsidP="002031FD">
            <w:pPr>
              <w:autoSpaceDE w:val="0"/>
              <w:autoSpaceDN w:val="0"/>
              <w:spacing w:after="0"/>
              <w:rPr>
                <w:rFonts w:ascii="Calibri" w:hAnsi="Calibri" w:cs="Calibri"/>
                <w:color w:val="000000" w:themeColor="text1"/>
                <w:sz w:val="22"/>
                <w:lang w:eastAsia="ko-KR"/>
              </w:rPr>
            </w:pPr>
            <w:r>
              <w:rPr>
                <w:rFonts w:ascii="Calibri" w:hAnsi="Calibri" w:cs="Calibri"/>
                <w:sz w:val="22"/>
              </w:rPr>
              <w:t>Sony</w:t>
            </w:r>
          </w:p>
        </w:tc>
        <w:tc>
          <w:tcPr>
            <w:tcW w:w="7954" w:type="dxa"/>
          </w:tcPr>
          <w:p w14:paraId="59FCD825"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2709CF" w14:paraId="3C248D32" w14:textId="77777777">
        <w:tc>
          <w:tcPr>
            <w:tcW w:w="1680" w:type="dxa"/>
          </w:tcPr>
          <w:p w14:paraId="26B66559" w14:textId="77777777" w:rsidR="002709CF" w:rsidRDefault="00A062AB" w:rsidP="002031FD">
            <w:pPr>
              <w:autoSpaceDE w:val="0"/>
              <w:autoSpaceDN w:val="0"/>
              <w:spacing w:after="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3E5ACAD8"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2709CF" w14:paraId="3D6423A9" w14:textId="77777777">
        <w:tc>
          <w:tcPr>
            <w:tcW w:w="1680" w:type="dxa"/>
          </w:tcPr>
          <w:p w14:paraId="61499100"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CAICT</w:t>
            </w:r>
          </w:p>
        </w:tc>
        <w:tc>
          <w:tcPr>
            <w:tcW w:w="7954" w:type="dxa"/>
          </w:tcPr>
          <w:p w14:paraId="5E4CA509"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2709CF" w14:paraId="44A1EEEE" w14:textId="77777777">
        <w:tc>
          <w:tcPr>
            <w:tcW w:w="1680" w:type="dxa"/>
          </w:tcPr>
          <w:p w14:paraId="45B8D89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5F5B178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2709CF" w14:paraId="3800CE0E" w14:textId="77777777">
        <w:tc>
          <w:tcPr>
            <w:tcW w:w="1680" w:type="dxa"/>
          </w:tcPr>
          <w:p w14:paraId="13580159" w14:textId="77777777" w:rsidR="002709CF" w:rsidRDefault="00A062AB" w:rsidP="002031FD">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3238617D"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2709CF" w14:paraId="2481CB7F" w14:textId="77777777">
        <w:tc>
          <w:tcPr>
            <w:tcW w:w="1680" w:type="dxa"/>
          </w:tcPr>
          <w:p w14:paraId="11EDBA2B" w14:textId="77777777" w:rsidR="002709CF" w:rsidRDefault="00A062AB" w:rsidP="002031FD">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680BB73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BC4D14" w14:paraId="1F50CEBF" w14:textId="77777777">
        <w:tc>
          <w:tcPr>
            <w:tcW w:w="1680" w:type="dxa"/>
          </w:tcPr>
          <w:p w14:paraId="22689849" w14:textId="77777777" w:rsidR="00BC4D14" w:rsidRPr="00BC4D14" w:rsidRDefault="00BC4D14" w:rsidP="002031FD">
            <w:pPr>
              <w:autoSpaceDE w:val="0"/>
              <w:autoSpaceDN w:val="0"/>
              <w:spacing w:after="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1A6F77F" w14:textId="77777777" w:rsidR="00BC4D14"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1D7187D9" w14:textId="77777777" w:rsidR="00BC4D14" w:rsidRDefault="00BC4D14" w:rsidP="002031FD">
            <w:pPr>
              <w:autoSpaceDE w:val="0"/>
              <w:autoSpaceDN w:val="0"/>
              <w:spacing w:after="0"/>
              <w:rPr>
                <w:rFonts w:ascii="Calibri" w:hAnsi="Calibri" w:cs="Calibri"/>
                <w:sz w:val="22"/>
                <w:lang w:eastAsia="ko-KR"/>
              </w:rPr>
            </w:pPr>
            <w:r w:rsidRPr="000E7560">
              <w:rPr>
                <w:rFonts w:ascii="Calibri" w:hAnsi="Calibri" w:cs="Calibri"/>
                <w:b/>
                <w:bCs/>
                <w:color w:val="000000" w:themeColor="text1"/>
                <w:sz w:val="22"/>
              </w:rPr>
              <w:t>Proposal 1</w:t>
            </w:r>
          </w:p>
          <w:p w14:paraId="277558F7" w14:textId="77777777" w:rsidR="00BC4D14" w:rsidRDefault="00BC4D14" w:rsidP="002031FD">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5BE2B9FF" w14:textId="77777777" w:rsidR="00BC4D14" w:rsidRDefault="00BC4D14" w:rsidP="002031FD">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406434E" w14:textId="77777777" w:rsidR="00BC4D14" w:rsidRPr="00BC4D14" w:rsidRDefault="00BC4D14" w:rsidP="002031FD">
            <w:pPr>
              <w:pStyle w:val="ListParagraph"/>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4B6D2B" w14:paraId="2B6EB7AD" w14:textId="77777777" w:rsidTr="001C5AD6">
        <w:tc>
          <w:tcPr>
            <w:tcW w:w="1680" w:type="dxa"/>
          </w:tcPr>
          <w:p w14:paraId="7A182CD5" w14:textId="77777777" w:rsidR="004B6D2B" w:rsidRDefault="004B6D2B" w:rsidP="002031FD">
            <w:pPr>
              <w:autoSpaceDE w:val="0"/>
              <w:autoSpaceDN w:val="0"/>
              <w:spacing w:after="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0C7CD11B" w14:textId="77777777" w:rsidR="004B6D2B" w:rsidRDefault="004B6D2B" w:rsidP="002031FD">
            <w:pPr>
              <w:autoSpaceDE w:val="0"/>
              <w:autoSpaceDN w:val="0"/>
              <w:spacing w:after="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43568E" w14:paraId="2EE2157D" w14:textId="77777777" w:rsidTr="001C5AD6">
        <w:tc>
          <w:tcPr>
            <w:tcW w:w="1680" w:type="dxa"/>
          </w:tcPr>
          <w:p w14:paraId="5D2C1942" w14:textId="37009E54" w:rsidR="0043568E" w:rsidRPr="0043568E" w:rsidRDefault="0043568E" w:rsidP="002031FD">
            <w:pPr>
              <w:autoSpaceDE w:val="0"/>
              <w:autoSpaceDN w:val="0"/>
              <w:spacing w:after="0"/>
              <w:rPr>
                <w:rFonts w:ascii="Calibri" w:eastAsiaTheme="minorEastAsia" w:hAnsi="Calibri" w:cs="Calibri"/>
                <w:sz w:val="22"/>
                <w:lang w:val="en-US"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7FD1CE3E" w14:textId="2DC6D229" w:rsidR="0043568E" w:rsidRPr="0043568E" w:rsidRDefault="0043568E" w:rsidP="002031FD">
            <w:pPr>
              <w:autoSpaceDE w:val="0"/>
              <w:autoSpaceDN w:val="0"/>
              <w:spacing w:after="0"/>
              <w:rPr>
                <w:rFonts w:ascii="Calibri" w:eastAsia="SimSun" w:hAnsi="Calibri" w:cs="Calibri"/>
                <w:sz w:val="22"/>
                <w:lang w:val="en-US" w:eastAsia="zh-CN"/>
              </w:rPr>
            </w:pPr>
            <w:r w:rsidRPr="0043568E">
              <w:rPr>
                <w:rFonts w:ascii="Calibri" w:eastAsia="MS Mincho" w:hAnsi="Calibri" w:cs="Calibri" w:hint="eastAsia"/>
                <w:sz w:val="22"/>
                <w:lang w:eastAsia="ja-JP"/>
              </w:rPr>
              <w:t>A</w:t>
            </w:r>
            <w:r w:rsidRPr="0043568E">
              <w:rPr>
                <w:rFonts w:ascii="Calibri" w:eastAsia="MS Mincho" w:hAnsi="Calibri" w:cs="Calibri"/>
                <w:sz w:val="22"/>
                <w:lang w:eastAsia="ja-JP"/>
              </w:rPr>
              <w:t>gree</w:t>
            </w:r>
          </w:p>
        </w:tc>
      </w:tr>
      <w:tr w:rsidR="009D363C" w14:paraId="556DE37E" w14:textId="77777777" w:rsidTr="001C5AD6">
        <w:tc>
          <w:tcPr>
            <w:tcW w:w="1680" w:type="dxa"/>
          </w:tcPr>
          <w:p w14:paraId="2833A7D2" w14:textId="73BD4724" w:rsidR="009D363C" w:rsidRPr="0043568E" w:rsidRDefault="009D363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60B9DD5B" w14:textId="09BF05C5" w:rsidR="009D363C" w:rsidRPr="0043568E" w:rsidRDefault="009D363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1C5AD6" w14:paraId="1C059029" w14:textId="77777777" w:rsidTr="001C5AD6">
        <w:tc>
          <w:tcPr>
            <w:tcW w:w="1680" w:type="dxa"/>
          </w:tcPr>
          <w:p w14:paraId="6100AF70" w14:textId="7E13BE86" w:rsidR="001C5AD6" w:rsidRDefault="001C5AD6"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290E47B1" w14:textId="319525FD" w:rsidR="001C5AD6" w:rsidRDefault="001C5AD6" w:rsidP="002031FD">
            <w:pPr>
              <w:autoSpaceDE w:val="0"/>
              <w:autoSpaceDN w:val="0"/>
              <w:spacing w:after="0"/>
              <w:rPr>
                <w:rFonts w:ascii="Calibri" w:hAnsi="Calibri" w:cs="Calibri"/>
                <w:sz w:val="22"/>
              </w:rPr>
            </w:pPr>
            <w:r>
              <w:rPr>
                <w:rFonts w:ascii="Calibri" w:hAnsi="Calibri" w:cs="Calibri"/>
                <w:sz w:val="22"/>
              </w:rPr>
              <w:t>Agree with the first two bullets</w:t>
            </w:r>
          </w:p>
          <w:p w14:paraId="23E11E8E" w14:textId="77777777" w:rsidR="001C5AD6" w:rsidRDefault="001C5AD6" w:rsidP="002031FD">
            <w:pPr>
              <w:autoSpaceDE w:val="0"/>
              <w:autoSpaceDN w:val="0"/>
              <w:spacing w:after="0"/>
              <w:rPr>
                <w:rFonts w:ascii="Calibri" w:hAnsi="Calibri" w:cs="Calibri"/>
                <w:sz w:val="22"/>
              </w:rPr>
            </w:pPr>
          </w:p>
          <w:p w14:paraId="0E5DEB7B" w14:textId="77777777" w:rsidR="001C5AD6" w:rsidRDefault="001C5AD6" w:rsidP="002031FD">
            <w:pPr>
              <w:autoSpaceDE w:val="0"/>
              <w:autoSpaceDN w:val="0"/>
              <w:spacing w:after="0"/>
              <w:rPr>
                <w:rFonts w:ascii="Calibri" w:hAnsi="Calibri" w:cs="Calibri"/>
                <w:sz w:val="22"/>
              </w:rPr>
            </w:pPr>
            <w:r>
              <w:rPr>
                <w:rFonts w:ascii="Calibri" w:hAnsi="Calibri" w:cs="Calibri"/>
                <w:sz w:val="22"/>
              </w:rPr>
              <w:t>For the last bullet we disagree that Type-B is the same as Type A. In our opinion type B can also be viewed as a Type D UE that is configured to only receive PSFCH and S-SSB. Therefore we propose to replace the last bullet with the following text:</w:t>
            </w:r>
          </w:p>
          <w:p w14:paraId="441F8282" w14:textId="77777777" w:rsidR="001C5AD6" w:rsidRPr="00DC268C" w:rsidRDefault="001C5AD6" w:rsidP="002031FD">
            <w:pPr>
              <w:autoSpaceDE w:val="0"/>
              <w:autoSpaceDN w:val="0"/>
              <w:spacing w:after="0"/>
              <w:rPr>
                <w:rFonts w:ascii="Calibri" w:hAnsi="Calibri" w:cs="Calibri"/>
                <w:color w:val="FF0000"/>
                <w:sz w:val="22"/>
              </w:rPr>
            </w:pPr>
            <w:r w:rsidRPr="00DC268C">
              <w:rPr>
                <w:rFonts w:ascii="Calibri" w:hAnsi="Calibri" w:cs="Calibri"/>
                <w:color w:val="FF0000"/>
                <w:sz w:val="22"/>
              </w:rPr>
              <w:t>FFS if Type B UE</w:t>
            </w:r>
            <w:r>
              <w:rPr>
                <w:rFonts w:ascii="Calibri" w:hAnsi="Calibri" w:cs="Calibri"/>
                <w:color w:val="FF0000"/>
                <w:sz w:val="22"/>
              </w:rPr>
              <w:t xml:space="preserve">, </w:t>
            </w:r>
            <w:r w:rsidRPr="00DC268C">
              <w:rPr>
                <w:rFonts w:ascii="Calibri" w:hAnsi="Calibri" w:cs="Calibri"/>
                <w:color w:val="FF0000"/>
                <w:sz w:val="22"/>
              </w:rPr>
              <w:t xml:space="preserve">that is capable to receive </w:t>
            </w:r>
            <w:r>
              <w:rPr>
                <w:rFonts w:ascii="Calibri" w:hAnsi="Calibri" w:cs="Calibri"/>
                <w:color w:val="FF0000"/>
                <w:sz w:val="22"/>
              </w:rPr>
              <w:t xml:space="preserve">only </w:t>
            </w:r>
            <w:r w:rsidRPr="00DC268C">
              <w:rPr>
                <w:rFonts w:ascii="Calibri" w:hAnsi="Calibri" w:cs="Calibri"/>
                <w:color w:val="FF0000"/>
                <w:sz w:val="22"/>
              </w:rPr>
              <w:t>PSFCH and SSB is needed</w:t>
            </w:r>
            <w:r>
              <w:rPr>
                <w:rFonts w:ascii="Calibri" w:hAnsi="Calibri" w:cs="Calibri"/>
                <w:color w:val="FF0000"/>
                <w:sz w:val="22"/>
              </w:rPr>
              <w:t>,</w:t>
            </w:r>
            <w:r w:rsidRPr="00DC268C">
              <w:rPr>
                <w:rFonts w:ascii="Calibri" w:hAnsi="Calibri" w:cs="Calibri"/>
                <w:color w:val="FF0000"/>
                <w:sz w:val="22"/>
              </w:rPr>
              <w:t xml:space="preserve"> or </w:t>
            </w:r>
            <w:r>
              <w:rPr>
                <w:rFonts w:ascii="Calibri" w:hAnsi="Calibri" w:cs="Calibri"/>
                <w:color w:val="FF0000"/>
                <w:sz w:val="22"/>
              </w:rPr>
              <w:t xml:space="preserve">this </w:t>
            </w:r>
            <w:r w:rsidRPr="00DC268C">
              <w:rPr>
                <w:rFonts w:ascii="Calibri" w:hAnsi="Calibri" w:cs="Calibri"/>
                <w:color w:val="FF0000"/>
                <w:sz w:val="22"/>
              </w:rPr>
              <w:t>functionality can be considered as a part of Type-D UE</w:t>
            </w:r>
            <w:r>
              <w:rPr>
                <w:rFonts w:ascii="Calibri" w:hAnsi="Calibri" w:cs="Calibri"/>
                <w:color w:val="FF0000"/>
                <w:sz w:val="22"/>
              </w:rPr>
              <w:t xml:space="preserve"> operation</w:t>
            </w:r>
          </w:p>
          <w:p w14:paraId="72575931" w14:textId="77777777" w:rsidR="001C5AD6" w:rsidRDefault="001C5AD6" w:rsidP="002031FD">
            <w:pPr>
              <w:autoSpaceDE w:val="0"/>
              <w:autoSpaceDN w:val="0"/>
              <w:spacing w:after="0"/>
              <w:rPr>
                <w:rFonts w:ascii="Calibri" w:eastAsia="MS Mincho" w:hAnsi="Calibri" w:cs="Calibri"/>
                <w:sz w:val="22"/>
                <w:lang w:eastAsia="ja-JP"/>
              </w:rPr>
            </w:pPr>
          </w:p>
        </w:tc>
      </w:tr>
      <w:tr w:rsidR="00395F7D" w:rsidRPr="00C67F08" w14:paraId="5F66794D" w14:textId="77777777" w:rsidTr="00395F7D">
        <w:tc>
          <w:tcPr>
            <w:tcW w:w="1680" w:type="dxa"/>
          </w:tcPr>
          <w:p w14:paraId="50F754C0" w14:textId="77777777" w:rsidR="00395F7D" w:rsidRPr="002647B6"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7D36B35A" w14:textId="46E2D7A1" w:rsidR="00395F7D" w:rsidRDefault="00395F7D" w:rsidP="002031FD">
            <w:pPr>
              <w:autoSpaceDE w:val="0"/>
              <w:autoSpaceDN w:val="0"/>
              <w:spacing w:after="0"/>
            </w:pPr>
            <w:r>
              <w:rPr>
                <w:rFonts w:hint="eastAsia"/>
              </w:rPr>
              <w:t>W</w:t>
            </w:r>
            <w:r>
              <w:t>e wish to emphasise that the UE’s here are only “</w:t>
            </w:r>
            <w:r w:rsidRPr="005B172F">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sidRPr="005B172F">
              <w:rPr>
                <w:vertAlign w:val="superscript"/>
              </w:rPr>
              <w:t>rd</w:t>
            </w:r>
            <w:r>
              <w:t xml:space="preserve"> bullet that these are already SL reception types (seeming to write 38.202 already) leads to similar incorrect understandings. The structure of the proposal should be such as:</w:t>
            </w:r>
          </w:p>
          <w:p w14:paraId="368B89BE" w14:textId="77777777" w:rsidR="00395F7D" w:rsidRPr="00F8148C" w:rsidRDefault="00395F7D" w:rsidP="002031FD">
            <w:pPr>
              <w:pStyle w:val="ListParagraph"/>
              <w:autoSpaceDE w:val="0"/>
              <w:autoSpaceDN w:val="0"/>
              <w:spacing w:before="60" w:after="0" w:line="240" w:lineRule="auto"/>
              <w:ind w:leftChars="0" w:left="131"/>
              <w:rPr>
                <w:rFonts w:ascii="Calibri" w:hAnsi="Calibri" w:cs="Calibri"/>
                <w:color w:val="000000" w:themeColor="text1"/>
                <w:sz w:val="22"/>
              </w:rPr>
            </w:pPr>
            <w:r w:rsidRPr="00F8148C">
              <w:rPr>
                <w:rFonts w:ascii="Calibri" w:hAnsi="Calibri" w:cs="Calibri" w:hint="eastAsia"/>
                <w:color w:val="000000" w:themeColor="text1"/>
                <w:sz w:val="22"/>
              </w:rPr>
              <w:t>F</w:t>
            </w:r>
            <w:r w:rsidRPr="00F8148C">
              <w:rPr>
                <w:rFonts w:ascii="Calibri" w:hAnsi="Calibri" w:cs="Calibri"/>
                <w:color w:val="000000" w:themeColor="text1"/>
                <w:sz w:val="22"/>
              </w:rPr>
              <w:t>or reference UEs:</w:t>
            </w:r>
          </w:p>
          <w:p w14:paraId="22301637" w14:textId="77777777" w:rsidR="00395F7D" w:rsidRPr="00FB13BD" w:rsidRDefault="00395F7D" w:rsidP="002031FD">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sidRPr="00FB13BD">
              <w:rPr>
                <w:rFonts w:ascii="Calibri" w:hAnsi="Calibri" w:cs="Calibri"/>
                <w:color w:val="000000" w:themeColor="text1"/>
                <w:sz w:val="22"/>
              </w:rPr>
              <w:t xml:space="preserve">PSFCH reception is not </w:t>
            </w:r>
            <w:r>
              <w:rPr>
                <w:rFonts w:ascii="Calibri" w:hAnsi="Calibri" w:cs="Calibri"/>
                <w:color w:val="000000" w:themeColor="text1"/>
                <w:sz w:val="22"/>
              </w:rPr>
              <w:t>included</w:t>
            </w:r>
            <w:r w:rsidRPr="00FB13BD">
              <w:rPr>
                <w:rFonts w:ascii="Calibri" w:hAnsi="Calibri" w:cs="Calibri"/>
                <w:color w:val="000000" w:themeColor="text1"/>
                <w:sz w:val="22"/>
              </w:rPr>
              <w:t xml:space="preserve"> for Type A UE</w:t>
            </w:r>
          </w:p>
          <w:p w14:paraId="29D10DCE" w14:textId="77777777" w:rsidR="00395F7D" w:rsidRPr="00D378E0" w:rsidRDefault="00395F7D" w:rsidP="002031FD">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sidRPr="00FB13BD">
              <w:rPr>
                <w:rFonts w:ascii="Calibri" w:hAnsi="Calibri" w:cs="Calibri"/>
                <w:color w:val="000000" w:themeColor="text1"/>
                <w:sz w:val="22"/>
              </w:rPr>
              <w:t xml:space="preserve">S-SSB reception </w:t>
            </w:r>
            <w:r>
              <w:rPr>
                <w:rFonts w:ascii="Calibri" w:hAnsi="Calibri" w:cs="Calibri"/>
                <w:color w:val="000000" w:themeColor="text1"/>
                <w:sz w:val="22"/>
              </w:rPr>
              <w:t xml:space="preserve">is not included </w:t>
            </w:r>
            <w:r w:rsidRPr="00FB13BD">
              <w:rPr>
                <w:rFonts w:ascii="Calibri" w:hAnsi="Calibri" w:cs="Calibri"/>
                <w:color w:val="000000" w:themeColor="text1"/>
                <w:sz w:val="22"/>
              </w:rPr>
              <w:t>for Type A UE</w:t>
            </w:r>
          </w:p>
          <w:p w14:paraId="540B58CC" w14:textId="77777777" w:rsidR="00395F7D" w:rsidRPr="00D378E0" w:rsidRDefault="00395F7D" w:rsidP="002031FD">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71D498A8" w14:textId="4A84464D" w:rsidR="00395F7D" w:rsidRPr="00395F7D" w:rsidRDefault="00395F7D" w:rsidP="002031FD">
            <w:pPr>
              <w:pStyle w:val="ListParagraph"/>
              <w:numPr>
                <w:ilvl w:val="1"/>
                <w:numId w:val="8"/>
              </w:numPr>
              <w:autoSpaceDE w:val="0"/>
              <w:autoSpaceDN w:val="0"/>
              <w:spacing w:before="60" w:after="0" w:line="240" w:lineRule="auto"/>
              <w:ind w:leftChars="0"/>
              <w:rPr>
                <w:rFonts w:ascii="Calibri" w:hAnsi="Calibri" w:cs="Calibri"/>
                <w:b/>
                <w:bCs/>
                <w:color w:val="000000" w:themeColor="text1"/>
                <w:sz w:val="22"/>
              </w:rPr>
            </w:pPr>
            <w:r w:rsidRPr="00C66D17">
              <w:rPr>
                <w:rFonts w:ascii="Calibri" w:hAnsi="Calibri"/>
                <w:color w:val="000000"/>
                <w:sz w:val="22"/>
                <w:szCs w:val="22"/>
              </w:rPr>
              <w:t xml:space="preserve">Type </w:t>
            </w:r>
            <w:r>
              <w:rPr>
                <w:rFonts w:ascii="Calibri" w:hAnsi="Calibri"/>
                <w:color w:val="000000"/>
                <w:sz w:val="22"/>
                <w:szCs w:val="22"/>
              </w:rPr>
              <w:t>B</w:t>
            </w:r>
            <w:r w:rsidRPr="00C66D17">
              <w:rPr>
                <w:rFonts w:ascii="Calibri" w:hAnsi="Calibri"/>
                <w:color w:val="000000"/>
                <w:sz w:val="22"/>
                <w:szCs w:val="22"/>
              </w:rPr>
              <w:t xml:space="preserve">: </w:t>
            </w:r>
            <w:r>
              <w:rPr>
                <w:rFonts w:ascii="Calibri" w:hAnsi="Calibri"/>
                <w:color w:val="000000"/>
                <w:sz w:val="22"/>
                <w:szCs w:val="22"/>
              </w:rPr>
              <w:t>Same as Type A w</w:t>
            </w:r>
            <w:r w:rsidRPr="00C66D17">
              <w:rPr>
                <w:rFonts w:ascii="Calibri" w:hAnsi="Calibri"/>
                <w:color w:val="000000"/>
                <w:sz w:val="22"/>
                <w:szCs w:val="22"/>
              </w:rPr>
              <w:t>ith</w:t>
            </w:r>
            <w:r>
              <w:rPr>
                <w:rFonts w:ascii="Calibri" w:hAnsi="Calibri"/>
                <w:color w:val="000000"/>
                <w:sz w:val="22"/>
                <w:szCs w:val="22"/>
              </w:rPr>
              <w:t xml:space="preserve"> addition of</w:t>
            </w:r>
            <w:r w:rsidRPr="00C66D17">
              <w:rPr>
                <w:rFonts w:ascii="Calibri" w:hAnsi="Calibri"/>
                <w:color w:val="000000"/>
                <w:sz w:val="22"/>
                <w:szCs w:val="22"/>
              </w:rPr>
              <w:t xml:space="preserve"> PSFCH and S-SSB reception</w:t>
            </w:r>
          </w:p>
          <w:p w14:paraId="3DCB6407" w14:textId="77777777" w:rsidR="00395F7D" w:rsidRDefault="00395F7D" w:rsidP="002031FD">
            <w:pPr>
              <w:autoSpaceDE w:val="0"/>
              <w:autoSpaceDN w:val="0"/>
              <w:spacing w:after="0"/>
            </w:pPr>
          </w:p>
          <w:p w14:paraId="03F1696F" w14:textId="6E37778C" w:rsidR="00395F7D" w:rsidRPr="00C67F08" w:rsidRDefault="00395F7D" w:rsidP="002031FD">
            <w:pPr>
              <w:autoSpaceDE w:val="0"/>
              <w:autoSpaceDN w:val="0"/>
              <w:spacing w:after="0"/>
              <w:rPr>
                <w:rFonts w:ascii="Calibri" w:hAnsi="Calibri" w:cs="Calibri"/>
                <w:sz w:val="22"/>
              </w:rPr>
            </w:pPr>
            <w:r>
              <w:t xml:space="preserve">We are OK with the basis of the proposal. </w:t>
            </w:r>
            <w:r w:rsidRPr="005244B4">
              <w:t>Type A</w:t>
            </w:r>
            <w:r>
              <w:t xml:space="preserve"> refers to the reception type which costs </w:t>
            </w:r>
            <w:r w:rsidRPr="005244B4">
              <w:t xml:space="preserve">minimal </w:t>
            </w:r>
            <w:r>
              <w:t xml:space="preserve">power consumption, i.e. no reception behaviour at all. This serves as a lower bound for power consumption, which is informative. And this is also aligned with LTE-V. Introducing of </w:t>
            </w:r>
            <w:r w:rsidRPr="002647B6">
              <w:t>Type B</w:t>
            </w:r>
            <w:r>
              <w:t xml:space="preserve"> is fine, although we think Type-D UE has already covered Type-B UE reception behaviour.</w:t>
            </w:r>
          </w:p>
        </w:tc>
      </w:tr>
      <w:tr w:rsidR="00732B9F" w:rsidRPr="00C67F08" w14:paraId="0CC19CB1" w14:textId="77777777" w:rsidTr="00395F7D">
        <w:tc>
          <w:tcPr>
            <w:tcW w:w="1680" w:type="dxa"/>
          </w:tcPr>
          <w:p w14:paraId="6D5CBF10" w14:textId="16342B53" w:rsidR="00732B9F" w:rsidRDefault="00732B9F"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1A1AAF3E" w14:textId="0811A354" w:rsidR="00732B9F" w:rsidRDefault="00732B9F" w:rsidP="002031FD">
            <w:pPr>
              <w:autoSpaceDE w:val="0"/>
              <w:autoSpaceDN w:val="0"/>
              <w:spacing w:after="0"/>
            </w:pPr>
            <w:r>
              <w:rPr>
                <w:rFonts w:ascii="Calibri" w:eastAsia="MS Mincho" w:hAnsi="Calibri" w:cs="Calibri"/>
                <w:sz w:val="22"/>
                <w:lang w:eastAsia="ja-JP"/>
              </w:rPr>
              <w:t>We are generally ok with the FL’s proposal.</w:t>
            </w:r>
          </w:p>
        </w:tc>
      </w:tr>
      <w:tr w:rsidR="00650B71" w:rsidRPr="00C67F08" w14:paraId="225F85FD" w14:textId="77777777" w:rsidTr="00395F7D">
        <w:tc>
          <w:tcPr>
            <w:tcW w:w="1680" w:type="dxa"/>
          </w:tcPr>
          <w:p w14:paraId="63BB3B37" w14:textId="762C2838" w:rsidR="00650B71" w:rsidRDefault="00650B71"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31DF1717" w14:textId="77777777" w:rsidR="00EB69CA" w:rsidRDefault="00650B71"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We also see that it should not take us too long to discuss UE capability</w:t>
            </w:r>
            <w:r w:rsidR="00EB69CA">
              <w:rPr>
                <w:rFonts w:ascii="Calibri" w:eastAsia="MS Mincho" w:hAnsi="Calibri" w:cs="Calibri"/>
                <w:sz w:val="22"/>
                <w:lang w:eastAsia="ja-JP"/>
              </w:rPr>
              <w:t xml:space="preserve"> at this point</w:t>
            </w:r>
            <w:r>
              <w:rPr>
                <w:rFonts w:ascii="Calibri" w:eastAsia="MS Mincho" w:hAnsi="Calibri" w:cs="Calibri"/>
                <w:sz w:val="22"/>
                <w:lang w:eastAsia="ja-JP"/>
              </w:rPr>
              <w:t xml:space="preserve">. </w:t>
            </w:r>
          </w:p>
          <w:p w14:paraId="5B82CB67" w14:textId="3BCD8F2E" w:rsidR="00650B71" w:rsidRDefault="00EB69CA"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F</w:t>
            </w:r>
            <w:r w:rsidR="00650B71">
              <w:rPr>
                <w:rFonts w:ascii="Calibri" w:eastAsia="MS Mincho" w:hAnsi="Calibri" w:cs="Calibri"/>
                <w:sz w:val="22"/>
                <w:lang w:eastAsia="ja-JP"/>
              </w:rPr>
              <w:t xml:space="preserve">or the reference UE </w:t>
            </w:r>
            <w:r>
              <w:rPr>
                <w:rFonts w:ascii="Calibri" w:eastAsia="MS Mincho" w:hAnsi="Calibri" w:cs="Calibri"/>
                <w:sz w:val="22"/>
                <w:lang w:eastAsia="ja-JP"/>
              </w:rPr>
              <w:t>(</w:t>
            </w:r>
            <w:r w:rsidR="00650B71">
              <w:rPr>
                <w:rFonts w:ascii="Calibri" w:eastAsia="MS Mincho" w:hAnsi="Calibri" w:cs="Calibri"/>
                <w:sz w:val="22"/>
                <w:lang w:eastAsia="ja-JP"/>
              </w:rPr>
              <w:t>for evaluation</w:t>
            </w:r>
            <w:r>
              <w:rPr>
                <w:rFonts w:ascii="Calibri" w:eastAsia="MS Mincho" w:hAnsi="Calibri" w:cs="Calibri"/>
                <w:sz w:val="22"/>
                <w:lang w:eastAsia="ja-JP"/>
              </w:rPr>
              <w:t xml:space="preserve"> purpose)</w:t>
            </w:r>
            <w:r w:rsidR="00650B71">
              <w:rPr>
                <w:rFonts w:ascii="Calibri" w:eastAsia="MS Mincho" w:hAnsi="Calibri" w:cs="Calibri"/>
                <w:sz w:val="22"/>
                <w:lang w:eastAsia="ja-JP"/>
              </w:rPr>
              <w:t xml:space="preserve">, we support the FL proposal. </w:t>
            </w:r>
          </w:p>
          <w:p w14:paraId="20DB913D" w14:textId="02DDAD51" w:rsidR="00650B71" w:rsidRDefault="00650B71"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 xml:space="preserve">We also prefer Huawei’s suggestion to replace </w:t>
            </w:r>
            <w:r w:rsidR="00EB69CA">
              <w:rPr>
                <w:rFonts w:ascii="Calibri" w:eastAsia="MS Mincho" w:hAnsi="Calibri" w:cs="Calibri"/>
                <w:sz w:val="22"/>
                <w:lang w:eastAsia="ja-JP"/>
              </w:rPr>
              <w:t>“</w:t>
            </w:r>
            <w:r>
              <w:rPr>
                <w:rFonts w:ascii="Calibri" w:eastAsia="MS Mincho" w:hAnsi="Calibri" w:cs="Calibri"/>
                <w:sz w:val="22"/>
                <w:lang w:eastAsia="ja-JP"/>
              </w:rPr>
              <w:t>support</w:t>
            </w:r>
            <w:r w:rsidR="00EB69CA">
              <w:rPr>
                <w:rFonts w:ascii="Calibri" w:eastAsia="MS Mincho" w:hAnsi="Calibri" w:cs="Calibri"/>
                <w:sz w:val="22"/>
                <w:lang w:eastAsia="ja-JP"/>
              </w:rPr>
              <w:t>ed”</w:t>
            </w:r>
            <w:r>
              <w:rPr>
                <w:rFonts w:ascii="Calibri" w:eastAsia="MS Mincho" w:hAnsi="Calibri" w:cs="Calibri"/>
                <w:sz w:val="22"/>
                <w:lang w:eastAsia="ja-JP"/>
              </w:rPr>
              <w:t xml:space="preserve"> </w:t>
            </w:r>
            <w:r w:rsidRPr="00650B71">
              <w:rPr>
                <w:rFonts w:ascii="Calibri" w:eastAsia="MS Mincho" w:hAnsi="Calibri" w:cs="Calibri"/>
                <w:sz w:val="22"/>
                <w:lang w:eastAsia="ja-JP"/>
              </w:rPr>
              <w:sym w:font="Wingdings" w:char="F0E0"/>
            </w:r>
            <w:r>
              <w:rPr>
                <w:rFonts w:ascii="Calibri" w:eastAsia="MS Mincho" w:hAnsi="Calibri" w:cs="Calibri"/>
                <w:sz w:val="22"/>
                <w:lang w:eastAsia="ja-JP"/>
              </w:rPr>
              <w:t xml:space="preserve"> </w:t>
            </w:r>
            <w:r w:rsidR="00EB69CA">
              <w:rPr>
                <w:rFonts w:ascii="Calibri" w:eastAsia="MS Mincho" w:hAnsi="Calibri" w:cs="Calibri"/>
                <w:sz w:val="22"/>
                <w:lang w:eastAsia="ja-JP"/>
              </w:rPr>
              <w:t>“</w:t>
            </w:r>
            <w:r>
              <w:rPr>
                <w:rFonts w:ascii="Calibri" w:eastAsia="MS Mincho" w:hAnsi="Calibri" w:cs="Calibri"/>
                <w:sz w:val="22"/>
                <w:lang w:eastAsia="ja-JP"/>
              </w:rPr>
              <w:t>included</w:t>
            </w:r>
            <w:r w:rsidR="00EB69CA">
              <w:rPr>
                <w:rFonts w:ascii="Calibri" w:eastAsia="MS Mincho" w:hAnsi="Calibri" w:cs="Calibri"/>
                <w:sz w:val="22"/>
                <w:lang w:eastAsia="ja-JP"/>
              </w:rPr>
              <w:t>”</w:t>
            </w:r>
            <w:r>
              <w:rPr>
                <w:rFonts w:ascii="Calibri" w:eastAsia="MS Mincho" w:hAnsi="Calibri" w:cs="Calibri"/>
                <w:sz w:val="22"/>
                <w:lang w:eastAsia="ja-JP"/>
              </w:rPr>
              <w:t>. This will let us clearly focus on the actual role of the</w:t>
            </w:r>
            <w:r w:rsidR="00EB69CA">
              <w:rPr>
                <w:rFonts w:ascii="Calibri" w:eastAsia="MS Mincho" w:hAnsi="Calibri" w:cs="Calibri"/>
                <w:sz w:val="22"/>
                <w:lang w:eastAsia="ja-JP"/>
              </w:rPr>
              <w:t>se</w:t>
            </w:r>
            <w:r>
              <w:rPr>
                <w:rFonts w:ascii="Calibri" w:eastAsia="MS Mincho" w:hAnsi="Calibri" w:cs="Calibri"/>
                <w:sz w:val="22"/>
                <w:lang w:eastAsia="ja-JP"/>
              </w:rPr>
              <w:t xml:space="preserve"> reference Types A, B, &amp; D.</w:t>
            </w:r>
          </w:p>
        </w:tc>
      </w:tr>
      <w:tr w:rsidR="00CB3C2C" w:rsidRPr="00C67F08" w14:paraId="76463DF7" w14:textId="77777777" w:rsidTr="00395F7D">
        <w:tc>
          <w:tcPr>
            <w:tcW w:w="1680" w:type="dxa"/>
          </w:tcPr>
          <w:p w14:paraId="19522438" w14:textId="3F895B64" w:rsidR="00CB3C2C" w:rsidRDefault="00CB3C2C"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Nokia</w:t>
            </w:r>
            <w:r w:rsidR="00890F38">
              <w:rPr>
                <w:rFonts w:ascii="Calibri" w:eastAsiaTheme="minorEastAsia" w:hAnsi="Calibri" w:cs="Calibri"/>
                <w:sz w:val="22"/>
                <w:lang w:eastAsia="zh-CN"/>
              </w:rPr>
              <w:t>, NSB</w:t>
            </w:r>
          </w:p>
        </w:tc>
        <w:tc>
          <w:tcPr>
            <w:tcW w:w="7954" w:type="dxa"/>
          </w:tcPr>
          <w:p w14:paraId="7F44322F" w14:textId="31B63DDE" w:rsidR="00CB3C2C" w:rsidRDefault="00CB3C2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Ok.</w:t>
            </w:r>
          </w:p>
        </w:tc>
      </w:tr>
    </w:tbl>
    <w:p w14:paraId="538F0779" w14:textId="77777777" w:rsidR="002709CF" w:rsidRDefault="002709CF">
      <w:pPr>
        <w:autoSpaceDE w:val="0"/>
        <w:autoSpaceDN w:val="0"/>
        <w:rPr>
          <w:rFonts w:ascii="Calibri" w:hAnsi="Calibri" w:cs="Calibri"/>
          <w:color w:val="FF0000"/>
          <w:sz w:val="22"/>
        </w:rPr>
      </w:pPr>
    </w:p>
    <w:p w14:paraId="311E9E7A" w14:textId="77777777" w:rsidR="002709CF" w:rsidRDefault="00A062AB">
      <w:pPr>
        <w:pStyle w:val="Heading2"/>
        <w:rPr>
          <w:color w:val="000000" w:themeColor="text1"/>
        </w:rPr>
      </w:pPr>
      <w:r>
        <w:rPr>
          <w:color w:val="000000" w:themeColor="text1"/>
        </w:rPr>
        <w:t>Topic #2: Periodic-based partial sensing (determination of Y candidate slots for periodic transmission)</w:t>
      </w:r>
    </w:p>
    <w:p w14:paraId="7EB268E9"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D6FB47F" w14:textId="77777777" w:rsidR="002709CF" w:rsidRDefault="00A062AB">
      <w:pPr>
        <w:keepNext/>
        <w:autoSpaceDE w:val="0"/>
        <w:autoSpaceDN w:val="0"/>
        <w:spacing w:after="120"/>
      </w:pPr>
      <w:r>
        <w:rPr>
          <w:noProof/>
          <w:lang w:val="en-US" w:eastAsia="ko-KR"/>
        </w:rPr>
        <w:drawing>
          <wp:inline distT="0" distB="0" distL="0" distR="0" wp14:anchorId="0BA228BE" wp14:editId="6701B64C">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16C3DBB" w14:textId="77777777" w:rsidR="002709CF" w:rsidRDefault="00A062AB">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108927B9"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78C59030"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4E39732E"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0D047B5D"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7FFD557B"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34C54074" w14:textId="77777777" w:rsidR="002709CF" w:rsidRDefault="00A062AB">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0E4663DB" w14:textId="77777777" w:rsidR="002709CF" w:rsidRDefault="00A062AB" w:rsidP="002031FD">
      <w:pPr>
        <w:autoSpaceDE w:val="0"/>
        <w:autoSpaceDN w:val="0"/>
        <w:spacing w:after="0"/>
        <w:rPr>
          <w:rFonts w:ascii="Calibri" w:hAnsi="Calibri" w:cs="Calibri"/>
          <w:color w:val="000000" w:themeColor="text1"/>
          <w:sz w:val="22"/>
        </w:rPr>
      </w:pPr>
      <w:r w:rsidRPr="002031FD">
        <w:rPr>
          <w:rFonts w:ascii="Calibri" w:hAnsi="Calibri" w:cs="Calibri"/>
          <w:b/>
          <w:bCs/>
          <w:color w:val="000000" w:themeColor="text1"/>
          <w:sz w:val="22"/>
        </w:rPr>
        <w:t>Proposal 2</w:t>
      </w:r>
      <w:r w:rsidRPr="002031FD">
        <w:rPr>
          <w:rFonts w:ascii="Calibri" w:hAnsi="Calibri" w:cs="Calibri"/>
          <w:color w:val="000000" w:themeColor="text1"/>
          <w:sz w:val="22"/>
        </w:rPr>
        <w:t>: 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3D718780"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7680328"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7C4DDE35"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52529ECC"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46A2E894"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72C141E4"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2709CF" w14:paraId="1F5B6C78" w14:textId="77777777">
        <w:tc>
          <w:tcPr>
            <w:tcW w:w="1680" w:type="dxa"/>
          </w:tcPr>
          <w:p w14:paraId="7B09B6A5"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lastRenderedPageBreak/>
              <w:t>Company</w:t>
            </w:r>
          </w:p>
        </w:tc>
        <w:tc>
          <w:tcPr>
            <w:tcW w:w="7954" w:type="dxa"/>
          </w:tcPr>
          <w:p w14:paraId="3EB0CAA8"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Comments</w:t>
            </w:r>
          </w:p>
        </w:tc>
      </w:tr>
      <w:tr w:rsidR="002709CF" w14:paraId="44B47D70" w14:textId="77777777">
        <w:tc>
          <w:tcPr>
            <w:tcW w:w="1680" w:type="dxa"/>
          </w:tcPr>
          <w:p w14:paraId="115CFE7B"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79B61B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5F0089B0" w14:textId="77777777" w:rsidR="002709CF" w:rsidRDefault="00A062AB" w:rsidP="002031FD">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mentation. If there are two sets of RF,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14:paraId="32AF0778" w14:textId="77777777" w:rsidR="002709CF" w:rsidRDefault="00A062AB" w:rsidP="002031FD">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7FBE5AF6" w14:textId="77777777" w:rsidR="002709CF" w:rsidRDefault="00A062AB" w:rsidP="002031FD">
            <w:pPr>
              <w:pStyle w:val="ListParagraph"/>
              <w:numPr>
                <w:ilvl w:val="0"/>
                <w:numId w:val="11"/>
              </w:numPr>
              <w:autoSpaceDE w:val="0"/>
              <w:autoSpaceDN w:val="0"/>
              <w:spacing w:after="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2709CF" w14:paraId="0801FBCD" w14:textId="77777777">
        <w:tc>
          <w:tcPr>
            <w:tcW w:w="1680" w:type="dxa"/>
          </w:tcPr>
          <w:p w14:paraId="5B3D0515" w14:textId="77777777" w:rsidR="002709CF" w:rsidRDefault="00A062AB" w:rsidP="002031FD">
            <w:pPr>
              <w:autoSpaceDE w:val="0"/>
              <w:autoSpaceDN w:val="0"/>
              <w:spacing w:after="0"/>
              <w:rPr>
                <w:rFonts w:ascii="Calibri" w:hAnsi="Calibri" w:cs="Calibri"/>
                <w:sz w:val="22"/>
              </w:rPr>
            </w:pPr>
            <w:r>
              <w:rPr>
                <w:rFonts w:ascii="Calibri" w:hAnsi="Calibri" w:cs="Calibri"/>
                <w:sz w:val="22"/>
              </w:rPr>
              <w:t>Fraunhofer</w:t>
            </w:r>
          </w:p>
        </w:tc>
        <w:tc>
          <w:tcPr>
            <w:tcW w:w="7954" w:type="dxa"/>
          </w:tcPr>
          <w:p w14:paraId="4EF8D6D6"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3B56B246"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agree that the candidate slots should align with the DRX ON duration as much as possible.</w:t>
            </w:r>
          </w:p>
        </w:tc>
      </w:tr>
      <w:tr w:rsidR="002709CF" w14:paraId="0F41D69A" w14:textId="77777777">
        <w:tc>
          <w:tcPr>
            <w:tcW w:w="1680" w:type="dxa"/>
          </w:tcPr>
          <w:p w14:paraId="4F25AF2E" w14:textId="77777777" w:rsidR="002709CF" w:rsidRDefault="00A062AB" w:rsidP="002031FD">
            <w:pPr>
              <w:autoSpaceDE w:val="0"/>
              <w:autoSpaceDN w:val="0"/>
              <w:spacing w:after="0"/>
              <w:rPr>
                <w:rFonts w:ascii="Calibri" w:hAnsi="Calibri" w:cs="Calibri"/>
                <w:sz w:val="22"/>
              </w:rPr>
            </w:pPr>
            <w:r>
              <w:rPr>
                <w:rFonts w:ascii="Calibri" w:hAnsi="Calibri" w:cs="Calibri"/>
                <w:sz w:val="22"/>
              </w:rPr>
              <w:t>Apple</w:t>
            </w:r>
          </w:p>
        </w:tc>
        <w:tc>
          <w:tcPr>
            <w:tcW w:w="7954" w:type="dxa"/>
          </w:tcPr>
          <w:p w14:paraId="73BE4B07"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We are fine with the main bullet and the first sub-bullet. </w:t>
            </w:r>
          </w:p>
          <w:p w14:paraId="66514B25"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57BCB12B"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7CE59995"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2709CF" w14:paraId="42237DEA" w14:textId="77777777">
        <w:tc>
          <w:tcPr>
            <w:tcW w:w="1680" w:type="dxa"/>
          </w:tcPr>
          <w:p w14:paraId="6BD293F4" w14:textId="77777777" w:rsidR="002709CF" w:rsidRDefault="00A062AB" w:rsidP="002031FD">
            <w:pPr>
              <w:autoSpaceDE w:val="0"/>
              <w:autoSpaceDN w:val="0"/>
              <w:spacing w:after="0"/>
              <w:rPr>
                <w:rFonts w:ascii="Calibri" w:hAnsi="Calibri" w:cs="Calibri"/>
                <w:sz w:val="22"/>
              </w:rPr>
            </w:pPr>
            <w:r>
              <w:rPr>
                <w:rFonts w:ascii="Calibri" w:hAnsi="Calibri" w:cs="Calibri"/>
                <w:sz w:val="22"/>
              </w:rPr>
              <w:t>Ericsson</w:t>
            </w:r>
          </w:p>
        </w:tc>
        <w:tc>
          <w:tcPr>
            <w:tcW w:w="7954" w:type="dxa"/>
          </w:tcPr>
          <w:p w14:paraId="23904976" w14:textId="08F4AA1A" w:rsidR="002709CF" w:rsidRDefault="00A062AB" w:rsidP="002031FD">
            <w:pPr>
              <w:autoSpaceDE w:val="0"/>
              <w:autoSpaceDN w:val="0"/>
              <w:spacing w:after="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715EFE0B" w14:textId="77777777" w:rsidR="002709CF" w:rsidRDefault="002709CF" w:rsidP="002031FD">
            <w:pPr>
              <w:autoSpaceDE w:val="0"/>
              <w:autoSpaceDN w:val="0"/>
              <w:spacing w:after="0"/>
              <w:rPr>
                <w:rFonts w:ascii="Calibri" w:hAnsi="Calibri" w:cs="Calibri"/>
                <w:sz w:val="22"/>
              </w:rPr>
            </w:pPr>
          </w:p>
          <w:p w14:paraId="6444E574" w14:textId="77777777" w:rsidR="002709CF" w:rsidRDefault="00A062AB" w:rsidP="002031FD">
            <w:pPr>
              <w:autoSpaceDE w:val="0"/>
              <w:autoSpaceDN w:val="0"/>
              <w:spacing w:after="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2709CF" w14:paraId="08FF9C7E" w14:textId="77777777">
        <w:tc>
          <w:tcPr>
            <w:tcW w:w="1680" w:type="dxa"/>
          </w:tcPr>
          <w:p w14:paraId="66A24DA0" w14:textId="77777777" w:rsidR="002709CF" w:rsidRDefault="00A062AB" w:rsidP="002031FD">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7B88E83C"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4E424254" w14:textId="77777777" w:rsidR="002709CF" w:rsidRDefault="00A062AB" w:rsidP="002031FD">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5EF76628" w14:textId="77777777" w:rsidR="002709CF" w:rsidRDefault="00A062AB" w:rsidP="002031FD">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416FDF9" w14:textId="77777777" w:rsidR="002709CF" w:rsidRDefault="00A062AB" w:rsidP="002031FD">
            <w:pPr>
              <w:pStyle w:val="ListParagraph"/>
              <w:numPr>
                <w:ilvl w:val="0"/>
                <w:numId w:val="12"/>
              </w:numPr>
              <w:autoSpaceDE w:val="0"/>
              <w:autoSpaceDN w:val="0"/>
              <w:spacing w:after="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111A1373"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assume that this proposal is applicable to the first TB of periodic traffic.</w:t>
            </w:r>
          </w:p>
          <w:p w14:paraId="41CDA354" w14:textId="29FAAAF4" w:rsidR="002709CF" w:rsidRPr="002031FD" w:rsidRDefault="00BC138C" w:rsidP="002031FD">
            <w:pPr>
              <w:pStyle w:val="ListParagraph"/>
              <w:numPr>
                <w:ilvl w:val="0"/>
                <w:numId w:val="13"/>
              </w:numPr>
              <w:autoSpaceDE w:val="0"/>
              <w:autoSpaceDN w:val="0"/>
              <w:spacing w:after="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A062AB">
              <w:rPr>
                <w:rFonts w:ascii="Calibri" w:hAnsi="Calibri" w:cs="Calibri"/>
                <w:sz w:val="22"/>
                <w:lang w:eastAsia="en-US"/>
              </w:rPr>
              <w:t xml:space="preserve"> should be greater than 0ms.</w:t>
            </w:r>
          </w:p>
        </w:tc>
      </w:tr>
      <w:tr w:rsidR="002709CF" w14:paraId="13B22AFB" w14:textId="77777777">
        <w:tc>
          <w:tcPr>
            <w:tcW w:w="1680" w:type="dxa"/>
          </w:tcPr>
          <w:p w14:paraId="5123527B" w14:textId="77777777" w:rsidR="002709CF" w:rsidRDefault="00A062AB" w:rsidP="002031FD">
            <w:pPr>
              <w:autoSpaceDE w:val="0"/>
              <w:autoSpaceDN w:val="0"/>
              <w:spacing w:after="0"/>
              <w:rPr>
                <w:rFonts w:ascii="Calibri" w:hAnsi="Calibri" w:cs="Calibri"/>
                <w:sz w:val="22"/>
              </w:rPr>
            </w:pPr>
            <w:r>
              <w:rPr>
                <w:rFonts w:ascii="Calibri" w:hAnsi="Calibri" w:cs="Calibri"/>
                <w:sz w:val="22"/>
              </w:rPr>
              <w:lastRenderedPageBreak/>
              <w:t>CATT</w:t>
            </w:r>
          </w:p>
        </w:tc>
        <w:tc>
          <w:tcPr>
            <w:tcW w:w="7954" w:type="dxa"/>
          </w:tcPr>
          <w:p w14:paraId="5320282D" w14:textId="77777777" w:rsidR="002709CF" w:rsidRDefault="00A062AB" w:rsidP="002031FD">
            <w:pPr>
              <w:autoSpaceDE w:val="0"/>
              <w:autoSpaceDN w:val="0"/>
              <w:spacing w:after="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2709CF" w14:paraId="512AC580" w14:textId="77777777">
        <w:tc>
          <w:tcPr>
            <w:tcW w:w="1680" w:type="dxa"/>
          </w:tcPr>
          <w:p w14:paraId="3527907D" w14:textId="77777777" w:rsidR="002709CF" w:rsidRDefault="00A062AB" w:rsidP="002031FD">
            <w:pPr>
              <w:autoSpaceDE w:val="0"/>
              <w:autoSpaceDN w:val="0"/>
              <w:spacing w:after="0"/>
              <w:rPr>
                <w:rFonts w:ascii="Calibri" w:hAnsi="Calibri" w:cs="Calibri"/>
                <w:sz w:val="22"/>
              </w:rPr>
            </w:pPr>
            <w:r>
              <w:rPr>
                <w:rFonts w:ascii="Calibri" w:hAnsi="Calibri" w:cs="Calibri"/>
                <w:sz w:val="22"/>
              </w:rPr>
              <w:t>Qualcomm</w:t>
            </w:r>
          </w:p>
        </w:tc>
        <w:tc>
          <w:tcPr>
            <w:tcW w:w="7954" w:type="dxa"/>
          </w:tcPr>
          <w:p w14:paraId="49DED2D1" w14:textId="77777777" w:rsidR="002709CF" w:rsidRDefault="00A062AB" w:rsidP="002031FD">
            <w:pPr>
              <w:autoSpaceDE w:val="0"/>
              <w:autoSpaceDN w:val="0"/>
              <w:spacing w:after="0"/>
            </w:pPr>
            <w:r>
              <w:t>We think that we need to discuss the different scenarios (Tx UE doing power savings, Rx UE doing power savings, or both UEs) and then discuss the general design(s) with evaluation results prior to discussing this level of detail.</w:t>
            </w:r>
          </w:p>
          <w:p w14:paraId="044A79BD" w14:textId="77777777" w:rsidR="002709CF" w:rsidRDefault="002709CF" w:rsidP="002031FD">
            <w:pPr>
              <w:autoSpaceDE w:val="0"/>
              <w:autoSpaceDN w:val="0"/>
              <w:spacing w:after="0"/>
              <w:rPr>
                <w:rFonts w:cs="Calibri"/>
                <w:sz w:val="22"/>
              </w:rPr>
            </w:pPr>
          </w:p>
          <w:p w14:paraId="382D0B06" w14:textId="77777777" w:rsidR="002709CF" w:rsidRDefault="00A062AB" w:rsidP="002031FD">
            <w:pPr>
              <w:pStyle w:val="CommentText"/>
              <w:spacing w:after="0"/>
            </w:pPr>
            <w:r>
              <w:t>For example, if the transmitter isn’t receiving data, e.g. P2V-only application, then it isn’t clear why some of the points would apply, e.g. the one about DRX.</w:t>
            </w:r>
          </w:p>
          <w:p w14:paraId="330CA3F9" w14:textId="77777777" w:rsidR="002709CF" w:rsidRDefault="00A062AB" w:rsidP="002031FD">
            <w:pPr>
              <w:autoSpaceDE w:val="0"/>
              <w:autoSpaceDN w:val="0"/>
              <w:spacing w:after="0"/>
            </w:pPr>
            <w:r>
              <w:t>Similarly, when both UEs are doing power savings, it is more efficient to fully align their DRX and partial sensing windows.</w:t>
            </w:r>
          </w:p>
          <w:p w14:paraId="06FB432E" w14:textId="77777777" w:rsidR="002709CF" w:rsidRDefault="002709CF" w:rsidP="002031FD">
            <w:pPr>
              <w:autoSpaceDE w:val="0"/>
              <w:autoSpaceDN w:val="0"/>
              <w:spacing w:after="0"/>
            </w:pPr>
          </w:p>
          <w:p w14:paraId="704CE645" w14:textId="77777777" w:rsidR="002709CF" w:rsidRDefault="00A062AB" w:rsidP="002031FD">
            <w:pPr>
              <w:autoSpaceDE w:val="0"/>
              <w:autoSpaceDN w:val="0"/>
              <w:spacing w:after="0"/>
              <w:rPr>
                <w:rFonts w:ascii="Calibri" w:hAnsi="Calibri" w:cs="Calibri"/>
                <w:sz w:val="22"/>
              </w:rPr>
            </w:pPr>
            <w:r>
              <w:t>We should also consider whether some aspects need to specified or can be left up to UE implementation.</w:t>
            </w:r>
          </w:p>
        </w:tc>
      </w:tr>
      <w:tr w:rsidR="002709CF" w14:paraId="72A59A98" w14:textId="77777777">
        <w:tc>
          <w:tcPr>
            <w:tcW w:w="1680" w:type="dxa"/>
          </w:tcPr>
          <w:p w14:paraId="70E790A5"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7EA4FF47"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1AE23205" w14:textId="77777777" w:rsidR="002709CF" w:rsidRDefault="00A062AB" w:rsidP="002031FD">
            <w:pPr>
              <w:autoSpaceDE w:val="0"/>
              <w:autoSpaceDN w:val="0"/>
              <w:spacing w:after="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2709CF" w14:paraId="04A6D188" w14:textId="77777777">
        <w:tc>
          <w:tcPr>
            <w:tcW w:w="1680" w:type="dxa"/>
          </w:tcPr>
          <w:p w14:paraId="56289C9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6F0B87D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28675E8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SimSun"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20A17094"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6C689EF3" w14:textId="77777777" w:rsidR="002709CF" w:rsidRDefault="00A062AB" w:rsidP="002031FD">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2709CF" w14:paraId="18F2455C" w14:textId="77777777">
        <w:tc>
          <w:tcPr>
            <w:tcW w:w="1680" w:type="dxa"/>
          </w:tcPr>
          <w:p w14:paraId="0EC10EA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F5AB6C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762332BB" w14:textId="77777777" w:rsidR="002709CF" w:rsidRDefault="00A062AB" w:rsidP="002031FD">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F5E177C" w14:textId="77777777" w:rsidR="002709CF" w:rsidRDefault="00A062AB" w:rsidP="002031FD">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17B7CB16" w14:textId="77777777" w:rsidR="002709CF" w:rsidRDefault="00A062AB" w:rsidP="002031FD">
            <w:pPr>
              <w:pStyle w:val="ListParagraph"/>
              <w:numPr>
                <w:ilvl w:val="0"/>
                <w:numId w:val="14"/>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0F6D912"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2709CF" w14:paraId="60C44A3B" w14:textId="77777777">
        <w:tc>
          <w:tcPr>
            <w:tcW w:w="1680" w:type="dxa"/>
          </w:tcPr>
          <w:p w14:paraId="215B884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7954" w:type="dxa"/>
          </w:tcPr>
          <w:p w14:paraId="4F87F76D" w14:textId="77777777" w:rsidR="002709CF" w:rsidRDefault="00A062AB" w:rsidP="002031FD">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E2BFACF" w14:textId="77777777" w:rsidR="002709CF" w:rsidRDefault="00A062AB" w:rsidP="002031FD">
            <w:pPr>
              <w:pStyle w:val="ListParagraph"/>
              <w:numPr>
                <w:ilvl w:val="0"/>
                <w:numId w:val="15"/>
              </w:numPr>
              <w:autoSpaceDE w:val="0"/>
              <w:autoSpaceDN w:val="0"/>
              <w:spacing w:after="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6841B010" w14:textId="77777777" w:rsidR="002709CF" w:rsidRDefault="00A062AB" w:rsidP="002031FD">
            <w:pPr>
              <w:pStyle w:val="ListParagraph"/>
              <w:numPr>
                <w:ilvl w:val="0"/>
                <w:numId w:val="15"/>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minY is to avoid high collision probability, the benefit of setting a maximum value for Y is not clear.</w:t>
            </w:r>
          </w:p>
          <w:p w14:paraId="3B0C3FFD" w14:textId="77777777" w:rsidR="002709CF" w:rsidRDefault="00A062AB" w:rsidP="002031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5FFF8F25"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A236E28"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6C45EE10"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51CACD7A"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C39B049"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7C2CE11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2709CF" w14:paraId="202C572E" w14:textId="77777777">
        <w:tc>
          <w:tcPr>
            <w:tcW w:w="1680" w:type="dxa"/>
          </w:tcPr>
          <w:p w14:paraId="6560A4A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FUTUREWEI</w:t>
            </w:r>
          </w:p>
        </w:tc>
        <w:tc>
          <w:tcPr>
            <w:tcW w:w="7954" w:type="dxa"/>
          </w:tcPr>
          <w:p w14:paraId="47999819" w14:textId="77777777" w:rsidR="002709CF" w:rsidRDefault="00A062AB" w:rsidP="002031FD">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First bullet: ok</w:t>
            </w:r>
          </w:p>
          <w:p w14:paraId="6A6CD377" w14:textId="77777777" w:rsidR="002709CF" w:rsidRDefault="00A062AB" w:rsidP="002031FD">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6BF97B02" w14:textId="77777777" w:rsidR="002709CF" w:rsidRDefault="00A062AB" w:rsidP="002031FD">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CF0E274" w14:textId="77777777" w:rsidR="002709CF" w:rsidRDefault="00A062AB" w:rsidP="002031FD">
            <w:pPr>
              <w:pStyle w:val="ListParagraph"/>
              <w:numPr>
                <w:ilvl w:val="0"/>
                <w:numId w:val="16"/>
              </w:numPr>
              <w:autoSpaceDE w:val="0"/>
              <w:autoSpaceDN w:val="0"/>
              <w:spacing w:after="0"/>
              <w:ind w:leftChars="0" w:left="405"/>
              <w:rPr>
                <w:rFonts w:ascii="Calibri" w:eastAsiaTheme="minorEastAsia" w:hAnsi="Calibri" w:cs="Calibri"/>
                <w:sz w:val="22"/>
              </w:rPr>
            </w:pPr>
            <w:r>
              <w:rPr>
                <w:rFonts w:ascii="Calibri" w:eastAsiaTheme="minorEastAsia" w:hAnsi="Calibri" w:cs="Calibri"/>
                <w:sz w:val="22"/>
              </w:rPr>
              <w:t>Fourth bullet: ok.</w:t>
            </w:r>
          </w:p>
        </w:tc>
      </w:tr>
      <w:tr w:rsidR="002709CF" w14:paraId="70DD04BE" w14:textId="77777777">
        <w:tc>
          <w:tcPr>
            <w:tcW w:w="1680" w:type="dxa"/>
          </w:tcPr>
          <w:p w14:paraId="60194DC9"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45C9FC3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2709CF" w14:paraId="0C37F737" w14:textId="77777777">
        <w:tc>
          <w:tcPr>
            <w:tcW w:w="1680" w:type="dxa"/>
          </w:tcPr>
          <w:p w14:paraId="6A0BF384"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678A10F4"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36B9401A"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7BDCE8A7"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64D64C3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2709CF" w14:paraId="6E4597BA" w14:textId="77777777">
        <w:tc>
          <w:tcPr>
            <w:tcW w:w="1680" w:type="dxa"/>
          </w:tcPr>
          <w:p w14:paraId="5A13A2CA"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E5906DC"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7868F9D7"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On the sidelink DRX in 4th sub-bullet, we are basically OK with aligning sensing operation with the sidelink DRX configuration. But “as much as possible” and “as early as possible” are unclear. We need to further discuss the details.</w:t>
            </w:r>
          </w:p>
        </w:tc>
      </w:tr>
      <w:tr w:rsidR="002709CF" w14:paraId="09969552" w14:textId="77777777">
        <w:tc>
          <w:tcPr>
            <w:tcW w:w="1680" w:type="dxa"/>
          </w:tcPr>
          <w:p w14:paraId="7EDAA6B0"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lastRenderedPageBreak/>
              <w:t>N</w:t>
            </w:r>
            <w:r>
              <w:rPr>
                <w:rFonts w:ascii="Calibri" w:eastAsia="MS Mincho" w:hAnsi="Calibri" w:cs="Calibri"/>
                <w:sz w:val="22"/>
                <w:lang w:eastAsia="ja-JP"/>
              </w:rPr>
              <w:t>TT DOCOMO</w:t>
            </w:r>
          </w:p>
        </w:tc>
        <w:tc>
          <w:tcPr>
            <w:tcW w:w="7954" w:type="dxa"/>
          </w:tcPr>
          <w:p w14:paraId="2539B256" w14:textId="77777777" w:rsidR="002709CF" w:rsidRDefault="00A062AB" w:rsidP="002031FD">
            <w:pPr>
              <w:pStyle w:val="ListParagraph"/>
              <w:numPr>
                <w:ilvl w:val="0"/>
                <w:numId w:val="17"/>
              </w:numPr>
              <w:autoSpaceDE w:val="0"/>
              <w:autoSpaceDN w:val="0"/>
              <w:spacing w:after="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317B6595" w14:textId="77777777" w:rsidR="002709CF" w:rsidRDefault="00A062AB" w:rsidP="002031FD">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65F4E4E3" w14:textId="77777777" w:rsidR="002709CF" w:rsidRDefault="00A062AB" w:rsidP="002031FD">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7EFDB78C" w14:textId="77777777" w:rsidR="002709CF" w:rsidRDefault="00A062AB" w:rsidP="002031FD">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667762F4" w14:textId="77777777" w:rsidR="002709CF" w:rsidRDefault="00A062AB" w:rsidP="002031FD">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0D1C1677" w14:textId="77777777" w:rsidR="002709CF" w:rsidRDefault="00A062AB" w:rsidP="002031FD">
            <w:pPr>
              <w:pStyle w:val="ListParagraph"/>
              <w:numPr>
                <w:ilvl w:val="0"/>
                <w:numId w:val="17"/>
              </w:numPr>
              <w:autoSpaceDE w:val="0"/>
              <w:autoSpaceDN w:val="0"/>
              <w:spacing w:after="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2709CF" w14:paraId="25AB5CAD" w14:textId="77777777">
        <w:tc>
          <w:tcPr>
            <w:tcW w:w="1680" w:type="dxa"/>
          </w:tcPr>
          <w:p w14:paraId="70EB2634"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08259AAC" w14:textId="77777777" w:rsidR="002709CF" w:rsidRDefault="00A062AB" w:rsidP="002031FD">
            <w:pPr>
              <w:autoSpaceDE w:val="0"/>
              <w:autoSpaceDN w:val="0"/>
              <w:spacing w:after="0"/>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2709CF" w14:paraId="460E3ED5" w14:textId="77777777">
        <w:tc>
          <w:tcPr>
            <w:tcW w:w="1680" w:type="dxa"/>
          </w:tcPr>
          <w:p w14:paraId="3A0F286C"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728E8D53" w14:textId="77777777" w:rsidR="002709CF" w:rsidRDefault="00A062AB" w:rsidP="002031FD">
            <w:pPr>
              <w:autoSpaceDE w:val="0"/>
              <w:autoSpaceDN w:val="0"/>
              <w:spacing w:after="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61D09E0A" w14:textId="77777777" w:rsidR="002709CF" w:rsidRDefault="00A062AB" w:rsidP="002031FD">
            <w:pPr>
              <w:autoSpaceDE w:val="0"/>
              <w:autoSpaceDN w:val="0"/>
              <w:spacing w:after="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1B4BCD43" w14:textId="77777777" w:rsidR="002709CF" w:rsidRDefault="00A062AB" w:rsidP="002031FD">
            <w:pPr>
              <w:autoSpaceDE w:val="0"/>
              <w:autoSpaceDN w:val="0"/>
              <w:spacing w:after="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2709CF" w14:paraId="7E1AEF81" w14:textId="77777777">
        <w:tc>
          <w:tcPr>
            <w:tcW w:w="1680" w:type="dxa"/>
          </w:tcPr>
          <w:p w14:paraId="2B8D53C3"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7D32645"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A701B61" w14:textId="77777777" w:rsidR="002709CF" w:rsidRDefault="002709CF" w:rsidP="002031FD">
            <w:pPr>
              <w:autoSpaceDE w:val="0"/>
              <w:autoSpaceDN w:val="0"/>
              <w:spacing w:after="0"/>
              <w:rPr>
                <w:rFonts w:ascii="Calibri" w:eastAsiaTheme="minorEastAsia" w:hAnsi="Calibri" w:cs="Calibri"/>
                <w:sz w:val="22"/>
                <w:lang w:eastAsia="zh-CN"/>
              </w:rPr>
            </w:pPr>
          </w:p>
          <w:p w14:paraId="29D72AD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3E92277C" w14:textId="77777777" w:rsidR="002709CF" w:rsidRDefault="002709CF" w:rsidP="002031FD">
            <w:pPr>
              <w:autoSpaceDE w:val="0"/>
              <w:autoSpaceDN w:val="0"/>
              <w:spacing w:after="0"/>
              <w:rPr>
                <w:rFonts w:ascii="Calibri" w:eastAsiaTheme="minorEastAsia" w:hAnsi="Calibri" w:cs="Calibri"/>
                <w:sz w:val="22"/>
                <w:lang w:eastAsia="zh-CN"/>
              </w:rPr>
            </w:pPr>
          </w:p>
          <w:p w14:paraId="0801833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In subbullet 1 there is n but it is not defined. In main bullet it should state “when resource selection is triggered in slot n, ……”</w:t>
            </w:r>
          </w:p>
          <w:p w14:paraId="3D127253" w14:textId="77777777" w:rsidR="002709CF" w:rsidRDefault="002709CF" w:rsidP="002031FD">
            <w:pPr>
              <w:autoSpaceDE w:val="0"/>
              <w:autoSpaceDN w:val="0"/>
              <w:spacing w:after="0"/>
              <w:rPr>
                <w:rFonts w:ascii="Calibri" w:eastAsiaTheme="minorEastAsia" w:hAnsi="Calibri" w:cs="Calibri"/>
                <w:sz w:val="22"/>
                <w:lang w:eastAsia="zh-CN"/>
              </w:rPr>
            </w:pPr>
          </w:p>
          <w:p w14:paraId="07B8A23D"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5134A798" w14:textId="77777777" w:rsidR="002709CF" w:rsidRDefault="002709CF" w:rsidP="002031FD">
            <w:pPr>
              <w:autoSpaceDE w:val="0"/>
              <w:autoSpaceDN w:val="0"/>
              <w:spacing w:after="0"/>
              <w:rPr>
                <w:rFonts w:ascii="Calibri" w:eastAsiaTheme="minorEastAsia" w:hAnsi="Calibri" w:cs="Calibri"/>
                <w:sz w:val="22"/>
                <w:lang w:eastAsia="zh-CN"/>
              </w:rPr>
            </w:pPr>
          </w:p>
          <w:p w14:paraId="6C0E5D37" w14:textId="77777777" w:rsidR="002709CF" w:rsidRDefault="00A062AB" w:rsidP="002031FD">
            <w:pPr>
              <w:autoSpaceDE w:val="0"/>
              <w:autoSpaceDN w:val="0"/>
              <w:spacing w:after="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2709CF" w14:paraId="66246134" w14:textId="77777777">
        <w:tc>
          <w:tcPr>
            <w:tcW w:w="1680" w:type="dxa"/>
          </w:tcPr>
          <w:p w14:paraId="6A6310B0"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75840E45"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forth bullet, we should firstly discuss the relationship between sidelink DRX and partial sensing, and then go into such detailed discussion.</w:t>
            </w:r>
          </w:p>
        </w:tc>
      </w:tr>
      <w:tr w:rsidR="00BC4D14" w14:paraId="32C563B4" w14:textId="77777777">
        <w:tc>
          <w:tcPr>
            <w:tcW w:w="1680" w:type="dxa"/>
          </w:tcPr>
          <w:p w14:paraId="1CB1F6B6" w14:textId="77777777" w:rsidR="00BC4D14" w:rsidRPr="00BC4D14" w:rsidRDefault="00BC4D14" w:rsidP="002031FD">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2527064" w14:textId="77777777" w:rsidR="00BC4D14"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5FAEA915" w14:textId="77777777" w:rsidR="00BC4D14" w:rsidRPr="00E63AC7" w:rsidRDefault="00BC4D14" w:rsidP="002031FD">
            <w:pPr>
              <w:autoSpaceDE w:val="0"/>
              <w:autoSpaceDN w:val="0"/>
              <w:spacing w:after="0"/>
              <w:rPr>
                <w:rFonts w:ascii="Calibri" w:hAnsi="Calibri" w:cs="Calibri"/>
                <w:sz w:val="22"/>
                <w:lang w:eastAsia="ko-KR"/>
              </w:rPr>
            </w:pPr>
          </w:p>
          <w:p w14:paraId="4A99751A" w14:textId="77777777" w:rsidR="00BC4D14" w:rsidRPr="00AB07CC"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In this sense, the following modifications are proposed for the bullets.</w:t>
            </w:r>
          </w:p>
          <w:p w14:paraId="7C2E448D" w14:textId="77777777" w:rsidR="00BC4D14" w:rsidRDefault="00BC4D14" w:rsidP="002031FD">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1608DAD3" w14:textId="77777777" w:rsidR="00BC4D14" w:rsidRDefault="00BC4D14" w:rsidP="002031FD">
            <w:pPr>
              <w:pStyle w:val="ListParagraph"/>
              <w:autoSpaceDE w:val="0"/>
              <w:autoSpaceDN w:val="0"/>
              <w:spacing w:after="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6CBF7F08" w14:textId="77777777" w:rsidR="00BC4D14" w:rsidRPr="0052183C" w:rsidRDefault="00BC4D14" w:rsidP="002031FD">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sidRPr="0052183C">
              <w:rPr>
                <w:rFonts w:ascii="Calibri" w:hAnsi="Calibri" w:cs="Calibri"/>
                <w:sz w:val="22"/>
                <w:lang w:eastAsia="ko-KR"/>
              </w:rPr>
              <w:t xml:space="preserve">T1 </w:t>
            </w:r>
            <w:r w:rsidRPr="0052183C">
              <w:rPr>
                <w:rFonts w:ascii="Times New Roman" w:hAnsi="Times New Roman"/>
                <w:szCs w:val="20"/>
              </w:rPr>
              <w:t>≥</w:t>
            </w:r>
            <w:r w:rsidRPr="0052183C">
              <w:rPr>
                <w:rFonts w:ascii="Calibri" w:hAnsi="Calibri" w:cs="Calibri"/>
                <w:sz w:val="22"/>
                <w:lang w:eastAsia="ko-KR"/>
              </w:rPr>
              <w:t xml:space="preserve"> 0</w:t>
            </w:r>
            <w:r>
              <w:rPr>
                <w:rFonts w:ascii="Calibri" w:hAnsi="Calibri" w:cs="Calibri"/>
                <w:sz w:val="22"/>
                <w:lang w:eastAsia="ko-KR"/>
              </w:rPr>
              <w:t xml:space="preserve"> and</w:t>
            </w:r>
            <w:r w:rsidRPr="0052183C">
              <w:rPr>
                <w:rFonts w:ascii="Calibri" w:hAnsi="Calibri" w:cs="Calibri"/>
                <w:sz w:val="22"/>
                <w:lang w:eastAsia="ko-KR"/>
              </w:rPr>
              <w:t xml:space="preserve"> T2 </w:t>
            </w:r>
            <w:r w:rsidRPr="009C1379">
              <w:rPr>
                <w:rFonts w:ascii="Times New Roman" w:hAnsi="Times New Roman"/>
                <w:i/>
                <w:szCs w:val="20"/>
              </w:rPr>
              <w:t>≤</w:t>
            </w:r>
            <w:r w:rsidRPr="0052183C">
              <w:rPr>
                <w:rFonts w:ascii="Calibri" w:hAnsi="Calibri" w:cs="Calibri"/>
                <w:sz w:val="22"/>
                <w:lang w:eastAsia="ko-KR"/>
              </w:rPr>
              <w:t xml:space="preserve"> remaining PDB</w:t>
            </w:r>
          </w:p>
          <w:p w14:paraId="09794075" w14:textId="77777777" w:rsidR="00BC4D14" w:rsidRDefault="00BC4D14" w:rsidP="002031FD">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sidRPr="009C1379">
              <w:rPr>
                <w:rFonts w:ascii="Times New Roman" w:hAnsi="Times New Roman"/>
                <w:i/>
                <w:szCs w:val="20"/>
              </w:rPr>
              <w:t>≤</w:t>
            </w:r>
            <w:r w:rsidRPr="0052183C">
              <w:rPr>
                <w:rFonts w:ascii="Calibri" w:hAnsi="Calibri" w:cs="Calibri"/>
                <w:sz w:val="22"/>
                <w:lang w:eastAsia="ko-KR"/>
              </w:rPr>
              <w:t xml:space="preserve"> </w:t>
            </w:r>
            <w:r>
              <w:rPr>
                <w:rFonts w:ascii="Calibri" w:hAnsi="Calibri" w:cs="Calibri"/>
                <w:sz w:val="22"/>
                <w:lang w:eastAsia="ko-KR"/>
              </w:rPr>
              <w:t>(pre-)configured threshold</w:t>
            </w:r>
          </w:p>
          <w:p w14:paraId="0BAA875F" w14:textId="77777777" w:rsidR="00BC4D14" w:rsidRDefault="00BC4D14" w:rsidP="002031FD">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8180A33" w14:textId="77777777" w:rsidR="00BC4D14" w:rsidRDefault="00BC4D14" w:rsidP="002031FD">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3D4C1354" w14:textId="77777777" w:rsidR="00BC4D14" w:rsidRDefault="00BC4D14" w:rsidP="002031FD">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A8E5E53" w14:textId="77777777" w:rsidR="00BC4D14" w:rsidRPr="00BC4D14" w:rsidRDefault="00BC4D14" w:rsidP="002031FD">
            <w:pPr>
              <w:pStyle w:val="ListParagraph"/>
              <w:autoSpaceDE w:val="0"/>
              <w:autoSpaceDN w:val="0"/>
              <w:spacing w:after="0"/>
              <w:ind w:leftChars="0" w:left="414"/>
              <w:rPr>
                <w:rFonts w:ascii="Calibri" w:hAnsi="Calibri" w:cs="Calibri"/>
                <w:sz w:val="22"/>
                <w:lang w:eastAsia="ko-KR"/>
              </w:rPr>
            </w:pPr>
            <w:r w:rsidRPr="00BE7F05">
              <w:rPr>
                <w:rFonts w:ascii="Calibri" w:hAnsi="Calibri" w:cs="Calibri"/>
                <w:color w:val="000000" w:themeColor="text1"/>
                <w:sz w:val="22"/>
              </w:rPr>
              <w:t>FFS whether min and max Y candidate slots are applied (e.g., a range of Y values per priority level)</w:t>
            </w:r>
          </w:p>
        </w:tc>
      </w:tr>
      <w:tr w:rsidR="004B6D2B" w14:paraId="1349F68E" w14:textId="77777777" w:rsidTr="001C5AD6">
        <w:tc>
          <w:tcPr>
            <w:tcW w:w="1680" w:type="dxa"/>
          </w:tcPr>
          <w:p w14:paraId="598ECA27" w14:textId="77777777" w:rsidR="004B6D2B" w:rsidRPr="00327343"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5EE2B3C" w14:textId="77777777" w:rsidR="004B6D2B"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sidRPr="0032734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sidRPr="0032734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sidRPr="0032734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CFD7A4F" w14:textId="77777777" w:rsidR="004B6D2B" w:rsidRPr="00327343"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agree with 4</w:t>
            </w:r>
            <w:r w:rsidRPr="00D75628">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43568E" w14:paraId="18E2D3F1" w14:textId="77777777" w:rsidTr="001C5AD6">
        <w:tc>
          <w:tcPr>
            <w:tcW w:w="1680" w:type="dxa"/>
          </w:tcPr>
          <w:p w14:paraId="170C4D07" w14:textId="22611EBD" w:rsidR="0043568E" w:rsidRPr="0043568E" w:rsidRDefault="0043568E" w:rsidP="002031FD">
            <w:pPr>
              <w:autoSpaceDE w:val="0"/>
              <w:autoSpaceDN w:val="0"/>
              <w:spacing w:after="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02E4FCED" w14:textId="77777777" w:rsidR="0043568E" w:rsidRPr="0043568E" w:rsidRDefault="0043568E" w:rsidP="002031FD">
            <w:pPr>
              <w:autoSpaceDE w:val="0"/>
              <w:autoSpaceDN w:val="0"/>
              <w:spacing w:after="0"/>
              <w:rPr>
                <w:rFonts w:ascii="Calibri" w:eastAsia="MS Mincho" w:hAnsi="Calibri" w:cs="Calibri"/>
                <w:sz w:val="22"/>
                <w:lang w:eastAsia="ja-JP"/>
              </w:rPr>
            </w:pPr>
            <w:r w:rsidRPr="0043568E">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sidRPr="0043568E">
              <w:rPr>
                <w:rFonts w:ascii="Calibri" w:eastAsia="MS Mincho" w:hAnsi="Calibri" w:cs="Calibri" w:hint="eastAsia"/>
                <w:sz w:val="22"/>
                <w:lang w:eastAsia="ja-JP"/>
              </w:rPr>
              <w:t>R</w:t>
            </w:r>
            <w:r w:rsidRPr="0043568E">
              <w:rPr>
                <w:rFonts w:ascii="Calibri" w:eastAsia="MS Mincho" w:hAnsi="Calibri" w:cs="Calibri"/>
                <w:sz w:val="22"/>
                <w:lang w:eastAsia="ja-JP"/>
              </w:rPr>
              <w:t>el.14 LTE partial sensing mechanism can be reused.</w:t>
            </w:r>
          </w:p>
          <w:p w14:paraId="25C7AF6B" w14:textId="77777777" w:rsidR="0043568E" w:rsidRPr="0043568E" w:rsidRDefault="0043568E" w:rsidP="002031FD">
            <w:pPr>
              <w:pStyle w:val="ListParagraph"/>
              <w:numPr>
                <w:ilvl w:val="0"/>
                <w:numId w:val="30"/>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the 2</w:t>
            </w:r>
            <w:r w:rsidRPr="0043568E">
              <w:rPr>
                <w:rFonts w:ascii="Calibri" w:eastAsia="MS Mincho" w:hAnsi="Calibri" w:cs="Calibri"/>
                <w:sz w:val="22"/>
                <w:vertAlign w:val="superscript"/>
                <w:lang w:eastAsia="ja-JP"/>
              </w:rPr>
              <w:t>nd</w:t>
            </w:r>
            <w:r w:rsidRPr="0043568E">
              <w:rPr>
                <w:rFonts w:ascii="Calibri" w:eastAsia="MS Mincho" w:hAnsi="Calibri" w:cs="Calibri"/>
                <w:sz w:val="22"/>
                <w:lang w:eastAsia="ja-JP"/>
              </w:rPr>
              <w:t xml:space="preserve"> and 3</w:t>
            </w:r>
            <w:r w:rsidRPr="0043568E">
              <w:rPr>
                <w:rFonts w:ascii="Calibri" w:eastAsia="MS Mincho" w:hAnsi="Calibri" w:cs="Calibri"/>
                <w:sz w:val="22"/>
                <w:vertAlign w:val="superscript"/>
                <w:lang w:eastAsia="ja-JP"/>
              </w:rPr>
              <w:t>rd</w:t>
            </w:r>
            <w:r w:rsidRPr="0043568E">
              <w:rPr>
                <w:rFonts w:ascii="Calibri" w:eastAsia="MS Mincho" w:hAnsi="Calibri" w:cs="Calibri"/>
                <w:sz w:val="22"/>
                <w:lang w:eastAsia="ja-JP"/>
              </w:rPr>
              <w:t xml:space="preserve"> bullet, it is not necessary to exclude UL slots from the Y candidate slots.</w:t>
            </w:r>
          </w:p>
          <w:p w14:paraId="4DD6D3EF" w14:textId="77777777" w:rsidR="0043568E" w:rsidRDefault="0043568E" w:rsidP="002031FD">
            <w:pPr>
              <w:pStyle w:val="ListParagraph"/>
              <w:numPr>
                <w:ilvl w:val="0"/>
                <w:numId w:val="29"/>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Regarding the 4</w:t>
            </w:r>
            <w:r w:rsidRPr="0043568E">
              <w:rPr>
                <w:rFonts w:ascii="Calibri" w:eastAsia="MS Mincho" w:hAnsi="Calibri" w:cs="Calibri"/>
                <w:sz w:val="22"/>
                <w:vertAlign w:val="superscript"/>
                <w:lang w:eastAsia="ja-JP"/>
              </w:rPr>
              <w:t>th</w:t>
            </w:r>
            <w:r w:rsidRPr="0043568E">
              <w:rPr>
                <w:rFonts w:ascii="Calibri" w:eastAsia="MS Mincho"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w:t>
            </w:r>
            <w:r w:rsidRPr="0043568E">
              <w:rPr>
                <w:rFonts w:ascii="Calibri" w:eastAsia="MS Mincho" w:hAnsi="Calibri" w:cs="Calibri"/>
                <w:sz w:val="22"/>
                <w:lang w:eastAsia="ja-JP"/>
              </w:rPr>
              <w:lastRenderedPageBreak/>
              <w:t xml:space="preserve">duration, we share the same view as OPPO that it is under discussion in another email thread </w:t>
            </w:r>
            <w:r w:rsidRPr="0043568E">
              <w:rPr>
                <w:rFonts w:ascii="Calibri" w:eastAsiaTheme="minorEastAsia" w:hAnsi="Calibri" w:cs="Calibri"/>
                <w:sz w:val="22"/>
              </w:rPr>
              <w:t>[104-e-NR-R17-SL-LS-01]</w:t>
            </w:r>
            <w:r w:rsidRPr="0043568E">
              <w:rPr>
                <w:rFonts w:ascii="Calibri" w:eastAsia="MS Mincho" w:hAnsi="Calibri" w:cs="Calibri"/>
                <w:sz w:val="22"/>
                <w:lang w:eastAsia="ja-JP"/>
              </w:rPr>
              <w:t xml:space="preserve">, we do not need to discuss it here. </w:t>
            </w:r>
          </w:p>
          <w:p w14:paraId="4DF3B13A" w14:textId="4FECE33F" w:rsidR="0043568E" w:rsidRPr="0043568E" w:rsidRDefault="0043568E" w:rsidP="002031FD">
            <w:pPr>
              <w:pStyle w:val="ListParagraph"/>
              <w:numPr>
                <w:ilvl w:val="0"/>
                <w:numId w:val="29"/>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the 5</w:t>
            </w:r>
            <w:r w:rsidRPr="0043568E">
              <w:rPr>
                <w:rFonts w:ascii="Calibri" w:eastAsia="MS Mincho" w:hAnsi="Calibri" w:cs="Calibri"/>
                <w:sz w:val="22"/>
                <w:vertAlign w:val="superscript"/>
                <w:lang w:eastAsia="ja-JP"/>
              </w:rPr>
              <w:t>th</w:t>
            </w:r>
            <w:r w:rsidRPr="0043568E">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9D363C" w14:paraId="71476927" w14:textId="77777777" w:rsidTr="001C5AD6">
        <w:tc>
          <w:tcPr>
            <w:tcW w:w="1680" w:type="dxa"/>
          </w:tcPr>
          <w:p w14:paraId="15BA83FA" w14:textId="5B99F6C6" w:rsidR="009D363C" w:rsidRPr="0043568E" w:rsidRDefault="009D363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0C6BA1FD" w14:textId="328037D2" w:rsidR="009D363C" w:rsidRDefault="009D363C"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sidRPr="008E1326">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sidRPr="008E1326">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sidRPr="008E1326">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sidRPr="003B270C">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18320D47" w14:textId="77777777" w:rsidR="009D363C" w:rsidRDefault="009D363C"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sidRPr="003B270C">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53341045" w14:textId="77777777" w:rsidR="009D363C" w:rsidRDefault="009D363C" w:rsidP="002031FD">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sidRPr="003B270C">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0F60F8BE" w14:textId="77777777" w:rsidR="009D363C" w:rsidRDefault="009D363C"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633440D" w14:textId="77777777" w:rsidR="009D363C" w:rsidRDefault="009D363C"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47C674F3" w14:textId="77777777" w:rsidR="009D363C" w:rsidRDefault="009D363C"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32F831B4" w14:textId="77777777" w:rsidR="000E0537" w:rsidRDefault="009D363C"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F65D920" w14:textId="769797E9" w:rsidR="009D363C" w:rsidRPr="000E0537" w:rsidRDefault="009D363C" w:rsidP="002031FD">
            <w:pPr>
              <w:pStyle w:val="ListParagraph"/>
              <w:numPr>
                <w:ilvl w:val="0"/>
                <w:numId w:val="8"/>
              </w:numPr>
              <w:autoSpaceDE w:val="0"/>
              <w:autoSpaceDN w:val="0"/>
              <w:spacing w:after="0"/>
              <w:ind w:leftChars="0"/>
              <w:rPr>
                <w:rFonts w:ascii="Calibri" w:hAnsi="Calibri" w:cs="Calibri"/>
                <w:color w:val="000000" w:themeColor="text1"/>
                <w:sz w:val="22"/>
              </w:rPr>
            </w:pPr>
            <w:r w:rsidRPr="000E0537">
              <w:rPr>
                <w:rFonts w:ascii="Calibri" w:hAnsi="Calibri" w:cs="Calibri"/>
                <w:strike/>
                <w:color w:val="FF0000"/>
                <w:sz w:val="22"/>
              </w:rPr>
              <w:t>FFS min and max Y candidate slots should be applied (e.g., a range of Y values per priority level)</w:t>
            </w:r>
          </w:p>
        </w:tc>
      </w:tr>
      <w:tr w:rsidR="001C5AD6" w14:paraId="797E8647" w14:textId="77777777" w:rsidTr="001C5AD6">
        <w:tc>
          <w:tcPr>
            <w:tcW w:w="1680" w:type="dxa"/>
          </w:tcPr>
          <w:p w14:paraId="5DFD9399" w14:textId="39600A2A" w:rsidR="001C5AD6" w:rsidRDefault="001C5AD6" w:rsidP="002031FD">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3472B87D" w14:textId="7B1F0702" w:rsidR="001C5AD6" w:rsidRDefault="00F9292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w:t>
            </w:r>
            <w:r w:rsidR="001C5AD6">
              <w:rPr>
                <w:rFonts w:ascii="Calibri" w:eastAsiaTheme="minorEastAsia" w:hAnsi="Calibri" w:cs="Calibri"/>
                <w:sz w:val="22"/>
                <w:lang w:eastAsia="zh-CN"/>
              </w:rPr>
              <w:t>e propose following modifications</w:t>
            </w:r>
            <w:r>
              <w:rPr>
                <w:rFonts w:ascii="Calibri" w:eastAsiaTheme="minorEastAsia" w:hAnsi="Calibri" w:cs="Calibri"/>
                <w:sz w:val="22"/>
                <w:lang w:eastAsia="zh-CN"/>
              </w:rPr>
              <w:t xml:space="preserve"> to FL proposal</w:t>
            </w:r>
            <w:r w:rsidR="001C5AD6">
              <w:rPr>
                <w:rFonts w:ascii="Calibri" w:eastAsiaTheme="minorEastAsia" w:hAnsi="Calibri" w:cs="Calibri"/>
                <w:sz w:val="22"/>
                <w:lang w:eastAsia="zh-CN"/>
              </w:rPr>
              <w:t>:</w:t>
            </w:r>
          </w:p>
          <w:p w14:paraId="49F4ABD3" w14:textId="77777777" w:rsidR="001C5AD6" w:rsidRDefault="001C5AD6" w:rsidP="002031FD">
            <w:pPr>
              <w:autoSpaceDE w:val="0"/>
              <w:autoSpaceDN w:val="0"/>
              <w:spacing w:after="0"/>
              <w:rPr>
                <w:rFonts w:ascii="Calibri" w:eastAsiaTheme="minorEastAsia" w:hAnsi="Calibri" w:cs="Calibri"/>
                <w:sz w:val="22"/>
                <w:lang w:eastAsia="zh-CN"/>
              </w:rPr>
            </w:pPr>
          </w:p>
          <w:p w14:paraId="4A708F8C" w14:textId="77777777" w:rsidR="001C5AD6" w:rsidRPr="00845D14" w:rsidRDefault="001C5AD6" w:rsidP="002031FD">
            <w:pPr>
              <w:autoSpaceDE w:val="0"/>
              <w:autoSpaceDN w:val="0"/>
              <w:spacing w:after="0"/>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2</w:t>
            </w:r>
            <w:r w:rsidRPr="00C658AE">
              <w:rPr>
                <w:rFonts w:ascii="Calibri" w:hAnsi="Calibri" w:cs="Calibri"/>
                <w:color w:val="000000" w:themeColor="text1"/>
                <w:sz w:val="22"/>
              </w:rPr>
              <w:t>: I</w:t>
            </w:r>
            <w:r w:rsidRPr="00845D14">
              <w:rPr>
                <w:rFonts w:ascii="Calibri" w:hAnsi="Calibri" w:cs="Calibri"/>
                <w:color w:val="000000" w:themeColor="text1"/>
                <w:sz w:val="22"/>
              </w:rPr>
              <w:t xml:space="preserve">f </w:t>
            </w:r>
            <w:r>
              <w:rPr>
                <w:rFonts w:ascii="Calibri" w:hAnsi="Calibri" w:cs="Calibri"/>
                <w:color w:val="000000" w:themeColor="text1"/>
                <w:sz w:val="22"/>
              </w:rPr>
              <w:t xml:space="preserve">UE </w:t>
            </w:r>
            <w:r w:rsidRPr="005438E1">
              <w:rPr>
                <w:rFonts w:ascii="Calibri" w:hAnsi="Calibri" w:cs="Calibri"/>
                <w:strike/>
                <w:color w:val="0070C0"/>
                <w:sz w:val="22"/>
              </w:rPr>
              <w:t>is configured to</w:t>
            </w:r>
            <w:r w:rsidRPr="005438E1">
              <w:rPr>
                <w:rFonts w:ascii="Calibri" w:hAnsi="Calibri" w:cs="Calibri"/>
                <w:color w:val="0070C0"/>
                <w:sz w:val="22"/>
              </w:rPr>
              <w:t xml:space="preserve"> </w:t>
            </w:r>
            <w:r>
              <w:rPr>
                <w:rFonts w:ascii="Calibri" w:hAnsi="Calibri" w:cs="Calibri"/>
                <w:color w:val="000000" w:themeColor="text1"/>
                <w:sz w:val="22"/>
              </w:rPr>
              <w:t>perform</w:t>
            </w:r>
            <w:r w:rsidRPr="005438E1">
              <w:rPr>
                <w:rFonts w:ascii="Calibri" w:hAnsi="Calibri" w:cs="Calibri"/>
                <w:color w:val="0070C0"/>
                <w:sz w:val="22"/>
              </w:rPr>
              <w:t>s</w:t>
            </w:r>
            <w:r>
              <w:rPr>
                <w:rFonts w:ascii="Calibri" w:hAnsi="Calibri" w:cs="Calibri"/>
                <w:color w:val="000000" w:themeColor="text1"/>
                <w:sz w:val="22"/>
              </w:rPr>
              <w:t xml:space="preserve"> partial sensing and provided with a </w:t>
            </w:r>
            <w:r w:rsidRPr="00BB259F">
              <w:rPr>
                <w:rFonts w:ascii="Calibri" w:hAnsi="Calibri" w:cs="Calibri"/>
                <w:color w:val="000000" w:themeColor="text1"/>
                <w:sz w:val="22"/>
              </w:rPr>
              <w:t>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sidRPr="00845D14">
              <w:rPr>
                <w:rFonts w:ascii="Calibri" w:hAnsi="Calibri" w:cs="Calibri"/>
                <w:color w:val="000000" w:themeColor="text1"/>
                <w:sz w:val="22"/>
              </w:rPr>
              <w:t xml:space="preserve">, </w:t>
            </w:r>
            <w:r w:rsidRPr="005438E1">
              <w:rPr>
                <w:rFonts w:ascii="Calibri" w:hAnsi="Calibri" w:cs="Calibri"/>
                <w:strike/>
                <w:color w:val="0070C0"/>
                <w:sz w:val="22"/>
              </w:rPr>
              <w:t>it is up to UE implementation to determine Y candidate slots within a resource selection window, where</w:t>
            </w:r>
          </w:p>
          <w:p w14:paraId="5B3FDC27" w14:textId="77777777" w:rsidR="001C5AD6" w:rsidRPr="00845D14" w:rsidRDefault="001C5AD6" w:rsidP="002031FD">
            <w:pPr>
              <w:pStyle w:val="ListParagraph"/>
              <w:numPr>
                <w:ilvl w:val="0"/>
                <w:numId w:val="8"/>
              </w:numPr>
              <w:autoSpaceDE w:val="0"/>
              <w:autoSpaceDN w:val="0"/>
              <w:spacing w:after="0" w:line="240" w:lineRule="auto"/>
              <w:ind w:leftChars="0"/>
              <w:rPr>
                <w:rFonts w:ascii="Calibri" w:hAnsi="Calibri" w:cs="Calibri"/>
                <w:color w:val="000000" w:themeColor="text1"/>
                <w:sz w:val="22"/>
              </w:rPr>
            </w:pPr>
            <w:r w:rsidRPr="009E3D34">
              <w:rPr>
                <w:rFonts w:ascii="Calibri" w:hAnsi="Calibri" w:cs="Calibri"/>
                <w:color w:val="000000" w:themeColor="text1"/>
                <w:sz w:val="22"/>
              </w:rPr>
              <w:t xml:space="preserve">The </w:t>
            </w:r>
            <w:r>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w:t>
            </w:r>
            <w:r w:rsidRPr="005438E1">
              <w:rPr>
                <w:rFonts w:ascii="Calibri" w:hAnsi="Calibri" w:cs="Calibri"/>
                <w:color w:val="0070C0"/>
                <w:sz w:val="22"/>
              </w:rPr>
              <w:t>and determined by UE</w:t>
            </w:r>
            <w:r>
              <w:rPr>
                <w:rFonts w:ascii="Calibri" w:hAnsi="Calibri" w:cs="Calibri"/>
                <w:color w:val="000000" w:themeColor="text1"/>
                <w:sz w:val="22"/>
              </w:rPr>
              <w:t xml:space="preserve"> </w:t>
            </w:r>
            <w:r w:rsidRPr="009E3D34">
              <w:rPr>
                <w:rFonts w:ascii="Calibri" w:hAnsi="Calibri" w:cs="Calibri"/>
                <w:color w:val="000000" w:themeColor="text1"/>
                <w:sz w:val="22"/>
              </w:rPr>
              <w:t>in the same way as in R16 NR-V2X according to step</w:t>
            </w:r>
            <w:r w:rsidRPr="00845D14">
              <w:rPr>
                <w:rFonts w:ascii="Calibri" w:hAnsi="Calibri" w:cs="Calibri"/>
                <w:color w:val="000000" w:themeColor="text1"/>
                <w:sz w:val="22"/>
              </w:rPr>
              <w:t xml:space="preserve"> 1 [TS 38.214 Sec. 8.1.4]</w:t>
            </w:r>
            <w:r>
              <w:rPr>
                <w:rFonts w:ascii="Calibri" w:hAnsi="Calibri" w:cs="Calibri"/>
                <w:color w:val="000000" w:themeColor="text1"/>
                <w:sz w:val="22"/>
              </w:rPr>
              <w:t>.</w:t>
            </w:r>
          </w:p>
          <w:p w14:paraId="3BEDAC65" w14:textId="77777777" w:rsidR="001C5AD6" w:rsidRDefault="001C5AD6" w:rsidP="002031FD">
            <w:pPr>
              <w:pStyle w:val="ListParagraph"/>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UE determination of Y candidate slots should exclude slots in which its own SL and UL transmissions occur in the resource selection window.</w:t>
            </w:r>
            <w:r>
              <w:rPr>
                <w:rFonts w:ascii="Calibri" w:hAnsi="Calibri" w:cs="Calibri"/>
                <w:strike/>
                <w:color w:val="0070C0"/>
                <w:sz w:val="22"/>
              </w:rPr>
              <w:t xml:space="preserve"> </w:t>
            </w:r>
          </w:p>
          <w:p w14:paraId="27FB6B92" w14:textId="293C2D0C" w:rsidR="001C5AD6" w:rsidRPr="005438E1" w:rsidRDefault="001C5AD6" w:rsidP="002031FD">
            <w:pPr>
              <w:pStyle w:val="ListParagraph"/>
              <w:numPr>
                <w:ilvl w:val="0"/>
                <w:numId w:val="8"/>
              </w:numPr>
              <w:autoSpaceDE w:val="0"/>
              <w:autoSpaceDN w:val="0"/>
              <w:spacing w:after="0" w:line="240" w:lineRule="auto"/>
              <w:ind w:leftChars="0"/>
              <w:rPr>
                <w:rFonts w:ascii="Calibri" w:hAnsi="Calibri" w:cs="Calibri"/>
                <w:strike/>
                <w:color w:val="C00000"/>
                <w:sz w:val="22"/>
              </w:rPr>
            </w:pPr>
            <w:r w:rsidRPr="005438E1">
              <w:rPr>
                <w:rFonts w:ascii="Calibri" w:hAnsi="Calibri" w:cs="Calibri"/>
                <w:color w:val="C00000"/>
                <w:sz w:val="22"/>
              </w:rPr>
              <w:t xml:space="preserve">In our view </w:t>
            </w:r>
            <w:r w:rsidR="00F92926">
              <w:rPr>
                <w:rFonts w:ascii="Calibri" w:hAnsi="Calibri" w:cs="Calibri"/>
                <w:color w:val="C00000"/>
                <w:sz w:val="22"/>
              </w:rPr>
              <w:t>the</w:t>
            </w:r>
            <w:r w:rsidRPr="005438E1">
              <w:rPr>
                <w:rFonts w:ascii="Calibri" w:hAnsi="Calibri" w:cs="Calibri"/>
                <w:color w:val="C00000"/>
                <w:sz w:val="22"/>
              </w:rPr>
              <w:t xml:space="preserve"> bullet above is a separate discussion topic and procedures defined in Rel.16 can be reused</w:t>
            </w:r>
            <w:r>
              <w:rPr>
                <w:rFonts w:ascii="Calibri" w:hAnsi="Calibri" w:cs="Calibri"/>
                <w:color w:val="C00000"/>
                <w:sz w:val="22"/>
              </w:rPr>
              <w:t xml:space="preserve"> at least as a starting point</w:t>
            </w:r>
            <w:r w:rsidRPr="005438E1">
              <w:rPr>
                <w:rFonts w:ascii="Calibri" w:hAnsi="Calibri" w:cs="Calibri"/>
                <w:color w:val="C00000"/>
                <w:sz w:val="22"/>
              </w:rPr>
              <w:t>.</w:t>
            </w:r>
          </w:p>
          <w:p w14:paraId="735A8173" w14:textId="77777777" w:rsidR="001C5AD6" w:rsidRPr="005438E1" w:rsidRDefault="001C5AD6" w:rsidP="002031FD">
            <w:pPr>
              <w:pStyle w:val="ListParagraph"/>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72250891" w14:textId="645812EA" w:rsidR="001C5AD6" w:rsidRPr="005438E1" w:rsidRDefault="001C5AD6" w:rsidP="002031FD">
            <w:pPr>
              <w:pStyle w:val="ListParagraph"/>
              <w:numPr>
                <w:ilvl w:val="0"/>
                <w:numId w:val="8"/>
              </w:numPr>
              <w:autoSpaceDE w:val="0"/>
              <w:autoSpaceDN w:val="0"/>
              <w:spacing w:after="0" w:line="240" w:lineRule="auto"/>
              <w:ind w:leftChars="0"/>
              <w:rPr>
                <w:rFonts w:ascii="Calibri" w:hAnsi="Calibri" w:cs="Calibri"/>
                <w:strike/>
                <w:color w:val="C00000"/>
                <w:sz w:val="22"/>
              </w:rPr>
            </w:pPr>
            <w:r w:rsidRPr="005438E1">
              <w:rPr>
                <w:rFonts w:ascii="Calibri" w:hAnsi="Calibri" w:cs="Calibri"/>
                <w:color w:val="C00000"/>
                <w:sz w:val="22"/>
              </w:rPr>
              <w:t xml:space="preserve">In our view </w:t>
            </w:r>
            <w:r w:rsidR="00F92926">
              <w:rPr>
                <w:rFonts w:ascii="Calibri" w:hAnsi="Calibri" w:cs="Calibri"/>
                <w:color w:val="C00000"/>
                <w:sz w:val="22"/>
              </w:rPr>
              <w:t>the</w:t>
            </w:r>
            <w:r w:rsidRPr="005438E1">
              <w:rPr>
                <w:rFonts w:ascii="Calibri" w:hAnsi="Calibri" w:cs="Calibri"/>
                <w:color w:val="C00000"/>
                <w:sz w:val="22"/>
              </w:rPr>
              <w:t xml:space="preserve"> bullet above is a separate discussion topic and procedures defined in Rel.16 can be</w:t>
            </w:r>
            <w:r>
              <w:rPr>
                <w:rFonts w:ascii="Calibri" w:hAnsi="Calibri" w:cs="Calibri"/>
                <w:color w:val="C00000"/>
                <w:sz w:val="22"/>
              </w:rPr>
              <w:t xml:space="preserve"> </w:t>
            </w:r>
            <w:r w:rsidRPr="005438E1">
              <w:rPr>
                <w:rFonts w:ascii="Calibri" w:hAnsi="Calibri" w:cs="Calibri"/>
                <w:color w:val="C00000"/>
                <w:sz w:val="22"/>
              </w:rPr>
              <w:t>used</w:t>
            </w:r>
            <w:r>
              <w:rPr>
                <w:rFonts w:ascii="Calibri" w:hAnsi="Calibri" w:cs="Calibri"/>
                <w:color w:val="C00000"/>
                <w:sz w:val="22"/>
              </w:rPr>
              <w:t xml:space="preserve"> at least as a starting point</w:t>
            </w:r>
            <w:r w:rsidRPr="005438E1">
              <w:rPr>
                <w:rFonts w:ascii="Calibri" w:hAnsi="Calibri" w:cs="Calibri"/>
                <w:color w:val="C00000"/>
                <w:sz w:val="22"/>
              </w:rPr>
              <w:t>.</w:t>
            </w:r>
          </w:p>
          <w:p w14:paraId="11C6A32E" w14:textId="77777777" w:rsidR="001C5AD6" w:rsidRPr="005438E1" w:rsidRDefault="001C5AD6" w:rsidP="002031FD">
            <w:pPr>
              <w:pStyle w:val="ListParagraph"/>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C6EE2F9" w14:textId="77777777" w:rsidR="001C5AD6" w:rsidRPr="005438E1" w:rsidRDefault="001C5AD6" w:rsidP="002031FD">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 xml:space="preserve">We prefer to finalize details of partial sensing operation first and then discuss impact/interaction w/ SL-DRX </w:t>
            </w:r>
            <w:r w:rsidRPr="005438E1">
              <w:rPr>
                <w:rFonts w:ascii="Calibri" w:hAnsi="Calibri" w:cs="Calibri"/>
                <w:color w:val="C00000"/>
                <w:sz w:val="22"/>
              </w:rPr>
              <w:t>.</w:t>
            </w:r>
          </w:p>
          <w:p w14:paraId="150613F8" w14:textId="77777777" w:rsidR="001C5AD6" w:rsidRPr="005438E1" w:rsidRDefault="001C5AD6" w:rsidP="002031FD">
            <w:pPr>
              <w:pStyle w:val="ListParagraph"/>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FFS min and max Y candidate slots should be applied (e.g., a range of Y values per priority level)</w:t>
            </w:r>
          </w:p>
          <w:p w14:paraId="64144A98" w14:textId="171D98BF" w:rsidR="001C5AD6" w:rsidRPr="002031FD" w:rsidRDefault="001C5AD6" w:rsidP="002031FD">
            <w:pPr>
              <w:pStyle w:val="ListParagraph"/>
              <w:numPr>
                <w:ilvl w:val="0"/>
                <w:numId w:val="8"/>
              </w:numPr>
              <w:autoSpaceDE w:val="0"/>
              <w:autoSpaceDN w:val="0"/>
              <w:spacing w:after="0" w:line="240" w:lineRule="auto"/>
              <w:ind w:leftChars="0"/>
              <w:rPr>
                <w:rFonts w:ascii="Calibri" w:hAnsi="Calibri" w:cs="Calibri"/>
                <w:color w:val="C00000"/>
                <w:sz w:val="22"/>
              </w:rPr>
            </w:pPr>
            <w:r w:rsidRPr="001300A9">
              <w:rPr>
                <w:rFonts w:ascii="Calibri" w:hAnsi="Calibri" w:cs="Calibri"/>
                <w:color w:val="C00000"/>
                <w:sz w:val="22"/>
              </w:rPr>
              <w:lastRenderedPageBreak/>
              <w:t>In our view, above bullet relates to resource selection window size determination which is not supposed to change comparing to Rel.16</w:t>
            </w:r>
          </w:p>
        </w:tc>
      </w:tr>
      <w:tr w:rsidR="00395F7D" w:rsidRPr="002647B6" w14:paraId="21489E4E" w14:textId="77777777" w:rsidTr="00395F7D">
        <w:tc>
          <w:tcPr>
            <w:tcW w:w="1680" w:type="dxa"/>
          </w:tcPr>
          <w:p w14:paraId="7CF6CF36" w14:textId="77777777" w:rsidR="00395F7D" w:rsidRPr="007B1DEF"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3784B7F" w14:textId="7777777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sidRPr="005A66EA">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sidRPr="005A66EA">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58F50ACC" w14:textId="77777777" w:rsidR="00395F7D" w:rsidRDefault="00395F7D" w:rsidP="002031FD">
            <w:pPr>
              <w:autoSpaceDE w:val="0"/>
              <w:autoSpaceDN w:val="0"/>
              <w:spacing w:after="0"/>
              <w:rPr>
                <w:rFonts w:ascii="Calibri" w:eastAsiaTheme="minorEastAsia" w:hAnsi="Calibri" w:cs="Calibri"/>
                <w:sz w:val="22"/>
                <w:lang w:eastAsia="zh-CN"/>
              </w:rPr>
            </w:pPr>
          </w:p>
          <w:p w14:paraId="4BAC0EC6" w14:textId="77777777" w:rsidR="00395F7D" w:rsidRDefault="00395F7D" w:rsidP="002031FD">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 xml:space="preserve">resource </w:t>
            </w:r>
            <w:r w:rsidRPr="009E3D34">
              <w:rPr>
                <w:rFonts w:ascii="Calibri" w:hAnsi="Calibri" w:cs="Calibri"/>
                <w:color w:val="000000" w:themeColor="text1"/>
                <w:sz w:val="22"/>
              </w:rPr>
              <w:t>selection window</w:t>
            </w:r>
            <w:r>
              <w:rPr>
                <w:rFonts w:ascii="Calibri" w:hAnsi="Calibri" w:cs="Calibri"/>
                <w:color w:val="000000" w:themeColor="text1"/>
                <w:sz w:val="22"/>
              </w:rPr>
              <w:t>.</w:t>
            </w:r>
          </w:p>
          <w:p w14:paraId="22BF9387" w14:textId="77777777" w:rsidR="00395F7D" w:rsidRDefault="00395F7D" w:rsidP="002031FD">
            <w:pPr>
              <w:autoSpaceDE w:val="0"/>
              <w:autoSpaceDN w:val="0"/>
              <w:spacing w:after="0"/>
              <w:rPr>
                <w:rFonts w:ascii="Calibri" w:eastAsiaTheme="minorEastAsia" w:hAnsi="Calibri" w:cs="Calibri"/>
                <w:sz w:val="22"/>
                <w:lang w:eastAsia="zh-CN"/>
              </w:rPr>
            </w:pPr>
          </w:p>
          <w:p w14:paraId="2A8B7477" w14:textId="77777777" w:rsidR="00395F7D" w:rsidRPr="007B1DEF"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sidRPr="00845D14">
              <w:rPr>
                <w:rFonts w:ascii="Calibri" w:hAnsi="Calibri" w:cs="Calibri"/>
                <w:color w:val="000000" w:themeColor="text1"/>
                <w:sz w:val="22"/>
              </w:rPr>
              <w:t>candidate slots</w:t>
            </w:r>
            <w:r>
              <w:rPr>
                <w:rFonts w:ascii="Calibri" w:hAnsi="Calibri" w:cs="Calibri"/>
                <w:color w:val="000000" w:themeColor="text1"/>
                <w:sz w:val="22"/>
              </w:rPr>
              <w:t xml:space="preserve"> can be left to UE implementation, same as in LTE-V, e.g. </w:t>
            </w:r>
            <w:r w:rsidRPr="007B1DEF">
              <w:rPr>
                <w:rFonts w:ascii="Calibri" w:eastAsiaTheme="minorEastAsia" w:hAnsi="Calibri" w:cs="Calibri"/>
                <w:sz w:val="22"/>
                <w:lang w:eastAsia="zh-CN"/>
              </w:rPr>
              <w:t xml:space="preserve">exclude slots </w:t>
            </w:r>
            <w:r>
              <w:rPr>
                <w:rFonts w:ascii="Calibri" w:eastAsiaTheme="minorEastAsia" w:hAnsi="Calibri" w:cs="Calibri"/>
                <w:sz w:val="22"/>
                <w:lang w:eastAsia="zh-CN"/>
              </w:rPr>
              <w:t xml:space="preserve">of its </w:t>
            </w:r>
            <w:r w:rsidRPr="007B1DEF">
              <w:rPr>
                <w:rFonts w:ascii="Calibri" w:eastAsiaTheme="minorEastAsia" w:hAnsi="Calibri" w:cs="Calibri"/>
                <w:sz w:val="22"/>
                <w:lang w:eastAsia="zh-CN"/>
              </w:rPr>
              <w:t>own SL transmissions</w:t>
            </w:r>
            <w:r>
              <w:rPr>
                <w:rFonts w:ascii="Calibri" w:eastAsiaTheme="minorEastAsia" w:hAnsi="Calibri" w:cs="Calibri"/>
                <w:sz w:val="22"/>
                <w:lang w:eastAsia="zh-CN"/>
              </w:rPr>
              <w:t xml:space="preserve"> and/or slots would </w:t>
            </w:r>
            <w:r>
              <w:rPr>
                <w:rFonts w:ascii="Calibri" w:hAnsi="Calibri" w:cs="Calibri"/>
                <w:color w:val="000000" w:themeColor="text1"/>
                <w:sz w:val="22"/>
              </w:rPr>
              <w:t>coincide with</w:t>
            </w:r>
            <w:r w:rsidRPr="00845D14">
              <w:rPr>
                <w:rFonts w:ascii="Calibri" w:hAnsi="Calibri" w:cs="Calibri"/>
                <w:color w:val="000000" w:themeColor="text1"/>
                <w:sz w:val="22"/>
              </w:rPr>
              <w:t xml:space="preserve"> its own SL</w:t>
            </w:r>
            <w:r w:rsidRPr="007B1DEF">
              <w:rPr>
                <w:rFonts w:ascii="Calibri" w:eastAsiaTheme="minorEastAsia" w:hAnsi="Calibri" w:cs="Calibri"/>
                <w:sz w:val="22"/>
                <w:lang w:eastAsia="zh-CN"/>
              </w:rPr>
              <w:t xml:space="preserve"> transmissions </w:t>
            </w:r>
            <w:r>
              <w:rPr>
                <w:rFonts w:ascii="Calibri" w:eastAsiaTheme="minorEastAsia" w:hAnsi="Calibri" w:cs="Calibri"/>
                <w:sz w:val="22"/>
                <w:lang w:eastAsia="zh-CN"/>
              </w:rPr>
              <w:t xml:space="preserve">due to </w:t>
            </w:r>
            <w:r w:rsidRPr="00DA6676">
              <w:rPr>
                <w:rFonts w:ascii="Calibri" w:hAnsi="Calibri" w:cs="Calibri"/>
                <w:color w:val="000000" w:themeColor="text1"/>
                <w:sz w:val="22"/>
              </w:rPr>
              <w:t>resource reservation periods</w:t>
            </w:r>
            <w:r>
              <w:rPr>
                <w:rFonts w:ascii="Calibri" w:hAnsi="Calibri" w:cs="Calibri"/>
                <w:color w:val="000000" w:themeColor="text1"/>
                <w:sz w:val="22"/>
              </w:rPr>
              <w:t>. Hence, both second and third sub-bullets can be up to UE implementation which is already covered by main bullet. These two sub-bullets are not needed.</w:t>
            </w:r>
          </w:p>
          <w:p w14:paraId="42FFCB94" w14:textId="77777777" w:rsidR="00395F7D" w:rsidRDefault="00395F7D" w:rsidP="002031FD">
            <w:pPr>
              <w:autoSpaceDE w:val="0"/>
              <w:autoSpaceDN w:val="0"/>
              <w:spacing w:after="0"/>
              <w:rPr>
                <w:rFonts w:ascii="Calibri" w:eastAsiaTheme="minorEastAsia" w:hAnsi="Calibri" w:cs="Calibri"/>
                <w:sz w:val="22"/>
                <w:lang w:eastAsia="zh-CN"/>
              </w:rPr>
            </w:pPr>
          </w:p>
          <w:p w14:paraId="6A31B824" w14:textId="7777777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107232F2" w14:textId="77777777" w:rsidR="00395F7D" w:rsidRDefault="00395F7D" w:rsidP="002031FD">
            <w:pPr>
              <w:autoSpaceDE w:val="0"/>
              <w:autoSpaceDN w:val="0"/>
              <w:spacing w:after="0"/>
              <w:rPr>
                <w:rFonts w:ascii="Calibri" w:eastAsiaTheme="minorEastAsia" w:hAnsi="Calibri" w:cs="Calibri"/>
                <w:sz w:val="22"/>
                <w:lang w:eastAsia="zh-CN"/>
              </w:rPr>
            </w:pPr>
          </w:p>
          <w:p w14:paraId="081916AE" w14:textId="77777777" w:rsidR="00395F7D" w:rsidRDefault="00395F7D" w:rsidP="002031FD">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587BD7E" w14:textId="77777777" w:rsidR="00395F7D" w:rsidRDefault="00395F7D"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Therefore, the proposal should be modified as follows:</w:t>
            </w:r>
          </w:p>
          <w:p w14:paraId="037D7207" w14:textId="77777777" w:rsidR="00395F7D" w:rsidRDefault="00395F7D" w:rsidP="002031FD">
            <w:pPr>
              <w:autoSpaceDE w:val="0"/>
              <w:autoSpaceDN w:val="0"/>
              <w:spacing w:after="0"/>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2</w:t>
            </w:r>
            <w:r w:rsidRPr="00C658AE">
              <w:rPr>
                <w:rFonts w:ascii="Calibri" w:hAnsi="Calibri" w:cs="Calibri"/>
                <w:color w:val="000000" w:themeColor="text1"/>
                <w:sz w:val="22"/>
              </w:rPr>
              <w:t>: I</w:t>
            </w:r>
            <w:r w:rsidRPr="00845D14">
              <w:rPr>
                <w:rFonts w:ascii="Calibri" w:hAnsi="Calibri" w:cs="Calibri"/>
                <w:color w:val="000000" w:themeColor="text1"/>
                <w:sz w:val="22"/>
              </w:rPr>
              <w:t xml:space="preserve">f </w:t>
            </w:r>
            <w:r>
              <w:rPr>
                <w:rFonts w:ascii="Calibri" w:hAnsi="Calibri" w:cs="Calibri"/>
                <w:color w:val="000000" w:themeColor="text1"/>
                <w:sz w:val="22"/>
              </w:rPr>
              <w:t xml:space="preserve">UE is configured to perform partial sensing </w:t>
            </w:r>
            <w:r w:rsidRPr="0001102A">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sidRPr="0001102A">
              <w:rPr>
                <w:rFonts w:ascii="Calibri" w:hAnsi="Calibri" w:cs="Calibri"/>
                <w:strike/>
                <w:color w:val="00B050"/>
                <w:sz w:val="22"/>
              </w:rPr>
              <w:t>) from higher layer</w:t>
            </w:r>
            <w:r w:rsidRPr="00845D14">
              <w:rPr>
                <w:rFonts w:ascii="Calibri" w:hAnsi="Calibri" w:cs="Calibri"/>
                <w:color w:val="000000" w:themeColor="text1"/>
                <w:sz w:val="22"/>
              </w:rPr>
              <w:t xml:space="preserve">, </w:t>
            </w:r>
            <w:r>
              <w:rPr>
                <w:rFonts w:ascii="Calibri" w:hAnsi="Calibri" w:cs="Calibri"/>
                <w:color w:val="000000" w:themeColor="text1"/>
                <w:sz w:val="22"/>
              </w:rPr>
              <w:t>it is up to</w:t>
            </w:r>
            <w:r w:rsidRPr="00845D14">
              <w:rPr>
                <w:rFonts w:ascii="Calibri" w:hAnsi="Calibri" w:cs="Calibri"/>
                <w:color w:val="000000" w:themeColor="text1"/>
                <w:sz w:val="22"/>
              </w:rPr>
              <w:t xml:space="preserve"> UE </w:t>
            </w:r>
            <w:r>
              <w:rPr>
                <w:rFonts w:ascii="Calibri" w:hAnsi="Calibri" w:cs="Calibri"/>
                <w:color w:val="000000" w:themeColor="text1"/>
                <w:sz w:val="22"/>
              </w:rPr>
              <w:t xml:space="preserve">implementation to </w:t>
            </w:r>
            <w:r w:rsidRPr="00845D14">
              <w:rPr>
                <w:rFonts w:ascii="Calibri" w:hAnsi="Calibri" w:cs="Calibri"/>
                <w:color w:val="000000" w:themeColor="text1"/>
                <w:sz w:val="22"/>
              </w:rPr>
              <w:t xml:space="preserve">determine Y candidate slots within </w:t>
            </w:r>
            <w:r>
              <w:rPr>
                <w:rFonts w:ascii="Calibri" w:hAnsi="Calibri" w:cs="Calibri"/>
                <w:color w:val="000000" w:themeColor="text1"/>
                <w:sz w:val="22"/>
              </w:rPr>
              <w:t>a resource</w:t>
            </w:r>
            <w:r w:rsidRPr="00845D14">
              <w:rPr>
                <w:rFonts w:ascii="Calibri" w:hAnsi="Calibri" w:cs="Calibri"/>
                <w:color w:val="000000" w:themeColor="text1"/>
                <w:sz w:val="22"/>
              </w:rPr>
              <w:t xml:space="preserve"> selection window, where</w:t>
            </w:r>
          </w:p>
          <w:p w14:paraId="7E8C358E" w14:textId="77777777" w:rsidR="00395F7D" w:rsidRPr="00845D14" w:rsidRDefault="00395F7D" w:rsidP="002031FD">
            <w:pPr>
              <w:pStyle w:val="ListParagraph"/>
              <w:numPr>
                <w:ilvl w:val="0"/>
                <w:numId w:val="8"/>
              </w:numPr>
              <w:autoSpaceDE w:val="0"/>
              <w:autoSpaceDN w:val="0"/>
              <w:spacing w:after="0" w:line="240" w:lineRule="auto"/>
              <w:ind w:leftChars="0"/>
              <w:rPr>
                <w:rFonts w:ascii="Calibri" w:hAnsi="Calibri" w:cs="Calibri"/>
                <w:color w:val="000000" w:themeColor="text1"/>
                <w:sz w:val="22"/>
              </w:rPr>
            </w:pPr>
            <w:r w:rsidRPr="009E3D34">
              <w:rPr>
                <w:rFonts w:ascii="Calibri" w:hAnsi="Calibri" w:cs="Calibri"/>
                <w:color w:val="000000" w:themeColor="text1"/>
                <w:sz w:val="22"/>
              </w:rPr>
              <w:t xml:space="preserve">The </w:t>
            </w:r>
            <w:r>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in the same way as in R16 NR-V2X according to step</w:t>
            </w:r>
            <w:r w:rsidRPr="00845D14">
              <w:rPr>
                <w:rFonts w:ascii="Calibri" w:hAnsi="Calibri" w:cs="Calibri"/>
                <w:color w:val="000000" w:themeColor="text1"/>
                <w:sz w:val="22"/>
              </w:rPr>
              <w:t xml:space="preserve"> 1 [TS 38.214 Sec. 8.1.4]</w:t>
            </w:r>
            <w:r>
              <w:rPr>
                <w:rFonts w:ascii="Calibri" w:hAnsi="Calibri" w:cs="Calibri"/>
                <w:color w:val="000000" w:themeColor="text1"/>
                <w:sz w:val="22"/>
              </w:rPr>
              <w:t>.</w:t>
            </w:r>
          </w:p>
          <w:p w14:paraId="63EF7F92" w14:textId="77777777" w:rsidR="00395F7D" w:rsidRPr="0001102A" w:rsidRDefault="00395F7D" w:rsidP="002031FD">
            <w:pPr>
              <w:pStyle w:val="ListParagraph"/>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sidRPr="0001102A">
              <w:rPr>
                <w:rFonts w:ascii="Calibri" w:hAnsi="Calibri" w:cs="Calibri"/>
                <w:strike/>
                <w:color w:val="00B050"/>
                <w:sz w:val="22"/>
              </w:rPr>
              <w:t xml:space="preserve"> is defined in the same way as in R16 NR-V2X according to step 1 [TS 38.214 Sec. 8.1.4].</w:t>
            </w:r>
          </w:p>
          <w:p w14:paraId="75FDEEF5" w14:textId="77777777" w:rsidR="00395F7D" w:rsidRPr="0001102A" w:rsidRDefault="00395F7D" w:rsidP="002031FD">
            <w:pPr>
              <w:pStyle w:val="ListParagraph"/>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sidRPr="0001102A">
              <w:rPr>
                <w:rFonts w:ascii="Calibri" w:hAnsi="Calibri" w:cs="Calibri"/>
                <w:strike/>
                <w:color w:val="00B050"/>
                <w:sz w:val="22"/>
              </w:rPr>
              <w:t xml:space="preserve"> is defined in the same way as in R16 NR-V2X according to step 1 [TS 38.214 Sec. 8.1.4].</w:t>
            </w:r>
          </w:p>
          <w:p w14:paraId="29C534ED" w14:textId="77777777" w:rsidR="00395F7D" w:rsidRPr="0001102A" w:rsidRDefault="00395F7D" w:rsidP="002031FD">
            <w:pPr>
              <w:pStyle w:val="ListParagraph"/>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D8C2EC2" w14:textId="77777777" w:rsidR="00395F7D" w:rsidRDefault="00395F7D" w:rsidP="002031FD">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5EA86F7" w14:textId="77777777" w:rsidR="00395F7D" w:rsidRPr="002647B6" w:rsidRDefault="00395F7D" w:rsidP="002031FD">
            <w:pPr>
              <w:autoSpaceDE w:val="0"/>
              <w:autoSpaceDN w:val="0"/>
              <w:spacing w:after="0"/>
              <w:rPr>
                <w:rFonts w:ascii="Calibri" w:eastAsiaTheme="minorEastAsia" w:hAnsi="Calibri" w:cs="Calibri"/>
                <w:sz w:val="22"/>
                <w:lang w:eastAsia="zh-CN"/>
              </w:rPr>
            </w:pPr>
          </w:p>
        </w:tc>
      </w:tr>
      <w:tr w:rsidR="00732B9F" w:rsidRPr="002647B6" w14:paraId="11484714" w14:textId="77777777" w:rsidTr="00395F7D">
        <w:tc>
          <w:tcPr>
            <w:tcW w:w="1680" w:type="dxa"/>
          </w:tcPr>
          <w:p w14:paraId="34079F75" w14:textId="23746B43" w:rsidR="00732B9F" w:rsidRDefault="00732B9F"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237D1982" w14:textId="1F25286D" w:rsidR="00732B9F" w:rsidRDefault="00732B9F" w:rsidP="002031FD">
            <w:pPr>
              <w:autoSpaceDE w:val="0"/>
              <w:autoSpaceDN w:val="0"/>
              <w:spacing w:after="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r w:rsidR="00650B71" w:rsidRPr="002647B6" w14:paraId="7BA16F0A" w14:textId="77777777" w:rsidTr="00395F7D">
        <w:tc>
          <w:tcPr>
            <w:tcW w:w="1680" w:type="dxa"/>
          </w:tcPr>
          <w:p w14:paraId="4ADE3C5A" w14:textId="5BF4F71E" w:rsidR="00650B71" w:rsidRDefault="00650B71"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6DB2F372" w14:textId="6828B25F" w:rsidR="006C7AE6" w:rsidRDefault="00650B71" w:rsidP="002031FD">
            <w:pPr>
              <w:autoSpaceDE w:val="0"/>
              <w:autoSpaceDN w:val="0"/>
              <w:spacing w:after="0"/>
              <w:rPr>
                <w:rFonts w:ascii="Calibri" w:hAnsi="Calibri" w:cs="Calibri"/>
                <w:sz w:val="22"/>
              </w:rPr>
            </w:pPr>
            <w:r>
              <w:rPr>
                <w:rFonts w:ascii="Calibri" w:hAnsi="Calibri" w:cs="Calibri"/>
                <w:sz w:val="22"/>
              </w:rPr>
              <w:t>We are fine with the main-bullet. If the proposal targets periodic resource /SPS sensing</w:t>
            </w:r>
            <w:r w:rsidR="00550F00">
              <w:rPr>
                <w:rFonts w:ascii="Calibri" w:hAnsi="Calibri" w:cs="Calibri"/>
                <w:sz w:val="22"/>
              </w:rPr>
              <w:t xml:space="preserve"> only</w:t>
            </w:r>
            <w:r>
              <w:rPr>
                <w:rFonts w:ascii="Calibri" w:hAnsi="Calibri" w:cs="Calibri"/>
                <w:sz w:val="22"/>
              </w:rPr>
              <w:t>, then we do not need to repeat Rel-16 sensing procedure</w:t>
            </w:r>
            <w:r w:rsidR="006C7AE6">
              <w:rPr>
                <w:rFonts w:ascii="Calibri" w:hAnsi="Calibri" w:cs="Calibri"/>
                <w:sz w:val="22"/>
              </w:rPr>
              <w:t xml:space="preserve"> again</w:t>
            </w:r>
            <w:r>
              <w:rPr>
                <w:rFonts w:ascii="Calibri" w:hAnsi="Calibri" w:cs="Calibri"/>
                <w:sz w:val="22"/>
              </w:rPr>
              <w:t xml:space="preserve"> (</w:t>
            </w:r>
            <w:r w:rsidR="006C7AE6">
              <w:rPr>
                <w:rFonts w:ascii="Calibri" w:hAnsi="Calibri" w:cs="Calibri"/>
                <w:sz w:val="22"/>
              </w:rPr>
              <w:t xml:space="preserve">i.e., </w:t>
            </w:r>
            <w:r>
              <w:rPr>
                <w:rFonts w:ascii="Calibri" w:hAnsi="Calibri" w:cs="Calibri"/>
                <w:sz w:val="22"/>
              </w:rPr>
              <w:t>Prsvp_TX). We</w:t>
            </w:r>
            <w:r w:rsidR="006C7AE6">
              <w:rPr>
                <w:rFonts w:ascii="Calibri" w:hAnsi="Calibri" w:cs="Calibri"/>
                <w:sz w:val="22"/>
              </w:rPr>
              <w:t xml:space="preserve"> are also fine to remove this sentence completely to fit periodic and aperiodic sensing: “</w:t>
            </w:r>
            <w:r w:rsidR="006C7AE6" w:rsidRPr="0001102A">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sidR="006C7AE6" w:rsidRPr="0001102A">
              <w:rPr>
                <w:rFonts w:ascii="Calibri" w:hAnsi="Calibri" w:cs="Calibri"/>
                <w:strike/>
                <w:color w:val="00B050"/>
                <w:sz w:val="22"/>
              </w:rPr>
              <w:t>) from higher layer</w:t>
            </w:r>
            <w:r w:rsidR="006C7AE6">
              <w:rPr>
                <w:rFonts w:ascii="Calibri" w:hAnsi="Calibri" w:cs="Calibri"/>
                <w:sz w:val="22"/>
              </w:rPr>
              <w:t xml:space="preserve">” </w:t>
            </w:r>
          </w:p>
          <w:p w14:paraId="21A51A32" w14:textId="77777777" w:rsidR="006C7AE6" w:rsidRDefault="006C7AE6" w:rsidP="002031FD">
            <w:pPr>
              <w:autoSpaceDE w:val="0"/>
              <w:autoSpaceDN w:val="0"/>
              <w:spacing w:after="0"/>
              <w:rPr>
                <w:rFonts w:ascii="Calibri" w:hAnsi="Calibri" w:cs="Calibri"/>
                <w:sz w:val="22"/>
              </w:rPr>
            </w:pPr>
            <w:r>
              <w:rPr>
                <w:rFonts w:ascii="Calibri" w:hAnsi="Calibri" w:cs="Calibri"/>
                <w:sz w:val="22"/>
              </w:rPr>
              <w:t xml:space="preserve">We </w:t>
            </w:r>
            <w:r w:rsidR="00650B71">
              <w:rPr>
                <w:rFonts w:ascii="Calibri" w:hAnsi="Calibri" w:cs="Calibri"/>
                <w:sz w:val="22"/>
              </w:rPr>
              <w:t>agree with the</w:t>
            </w:r>
            <w:r>
              <w:rPr>
                <w:rFonts w:ascii="Calibri" w:hAnsi="Calibri" w:cs="Calibri"/>
                <w:sz w:val="22"/>
              </w:rPr>
              <w:t xml:space="preserve"> 1</w:t>
            </w:r>
            <w:r w:rsidRPr="006C7AE6">
              <w:rPr>
                <w:rFonts w:ascii="Calibri" w:hAnsi="Calibri" w:cs="Calibri"/>
                <w:sz w:val="22"/>
                <w:vertAlign w:val="superscript"/>
              </w:rPr>
              <w:t>st</w:t>
            </w:r>
            <w:r>
              <w:rPr>
                <w:rFonts w:ascii="Calibri" w:hAnsi="Calibri" w:cs="Calibri"/>
                <w:sz w:val="22"/>
              </w:rPr>
              <w:t xml:space="preserve"> and the 5</w:t>
            </w:r>
            <w:r w:rsidRPr="006C7AE6">
              <w:rPr>
                <w:rFonts w:ascii="Calibri" w:hAnsi="Calibri" w:cs="Calibri"/>
                <w:sz w:val="22"/>
                <w:vertAlign w:val="superscript"/>
              </w:rPr>
              <w:t>th</w:t>
            </w:r>
            <w:r>
              <w:rPr>
                <w:rFonts w:ascii="Calibri" w:hAnsi="Calibri" w:cs="Calibri"/>
                <w:sz w:val="22"/>
              </w:rPr>
              <w:t xml:space="preserve"> sub-bullet. </w:t>
            </w:r>
          </w:p>
          <w:p w14:paraId="29669085" w14:textId="77777777" w:rsidR="006C7AE6" w:rsidRDefault="006C7AE6" w:rsidP="002031FD">
            <w:pPr>
              <w:autoSpaceDE w:val="0"/>
              <w:autoSpaceDN w:val="0"/>
              <w:spacing w:after="0"/>
              <w:rPr>
                <w:rFonts w:ascii="Calibri" w:hAnsi="Calibri" w:cs="Calibri"/>
                <w:sz w:val="22"/>
              </w:rPr>
            </w:pPr>
            <w:r>
              <w:rPr>
                <w:rFonts w:ascii="Calibri" w:hAnsi="Calibri" w:cs="Calibri"/>
                <w:sz w:val="22"/>
              </w:rPr>
              <w:t>We agree with the majority of companies to delete 2</w:t>
            </w:r>
            <w:r w:rsidRPr="006C7AE6">
              <w:rPr>
                <w:rFonts w:ascii="Calibri" w:hAnsi="Calibri" w:cs="Calibri"/>
                <w:sz w:val="22"/>
                <w:vertAlign w:val="superscript"/>
              </w:rPr>
              <w:t>nd</w:t>
            </w:r>
            <w:r>
              <w:rPr>
                <w:rFonts w:ascii="Calibri" w:hAnsi="Calibri" w:cs="Calibri"/>
                <w:sz w:val="22"/>
                <w:vertAlign w:val="superscript"/>
              </w:rPr>
              <w:t xml:space="preserve">, </w:t>
            </w:r>
            <w:r>
              <w:rPr>
                <w:rFonts w:ascii="Calibri" w:hAnsi="Calibri" w:cs="Calibri"/>
                <w:sz w:val="22"/>
              </w:rPr>
              <w:t>3</w:t>
            </w:r>
            <w:r w:rsidRPr="006C7AE6">
              <w:rPr>
                <w:rFonts w:ascii="Calibri" w:hAnsi="Calibri" w:cs="Calibri"/>
                <w:sz w:val="22"/>
                <w:vertAlign w:val="superscript"/>
              </w:rPr>
              <w:t>rd</w:t>
            </w:r>
            <w:r w:rsidR="00650B71">
              <w:rPr>
                <w:rFonts w:ascii="Calibri" w:hAnsi="Calibri" w:cs="Calibri"/>
                <w:sz w:val="22"/>
              </w:rPr>
              <w:t xml:space="preserve"> </w:t>
            </w:r>
            <w:r>
              <w:rPr>
                <w:rFonts w:ascii="Calibri" w:hAnsi="Calibri" w:cs="Calibri"/>
                <w:sz w:val="22"/>
              </w:rPr>
              <w:t xml:space="preserve">sub-bullets. </w:t>
            </w:r>
          </w:p>
          <w:p w14:paraId="4ABE2515" w14:textId="645DD18E" w:rsidR="00650B71" w:rsidRDefault="006C7AE6" w:rsidP="002031FD">
            <w:pPr>
              <w:autoSpaceDE w:val="0"/>
              <w:autoSpaceDN w:val="0"/>
              <w:spacing w:after="0"/>
              <w:rPr>
                <w:rFonts w:ascii="Calibri" w:hAnsi="Calibri" w:cs="Calibri"/>
                <w:sz w:val="22"/>
              </w:rPr>
            </w:pPr>
            <w:r>
              <w:rPr>
                <w:rFonts w:ascii="Calibri" w:hAnsi="Calibri" w:cs="Calibri"/>
                <w:sz w:val="22"/>
              </w:rPr>
              <w:t>We would like to postpone 4</w:t>
            </w:r>
            <w:r w:rsidRPr="006C7AE6">
              <w:rPr>
                <w:rFonts w:ascii="Calibri" w:hAnsi="Calibri" w:cs="Calibri"/>
                <w:sz w:val="22"/>
                <w:vertAlign w:val="superscript"/>
              </w:rPr>
              <w:t>th</w:t>
            </w:r>
            <w:r>
              <w:rPr>
                <w:rFonts w:ascii="Calibri" w:hAnsi="Calibri" w:cs="Calibri"/>
                <w:sz w:val="22"/>
              </w:rPr>
              <w:t xml:space="preserve"> sub-bullet until we discuss and agree</w:t>
            </w:r>
            <w:r w:rsidR="00650B71">
              <w:rPr>
                <w:rFonts w:ascii="Calibri" w:hAnsi="Calibri" w:cs="Calibri"/>
                <w:sz w:val="22"/>
              </w:rPr>
              <w:t xml:space="preserve"> </w:t>
            </w:r>
            <w:r>
              <w:rPr>
                <w:rFonts w:ascii="Calibri" w:hAnsi="Calibri" w:cs="Calibri"/>
                <w:sz w:val="22"/>
              </w:rPr>
              <w:t>on DRX design.</w:t>
            </w:r>
          </w:p>
        </w:tc>
      </w:tr>
      <w:tr w:rsidR="00890F38" w:rsidRPr="002647B6" w14:paraId="0DE81B79" w14:textId="77777777" w:rsidTr="00395F7D">
        <w:tc>
          <w:tcPr>
            <w:tcW w:w="1680" w:type="dxa"/>
          </w:tcPr>
          <w:p w14:paraId="1FB0D711" w14:textId="55BC487B" w:rsidR="00890F38" w:rsidRDefault="00890F38"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60EF14DF" w14:textId="3F9FBB26" w:rsidR="00890F38" w:rsidRDefault="00890F38" w:rsidP="002031FD">
            <w:pPr>
              <w:autoSpaceDE w:val="0"/>
              <w:autoSpaceDN w:val="0"/>
              <w:spacing w:after="0"/>
              <w:rPr>
                <w:rFonts w:ascii="Calibri" w:hAnsi="Calibri" w:cs="Calibri"/>
                <w:sz w:val="22"/>
              </w:rPr>
            </w:pPr>
            <w:r>
              <w:rPr>
                <w:rFonts w:ascii="Calibri" w:hAnsi="Calibri" w:cs="Calibri"/>
                <w:sz w:val="22"/>
              </w:rPr>
              <w:t xml:space="preserve">For main bullet, suggest modification as shown below. </w:t>
            </w:r>
          </w:p>
          <w:p w14:paraId="4BE49293" w14:textId="659845F0" w:rsidR="00890F38" w:rsidRPr="00890F38" w:rsidRDefault="00890F38" w:rsidP="002031FD">
            <w:pPr>
              <w:autoSpaceDE w:val="0"/>
              <w:autoSpaceDN w:val="0"/>
              <w:spacing w:after="0"/>
              <w:rPr>
                <w:rFonts w:ascii="Calibri" w:hAnsi="Calibri" w:cs="Calibri"/>
                <w:i/>
                <w:iCs/>
                <w:color w:val="000000" w:themeColor="text1"/>
                <w:sz w:val="22"/>
              </w:rPr>
            </w:pPr>
            <w:r w:rsidRPr="00890F38">
              <w:rPr>
                <w:rFonts w:ascii="Calibri" w:hAnsi="Calibri" w:cs="Calibri"/>
                <w:i/>
                <w:iCs/>
                <w:color w:val="000000" w:themeColor="text1"/>
                <w:sz w:val="22"/>
              </w:rPr>
              <w:t>Proposal 2: If UE is configured to perform partial sensing</w:t>
            </w:r>
            <w:r w:rsidRPr="00890F38">
              <w:rPr>
                <w:rFonts w:ascii="Calibri" w:hAnsi="Calibri" w:cs="Calibri"/>
                <w:i/>
                <w:iCs/>
                <w:strike/>
                <w:color w:val="000000" w:themeColor="text1"/>
                <w:sz w:val="22"/>
              </w:rPr>
              <w:t xml:space="preserve"> </w:t>
            </w:r>
            <w:r w:rsidRPr="00890F38">
              <w:rPr>
                <w:rFonts w:ascii="Calibri" w:hAnsi="Calibri" w:cs="Calibri"/>
                <w:i/>
                <w:iCs/>
                <w:strike/>
                <w:color w:val="000000" w:themeColor="text1"/>
                <w:sz w:val="22"/>
                <w:highlight w:val="yellow"/>
              </w:rPr>
              <w:t>and provided with a resource reservation interval (</w:t>
            </w:r>
            <m:oMath>
              <m:sSub>
                <m:sSubPr>
                  <m:ctrlPr>
                    <w:rPr>
                      <w:rFonts w:ascii="Cambria Math" w:eastAsia="Calibri" w:hAnsi="Cambria Math"/>
                      <w:i/>
                      <w:iCs/>
                      <w:strike/>
                      <w:highlight w:val="yellow"/>
                      <w:lang w:val="en-US"/>
                    </w:rPr>
                  </m:ctrlPr>
                </m:sSubPr>
                <m:e>
                  <m:r>
                    <w:rPr>
                      <w:rFonts w:ascii="Cambria Math" w:eastAsia="Calibri"/>
                      <w:strike/>
                      <w:highlight w:val="yellow"/>
                      <w:lang w:val="en-US"/>
                    </w:rPr>
                    <m:t>P</m:t>
                  </m:r>
                </m:e>
                <m:sub>
                  <m:r>
                    <m:rPr>
                      <m:nor/>
                    </m:rPr>
                    <w:rPr>
                      <w:rFonts w:ascii="Cambria Math" w:eastAsia="Calibri"/>
                      <w:i/>
                      <w:iCs/>
                      <w:strike/>
                      <w:highlight w:val="yellow"/>
                      <w:lang w:val="en-US"/>
                    </w:rPr>
                    <m:t>rsvp_TX</m:t>
                  </m:r>
                </m:sub>
              </m:sSub>
            </m:oMath>
            <w:r w:rsidRPr="00890F38">
              <w:rPr>
                <w:rFonts w:ascii="Calibri" w:hAnsi="Calibri" w:cs="Calibri"/>
                <w:i/>
                <w:iCs/>
                <w:strike/>
                <w:color w:val="000000" w:themeColor="text1"/>
                <w:sz w:val="22"/>
                <w:highlight w:val="yellow"/>
              </w:rPr>
              <w:t>) from higher layer</w:t>
            </w:r>
            <w:r w:rsidRPr="00890F38">
              <w:rPr>
                <w:rFonts w:ascii="Calibri" w:hAnsi="Calibri" w:cs="Calibri"/>
                <w:i/>
                <w:iCs/>
                <w:color w:val="000000" w:themeColor="text1"/>
                <w:sz w:val="22"/>
              </w:rPr>
              <w:t>, it is up to UE implementation to determine Y candidate slots within a resource selection window, …</w:t>
            </w:r>
          </w:p>
          <w:p w14:paraId="26D68D99" w14:textId="09865F5F" w:rsidR="00890F38" w:rsidRDefault="00890F38" w:rsidP="002031FD">
            <w:pPr>
              <w:autoSpaceDE w:val="0"/>
              <w:autoSpaceDN w:val="0"/>
              <w:spacing w:after="0"/>
              <w:rPr>
                <w:rFonts w:ascii="Calibri" w:hAnsi="Calibri" w:cs="Calibri"/>
                <w:sz w:val="22"/>
              </w:rPr>
            </w:pPr>
            <w:r>
              <w:rPr>
                <w:rFonts w:ascii="Calibri" w:hAnsi="Calibri" w:cs="Calibri"/>
                <w:sz w:val="22"/>
              </w:rPr>
              <w:t>We support the first sub-bullet and the 5</w:t>
            </w:r>
            <w:r w:rsidRPr="00890F38">
              <w:rPr>
                <w:rFonts w:ascii="Calibri" w:hAnsi="Calibri" w:cs="Calibri"/>
                <w:sz w:val="22"/>
                <w:vertAlign w:val="superscript"/>
              </w:rPr>
              <w:t>th</w:t>
            </w:r>
            <w:r>
              <w:rPr>
                <w:rFonts w:ascii="Calibri" w:hAnsi="Calibri" w:cs="Calibri"/>
                <w:sz w:val="22"/>
              </w:rPr>
              <w:t xml:space="preserve"> sub-bullet.</w:t>
            </w:r>
          </w:p>
          <w:p w14:paraId="5E376344" w14:textId="31675EED" w:rsidR="00890F38" w:rsidRDefault="00890F38" w:rsidP="002031FD">
            <w:pPr>
              <w:autoSpaceDE w:val="0"/>
              <w:autoSpaceDN w:val="0"/>
              <w:spacing w:after="0"/>
              <w:rPr>
                <w:rFonts w:ascii="Calibri" w:hAnsi="Calibri" w:cs="Calibri"/>
                <w:sz w:val="22"/>
              </w:rPr>
            </w:pPr>
            <w:r>
              <w:rPr>
                <w:rFonts w:ascii="Calibri" w:hAnsi="Calibri" w:cs="Calibri"/>
                <w:sz w:val="22"/>
              </w:rPr>
              <w:t>We are not agreed with the 2</w:t>
            </w:r>
            <w:r w:rsidRPr="00890F38">
              <w:rPr>
                <w:rFonts w:ascii="Calibri" w:hAnsi="Calibri" w:cs="Calibri"/>
                <w:sz w:val="22"/>
                <w:vertAlign w:val="superscript"/>
              </w:rPr>
              <w:t>nd</w:t>
            </w:r>
            <w:r>
              <w:rPr>
                <w:rFonts w:ascii="Calibri" w:hAnsi="Calibri" w:cs="Calibri"/>
                <w:sz w:val="22"/>
              </w:rPr>
              <w:t>, 3</w:t>
            </w:r>
            <w:r w:rsidRPr="00890F38">
              <w:rPr>
                <w:rFonts w:ascii="Calibri" w:hAnsi="Calibri" w:cs="Calibri"/>
                <w:sz w:val="22"/>
                <w:vertAlign w:val="superscript"/>
              </w:rPr>
              <w:t>rd</w:t>
            </w:r>
            <w:r>
              <w:rPr>
                <w:rFonts w:ascii="Calibri" w:hAnsi="Calibri" w:cs="Calibri"/>
                <w:sz w:val="22"/>
              </w:rPr>
              <w:t>, and the 4</w:t>
            </w:r>
            <w:r w:rsidRPr="00890F38">
              <w:rPr>
                <w:rFonts w:ascii="Calibri" w:hAnsi="Calibri" w:cs="Calibri"/>
                <w:sz w:val="22"/>
                <w:vertAlign w:val="superscript"/>
              </w:rPr>
              <w:t>th</w:t>
            </w:r>
            <w:r>
              <w:rPr>
                <w:rFonts w:ascii="Calibri" w:hAnsi="Calibri" w:cs="Calibri"/>
                <w:sz w:val="22"/>
              </w:rPr>
              <w:t xml:space="preserve"> sub-bullets. For the 2</w:t>
            </w:r>
            <w:r w:rsidRPr="00890F38">
              <w:rPr>
                <w:rFonts w:ascii="Calibri" w:hAnsi="Calibri" w:cs="Calibri"/>
                <w:sz w:val="22"/>
                <w:vertAlign w:val="superscript"/>
              </w:rPr>
              <w:t>nd</w:t>
            </w:r>
            <w:r>
              <w:rPr>
                <w:rFonts w:ascii="Calibri" w:hAnsi="Calibri" w:cs="Calibri"/>
                <w:sz w:val="22"/>
              </w:rPr>
              <w:t xml:space="preserve"> and 3</w:t>
            </w:r>
            <w:r w:rsidRPr="00890F38">
              <w:rPr>
                <w:rFonts w:ascii="Calibri" w:hAnsi="Calibri" w:cs="Calibri"/>
                <w:sz w:val="22"/>
                <w:vertAlign w:val="superscript"/>
              </w:rPr>
              <w:t>rd</w:t>
            </w:r>
            <w:r>
              <w:rPr>
                <w:rFonts w:ascii="Calibri" w:hAnsi="Calibri" w:cs="Calibri"/>
                <w:sz w:val="22"/>
              </w:rPr>
              <w:t xml:space="preserve"> sub-bullets, there is no need to exclude the UL slots. The DRX issue in the 4</w:t>
            </w:r>
            <w:r w:rsidRPr="00890F38">
              <w:rPr>
                <w:rFonts w:ascii="Calibri" w:hAnsi="Calibri" w:cs="Calibri"/>
                <w:sz w:val="22"/>
                <w:vertAlign w:val="superscript"/>
              </w:rPr>
              <w:t>th</w:t>
            </w:r>
            <w:r>
              <w:rPr>
                <w:rFonts w:ascii="Calibri" w:hAnsi="Calibri" w:cs="Calibri"/>
                <w:sz w:val="22"/>
              </w:rPr>
              <w:t xml:space="preserve"> sub-bullet shall be discussed in somewhere else. </w:t>
            </w:r>
          </w:p>
        </w:tc>
      </w:tr>
    </w:tbl>
    <w:p w14:paraId="17844E80" w14:textId="6579A47C" w:rsidR="002709CF" w:rsidRDefault="002709CF">
      <w:pPr>
        <w:pStyle w:val="0Maintext"/>
        <w:spacing w:after="0" w:afterAutospacing="0"/>
        <w:ind w:firstLine="0"/>
      </w:pPr>
    </w:p>
    <w:p w14:paraId="5BE44772" w14:textId="46B7B456" w:rsidR="002031FD" w:rsidRDefault="002031FD" w:rsidP="002031FD">
      <w:pPr>
        <w:autoSpaceDE w:val="0"/>
        <w:autoSpaceDN w:val="0"/>
        <w:spacing w:after="0"/>
        <w:rPr>
          <w:rFonts w:ascii="Calibri" w:hAnsi="Calibri" w:cs="Calibri"/>
          <w:color w:val="000000" w:themeColor="text1"/>
          <w:sz w:val="22"/>
        </w:rPr>
      </w:pPr>
      <w:bookmarkStart w:id="4" w:name="_Hlk62719485"/>
      <w:r>
        <w:rPr>
          <w:rFonts w:ascii="Calibri" w:hAnsi="Calibri" w:cs="Calibri"/>
          <w:b/>
          <w:bCs/>
          <w:color w:val="000000" w:themeColor="text1"/>
          <w:sz w:val="22"/>
          <w:highlight w:val="yellow"/>
        </w:rPr>
        <w:t>Proposal 2’</w:t>
      </w:r>
      <w:r>
        <w:rPr>
          <w:rFonts w:ascii="Calibri" w:hAnsi="Calibri" w:cs="Calibri"/>
          <w:color w:val="000000" w:themeColor="text1"/>
          <w:sz w:val="22"/>
        </w:rPr>
        <w:t xml:space="preserve">: If UE </w:t>
      </w:r>
      <w:bookmarkEnd w:id="4"/>
      <w:r>
        <w:rPr>
          <w:rFonts w:ascii="Calibri" w:hAnsi="Calibri" w:cs="Calibri"/>
          <w:color w:val="000000" w:themeColor="text1"/>
          <w:sz w:val="22"/>
        </w:rPr>
        <w:t>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5F95CC3C" w14:textId="77777777" w:rsidR="002031FD" w:rsidRDefault="002031FD"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0C90240" w14:textId="77777777" w:rsidR="002031FD" w:rsidRDefault="002031FD"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06A825BB" w14:textId="43C2FAC6" w:rsidR="002031FD" w:rsidRDefault="002031FD">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2031FD" w14:paraId="668DEF92" w14:textId="77777777" w:rsidTr="002031FD">
        <w:tc>
          <w:tcPr>
            <w:tcW w:w="1680" w:type="dxa"/>
            <w:shd w:val="clear" w:color="auto" w:fill="E7E6E6" w:themeFill="background2"/>
          </w:tcPr>
          <w:p w14:paraId="7567B938" w14:textId="77777777" w:rsidR="002031FD" w:rsidRDefault="002031FD" w:rsidP="002031FD">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27399175" w14:textId="77777777" w:rsidR="002031FD" w:rsidRDefault="002031FD" w:rsidP="002031FD">
            <w:pPr>
              <w:autoSpaceDE w:val="0"/>
              <w:autoSpaceDN w:val="0"/>
              <w:spacing w:after="0"/>
              <w:rPr>
                <w:rFonts w:ascii="Calibri" w:hAnsi="Calibri" w:cs="Calibri"/>
                <w:b/>
                <w:bCs/>
                <w:sz w:val="22"/>
              </w:rPr>
            </w:pPr>
            <w:r>
              <w:rPr>
                <w:rFonts w:ascii="Calibri" w:hAnsi="Calibri" w:cs="Calibri"/>
                <w:b/>
                <w:bCs/>
                <w:sz w:val="22"/>
              </w:rPr>
              <w:t>Comments</w:t>
            </w:r>
          </w:p>
        </w:tc>
      </w:tr>
      <w:tr w:rsidR="002031FD" w14:paraId="2213726C" w14:textId="77777777" w:rsidTr="002031FD">
        <w:tc>
          <w:tcPr>
            <w:tcW w:w="1680" w:type="dxa"/>
          </w:tcPr>
          <w:p w14:paraId="6E2CAB79" w14:textId="684C4EB9" w:rsidR="002031FD" w:rsidRDefault="00541F4E"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OPPO</w:t>
            </w:r>
          </w:p>
        </w:tc>
        <w:tc>
          <w:tcPr>
            <w:tcW w:w="7954" w:type="dxa"/>
          </w:tcPr>
          <w:p w14:paraId="03BC6394" w14:textId="77777777" w:rsidR="002031FD" w:rsidRDefault="00541F4E"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We are fine with main bullet and 1</w:t>
            </w:r>
            <w:r w:rsidRPr="00541F4E">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p>
          <w:p w14:paraId="634F0555" w14:textId="397A9471" w:rsidR="00541F4E" w:rsidRDefault="00541F4E"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2</w:t>
            </w:r>
            <w:r w:rsidRPr="00541F4E">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want to clarify that in LTE-V, the minimum Y is configured as follows, not configured per priority level.  The intension to configure minimum Y per priority level is not clear. We prefer to take LTE-V mechanism as baseline. Then we suggest to remove “per priority level” in the sub-bullet.</w:t>
            </w:r>
          </w:p>
          <w:p w14:paraId="698C7727" w14:textId="77777777" w:rsidR="00541F4E" w:rsidRPr="00D0452D" w:rsidRDefault="00541F4E" w:rsidP="00541F4E">
            <w:pPr>
              <w:pStyle w:val="PL"/>
              <w:shd w:val="clear" w:color="auto" w:fill="E6E6E6"/>
            </w:pPr>
            <w:r w:rsidRPr="00D0452D">
              <w:t>p2x-SensingConfig-r14</w:t>
            </w:r>
            <w:r w:rsidRPr="00D0452D">
              <w:tab/>
            </w:r>
            <w:r w:rsidRPr="00D0452D">
              <w:tab/>
            </w:r>
            <w:r w:rsidRPr="00D0452D">
              <w:tab/>
            </w:r>
            <w:r w:rsidRPr="00D0452D">
              <w:tab/>
            </w:r>
            <w:r w:rsidRPr="00D0452D">
              <w:tab/>
              <w:t>SEQUENCE {</w:t>
            </w:r>
          </w:p>
          <w:p w14:paraId="4CC3F4E0" w14:textId="77777777" w:rsidR="00541F4E" w:rsidRPr="00D0452D" w:rsidRDefault="00541F4E" w:rsidP="00541F4E">
            <w:pPr>
              <w:pStyle w:val="PL"/>
              <w:shd w:val="clear" w:color="auto" w:fill="E6E6E6"/>
            </w:pPr>
            <w:r w:rsidRPr="00D0452D">
              <w:tab/>
            </w:r>
            <w:r w:rsidRPr="00D0452D">
              <w:tab/>
            </w:r>
            <w:r w:rsidRPr="00541F4E">
              <w:t>minNumCandidateSF-r14</w:t>
            </w:r>
            <w:r w:rsidRPr="00541F4E">
              <w:tab/>
            </w:r>
            <w:r w:rsidRPr="00541F4E">
              <w:tab/>
            </w:r>
            <w:r w:rsidRPr="00541F4E">
              <w:tab/>
            </w:r>
            <w:r w:rsidRPr="00541F4E">
              <w:tab/>
              <w:t>INTEGER (1..13)</w:t>
            </w:r>
            <w:r w:rsidRPr="00D0452D">
              <w:t>,</w:t>
            </w:r>
          </w:p>
          <w:p w14:paraId="149609D2" w14:textId="77777777" w:rsidR="00541F4E" w:rsidRPr="00D0452D" w:rsidRDefault="00541F4E" w:rsidP="00541F4E">
            <w:pPr>
              <w:pStyle w:val="PL"/>
              <w:shd w:val="clear" w:color="auto" w:fill="E6E6E6"/>
            </w:pPr>
            <w:r w:rsidRPr="00D0452D">
              <w:tab/>
            </w:r>
            <w:r w:rsidRPr="00D0452D">
              <w:tab/>
              <w:t>gapCandidateSensing-r14</w:t>
            </w:r>
            <w:r w:rsidRPr="00D0452D">
              <w:tab/>
            </w:r>
            <w:r w:rsidRPr="00D0452D">
              <w:tab/>
            </w:r>
            <w:r w:rsidRPr="00D0452D">
              <w:tab/>
            </w:r>
            <w:r w:rsidRPr="00D0452D">
              <w:tab/>
              <w:t>BIT STRING (SIZE (10))</w:t>
            </w:r>
          </w:p>
          <w:p w14:paraId="5B038BF6" w14:textId="77777777" w:rsidR="00541F4E" w:rsidRPr="00D0452D" w:rsidRDefault="00541F4E" w:rsidP="00541F4E">
            <w:pPr>
              <w:pStyle w:val="PL"/>
              <w:shd w:val="clear" w:color="auto" w:fill="E6E6E6"/>
            </w:pPr>
            <w:r w:rsidRPr="00D0452D">
              <w:tab/>
              <w:t>}</w:t>
            </w:r>
            <w:r w:rsidRPr="00D0452D">
              <w:rPr>
                <w:snapToGrid w:val="0"/>
              </w:rPr>
              <w:tab/>
            </w:r>
            <w:r w:rsidRPr="00D0452D">
              <w:rPr>
                <w:snapToGrid w:val="0"/>
              </w:rPr>
              <w:tab/>
            </w:r>
            <w:r w:rsidRPr="00D0452D">
              <w:t>OPTIONAL,</w:t>
            </w:r>
            <w:r w:rsidRPr="00D0452D">
              <w:tab/>
              <w:t>-- Need OR</w:t>
            </w:r>
          </w:p>
          <w:p w14:paraId="5336CFB0" w14:textId="77777777" w:rsidR="007F59F5" w:rsidRDefault="007F59F5" w:rsidP="00541F4E">
            <w:pPr>
              <w:autoSpaceDE w:val="0"/>
              <w:autoSpaceDN w:val="0"/>
              <w:spacing w:after="0"/>
              <w:rPr>
                <w:rFonts w:ascii="Calibri" w:hAnsi="Calibri" w:cs="Calibri"/>
                <w:b/>
                <w:bCs/>
                <w:color w:val="000000" w:themeColor="text1"/>
                <w:sz w:val="22"/>
                <w:highlight w:val="yellow"/>
              </w:rPr>
            </w:pPr>
          </w:p>
          <w:p w14:paraId="11D8B769" w14:textId="44DC51B1" w:rsidR="00541F4E" w:rsidRDefault="00541F4E" w:rsidP="00541F4E">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42010140" w14:textId="77777777" w:rsidR="00541F4E" w:rsidRDefault="00541F4E" w:rsidP="00541F4E">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3B99C061" w14:textId="1091A5F2" w:rsidR="00541F4E" w:rsidRDefault="00541F4E" w:rsidP="00541F4E">
            <w:pPr>
              <w:pStyle w:val="ListParagraph"/>
              <w:numPr>
                <w:ilvl w:val="0"/>
                <w:numId w:val="8"/>
              </w:numPr>
              <w:autoSpaceDE w:val="0"/>
              <w:autoSpaceDN w:val="0"/>
              <w:spacing w:after="0"/>
              <w:ind w:leftChars="0"/>
              <w:rPr>
                <w:rFonts w:ascii="Calibri" w:hAnsi="Calibri" w:cs="Calibri"/>
                <w:color w:val="000000" w:themeColor="text1"/>
                <w:sz w:val="22"/>
              </w:rPr>
            </w:pPr>
            <w:r w:rsidRPr="00541F4E">
              <w:rPr>
                <w:rFonts w:ascii="Calibri" w:hAnsi="Calibri" w:cs="Calibri"/>
                <w:strike/>
                <w:color w:val="FF0000"/>
                <w:sz w:val="22"/>
              </w:rPr>
              <w:t>FFS whether a</w:t>
            </w:r>
            <w:r w:rsidRPr="00541F4E">
              <w:rPr>
                <w:rFonts w:ascii="Calibri" w:hAnsi="Calibri" w:cs="Calibri"/>
                <w:color w:val="FF0000"/>
                <w:sz w:val="22"/>
              </w:rPr>
              <w:t xml:space="preserve"> A </w:t>
            </w:r>
            <w:r>
              <w:rPr>
                <w:rFonts w:ascii="Calibri" w:hAnsi="Calibri" w:cs="Calibri"/>
                <w:color w:val="000000" w:themeColor="text1"/>
                <w:sz w:val="22"/>
              </w:rPr>
              <w:t xml:space="preserve">range of minimum Y values is (pre-)configured </w:t>
            </w:r>
            <w:r w:rsidRPr="00541F4E">
              <w:rPr>
                <w:rFonts w:ascii="Calibri" w:hAnsi="Calibri" w:cs="Calibri"/>
                <w:strike/>
                <w:color w:val="FF0000"/>
                <w:sz w:val="22"/>
              </w:rPr>
              <w:t>per priority level</w:t>
            </w:r>
            <w:r>
              <w:rPr>
                <w:rFonts w:ascii="Calibri" w:hAnsi="Calibri" w:cs="Calibri"/>
                <w:color w:val="000000" w:themeColor="text1"/>
                <w:sz w:val="22"/>
              </w:rPr>
              <w:t xml:space="preserve"> as in LTE-V</w:t>
            </w:r>
          </w:p>
          <w:p w14:paraId="6D18F9A9" w14:textId="77777777" w:rsidR="00541F4E" w:rsidRPr="00541F4E" w:rsidRDefault="00541F4E" w:rsidP="002031FD">
            <w:pPr>
              <w:autoSpaceDE w:val="0"/>
              <w:autoSpaceDN w:val="0"/>
              <w:spacing w:after="0"/>
              <w:rPr>
                <w:rFonts w:ascii="Calibri" w:eastAsiaTheme="minorEastAsia" w:hAnsi="Calibri" w:cs="Calibri"/>
                <w:sz w:val="22"/>
                <w:lang w:eastAsia="zh-CN"/>
              </w:rPr>
            </w:pPr>
          </w:p>
          <w:p w14:paraId="42BB2F54" w14:textId="2E9D8C38" w:rsidR="00541F4E" w:rsidRPr="00800414" w:rsidRDefault="00541F4E" w:rsidP="002031FD">
            <w:pPr>
              <w:autoSpaceDE w:val="0"/>
              <w:autoSpaceDN w:val="0"/>
              <w:spacing w:after="0"/>
              <w:rPr>
                <w:rFonts w:ascii="Calibri" w:eastAsiaTheme="minorEastAsia" w:hAnsi="Calibri" w:cs="Calibri"/>
                <w:sz w:val="22"/>
                <w:lang w:eastAsia="zh-CN"/>
              </w:rPr>
            </w:pPr>
          </w:p>
        </w:tc>
      </w:tr>
      <w:tr w:rsidR="002031FD" w14:paraId="5DD0168D" w14:textId="77777777" w:rsidTr="002031FD">
        <w:tc>
          <w:tcPr>
            <w:tcW w:w="1680" w:type="dxa"/>
          </w:tcPr>
          <w:p w14:paraId="5F1968F5" w14:textId="57CD8EEA" w:rsidR="002031FD" w:rsidRPr="003F3834" w:rsidRDefault="003F3834" w:rsidP="002031FD">
            <w:pPr>
              <w:autoSpaceDE w:val="0"/>
              <w:autoSpaceDN w:val="0"/>
              <w:spacing w:after="0"/>
              <w:rPr>
                <w:rFonts w:ascii="Calibri" w:hAnsi="Calibri" w:cs="Calibri"/>
                <w:sz w:val="22"/>
                <w:lang w:eastAsia="ko-KR"/>
              </w:rPr>
            </w:pPr>
            <w:r>
              <w:rPr>
                <w:rFonts w:ascii="Calibri" w:hAnsi="Calibri" w:cs="Calibri" w:hint="eastAsia"/>
                <w:sz w:val="22"/>
                <w:lang w:eastAsia="ko-KR"/>
              </w:rPr>
              <w:t>L</w:t>
            </w:r>
            <w:r>
              <w:rPr>
                <w:rFonts w:ascii="Calibri" w:hAnsi="Calibri" w:cs="Calibri"/>
                <w:sz w:val="22"/>
                <w:lang w:eastAsia="ko-KR"/>
              </w:rPr>
              <w:t>GE</w:t>
            </w:r>
          </w:p>
        </w:tc>
        <w:tc>
          <w:tcPr>
            <w:tcW w:w="7954" w:type="dxa"/>
          </w:tcPr>
          <w:p w14:paraId="764AB3AE"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 xml:space="preserve">R16 resource selection can be enhanced for power saving when partial sensing and additional short-term sensing (STS) to avoid collision with aperiodic traffic are used. </w:t>
            </w:r>
          </w:p>
          <w:p w14:paraId="2ADC055C" w14:textId="77777777" w:rsidR="003F3834" w:rsidRDefault="003F3834" w:rsidP="003F3834">
            <w:pPr>
              <w:autoSpaceDE w:val="0"/>
              <w:autoSpaceDN w:val="0"/>
              <w:spacing w:after="0"/>
              <w:rPr>
                <w:rFonts w:ascii="Calibri" w:eastAsia="Malgun Gothic" w:hAnsi="Calibri" w:cs="Calibri"/>
                <w:sz w:val="22"/>
                <w:lang w:eastAsia="ko-KR"/>
              </w:rPr>
            </w:pPr>
          </w:p>
          <w:p w14:paraId="55C66AAB"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lastRenderedPageBreak/>
              <w:t>The problem of R16 procedure to determine Y candidate slots is depicted in Fig 1. UE determines a selection window [n+T1, n+T2] within PDB and Y candidate slots. After identifying the idle resources among the candidate resources based on sensing, the idle resources are reported to MAC layer for final resource selection.</w:t>
            </w:r>
          </w:p>
          <w:p w14:paraId="37F71091" w14:textId="77777777" w:rsidR="003F3834" w:rsidRDefault="003F3834" w:rsidP="003F3834">
            <w:pPr>
              <w:autoSpaceDE w:val="0"/>
              <w:autoSpaceDN w:val="0"/>
              <w:spacing w:after="0"/>
              <w:rPr>
                <w:rFonts w:ascii="Calibri" w:eastAsia="Malgun Gothic" w:hAnsi="Calibri" w:cs="Calibri"/>
                <w:sz w:val="22"/>
                <w:lang w:eastAsia="ko-KR"/>
              </w:rPr>
            </w:pPr>
          </w:p>
          <w:p w14:paraId="1C435A7A"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If the selection window is chosen as wide, and the candidate resources are determined so that the interval between candidate resources is long (e.g. more than STS window length), the resultant total short-term sensing duration over the selected resources becomes quite long, as shown in Fig 1, which requires high power consumption. This is problematic for power saving UE.</w:t>
            </w:r>
          </w:p>
          <w:p w14:paraId="5EF2BEF4" w14:textId="77777777" w:rsidR="003F3834" w:rsidRDefault="003F3834" w:rsidP="003F3834">
            <w:pPr>
              <w:autoSpaceDE w:val="0"/>
              <w:autoSpaceDN w:val="0"/>
              <w:spacing w:after="0"/>
              <w:rPr>
                <w:rFonts w:ascii="Calibri" w:eastAsia="Malgun Gothic" w:hAnsi="Calibri" w:cs="Calibri"/>
                <w:sz w:val="22"/>
                <w:lang w:eastAsia="ko-KR"/>
              </w:rPr>
            </w:pPr>
          </w:p>
          <w:p w14:paraId="21947F2B"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ko-KR"/>
              </w:rPr>
              <w:drawing>
                <wp:inline distT="0" distB="0" distL="0" distR="0" wp14:anchorId="0A866986" wp14:editId="618AFD57">
                  <wp:extent cx="4478400" cy="146880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8400" cy="1468800"/>
                          </a:xfrm>
                          <a:prstGeom prst="rect">
                            <a:avLst/>
                          </a:prstGeom>
                          <a:noFill/>
                        </pic:spPr>
                      </pic:pic>
                    </a:graphicData>
                  </a:graphic>
                </wp:inline>
              </w:drawing>
            </w:r>
          </w:p>
          <w:p w14:paraId="58DF5702" w14:textId="77777777" w:rsidR="003F3834" w:rsidRDefault="003F3834" w:rsidP="003F3834">
            <w:pPr>
              <w:autoSpaceDE w:val="0"/>
              <w:autoSpaceDN w:val="0"/>
              <w:spacing w:after="0"/>
              <w:rPr>
                <w:rFonts w:ascii="Calibri" w:eastAsia="Malgun Gothic" w:hAnsi="Calibri" w:cs="Calibri"/>
                <w:sz w:val="22"/>
                <w:lang w:eastAsia="ko-KR"/>
              </w:rPr>
            </w:pPr>
          </w:p>
          <w:p w14:paraId="0B19BF06"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sz w:val="22"/>
                <w:lang w:eastAsia="ko-KR"/>
              </w:rPr>
              <w:t>This high power consumption due to short-term sensing can be solved at the stage of determining the selection window and the Y candidate resources. If UE choose a shorter selection window, the candidate resources can also be determined within the short selection window. Then the STS windows prior to the selected resources significantly overlap each other, thus the total sensing duration will be very short, as shown in Fig 2. This will greatly save power in performing short-term sensing, compared to that required in the procedure depicted in Fig 1.</w:t>
            </w:r>
          </w:p>
          <w:p w14:paraId="75C1EDBE" w14:textId="77777777" w:rsidR="003F3834" w:rsidRDefault="003F3834" w:rsidP="003F3834">
            <w:pPr>
              <w:autoSpaceDE w:val="0"/>
              <w:autoSpaceDN w:val="0"/>
              <w:spacing w:after="0"/>
              <w:rPr>
                <w:rFonts w:ascii="Calibri" w:eastAsia="Malgun Gothic" w:hAnsi="Calibri" w:cs="Calibri"/>
                <w:sz w:val="22"/>
                <w:lang w:eastAsia="ko-KR"/>
              </w:rPr>
            </w:pPr>
          </w:p>
          <w:p w14:paraId="2BCA8471"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noProof/>
                <w:sz w:val="22"/>
                <w:lang w:val="en-US" w:eastAsia="ko-KR"/>
              </w:rPr>
              <w:drawing>
                <wp:inline distT="0" distB="0" distL="0" distR="0" wp14:anchorId="2C25CD45" wp14:editId="4140A1AA">
                  <wp:extent cx="4453200" cy="1760400"/>
                  <wp:effectExtent l="0" t="0" r="508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3200" cy="1760400"/>
                          </a:xfrm>
                          <a:prstGeom prst="rect">
                            <a:avLst/>
                          </a:prstGeom>
                          <a:noFill/>
                        </pic:spPr>
                      </pic:pic>
                    </a:graphicData>
                  </a:graphic>
                </wp:inline>
              </w:drawing>
            </w:r>
          </w:p>
          <w:p w14:paraId="1347A49E" w14:textId="77777777" w:rsidR="003F3834" w:rsidRDefault="003F3834" w:rsidP="003F3834">
            <w:pPr>
              <w:autoSpaceDE w:val="0"/>
              <w:autoSpaceDN w:val="0"/>
              <w:spacing w:after="0"/>
              <w:rPr>
                <w:rFonts w:ascii="Calibri" w:eastAsia="Malgun Gothic" w:hAnsi="Calibri" w:cs="Calibri"/>
                <w:sz w:val="22"/>
                <w:lang w:eastAsia="ko-KR"/>
              </w:rPr>
            </w:pPr>
          </w:p>
          <w:p w14:paraId="3E82F267" w14:textId="77777777" w:rsidR="003F3834" w:rsidRDefault="003F3834" w:rsidP="003F3834">
            <w:pPr>
              <w:autoSpaceDE w:val="0"/>
              <w:autoSpaceDN w:val="0"/>
              <w:spacing w:after="0"/>
              <w:rPr>
                <w:rFonts w:ascii="Calibri" w:eastAsia="Malgun Gothic" w:hAnsi="Calibri" w:cs="Calibri"/>
                <w:sz w:val="22"/>
                <w:lang w:eastAsia="ko-KR"/>
              </w:rPr>
            </w:pPr>
            <w:r>
              <w:rPr>
                <w:rFonts w:ascii="Calibri" w:eastAsia="Malgun Gothic" w:hAnsi="Calibri" w:cs="Calibri" w:hint="eastAsia"/>
                <w:sz w:val="22"/>
                <w:lang w:eastAsia="ko-KR"/>
              </w:rPr>
              <w:t xml:space="preserve">With the observation above, we strongly recommend the group to consider the power saving benefit of this </w:t>
            </w:r>
            <w:r>
              <w:rPr>
                <w:rFonts w:ascii="Calibri" w:eastAsia="Malgun Gothic" w:hAnsi="Calibri" w:cs="Calibri"/>
                <w:sz w:val="22"/>
                <w:lang w:eastAsia="ko-KR"/>
              </w:rPr>
              <w:t xml:space="preserve">‘burst-type’ resource selection for P-UE. Following the claimed advantage, we propose the following and hope FL to capture it for </w:t>
            </w:r>
            <w:r>
              <w:rPr>
                <w:rFonts w:ascii="Calibri" w:eastAsia="Malgun Gothic" w:hAnsi="Calibri" w:cs="Calibri" w:hint="eastAsia"/>
                <w:sz w:val="22"/>
                <w:lang w:eastAsia="ko-KR"/>
              </w:rPr>
              <w:t xml:space="preserve">further </w:t>
            </w:r>
            <w:r>
              <w:rPr>
                <w:rFonts w:ascii="Calibri" w:eastAsia="Malgun Gothic" w:hAnsi="Calibri" w:cs="Calibri"/>
                <w:sz w:val="22"/>
                <w:lang w:eastAsia="ko-KR"/>
              </w:rPr>
              <w:t>discussion.</w:t>
            </w:r>
          </w:p>
          <w:p w14:paraId="409A2B51" w14:textId="77777777" w:rsidR="003F3834" w:rsidRDefault="003F3834" w:rsidP="003F3834">
            <w:pPr>
              <w:autoSpaceDE w:val="0"/>
              <w:autoSpaceDN w:val="0"/>
              <w:spacing w:after="0"/>
              <w:rPr>
                <w:rFonts w:ascii="Calibri" w:eastAsia="Malgun Gothic" w:hAnsi="Calibri" w:cs="Calibri"/>
                <w:sz w:val="22"/>
                <w:lang w:eastAsia="ko-KR"/>
              </w:rPr>
            </w:pPr>
          </w:p>
          <w:p w14:paraId="757C8A5B" w14:textId="77777777" w:rsidR="003F3834" w:rsidRDefault="003F3834" w:rsidP="003F3834">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from higher layer in slot n, it is up to UE implementation to determine Y candidate slots within a resource selection window, where</w:t>
            </w:r>
          </w:p>
          <w:p w14:paraId="45D4AD49" w14:textId="77777777" w:rsidR="003F3834" w:rsidRPr="00CE6FFD" w:rsidRDefault="003F3834" w:rsidP="003F3834">
            <w:pPr>
              <w:pStyle w:val="ListParagraph"/>
              <w:numPr>
                <w:ilvl w:val="0"/>
                <w:numId w:val="8"/>
              </w:numPr>
              <w:autoSpaceDE w:val="0"/>
              <w:autoSpaceDN w:val="0"/>
              <w:spacing w:after="0"/>
              <w:ind w:leftChars="0"/>
              <w:rPr>
                <w:rFonts w:ascii="Calibri" w:hAnsi="Calibri" w:cs="Calibri"/>
                <w:color w:val="FF0000"/>
                <w:sz w:val="22"/>
                <w:lang w:eastAsia="ko-KR"/>
              </w:rPr>
            </w:pPr>
            <w:r w:rsidRPr="00CE6FFD">
              <w:rPr>
                <w:rFonts w:ascii="Calibri" w:hAnsi="Calibri" w:cs="Calibri"/>
                <w:color w:val="FF0000"/>
                <w:sz w:val="22"/>
                <w:lang w:eastAsia="ko-KR"/>
              </w:rPr>
              <w:t>The resource selection window [n+T1, n+T2] is randomly selected by UE while satisfying:</w:t>
            </w:r>
          </w:p>
          <w:p w14:paraId="0B089679" w14:textId="77777777" w:rsidR="003F3834" w:rsidRPr="00CE6FFD" w:rsidRDefault="003F3834" w:rsidP="003F3834">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sidRPr="00CE6FFD">
              <w:rPr>
                <w:rFonts w:ascii="Calibri" w:hAnsi="Calibri" w:cs="Calibri"/>
                <w:color w:val="FF0000"/>
                <w:sz w:val="22"/>
                <w:lang w:eastAsia="ko-KR"/>
              </w:rPr>
              <w:t xml:space="preserve">T1 </w:t>
            </w:r>
            <w:r w:rsidRPr="00CE6FFD">
              <w:rPr>
                <w:rFonts w:ascii="Times New Roman" w:hAnsi="Times New Roman"/>
                <w:color w:val="FF0000"/>
                <w:szCs w:val="20"/>
              </w:rPr>
              <w:t>≥</w:t>
            </w:r>
            <w:r w:rsidRPr="00CE6FFD">
              <w:rPr>
                <w:rFonts w:ascii="Calibri" w:hAnsi="Calibri" w:cs="Calibri"/>
                <w:color w:val="FF0000"/>
                <w:sz w:val="22"/>
                <w:lang w:eastAsia="ko-KR"/>
              </w:rPr>
              <w:t xml:space="preserve"> 0 and T2 </w:t>
            </w:r>
            <w:r w:rsidRPr="00CE6FFD">
              <w:rPr>
                <w:rFonts w:ascii="Times New Roman" w:hAnsi="Times New Roman"/>
                <w:i/>
                <w:color w:val="FF0000"/>
                <w:szCs w:val="20"/>
              </w:rPr>
              <w:t>≤</w:t>
            </w:r>
            <w:r w:rsidRPr="00CE6FFD">
              <w:rPr>
                <w:rFonts w:ascii="Calibri" w:hAnsi="Calibri" w:cs="Calibri"/>
                <w:color w:val="FF0000"/>
                <w:sz w:val="22"/>
                <w:lang w:eastAsia="ko-KR"/>
              </w:rPr>
              <w:t xml:space="preserve"> remaining PDB</w:t>
            </w:r>
          </w:p>
          <w:p w14:paraId="63816856" w14:textId="77777777" w:rsidR="003F3834" w:rsidRPr="00CE6FFD" w:rsidRDefault="003F3834" w:rsidP="003F3834">
            <w:pPr>
              <w:pStyle w:val="ListParagraph"/>
              <w:numPr>
                <w:ilvl w:val="1"/>
                <w:numId w:val="8"/>
              </w:numPr>
              <w:autoSpaceDE w:val="0"/>
              <w:autoSpaceDN w:val="0"/>
              <w:spacing w:after="0" w:line="240" w:lineRule="auto"/>
              <w:ind w:leftChars="0" w:left="924" w:hanging="357"/>
              <w:rPr>
                <w:rFonts w:ascii="Calibri" w:hAnsi="Calibri" w:cs="Calibri"/>
                <w:color w:val="FF0000"/>
                <w:sz w:val="22"/>
                <w:lang w:eastAsia="ko-KR"/>
              </w:rPr>
            </w:pPr>
            <w:r w:rsidRPr="00CE6FFD">
              <w:rPr>
                <w:rFonts w:ascii="Calibri" w:hAnsi="Calibri" w:cs="Calibri"/>
                <w:color w:val="FF0000"/>
                <w:sz w:val="22"/>
                <w:lang w:eastAsia="ko-KR"/>
              </w:rPr>
              <w:lastRenderedPageBreak/>
              <w:t xml:space="preserve">T2-T1 </w:t>
            </w:r>
            <w:r w:rsidRPr="00CE6FFD">
              <w:rPr>
                <w:rFonts w:ascii="Times New Roman" w:hAnsi="Times New Roman"/>
                <w:i/>
                <w:color w:val="FF0000"/>
                <w:szCs w:val="20"/>
              </w:rPr>
              <w:t>≤</w:t>
            </w:r>
            <w:r w:rsidRPr="00CE6FFD">
              <w:rPr>
                <w:rFonts w:ascii="Calibri" w:hAnsi="Calibri" w:cs="Calibri"/>
                <w:color w:val="FF0000"/>
                <w:sz w:val="22"/>
                <w:lang w:eastAsia="ko-KR"/>
              </w:rPr>
              <w:t xml:space="preserve"> (pre-)configured threshold</w:t>
            </w:r>
          </w:p>
          <w:p w14:paraId="768C96E9" w14:textId="77777777" w:rsidR="003F3834" w:rsidRDefault="003F3834" w:rsidP="003F3834">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whether a range of minimum Y values is (pre-)configured per priority level as in LTE-V</w:t>
            </w:r>
          </w:p>
          <w:p w14:paraId="6CDC6308" w14:textId="77777777" w:rsidR="002031FD" w:rsidRPr="003F3834" w:rsidRDefault="002031FD" w:rsidP="002031FD">
            <w:pPr>
              <w:autoSpaceDE w:val="0"/>
              <w:autoSpaceDN w:val="0"/>
              <w:spacing w:after="0"/>
              <w:rPr>
                <w:rFonts w:ascii="Calibri" w:hAnsi="Calibri" w:cs="Calibri"/>
                <w:sz w:val="22"/>
              </w:rPr>
            </w:pPr>
          </w:p>
        </w:tc>
      </w:tr>
      <w:tr w:rsidR="00703A98" w14:paraId="50F6FD01" w14:textId="77777777" w:rsidTr="002031FD">
        <w:tc>
          <w:tcPr>
            <w:tcW w:w="1680" w:type="dxa"/>
          </w:tcPr>
          <w:p w14:paraId="12FE07C0" w14:textId="1D552C3E" w:rsidR="00703A98" w:rsidRDefault="00703A98" w:rsidP="00703A98">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678F0217" w14:textId="77777777" w:rsidR="00703A98" w:rsidRDefault="00703A98" w:rsidP="00703A98">
            <w:pPr>
              <w:autoSpaceDE w:val="0"/>
              <w:autoSpaceDN w:val="0"/>
              <w:spacing w:after="0"/>
              <w:rPr>
                <w:rFonts w:ascii="Calibri" w:eastAsiaTheme="minorEastAsia" w:hAnsi="Calibri" w:cs="Calibri"/>
                <w:sz w:val="22"/>
              </w:rPr>
            </w:pPr>
            <w:r>
              <w:rPr>
                <w:rFonts w:eastAsiaTheme="minorEastAsia"/>
              </w:rPr>
              <w:t>Regarding determination of Y, we think if it’s totally up to UE implementation will cause resource collision due to non-monitored slots and thus waste power for partial sensing UE. At this early stage of Rel.17, we have chance to do some enhancements just like want we done for full sensing in step 5.</w:t>
            </w:r>
          </w:p>
          <w:p w14:paraId="745015B4" w14:textId="77777777" w:rsidR="00703A98" w:rsidRDefault="00703A98" w:rsidP="00703A98">
            <w:pPr>
              <w:spacing w:before="120" w:after="120"/>
              <w:rPr>
                <w:rFonts w:eastAsiaTheme="minorEastAsia"/>
              </w:rPr>
            </w:pPr>
            <w:r>
              <w:rPr>
                <w:rFonts w:eastAsiaTheme="minorEastAsia"/>
              </w:rPr>
              <w:t xml:space="preserve">For the non-monitored slots, the specified way in LTE/NR full sensing is to exclude all the possible reserved resources with allowed reservation periods of the resource pool. </w:t>
            </w:r>
            <w:r>
              <w:rPr>
                <w:rFonts w:eastAsiaTheme="minorEastAsia" w:hint="eastAsia"/>
                <w:lang w:eastAsia="zh-CN"/>
              </w:rPr>
              <w:t>i</w:t>
            </w:r>
            <w:r>
              <w:rPr>
                <w:rFonts w:eastAsiaTheme="minorEastAsia"/>
              </w:rPr>
              <w:t>.e</w:t>
            </w:r>
            <w:r>
              <w:rPr>
                <w:rFonts w:eastAsiaTheme="minorEastAsia" w:hint="eastAsia"/>
                <w:lang w:eastAsia="zh-CN"/>
              </w:rPr>
              <w:t>.</w:t>
            </w:r>
            <w:r>
              <w:rPr>
                <w:rFonts w:eastAsiaTheme="minorEastAsia"/>
              </w:rPr>
              <w:t xml:space="preserve">, step 5 is captured in full sensing to exclude the </w:t>
            </w:r>
            <w:bookmarkStart w:id="5" w:name="OLE_LINK1"/>
            <w:r>
              <w:rPr>
                <w:rFonts w:eastAsiaTheme="minorEastAsia"/>
              </w:rPr>
              <w:t>hypothetical reserved resources</w:t>
            </w:r>
            <w:bookmarkEnd w:id="5"/>
            <w:r>
              <w:rPr>
                <w:rFonts w:eastAsiaTheme="minorEastAsia"/>
              </w:rPr>
              <w:t xml:space="preserve">. However, step 5 is not performed in Rel.14 partial sensing. </w:t>
            </w:r>
          </w:p>
          <w:p w14:paraId="3F5D8311" w14:textId="77777777" w:rsidR="00703A98" w:rsidRDefault="00703A98" w:rsidP="00703A98">
            <w:pPr>
              <w:spacing w:before="120" w:after="120"/>
              <w:rPr>
                <w:rFonts w:eastAsiaTheme="minorEastAsia"/>
              </w:rPr>
            </w:pPr>
            <w:r>
              <w:rPr>
                <w:rFonts w:eastAsiaTheme="minorEastAsia"/>
              </w:rPr>
              <w:t>The selection of Y candidate resources within the selection window is up to UE implementation in current R</w:t>
            </w:r>
            <w:r>
              <w:rPr>
                <w:rFonts w:eastAsiaTheme="minorEastAsia" w:hint="eastAsia"/>
                <w:lang w:eastAsia="zh-CN"/>
              </w:rPr>
              <w:t>el</w:t>
            </w:r>
            <w:r>
              <w:rPr>
                <w:rFonts w:eastAsiaTheme="minorEastAsia"/>
              </w:rPr>
              <w:t>.14 partial sensing specification. If we reuse the legacy procedure, as a consequence, UE has possibility to select all the slot as the candidate resources and will not exclude the collided slots reserved by others due to the non-monitored slots.</w:t>
            </w:r>
          </w:p>
          <w:p w14:paraId="0179F394" w14:textId="77777777" w:rsidR="00703A98" w:rsidRDefault="00703A98" w:rsidP="00703A98">
            <w:pPr>
              <w:spacing w:before="120" w:after="120"/>
              <w:rPr>
                <w:rFonts w:eastAsiaTheme="minorEastAsia"/>
              </w:rPr>
            </w:pPr>
            <w:r>
              <w:rPr>
                <w:rFonts w:eastAsiaTheme="minorEastAsia"/>
              </w:rPr>
              <w:t xml:space="preserve">Hence, we propose to add one sub bullet as </w:t>
            </w:r>
          </w:p>
          <w:p w14:paraId="3E82246C" w14:textId="77777777" w:rsidR="00703A98" w:rsidRPr="00C42F5F" w:rsidRDefault="00703A98" w:rsidP="00703A98">
            <w:pPr>
              <w:pStyle w:val="ListParagraph"/>
              <w:numPr>
                <w:ilvl w:val="0"/>
                <w:numId w:val="32"/>
              </w:numPr>
              <w:spacing w:before="120" w:after="120"/>
              <w:ind w:leftChars="0"/>
              <w:rPr>
                <w:rFonts w:eastAsiaTheme="minorEastAsia"/>
                <w:color w:val="FF0000"/>
              </w:rPr>
            </w:pPr>
            <w:r w:rsidRPr="00C42F5F">
              <w:rPr>
                <w:rFonts w:eastAsiaTheme="minorEastAsia" w:hint="eastAsia"/>
                <w:color w:val="FF0000"/>
              </w:rPr>
              <w:t>F</w:t>
            </w:r>
            <w:r w:rsidRPr="00C42F5F">
              <w:rPr>
                <w:rFonts w:eastAsiaTheme="minorEastAsia"/>
                <w:color w:val="FF0000"/>
              </w:rPr>
              <w:t xml:space="preserve">FS </w:t>
            </w:r>
            <w:r>
              <w:rPr>
                <w:rFonts w:eastAsiaTheme="minorEastAsia"/>
                <w:color w:val="FF0000"/>
              </w:rPr>
              <w:t xml:space="preserve">any </w:t>
            </w:r>
            <w:r w:rsidRPr="00C42F5F">
              <w:rPr>
                <w:rFonts w:eastAsiaTheme="minorEastAsia"/>
                <w:color w:val="FF0000"/>
              </w:rPr>
              <w:t>restrictions to determine Y candidate slots.</w:t>
            </w:r>
          </w:p>
          <w:p w14:paraId="21BC0ACB" w14:textId="77777777" w:rsidR="00703A98" w:rsidRDefault="00703A98" w:rsidP="00703A98">
            <w:pPr>
              <w:spacing w:before="120" w:after="120"/>
              <w:rPr>
                <w:rFonts w:eastAsiaTheme="minorEastAsia"/>
              </w:rPr>
            </w:pPr>
            <w:r w:rsidRPr="009A6197">
              <w:rPr>
                <w:rFonts w:eastAsiaTheme="minorEastAsia"/>
                <w:u w:val="single"/>
              </w:rPr>
              <w:t>1</w:t>
            </w:r>
            <w:r w:rsidRPr="009A6197">
              <w:rPr>
                <w:rFonts w:eastAsiaTheme="minorEastAsia"/>
                <w:u w:val="single"/>
                <w:vertAlign w:val="superscript"/>
              </w:rPr>
              <w:t>st</w:t>
            </w:r>
            <w:r w:rsidRPr="009A6197">
              <w:rPr>
                <w:rFonts w:eastAsiaTheme="minorEastAsia"/>
                <w:u w:val="single"/>
              </w:rPr>
              <w:t xml:space="preserve"> sub-bullet:</w:t>
            </w:r>
            <w:r>
              <w:rPr>
                <w:rFonts w:eastAsiaTheme="minorEastAsia"/>
                <w:u w:val="single"/>
              </w:rPr>
              <w:t xml:space="preserve"> </w:t>
            </w:r>
            <w:r>
              <w:rPr>
                <w:rFonts w:eastAsiaTheme="minorEastAsia"/>
              </w:rPr>
              <w:t>ok</w:t>
            </w:r>
          </w:p>
          <w:p w14:paraId="486FC5E1" w14:textId="77777777" w:rsidR="00703A98" w:rsidRDefault="00703A98" w:rsidP="00703A98">
            <w:pPr>
              <w:spacing w:before="120" w:after="120"/>
              <w:rPr>
                <w:rFonts w:eastAsiaTheme="minorEastAsia"/>
              </w:rPr>
            </w:pPr>
            <w:r w:rsidRPr="009A6197">
              <w:rPr>
                <w:rFonts w:eastAsiaTheme="minorEastAsia"/>
                <w:u w:val="single"/>
              </w:rPr>
              <w:t>2</w:t>
            </w:r>
            <w:r w:rsidRPr="009A6197">
              <w:rPr>
                <w:rFonts w:eastAsiaTheme="minorEastAsia"/>
                <w:u w:val="single"/>
                <w:vertAlign w:val="superscript"/>
              </w:rPr>
              <w:t>nd</w:t>
            </w:r>
            <w:r w:rsidRPr="009A6197">
              <w:rPr>
                <w:rFonts w:eastAsiaTheme="minorEastAsia"/>
                <w:u w:val="single"/>
              </w:rPr>
              <w:t xml:space="preserve"> sub-bullet:</w:t>
            </w:r>
            <w:r w:rsidRPr="00280219">
              <w:rPr>
                <w:rFonts w:eastAsiaTheme="minorEastAsia"/>
              </w:rPr>
              <w:t xml:space="preserve"> </w:t>
            </w:r>
            <w:r>
              <w:rPr>
                <w:rFonts w:eastAsiaTheme="minorEastAsia"/>
              </w:rPr>
              <w:t>We didn't observe that min Y is configured per priority in LTE-V and propose to delete "</w:t>
            </w:r>
            <w:r w:rsidRPr="00F61A74">
              <w:rPr>
                <w:rFonts w:eastAsiaTheme="minorEastAsia"/>
                <w:strike/>
                <w:color w:val="FF0000"/>
              </w:rPr>
              <w:t>as in LTE-V</w:t>
            </w:r>
            <w:r>
              <w:rPr>
                <w:rFonts w:eastAsiaTheme="minorEastAsia"/>
              </w:rPr>
              <w:t xml:space="preserve">".  </w:t>
            </w:r>
          </w:p>
          <w:p w14:paraId="45F6DE98" w14:textId="75C95932" w:rsidR="00703A98" w:rsidRDefault="00703A98" w:rsidP="00703A98">
            <w:pPr>
              <w:spacing w:before="120" w:after="120"/>
              <w:rPr>
                <w:rFonts w:eastAsiaTheme="minorEastAsia"/>
              </w:rPr>
            </w:pPr>
            <w:r>
              <w:rPr>
                <w:rFonts w:eastAsiaTheme="minorEastAsia"/>
              </w:rPr>
              <w:t xml:space="preserve">In addition, In LTE-V, the min selection window is [n+4,n+20] which contains at least 17 subframes, considering some subframes which the UE cannot monitor, it's feasible to set </w:t>
            </w:r>
            <w:r w:rsidRPr="005154C0">
              <w:rPr>
                <w:rFonts w:eastAsiaTheme="minorEastAsia"/>
                <w:i/>
              </w:rPr>
              <w:t>minNumCandidateSF</w:t>
            </w:r>
            <w:r>
              <w:rPr>
                <w:rFonts w:eastAsiaTheme="minorEastAsia"/>
              </w:rPr>
              <w:t xml:space="preserve"> as [1, 13] because even the largest candidate value 13 is less than the minimum resource selection window 17. </w:t>
            </w:r>
          </w:p>
          <w:p w14:paraId="2AC646AF" w14:textId="77777777" w:rsidR="00703A98" w:rsidRDefault="00703A98" w:rsidP="00703A98">
            <w:pPr>
              <w:spacing w:before="120" w:after="120"/>
              <w:rPr>
                <w:rFonts w:eastAsiaTheme="minorEastAsia"/>
              </w:rPr>
            </w:pPr>
            <w:r w:rsidRPr="00ED538D">
              <w:rPr>
                <w:rFonts w:eastAsiaTheme="minorEastAsia"/>
              </w:rPr>
              <w:t xml:space="preserve">In NR </w:t>
            </w:r>
            <w:r>
              <w:rPr>
                <w:rFonts w:eastAsiaTheme="minorEastAsia"/>
              </w:rPr>
              <w:t>sidelink</w:t>
            </w:r>
            <w:r w:rsidRPr="00ED538D">
              <w:rPr>
                <w:rFonts w:eastAsiaTheme="minorEastAsia"/>
              </w:rPr>
              <w:t xml:space="preserve">, the </w:t>
            </w:r>
            <w:r>
              <w:rPr>
                <w:rFonts w:eastAsiaTheme="minorEastAsia"/>
              </w:rPr>
              <w:t xml:space="preserve">resource </w:t>
            </w:r>
            <w:r w:rsidRPr="00ED538D">
              <w:rPr>
                <w:rFonts w:eastAsiaTheme="minorEastAsia"/>
              </w:rPr>
              <w:t>selection window size depends on</w:t>
            </w:r>
            <w:r>
              <w:rPr>
                <w:rFonts w:eastAsiaTheme="minorEastAsia"/>
              </w:rPr>
              <w:t xml:space="preserve"> </w:t>
            </w:r>
            <w:bookmarkStart w:id="6" w:name="OLE_LINK2"/>
            <w:r w:rsidRPr="007018D5">
              <w:rPr>
                <w:rFonts w:eastAsiaTheme="minorEastAsia"/>
              </w:rPr>
              <w:t>subcarrier spacing configuration</w:t>
            </w:r>
            <w:r>
              <w:rPr>
                <w:rFonts w:eastAsiaTheme="minorEastAsia"/>
              </w:rPr>
              <w:t xml:space="preserve"> </w:t>
            </w:r>
            <w:r w:rsidRPr="00ED538D">
              <w:rPr>
                <w:rFonts w:eastAsiaTheme="minorEastAsia"/>
              </w:rPr>
              <w:t>μ</w:t>
            </w:r>
            <w:r>
              <w:rPr>
                <w:rFonts w:eastAsiaTheme="minorEastAsia" w:hint="eastAsia"/>
              </w:rPr>
              <w:t>,</w:t>
            </w:r>
            <w:r>
              <w:rPr>
                <w:rFonts w:eastAsiaTheme="minorEastAsia"/>
              </w:rPr>
              <w:t xml:space="preserve"> </w:t>
            </w:r>
            <w:r w:rsidRPr="00ED538D">
              <w:rPr>
                <w:rFonts w:eastAsiaTheme="minorEastAsia"/>
              </w:rPr>
              <w:t>RRC parameter T2_min, rema</w:t>
            </w:r>
            <w:r>
              <w:rPr>
                <w:rFonts w:eastAsiaTheme="minorEastAsia"/>
              </w:rPr>
              <w:t>ining PDB and UE implementation</w:t>
            </w:r>
            <w:bookmarkEnd w:id="6"/>
            <w:r>
              <w:rPr>
                <w:rFonts w:eastAsiaTheme="minorEastAsia"/>
              </w:rPr>
              <w:t xml:space="preserve">. The minimum window size it’s no longer a fixed value as LTE sidelink. So we think the range of </w:t>
            </w:r>
            <w:r w:rsidRPr="005154C0">
              <w:rPr>
                <w:rFonts w:eastAsiaTheme="minorEastAsia"/>
                <w:i/>
              </w:rPr>
              <w:t>minNumCandidateSF</w:t>
            </w:r>
            <w:r>
              <w:rPr>
                <w:rFonts w:eastAsiaTheme="minorEastAsia"/>
                <w:i/>
              </w:rPr>
              <w:t xml:space="preserve"> </w:t>
            </w:r>
            <w:r>
              <w:rPr>
                <w:rFonts w:eastAsiaTheme="minorEastAsia"/>
              </w:rPr>
              <w:t>in NR should be carefully designed and propose:</w:t>
            </w:r>
          </w:p>
          <w:p w14:paraId="367C1323" w14:textId="15518520" w:rsidR="00703A98" w:rsidRDefault="00703A98" w:rsidP="00703A98">
            <w:pPr>
              <w:autoSpaceDE w:val="0"/>
              <w:autoSpaceDN w:val="0"/>
              <w:spacing w:after="0"/>
              <w:rPr>
                <w:rFonts w:ascii="Calibri" w:hAnsi="Calibri" w:cs="Calibri"/>
                <w:sz w:val="22"/>
              </w:rPr>
            </w:pPr>
            <w:r>
              <w:rPr>
                <w:rFonts w:ascii="Calibri" w:hAnsi="Calibri" w:cs="Calibri"/>
                <w:color w:val="000000" w:themeColor="text1"/>
                <w:sz w:val="22"/>
              </w:rPr>
              <w:t xml:space="preserve">FFS </w:t>
            </w:r>
            <w:del w:id="7" w:author="Zhaobang Miao" w:date="2021-01-28T11:37:00Z">
              <w:r w:rsidDel="00F61A74">
                <w:rPr>
                  <w:rFonts w:ascii="Calibri" w:hAnsi="Calibri" w:cs="Calibri"/>
                  <w:color w:val="000000" w:themeColor="text1"/>
                  <w:sz w:val="22"/>
                </w:rPr>
                <w:delText xml:space="preserve">whether </w:delText>
              </w:r>
            </w:del>
            <w:ins w:id="8" w:author="Zhaobang Miao" w:date="2021-01-28T11:37:00Z">
              <w:r>
                <w:rPr>
                  <w:rFonts w:ascii="Calibri" w:hAnsi="Calibri" w:cs="Calibri"/>
                  <w:color w:val="000000" w:themeColor="text1"/>
                  <w:sz w:val="22"/>
                </w:rPr>
                <w:t xml:space="preserve">how to </w:t>
              </w:r>
            </w:ins>
            <w:ins w:id="9" w:author="Zhaobang Miao" w:date="2021-01-28T11:38:00Z">
              <w:r>
                <w:rPr>
                  <w:rFonts w:ascii="Calibri" w:hAnsi="Calibri" w:cs="Calibri"/>
                  <w:color w:val="000000" w:themeColor="text1"/>
                  <w:sz w:val="22"/>
                </w:rPr>
                <w:t>(pre-</w:t>
              </w:r>
            </w:ins>
            <w:r w:rsidR="00163149" w:rsidRPr="00163149">
              <w:rPr>
                <w:rFonts w:ascii="Calibri" w:hAnsi="Calibri" w:cs="Calibri"/>
                <w:color w:val="C00000"/>
                <w:sz w:val="22"/>
              </w:rPr>
              <w:t>)</w:t>
            </w:r>
            <w:r w:rsidR="00163149">
              <w:rPr>
                <w:rFonts w:ascii="Calibri" w:hAnsi="Calibri" w:cs="Calibri"/>
                <w:color w:val="000000" w:themeColor="text1"/>
                <w:sz w:val="22"/>
              </w:rPr>
              <w:t xml:space="preserve"> configure</w:t>
            </w:r>
            <w:ins w:id="10" w:author="Zhaobang Miao" w:date="2021-01-28T11:37:00Z">
              <w:r>
                <w:rPr>
                  <w:rFonts w:ascii="Calibri" w:hAnsi="Calibri" w:cs="Calibri"/>
                  <w:color w:val="000000" w:themeColor="text1"/>
                  <w:sz w:val="22"/>
                </w:rPr>
                <w:t xml:space="preserve"> the </w:t>
              </w:r>
            </w:ins>
            <w:del w:id="11" w:author="Zhaobang Miao" w:date="2021-01-28T11:37:00Z">
              <w:r w:rsidDel="00F61A74">
                <w:rPr>
                  <w:rFonts w:ascii="Calibri" w:hAnsi="Calibri" w:cs="Calibri"/>
                  <w:color w:val="000000" w:themeColor="text1"/>
                  <w:sz w:val="22"/>
                </w:rPr>
                <w:delText>a</w:delText>
              </w:r>
            </w:del>
            <w:r>
              <w:rPr>
                <w:rFonts w:ascii="Calibri" w:hAnsi="Calibri" w:cs="Calibri"/>
                <w:color w:val="000000" w:themeColor="text1"/>
                <w:sz w:val="22"/>
              </w:rPr>
              <w:t xml:space="preserve"> range of minimum Y values</w:t>
            </w:r>
            <w:ins w:id="12"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del w:id="13" w:author="Zhaobang Miao" w:date="2021-01-28T11:39:00Z">
              <w:r w:rsidDel="00F61A74">
                <w:rPr>
                  <w:rFonts w:ascii="Calibri" w:hAnsi="Calibri" w:cs="Calibri"/>
                  <w:color w:val="000000" w:themeColor="text1"/>
                  <w:sz w:val="22"/>
                </w:rPr>
                <w:delText xml:space="preserve">is (pre-)configured per </w:delText>
              </w:r>
            </w:del>
            <w:ins w:id="14" w:author="Zhaobang Miao" w:date="2021-01-28T11:39:00Z">
              <w:r>
                <w:rPr>
                  <w:rFonts w:ascii="Calibri" w:hAnsi="Calibri" w:cs="Calibri"/>
                  <w:color w:val="000000" w:themeColor="text1"/>
                  <w:sz w:val="22"/>
                </w:rPr>
                <w:t xml:space="preserve">e.g., consider </w:t>
              </w:r>
            </w:ins>
            <w:r>
              <w:rPr>
                <w:rFonts w:ascii="Calibri" w:hAnsi="Calibri" w:cs="Calibri"/>
                <w:color w:val="000000" w:themeColor="text1"/>
                <w:sz w:val="22"/>
              </w:rPr>
              <w:t>priority level</w:t>
            </w:r>
            <w:ins w:id="15" w:author="Zhaobang Miao" w:date="2021-01-28T11:41:00Z">
              <w:r>
                <w:rPr>
                  <w:rFonts w:ascii="Calibri" w:hAnsi="Calibri" w:cs="Calibri"/>
                  <w:color w:val="000000" w:themeColor="text1"/>
                  <w:sz w:val="22"/>
                </w:rPr>
                <w:t>,</w:t>
              </w:r>
            </w:ins>
            <w:r>
              <w:rPr>
                <w:rFonts w:ascii="Calibri" w:hAnsi="Calibri" w:cs="Calibri"/>
                <w:color w:val="000000" w:themeColor="text1"/>
                <w:sz w:val="22"/>
              </w:rPr>
              <w:t xml:space="preserve"> </w:t>
            </w:r>
            <w:ins w:id="16" w:author="Zhaobang Miao" w:date="2021-01-28T11:40:00Z">
              <w:r>
                <w:rPr>
                  <w:rFonts w:ascii="Calibri" w:hAnsi="Calibri" w:cs="Calibri"/>
                  <w:color w:val="000000" w:themeColor="text1"/>
                  <w:sz w:val="22"/>
                </w:rPr>
                <w:t>resource selection window size, etc</w:t>
              </w:r>
            </w:ins>
            <w:ins w:id="17" w:author="Zhaobang Miao" w:date="2021-01-28T11:41:00Z">
              <w:r>
                <w:rPr>
                  <w:rFonts w:ascii="Calibri" w:hAnsi="Calibri" w:cs="Calibri"/>
                  <w:color w:val="000000" w:themeColor="text1"/>
                  <w:sz w:val="22"/>
                </w:rPr>
                <w:t>.</w:t>
              </w:r>
            </w:ins>
            <w:del w:id="18" w:author="Zhaobang Miao" w:date="2021-01-28T11:45:00Z">
              <w:r w:rsidRPr="00C42F5F" w:rsidDel="00C42F5F">
                <w:rPr>
                  <w:rFonts w:ascii="Calibri" w:hAnsi="Calibri" w:cs="Calibri"/>
                  <w:sz w:val="22"/>
                </w:rPr>
                <w:delText>as in LTE-V</w:delText>
              </w:r>
            </w:del>
          </w:p>
        </w:tc>
      </w:tr>
      <w:tr w:rsidR="002031FD" w14:paraId="3C8E827B" w14:textId="77777777" w:rsidTr="002031FD">
        <w:tc>
          <w:tcPr>
            <w:tcW w:w="1680" w:type="dxa"/>
          </w:tcPr>
          <w:p w14:paraId="2E5500A8" w14:textId="7317B2B6" w:rsidR="002031FD" w:rsidRDefault="00C269B2" w:rsidP="002031FD">
            <w:pPr>
              <w:autoSpaceDE w:val="0"/>
              <w:autoSpaceDN w:val="0"/>
              <w:spacing w:after="0"/>
              <w:rPr>
                <w:rFonts w:ascii="Calibri" w:hAnsi="Calibri" w:cs="Calibri"/>
                <w:sz w:val="22"/>
              </w:rPr>
            </w:pPr>
            <w:r>
              <w:rPr>
                <w:rFonts w:ascii="Calibri" w:hAnsi="Calibri" w:cs="Calibri"/>
                <w:sz w:val="22"/>
              </w:rPr>
              <w:t>NTT DOCOMO</w:t>
            </w:r>
          </w:p>
        </w:tc>
        <w:tc>
          <w:tcPr>
            <w:tcW w:w="7954" w:type="dxa"/>
          </w:tcPr>
          <w:p w14:paraId="0E06F916" w14:textId="11CAD40A" w:rsidR="002031FD" w:rsidRPr="00C269B2" w:rsidRDefault="00C269B2" w:rsidP="002031FD">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Regarding how to determine Y, it is OK with up to UE implementation. UE can select Y slots so that power saving performance gets better if the UE want to do so. Even in any case of Y slot selection, resource collision is avoided by re-evaluation/pre-emption check.</w:t>
            </w:r>
          </w:p>
        </w:tc>
      </w:tr>
      <w:tr w:rsidR="00BE7BAA" w14:paraId="3FE729FE" w14:textId="77777777" w:rsidTr="002031FD">
        <w:tc>
          <w:tcPr>
            <w:tcW w:w="1680" w:type="dxa"/>
          </w:tcPr>
          <w:p w14:paraId="424CCB36" w14:textId="029D1247" w:rsidR="00BE7BAA" w:rsidRDefault="00BE7BAA" w:rsidP="00BE7BAA">
            <w:pPr>
              <w:autoSpaceDE w:val="0"/>
              <w:autoSpaceDN w:val="0"/>
              <w:spacing w:after="0"/>
              <w:rPr>
                <w:rFonts w:ascii="Calibri" w:hAnsi="Calibri" w:cs="Calibri"/>
                <w:sz w:val="22"/>
              </w:rPr>
            </w:pPr>
            <w:r>
              <w:rPr>
                <w:rFonts w:ascii="Calibri" w:hAnsi="Calibri" w:cs="Calibri"/>
                <w:sz w:val="22"/>
              </w:rPr>
              <w:t xml:space="preserve">Apple </w:t>
            </w:r>
          </w:p>
        </w:tc>
        <w:tc>
          <w:tcPr>
            <w:tcW w:w="7954" w:type="dxa"/>
          </w:tcPr>
          <w:p w14:paraId="171C9E07" w14:textId="5ED2E3F7" w:rsidR="00BE7BAA" w:rsidRDefault="00BE7BAA" w:rsidP="00BE7BAA">
            <w:pPr>
              <w:autoSpaceDE w:val="0"/>
              <w:autoSpaceDN w:val="0"/>
              <w:spacing w:after="0"/>
              <w:rPr>
                <w:rFonts w:ascii="Calibri" w:eastAsia="MS Mincho" w:hAnsi="Calibri" w:cs="Calibri"/>
                <w:sz w:val="22"/>
                <w:lang w:eastAsia="ja-JP"/>
              </w:rPr>
            </w:pPr>
            <w:r>
              <w:rPr>
                <w:rFonts w:ascii="Calibri" w:hAnsi="Calibri" w:cs="Calibri"/>
                <w:sz w:val="22"/>
              </w:rPr>
              <w:t xml:space="preserve">We think in LTE V2X, the </w:t>
            </w:r>
            <w:r>
              <w:rPr>
                <w:rFonts w:ascii="Calibri" w:hAnsi="Calibri" w:cs="Calibri"/>
                <w:color w:val="000000" w:themeColor="text1"/>
                <w:sz w:val="22"/>
              </w:rPr>
              <w:t xml:space="preserve">minimum Y values is (pre-)configured independent of priority level. Here, we prefer to keep the same design as LTE V2X, i.e., removal of “per priority level”. Otherwise, we are fine with the proposal. </w:t>
            </w:r>
          </w:p>
        </w:tc>
      </w:tr>
      <w:tr w:rsidR="00867188" w14:paraId="44344405" w14:textId="77777777" w:rsidTr="002031FD">
        <w:tc>
          <w:tcPr>
            <w:tcW w:w="1680" w:type="dxa"/>
          </w:tcPr>
          <w:p w14:paraId="1AF1D3C1" w14:textId="78BCEDD3" w:rsidR="00867188" w:rsidRDefault="00867188" w:rsidP="00BE7BAA">
            <w:pPr>
              <w:autoSpaceDE w:val="0"/>
              <w:autoSpaceDN w:val="0"/>
              <w:spacing w:after="0"/>
              <w:rPr>
                <w:rFonts w:ascii="Calibri" w:hAnsi="Calibri" w:cs="Calibri"/>
                <w:sz w:val="22"/>
              </w:rPr>
            </w:pPr>
            <w:r>
              <w:rPr>
                <w:rFonts w:ascii="Calibri" w:hAnsi="Calibri" w:cs="Calibri" w:hint="eastAsia"/>
                <w:sz w:val="22"/>
                <w:lang w:eastAsia="ko-KR"/>
              </w:rPr>
              <w:t>ETRI</w:t>
            </w:r>
          </w:p>
        </w:tc>
        <w:tc>
          <w:tcPr>
            <w:tcW w:w="7954" w:type="dxa"/>
          </w:tcPr>
          <w:p w14:paraId="4A554491" w14:textId="3FDB0376" w:rsidR="00867188" w:rsidRDefault="00867188" w:rsidP="00BE7BAA">
            <w:pPr>
              <w:autoSpaceDE w:val="0"/>
              <w:autoSpaceDN w:val="0"/>
              <w:spacing w:after="0"/>
              <w:rPr>
                <w:rFonts w:ascii="Calibri" w:hAnsi="Calibri" w:cs="Calibri"/>
                <w:sz w:val="22"/>
              </w:rPr>
            </w:pPr>
            <w:r>
              <w:rPr>
                <w:rFonts w:ascii="Calibri" w:hAnsi="Calibri" w:cs="Calibri" w:hint="eastAsia"/>
                <w:sz w:val="22"/>
                <w:lang w:eastAsia="ko-KR"/>
              </w:rPr>
              <w:t>We</w:t>
            </w:r>
            <w:r>
              <w:rPr>
                <w:rFonts w:ascii="Calibri" w:hAnsi="Calibri" w:cs="Calibri"/>
                <w:sz w:val="22"/>
              </w:rPr>
              <w:t xml:space="preserve"> </w:t>
            </w:r>
            <w:r>
              <w:rPr>
                <w:rFonts w:ascii="Calibri" w:hAnsi="Calibri" w:cs="Calibri" w:hint="eastAsia"/>
                <w:sz w:val="22"/>
                <w:lang w:eastAsia="ko-KR"/>
              </w:rPr>
              <w:t>prefer</w:t>
            </w:r>
            <w:r>
              <w:rPr>
                <w:rFonts w:ascii="Calibri" w:hAnsi="Calibri" w:cs="Calibri"/>
                <w:sz w:val="22"/>
              </w:rPr>
              <w:t xml:space="preserve"> </w:t>
            </w:r>
            <w:r>
              <w:rPr>
                <w:rFonts w:ascii="Calibri" w:hAnsi="Calibri" w:cs="Calibri" w:hint="eastAsia"/>
                <w:sz w:val="22"/>
                <w:lang w:eastAsia="ko-KR"/>
              </w:rPr>
              <w:t>Apple</w:t>
            </w:r>
            <w:r>
              <w:rPr>
                <w:rFonts w:ascii="Calibri" w:hAnsi="Calibri" w:cs="Calibri"/>
                <w:sz w:val="22"/>
                <w:lang w:eastAsia="ko-KR"/>
              </w:rPr>
              <w:t>’</w:t>
            </w:r>
            <w:r>
              <w:rPr>
                <w:rFonts w:ascii="Calibri" w:hAnsi="Calibri" w:cs="Calibri" w:hint="eastAsia"/>
                <w:sz w:val="22"/>
                <w:lang w:eastAsia="ko-KR"/>
              </w:rPr>
              <w:t>s</w:t>
            </w:r>
            <w:r>
              <w:rPr>
                <w:rFonts w:ascii="Calibri" w:hAnsi="Calibri" w:cs="Calibri"/>
                <w:sz w:val="22"/>
              </w:rPr>
              <w:t xml:space="preserve"> </w:t>
            </w:r>
            <w:r>
              <w:rPr>
                <w:rFonts w:ascii="Calibri" w:hAnsi="Calibri" w:cs="Calibri" w:hint="eastAsia"/>
                <w:sz w:val="22"/>
                <w:lang w:eastAsia="ko-KR"/>
              </w:rPr>
              <w:t>modification.</w:t>
            </w:r>
          </w:p>
        </w:tc>
      </w:tr>
      <w:tr w:rsidR="00D10159" w14:paraId="5C75783B" w14:textId="77777777" w:rsidTr="002031FD">
        <w:tc>
          <w:tcPr>
            <w:tcW w:w="1680" w:type="dxa"/>
          </w:tcPr>
          <w:p w14:paraId="74526DDE" w14:textId="1A4DA8CB" w:rsidR="00D10159" w:rsidRDefault="00142856" w:rsidP="00BE7BAA">
            <w:pPr>
              <w:autoSpaceDE w:val="0"/>
              <w:autoSpaceDN w:val="0"/>
              <w:spacing w:after="0"/>
              <w:rPr>
                <w:rFonts w:ascii="Calibri" w:hAnsi="Calibri" w:cs="Calibri" w:hint="eastAsia"/>
                <w:sz w:val="22"/>
                <w:lang w:eastAsia="ko-KR"/>
              </w:rPr>
            </w:pPr>
            <w:r>
              <w:rPr>
                <w:rFonts w:ascii="Calibri" w:hAnsi="Calibri" w:cs="Calibri"/>
                <w:sz w:val="22"/>
                <w:lang w:eastAsia="ko-KR"/>
              </w:rPr>
              <w:t>Qualcomm</w:t>
            </w:r>
          </w:p>
        </w:tc>
        <w:tc>
          <w:tcPr>
            <w:tcW w:w="7954" w:type="dxa"/>
          </w:tcPr>
          <w:p w14:paraId="194DE5CC" w14:textId="76C422D9" w:rsidR="00D10159" w:rsidRDefault="00142856" w:rsidP="00BE7BAA">
            <w:pPr>
              <w:autoSpaceDE w:val="0"/>
              <w:autoSpaceDN w:val="0"/>
              <w:spacing w:after="0"/>
              <w:rPr>
                <w:rFonts w:ascii="Calibri" w:hAnsi="Calibri" w:cs="Calibri" w:hint="eastAsia"/>
                <w:sz w:val="22"/>
                <w:lang w:eastAsia="ko-KR"/>
              </w:rPr>
            </w:pPr>
            <w:r>
              <w:rPr>
                <w:rFonts w:ascii="Calibri" w:hAnsi="Calibri" w:cs="Calibri"/>
                <w:sz w:val="22"/>
              </w:rPr>
              <w:t>The proposal seems too restrictive at such an early stage and could limit communications between two power savings UEs. Evaluations and analysis of different scenarios (Tx/Rx</w:t>
            </w:r>
            <w:r>
              <w:rPr>
                <w:rFonts w:ascii="Calibri" w:hAnsi="Calibri" w:cs="Calibri"/>
                <w:sz w:val="22"/>
              </w:rPr>
              <w:t>/Interferer</w:t>
            </w:r>
            <w:r>
              <w:rPr>
                <w:rFonts w:ascii="Calibri" w:hAnsi="Calibri" w:cs="Calibri"/>
                <w:sz w:val="22"/>
              </w:rPr>
              <w:t>, power saving/non-power saving) are needed before agreeing on the scheme.</w:t>
            </w:r>
          </w:p>
        </w:tc>
      </w:tr>
    </w:tbl>
    <w:p w14:paraId="2A1B53B9" w14:textId="77777777" w:rsidR="002031FD" w:rsidRDefault="002031FD">
      <w:pPr>
        <w:pStyle w:val="0Maintext"/>
        <w:spacing w:after="0" w:afterAutospacing="0"/>
        <w:ind w:firstLine="0"/>
      </w:pPr>
    </w:p>
    <w:p w14:paraId="49C43EB8" w14:textId="77777777" w:rsidR="002709CF" w:rsidRDefault="00A062AB">
      <w:pPr>
        <w:pStyle w:val="Heading3"/>
        <w:rPr>
          <w:sz w:val="22"/>
          <w:szCs w:val="22"/>
        </w:rPr>
      </w:pPr>
      <w:r>
        <w:rPr>
          <w:sz w:val="22"/>
          <w:szCs w:val="22"/>
        </w:rPr>
        <w:t>Proposals before 2nd check point (Feb 2)</w:t>
      </w:r>
    </w:p>
    <w:p w14:paraId="08A6F7DB"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3.2.1:</w:t>
      </w:r>
    </w:p>
    <w:p w14:paraId="087F4C54" w14:textId="77777777" w:rsidR="002709CF" w:rsidRDefault="00A062AB" w:rsidP="00284C59">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169FD5BC" w14:textId="77777777" w:rsidR="002709CF" w:rsidRDefault="00A062AB">
      <w:pPr>
        <w:pStyle w:val="Heading3"/>
        <w:rPr>
          <w:sz w:val="22"/>
          <w:szCs w:val="22"/>
        </w:rPr>
      </w:pPr>
      <w:r>
        <w:rPr>
          <w:sz w:val="22"/>
          <w:szCs w:val="22"/>
        </w:rPr>
        <w:lastRenderedPageBreak/>
        <w:t>Proposals before 3rd check point (Feb 4)</w:t>
      </w:r>
    </w:p>
    <w:p w14:paraId="0CD74F03"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3.2.2:</w:t>
      </w:r>
    </w:p>
    <w:p w14:paraId="3AFEE508" w14:textId="77777777" w:rsidR="002709CF" w:rsidRDefault="00A062AB" w:rsidP="00284C5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5FA52D8F" w14:textId="77777777" w:rsidR="002709CF" w:rsidRDefault="002709CF">
      <w:pPr>
        <w:pStyle w:val="0Maintext"/>
        <w:spacing w:after="0" w:afterAutospacing="0"/>
        <w:ind w:firstLine="0"/>
      </w:pPr>
    </w:p>
    <w:p w14:paraId="5ED1B5FE" w14:textId="77777777" w:rsidR="002709CF" w:rsidRDefault="00A062AB">
      <w:pPr>
        <w:pStyle w:val="Heading2"/>
        <w:rPr>
          <w:color w:val="000000" w:themeColor="text1"/>
        </w:rPr>
      </w:pPr>
      <w:r>
        <w:rPr>
          <w:color w:val="000000" w:themeColor="text1"/>
        </w:rPr>
        <w:t>Topic #3: Periodic-based partial sensing (determination of periodic sensing occasions for periodic transmission)</w:t>
      </w:r>
    </w:p>
    <w:p w14:paraId="2E3FB275"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the smallest denominator was set to 100ms for Pstep and 20/50ms reservation periodicities were not taken into consideration, the whole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100, 200, …, 1000) to cater for wider range of traffic patterns especially ones with short latency requirement. As such, it would be very difficult and dangerous to continue assuming a common denominator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5CADFC88" w14:textId="77777777" w:rsidR="002709CF" w:rsidRDefault="00A062AB">
      <w:pPr>
        <w:pStyle w:val="Heading3"/>
        <w:rPr>
          <w:sz w:val="22"/>
          <w:szCs w:val="22"/>
        </w:rPr>
      </w:pPr>
      <w:r>
        <w:rPr>
          <w:sz w:val="22"/>
          <w:szCs w:val="22"/>
        </w:rPr>
        <w:t>Proposals before 1st check point (Jan 28)</w:t>
      </w:r>
    </w:p>
    <w:p w14:paraId="19BDD8EE" w14:textId="77777777" w:rsidR="002709CF" w:rsidRDefault="00A062AB">
      <w:pPr>
        <w:keepNext/>
        <w:spacing w:before="240" w:after="240"/>
      </w:pPr>
      <w:r>
        <w:rPr>
          <w:noProof/>
          <w:lang w:val="en-US" w:eastAsia="ko-KR"/>
        </w:rPr>
        <w:drawing>
          <wp:inline distT="0" distB="0" distL="0" distR="0" wp14:anchorId="47BB6111" wp14:editId="7A87B2BF">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337EF0A" w14:textId="77777777" w:rsidR="002709CF" w:rsidRDefault="00A062AB">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33DA1E89" w14:textId="77777777" w:rsidR="002709CF" w:rsidRDefault="00A062AB" w:rsidP="002031FD">
      <w:pPr>
        <w:autoSpaceDE w:val="0"/>
        <w:autoSpaceDN w:val="0"/>
        <w:spacing w:after="0"/>
        <w:rPr>
          <w:rFonts w:ascii="Calibri" w:hAnsi="Calibri" w:cs="Calibri"/>
          <w:color w:val="000000" w:themeColor="text1"/>
          <w:sz w:val="22"/>
        </w:rPr>
      </w:pPr>
      <w:r w:rsidRPr="002031FD">
        <w:rPr>
          <w:rFonts w:ascii="Calibri" w:hAnsi="Calibri" w:cs="Calibri"/>
          <w:b/>
          <w:bCs/>
          <w:color w:val="000000" w:themeColor="text1"/>
          <w:sz w:val="22"/>
        </w:rPr>
        <w:t>Proposal 3</w:t>
      </w:r>
      <w:r w:rsidRPr="002031FD">
        <w:rPr>
          <w:rFonts w:ascii="Calibri" w:hAnsi="Calibri" w:cs="Calibri"/>
          <w:color w:val="000000" w:themeColor="text1"/>
          <w:sz w:val="22"/>
        </w:rPr>
        <w:t>: 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1D247AF" w14:textId="77777777" w:rsidR="002709CF" w:rsidRDefault="00BC138C" w:rsidP="002031FD">
      <w:pPr>
        <w:pStyle w:val="ListParagraph"/>
        <w:numPr>
          <w:ilvl w:val="0"/>
          <w:numId w:val="8"/>
        </w:numPr>
        <w:autoSpaceDE w:val="0"/>
        <w:autoSpaceDN w:val="0"/>
        <w:spacing w:after="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A062AB">
        <w:rPr>
          <w:rFonts w:ascii="Calibri" w:hAnsi="Calibri" w:cs="Calibri"/>
          <w:color w:val="000000" w:themeColor="text1"/>
          <w:sz w:val="22"/>
        </w:rPr>
        <w:t xml:space="preserve"> is a periodicity value from the configured set of possible resource reservation periods allowed in the resource pool (</w:t>
      </w:r>
      <w:r w:rsidR="00A062AB">
        <w:rPr>
          <w:rFonts w:eastAsia="Malgun Gothic"/>
          <w:i/>
          <w:sz w:val="22"/>
          <w:szCs w:val="28"/>
          <w:lang w:eastAsia="ko-KR"/>
        </w:rPr>
        <w:t>sl-ResourceReservePeriodList</w:t>
      </w:r>
      <w:r w:rsidR="00A062AB">
        <w:rPr>
          <w:rFonts w:ascii="Calibri" w:hAnsi="Calibri" w:cs="Calibri"/>
          <w:color w:val="000000" w:themeColor="text1"/>
          <w:sz w:val="22"/>
        </w:rPr>
        <w:t>)</w:t>
      </w:r>
    </w:p>
    <w:p w14:paraId="0B14DD38" w14:textId="77777777" w:rsidR="002709CF" w:rsidRDefault="00A062AB" w:rsidP="002031FD">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3A775C40" w14:textId="77777777" w:rsidR="002709CF" w:rsidRDefault="00A062AB" w:rsidP="002031FD">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101AD1DA" w14:textId="77777777" w:rsidR="002709CF" w:rsidRDefault="00A062AB" w:rsidP="002031FD">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6FF1606C" w14:textId="77777777" w:rsidR="002709CF" w:rsidRDefault="00A062AB" w:rsidP="002031FD">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A0D1356" w14:textId="77777777" w:rsidR="002709CF" w:rsidRDefault="00A062AB" w:rsidP="002031FD">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02AB86B7" w14:textId="77777777" w:rsidR="002709CF" w:rsidRDefault="00A062AB" w:rsidP="002031FD">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95BBE00" w14:textId="77777777" w:rsidR="002709CF" w:rsidRDefault="00A062AB" w:rsidP="002031FD">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F94BD3A" w14:textId="77777777" w:rsidR="002709CF" w:rsidRDefault="00A062AB" w:rsidP="002031FD">
      <w:pPr>
        <w:pStyle w:val="ListParagraph"/>
        <w:numPr>
          <w:ilvl w:val="1"/>
          <w:numId w:val="8"/>
        </w:numPr>
        <w:autoSpaceDE w:val="0"/>
        <w:autoSpaceDN w:val="0"/>
        <w:spacing w:after="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82C1F85" w14:textId="77777777" w:rsidR="002709CF" w:rsidRDefault="002709CF" w:rsidP="002031FD">
      <w:pPr>
        <w:autoSpaceDE w:val="0"/>
        <w:autoSpaceDN w:val="0"/>
        <w:spacing w:after="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2709CF" w14:paraId="18ED532D" w14:textId="77777777">
        <w:tc>
          <w:tcPr>
            <w:tcW w:w="1680" w:type="dxa"/>
          </w:tcPr>
          <w:p w14:paraId="3FC20A85"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Company</w:t>
            </w:r>
          </w:p>
        </w:tc>
        <w:tc>
          <w:tcPr>
            <w:tcW w:w="7954" w:type="dxa"/>
          </w:tcPr>
          <w:p w14:paraId="121A604E" w14:textId="77777777" w:rsidR="002709CF" w:rsidRDefault="00A062AB" w:rsidP="002031FD">
            <w:pPr>
              <w:autoSpaceDE w:val="0"/>
              <w:autoSpaceDN w:val="0"/>
              <w:spacing w:after="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2709CF" w14:paraId="7856483A" w14:textId="77777777">
        <w:tc>
          <w:tcPr>
            <w:tcW w:w="1680" w:type="dxa"/>
          </w:tcPr>
          <w:p w14:paraId="639C99B8"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09C226C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2709CF" w14:paraId="6CC58738" w14:textId="77777777">
        <w:tc>
          <w:tcPr>
            <w:tcW w:w="1680" w:type="dxa"/>
          </w:tcPr>
          <w:p w14:paraId="211DD228" w14:textId="77777777" w:rsidR="002709CF" w:rsidRDefault="00A062AB" w:rsidP="002031FD">
            <w:pPr>
              <w:autoSpaceDE w:val="0"/>
              <w:autoSpaceDN w:val="0"/>
              <w:spacing w:after="0"/>
              <w:rPr>
                <w:rFonts w:ascii="Calibri" w:hAnsi="Calibri" w:cs="Calibri"/>
                <w:sz w:val="22"/>
              </w:rPr>
            </w:pPr>
            <w:r>
              <w:rPr>
                <w:rFonts w:ascii="Calibri" w:hAnsi="Calibri" w:cs="Calibri"/>
                <w:sz w:val="22"/>
              </w:rPr>
              <w:t>Fraunhofer</w:t>
            </w:r>
          </w:p>
        </w:tc>
        <w:tc>
          <w:tcPr>
            <w:tcW w:w="7954" w:type="dxa"/>
          </w:tcPr>
          <w:p w14:paraId="10141064" w14:textId="77777777" w:rsidR="002709CF" w:rsidRDefault="00A062AB" w:rsidP="002031FD">
            <w:pPr>
              <w:autoSpaceDE w:val="0"/>
              <w:autoSpaceDN w:val="0"/>
              <w:spacing w:after="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2709CF" w14:paraId="73AB34F7" w14:textId="77777777">
        <w:tc>
          <w:tcPr>
            <w:tcW w:w="1680" w:type="dxa"/>
          </w:tcPr>
          <w:p w14:paraId="70E166B4" w14:textId="77777777" w:rsidR="002709CF" w:rsidRDefault="00A062AB" w:rsidP="002031FD">
            <w:pPr>
              <w:autoSpaceDE w:val="0"/>
              <w:autoSpaceDN w:val="0"/>
              <w:spacing w:after="0"/>
              <w:rPr>
                <w:rFonts w:ascii="Calibri" w:hAnsi="Calibri" w:cs="Calibri"/>
                <w:sz w:val="22"/>
              </w:rPr>
            </w:pPr>
            <w:r>
              <w:rPr>
                <w:rFonts w:ascii="Calibri" w:hAnsi="Calibri" w:cs="Calibri"/>
                <w:sz w:val="22"/>
              </w:rPr>
              <w:t>Apple</w:t>
            </w:r>
          </w:p>
        </w:tc>
        <w:tc>
          <w:tcPr>
            <w:tcW w:w="7954" w:type="dxa"/>
          </w:tcPr>
          <w:p w14:paraId="122DEEDF" w14:textId="77777777" w:rsidR="002709CF" w:rsidRDefault="00A062AB" w:rsidP="002031FD">
            <w:pPr>
              <w:autoSpaceDE w:val="0"/>
              <w:autoSpaceDN w:val="0"/>
              <w:spacing w:after="0"/>
              <w:rPr>
                <w:rFonts w:ascii="Calibri" w:hAnsi="Calibri" w:cs="Calibri"/>
                <w:sz w:val="22"/>
              </w:rPr>
            </w:pPr>
            <w:r>
              <w:rPr>
                <w:rFonts w:ascii="Calibri" w:hAnsi="Calibri" w:cs="Calibri"/>
                <w:sz w:val="22"/>
              </w:rPr>
              <w:t>We are fine with the proposal with modification.</w:t>
            </w:r>
          </w:p>
          <w:p w14:paraId="07318EA6" w14:textId="77777777" w:rsidR="002709CF" w:rsidRDefault="002709CF" w:rsidP="002031FD">
            <w:pPr>
              <w:autoSpaceDE w:val="0"/>
              <w:autoSpaceDN w:val="0"/>
              <w:spacing w:after="0"/>
              <w:rPr>
                <w:rFonts w:ascii="Calibri" w:hAnsi="Calibri" w:cs="Calibri"/>
                <w:sz w:val="22"/>
              </w:rPr>
            </w:pPr>
          </w:p>
          <w:p w14:paraId="133A1B2C"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3731288C" w14:textId="77777777" w:rsidR="002709CF" w:rsidRDefault="002709CF" w:rsidP="002031FD">
            <w:pPr>
              <w:autoSpaceDE w:val="0"/>
              <w:autoSpaceDN w:val="0"/>
              <w:spacing w:after="0"/>
              <w:rPr>
                <w:rFonts w:ascii="Calibri" w:hAnsi="Calibri" w:cs="Calibri"/>
                <w:sz w:val="22"/>
              </w:rPr>
            </w:pPr>
          </w:p>
          <w:p w14:paraId="73ED5A39" w14:textId="77777777" w:rsidR="002709CF" w:rsidRDefault="00A062AB" w:rsidP="002031FD">
            <w:pPr>
              <w:autoSpaceDE w:val="0"/>
              <w:autoSpaceDN w:val="0"/>
              <w:spacing w:after="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2709CF" w14:paraId="4285D4E7" w14:textId="77777777">
        <w:tc>
          <w:tcPr>
            <w:tcW w:w="1680" w:type="dxa"/>
          </w:tcPr>
          <w:p w14:paraId="0A1BD61A" w14:textId="77777777" w:rsidR="002709CF" w:rsidRDefault="00A062AB" w:rsidP="002031FD">
            <w:pPr>
              <w:autoSpaceDE w:val="0"/>
              <w:autoSpaceDN w:val="0"/>
              <w:spacing w:after="0"/>
              <w:rPr>
                <w:rFonts w:ascii="Calibri" w:hAnsi="Calibri" w:cs="Calibri"/>
                <w:sz w:val="22"/>
              </w:rPr>
            </w:pPr>
            <w:r>
              <w:rPr>
                <w:rFonts w:ascii="Calibri" w:hAnsi="Calibri" w:cs="Calibri"/>
                <w:sz w:val="22"/>
              </w:rPr>
              <w:t>Ericsson</w:t>
            </w:r>
          </w:p>
        </w:tc>
        <w:tc>
          <w:tcPr>
            <w:tcW w:w="7954" w:type="dxa"/>
          </w:tcPr>
          <w:p w14:paraId="68F16C59" w14:textId="77777777" w:rsidR="002709CF" w:rsidRDefault="00A062AB" w:rsidP="002031FD">
            <w:pPr>
              <w:autoSpaceDE w:val="0"/>
              <w:autoSpaceDN w:val="0"/>
              <w:spacing w:after="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113C54E7" w14:textId="77777777" w:rsidR="002709CF" w:rsidRDefault="002709CF" w:rsidP="002031FD">
            <w:pPr>
              <w:autoSpaceDE w:val="0"/>
              <w:autoSpaceDN w:val="0"/>
              <w:spacing w:after="0"/>
              <w:rPr>
                <w:rFonts w:ascii="Calibri" w:hAnsi="Calibri" w:cs="Calibri"/>
                <w:sz w:val="22"/>
              </w:rPr>
            </w:pPr>
          </w:p>
          <w:p w14:paraId="5291E833" w14:textId="77777777" w:rsidR="002709CF" w:rsidRDefault="00A062AB" w:rsidP="002031FD">
            <w:pPr>
              <w:autoSpaceDE w:val="0"/>
              <w:autoSpaceDN w:val="0"/>
              <w:spacing w:after="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2709CF" w14:paraId="0D1252C7" w14:textId="77777777">
        <w:tc>
          <w:tcPr>
            <w:tcW w:w="1680" w:type="dxa"/>
          </w:tcPr>
          <w:p w14:paraId="23457CBC" w14:textId="77777777" w:rsidR="002709CF" w:rsidRDefault="00A062AB" w:rsidP="002031FD">
            <w:pPr>
              <w:autoSpaceDE w:val="0"/>
              <w:autoSpaceDN w:val="0"/>
              <w:spacing w:after="0"/>
              <w:rPr>
                <w:rFonts w:ascii="Calibri" w:hAnsi="Calibri" w:cs="Calibri"/>
                <w:sz w:val="22"/>
              </w:rPr>
            </w:pPr>
            <w:r>
              <w:rPr>
                <w:rFonts w:ascii="Calibri" w:hAnsi="Calibri" w:cs="Calibri"/>
                <w:sz w:val="22"/>
              </w:rPr>
              <w:t>InterDigital</w:t>
            </w:r>
          </w:p>
        </w:tc>
        <w:tc>
          <w:tcPr>
            <w:tcW w:w="7954" w:type="dxa"/>
          </w:tcPr>
          <w:p w14:paraId="3BCEF178" w14:textId="77777777" w:rsidR="002709CF" w:rsidRDefault="00A062AB" w:rsidP="002031FD">
            <w:pPr>
              <w:autoSpaceDE w:val="0"/>
              <w:autoSpaceDN w:val="0"/>
              <w:spacing w:after="0"/>
              <w:rPr>
                <w:rFonts w:ascii="Calibri" w:hAnsi="Calibri" w:cs="Calibri"/>
                <w:sz w:val="22"/>
                <w:lang w:val="en-US"/>
              </w:rPr>
            </w:pPr>
            <w:r>
              <w:rPr>
                <w:rFonts w:ascii="Calibri" w:hAnsi="Calibri" w:cs="Calibri"/>
                <w:sz w:val="22"/>
                <w:lang w:val="en-US"/>
              </w:rPr>
              <w:t>We are OK with the proposal</w:t>
            </w:r>
          </w:p>
        </w:tc>
      </w:tr>
      <w:tr w:rsidR="002709CF" w14:paraId="189F6565" w14:textId="77777777">
        <w:tc>
          <w:tcPr>
            <w:tcW w:w="1680" w:type="dxa"/>
          </w:tcPr>
          <w:p w14:paraId="12FE4907" w14:textId="77777777" w:rsidR="002709CF" w:rsidRDefault="00A062AB" w:rsidP="002031FD">
            <w:pPr>
              <w:autoSpaceDE w:val="0"/>
              <w:autoSpaceDN w:val="0"/>
              <w:spacing w:after="0"/>
              <w:rPr>
                <w:rFonts w:ascii="Calibri" w:hAnsi="Calibri" w:cs="Calibri"/>
                <w:sz w:val="22"/>
              </w:rPr>
            </w:pPr>
            <w:r>
              <w:rPr>
                <w:rFonts w:ascii="Calibri" w:hAnsi="Calibri" w:cs="Calibri"/>
                <w:sz w:val="22"/>
              </w:rPr>
              <w:t>CATT</w:t>
            </w:r>
          </w:p>
        </w:tc>
        <w:tc>
          <w:tcPr>
            <w:tcW w:w="7954" w:type="dxa"/>
          </w:tcPr>
          <w:p w14:paraId="404455E1" w14:textId="77777777" w:rsidR="002709CF" w:rsidRDefault="00A062AB" w:rsidP="002031FD">
            <w:pPr>
              <w:autoSpaceDE w:val="0"/>
              <w:autoSpaceDN w:val="0"/>
              <w:spacing w:after="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2709CF" w14:paraId="7E52F4CD" w14:textId="77777777">
        <w:tc>
          <w:tcPr>
            <w:tcW w:w="1680" w:type="dxa"/>
          </w:tcPr>
          <w:p w14:paraId="36018033" w14:textId="77777777" w:rsidR="002709CF" w:rsidRDefault="00A062AB" w:rsidP="002031FD">
            <w:pPr>
              <w:autoSpaceDE w:val="0"/>
              <w:autoSpaceDN w:val="0"/>
              <w:spacing w:after="0"/>
              <w:rPr>
                <w:rFonts w:ascii="Calibri" w:hAnsi="Calibri" w:cs="Calibri"/>
                <w:sz w:val="22"/>
              </w:rPr>
            </w:pPr>
            <w:r>
              <w:rPr>
                <w:rFonts w:ascii="Calibri" w:hAnsi="Calibri" w:cs="Calibri"/>
                <w:sz w:val="22"/>
              </w:rPr>
              <w:t>Qualcomm</w:t>
            </w:r>
          </w:p>
        </w:tc>
        <w:tc>
          <w:tcPr>
            <w:tcW w:w="7954" w:type="dxa"/>
          </w:tcPr>
          <w:p w14:paraId="729FFA51" w14:textId="77777777" w:rsidR="002709CF" w:rsidRDefault="00A062AB" w:rsidP="002031FD">
            <w:pPr>
              <w:autoSpaceDE w:val="0"/>
              <w:autoSpaceDN w:val="0"/>
              <w:spacing w:after="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2709CF" w14:paraId="64DFC71E" w14:textId="77777777">
        <w:tc>
          <w:tcPr>
            <w:tcW w:w="1680" w:type="dxa"/>
          </w:tcPr>
          <w:p w14:paraId="4F865495" w14:textId="77777777" w:rsidR="002709CF" w:rsidRDefault="00A062AB"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6F67B88F"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79203D62" w14:textId="77777777" w:rsidR="002709CF" w:rsidRDefault="00A062AB" w:rsidP="002031FD">
            <w:pPr>
              <w:autoSpaceDE w:val="0"/>
              <w:autoSpaceDN w:val="0"/>
              <w:spacing w:after="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2709CF" w14:paraId="6DA3E1CF" w14:textId="77777777">
        <w:tc>
          <w:tcPr>
            <w:tcW w:w="1680" w:type="dxa"/>
          </w:tcPr>
          <w:p w14:paraId="77E6C71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6B711E4A" w14:textId="77777777" w:rsidR="002709CF" w:rsidRDefault="00A062AB" w:rsidP="002031FD">
            <w:pPr>
              <w:autoSpaceDE w:val="0"/>
              <w:autoSpaceDN w:val="0"/>
              <w:spacing w:after="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2709CF" w14:paraId="028DE7B6" w14:textId="77777777">
        <w:tc>
          <w:tcPr>
            <w:tcW w:w="1680" w:type="dxa"/>
          </w:tcPr>
          <w:p w14:paraId="431AB5D0"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72BDD0E4"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77039CFB" w14:textId="77777777" w:rsidR="002709CF" w:rsidRDefault="002709CF" w:rsidP="002031FD">
            <w:pPr>
              <w:autoSpaceDE w:val="0"/>
              <w:autoSpaceDN w:val="0"/>
              <w:spacing w:after="0"/>
              <w:rPr>
                <w:rFonts w:asciiTheme="minorHAnsi" w:eastAsiaTheme="minorEastAsia" w:hAnsiTheme="minorHAnsi" w:cstheme="minorHAnsi"/>
                <w:sz w:val="22"/>
                <w:szCs w:val="22"/>
                <w:lang w:eastAsia="zh-CN"/>
              </w:rPr>
            </w:pPr>
          </w:p>
          <w:p w14:paraId="60AA4796" w14:textId="77777777" w:rsidR="002709CF" w:rsidRDefault="00A062AB" w:rsidP="002031FD">
            <w:pPr>
              <w:autoSpaceDE w:val="0"/>
              <w:autoSpaceDN w:val="0"/>
              <w:spacing w:after="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7F892FD0" w14:textId="77777777" w:rsidR="002709CF" w:rsidRDefault="002709CF" w:rsidP="002031FD">
            <w:pPr>
              <w:autoSpaceDE w:val="0"/>
              <w:autoSpaceDN w:val="0"/>
              <w:spacing w:after="0"/>
              <w:rPr>
                <w:rFonts w:asciiTheme="minorHAnsi" w:eastAsiaTheme="minorEastAsia" w:hAnsiTheme="minorHAnsi" w:cstheme="minorHAnsi"/>
                <w:sz w:val="22"/>
                <w:szCs w:val="22"/>
                <w:lang w:val="en-US" w:eastAsia="zh-CN"/>
              </w:rPr>
            </w:pPr>
          </w:p>
          <w:p w14:paraId="4CFC3519" w14:textId="77777777" w:rsidR="002709CF" w:rsidRDefault="00A062AB" w:rsidP="002031FD">
            <w:pPr>
              <w:autoSpaceDE w:val="0"/>
              <w:autoSpaceDN w:val="0"/>
              <w:spacing w:after="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2709CF" w14:paraId="659358EC" w14:textId="77777777">
        <w:tc>
          <w:tcPr>
            <w:tcW w:w="1680" w:type="dxa"/>
          </w:tcPr>
          <w:p w14:paraId="18FEEC9D" w14:textId="77777777" w:rsidR="002709CF" w:rsidRDefault="00A062AB" w:rsidP="002031FD">
            <w:pPr>
              <w:autoSpaceDE w:val="0"/>
              <w:autoSpaceDN w:val="0"/>
              <w:spacing w:after="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lastRenderedPageBreak/>
              <w:t>vivo</w:t>
            </w:r>
          </w:p>
        </w:tc>
        <w:tc>
          <w:tcPr>
            <w:tcW w:w="7954" w:type="dxa"/>
          </w:tcPr>
          <w:p w14:paraId="06C7FF0F" w14:textId="77777777" w:rsidR="002709CF" w:rsidRDefault="00A062AB" w:rsidP="002031FD">
            <w:pPr>
              <w:pStyle w:val="ListParagraph"/>
              <w:numPr>
                <w:ilvl w:val="0"/>
                <w:numId w:val="18"/>
              </w:numPr>
              <w:autoSpaceDE w:val="0"/>
              <w:autoSpaceDN w:val="0"/>
              <w:spacing w:after="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41909986"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635E708F"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391117B5" w14:textId="77777777" w:rsidR="002709CF" w:rsidRDefault="002709CF" w:rsidP="002031FD">
            <w:pPr>
              <w:autoSpaceDE w:val="0"/>
              <w:autoSpaceDN w:val="0"/>
              <w:spacing w:after="0"/>
              <w:rPr>
                <w:rFonts w:asciiTheme="minorHAnsi" w:hAnsiTheme="minorHAnsi" w:cstheme="minorHAnsi"/>
                <w:sz w:val="22"/>
                <w:szCs w:val="22"/>
                <w:lang w:eastAsia="zh-CN"/>
              </w:rPr>
            </w:pPr>
          </w:p>
          <w:p w14:paraId="5FC75AF6" w14:textId="77777777" w:rsidR="002709CF" w:rsidRDefault="00A062AB" w:rsidP="002031FD">
            <w:pPr>
              <w:pStyle w:val="ListParagraph"/>
              <w:numPr>
                <w:ilvl w:val="0"/>
                <w:numId w:val="18"/>
              </w:numPr>
              <w:autoSpaceDE w:val="0"/>
              <w:autoSpaceDN w:val="0"/>
              <w:spacing w:after="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7DF971E5" w14:textId="77777777" w:rsidR="002709CF" w:rsidRDefault="00A062AB" w:rsidP="002031FD">
            <w:pPr>
              <w:autoSpaceDE w:val="0"/>
              <w:autoSpaceDN w:val="0"/>
              <w:spacing w:after="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2709CF" w14:paraId="68D5F08D" w14:textId="77777777">
        <w:tc>
          <w:tcPr>
            <w:tcW w:w="1680" w:type="dxa"/>
          </w:tcPr>
          <w:p w14:paraId="60C743F4"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5786C8E5" w14:textId="77777777" w:rsidR="002709CF" w:rsidRDefault="00A062AB" w:rsidP="002031FD">
            <w:pPr>
              <w:autoSpaceDE w:val="0"/>
              <w:autoSpaceDN w:val="0"/>
              <w:spacing w:after="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2709CF" w14:paraId="52440AB8" w14:textId="77777777">
        <w:tc>
          <w:tcPr>
            <w:tcW w:w="1680" w:type="dxa"/>
          </w:tcPr>
          <w:p w14:paraId="727A389F" w14:textId="77777777" w:rsidR="002709CF" w:rsidRDefault="00A062AB" w:rsidP="002031FD">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55DB1F13" w14:textId="77777777" w:rsidR="002709CF" w:rsidRDefault="00A062AB" w:rsidP="002031FD">
            <w:pPr>
              <w:autoSpaceDE w:val="0"/>
              <w:autoSpaceDN w:val="0"/>
              <w:spacing w:after="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2709CF" w14:paraId="188F3117" w14:textId="77777777">
        <w:tc>
          <w:tcPr>
            <w:tcW w:w="1680" w:type="dxa"/>
          </w:tcPr>
          <w:p w14:paraId="175C277D"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45639670"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2709CF" w14:paraId="1E88930D" w14:textId="77777777">
        <w:tc>
          <w:tcPr>
            <w:tcW w:w="1680" w:type="dxa"/>
          </w:tcPr>
          <w:p w14:paraId="485AF022"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63BB2BB4"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2709CF" w14:paraId="1747C7A4" w14:textId="77777777">
        <w:tc>
          <w:tcPr>
            <w:tcW w:w="1680" w:type="dxa"/>
          </w:tcPr>
          <w:p w14:paraId="787E1A75" w14:textId="77777777" w:rsidR="002709CF" w:rsidRDefault="00A062AB" w:rsidP="002031FD">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18C9F850" w14:textId="77777777" w:rsidR="002709CF" w:rsidRDefault="00A062AB" w:rsidP="002031FD">
            <w:pPr>
              <w:autoSpaceDE w:val="0"/>
              <w:autoSpaceDN w:val="0"/>
              <w:spacing w:after="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2709CF" w14:paraId="1516D1F7" w14:textId="77777777">
        <w:tc>
          <w:tcPr>
            <w:tcW w:w="1680" w:type="dxa"/>
          </w:tcPr>
          <w:p w14:paraId="37C2A95B" w14:textId="77777777" w:rsidR="002709CF" w:rsidRDefault="00A062AB" w:rsidP="002031FD">
            <w:pPr>
              <w:autoSpaceDE w:val="0"/>
              <w:autoSpaceDN w:val="0"/>
              <w:spacing w:after="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41E7EC8A"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796A33DC" w14:textId="77777777" w:rsidR="002709CF" w:rsidRDefault="002709CF" w:rsidP="002031FD">
            <w:pPr>
              <w:autoSpaceDE w:val="0"/>
              <w:autoSpaceDN w:val="0"/>
              <w:spacing w:after="0"/>
              <w:rPr>
                <w:rFonts w:ascii="Calibri" w:eastAsiaTheme="minorEastAsia" w:hAnsi="Calibri" w:cs="Calibri"/>
                <w:sz w:val="22"/>
                <w:lang w:eastAsia="zh-CN"/>
              </w:rPr>
            </w:pPr>
          </w:p>
          <w:p w14:paraId="7A5474EE" w14:textId="77777777" w:rsidR="002709CF" w:rsidRDefault="00A062AB" w:rsidP="002031FD">
            <w:pPr>
              <w:autoSpaceDE w:val="0"/>
              <w:autoSpaceDN w:val="0"/>
              <w:spacing w:after="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2709CF" w14:paraId="464AC1ED" w14:textId="77777777">
        <w:tc>
          <w:tcPr>
            <w:tcW w:w="1680" w:type="dxa"/>
          </w:tcPr>
          <w:p w14:paraId="27819BD1" w14:textId="77777777" w:rsidR="002709CF" w:rsidRDefault="00A062AB" w:rsidP="002031FD">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32436569"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5E9647BB"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2709CF" w14:paraId="0F5C1020" w14:textId="77777777">
        <w:tc>
          <w:tcPr>
            <w:tcW w:w="1680" w:type="dxa"/>
          </w:tcPr>
          <w:p w14:paraId="3CFE77A4" w14:textId="77777777" w:rsidR="002709CF" w:rsidRDefault="00A062AB" w:rsidP="002031FD">
            <w:pPr>
              <w:autoSpaceDE w:val="0"/>
              <w:autoSpaceDN w:val="0"/>
              <w:spacing w:after="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0940A08E"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2709CF" w14:paraId="44C8854F" w14:textId="77777777">
        <w:tc>
          <w:tcPr>
            <w:tcW w:w="1680" w:type="dxa"/>
          </w:tcPr>
          <w:p w14:paraId="59E3595D" w14:textId="77777777" w:rsidR="002709CF" w:rsidRDefault="00A062A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01E83867" w14:textId="77777777" w:rsidR="002709CF" w:rsidRDefault="00A062A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or there is no such bitmap mechanism for sensing indication anymore. But we think firstly, we should discuss whether to reuse legacy bitmap mechanism for partial sensing.</w:t>
            </w:r>
          </w:p>
        </w:tc>
      </w:tr>
      <w:tr w:rsidR="00BC4D14" w14:paraId="6360B45C" w14:textId="77777777">
        <w:tc>
          <w:tcPr>
            <w:tcW w:w="1680" w:type="dxa"/>
          </w:tcPr>
          <w:p w14:paraId="5BAF02E3" w14:textId="77777777" w:rsidR="00BC4D14" w:rsidRPr="00BC4D14" w:rsidRDefault="00BC4D14" w:rsidP="002031FD">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640EB17A" w14:textId="77777777" w:rsidR="00BC4D14" w:rsidRDefault="00BC4D14" w:rsidP="002031FD">
            <w:pPr>
              <w:autoSpaceDE w:val="0"/>
              <w:autoSpaceDN w:val="0"/>
              <w:spacing w:after="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2BB8E8E" w14:textId="77777777" w:rsidR="00BC4D14" w:rsidRDefault="00BC4D14" w:rsidP="002031FD">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1058B362" w14:textId="77777777" w:rsidR="00BC4D14" w:rsidRDefault="00BC4D14" w:rsidP="002031FD">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35E66941" w14:textId="77777777" w:rsidR="00BC4D14" w:rsidRPr="00BC4D14" w:rsidRDefault="00BC4D14" w:rsidP="002031FD">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4B6D2B" w14:paraId="0AC5F98E" w14:textId="77777777" w:rsidTr="001C5AD6">
        <w:tc>
          <w:tcPr>
            <w:tcW w:w="1680" w:type="dxa"/>
          </w:tcPr>
          <w:p w14:paraId="0FF40DC8" w14:textId="77777777" w:rsidR="004B6D2B" w:rsidRPr="00467C0E" w:rsidRDefault="004B6D2B"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7954" w:type="dxa"/>
          </w:tcPr>
          <w:p w14:paraId="20C17BC3" w14:textId="77777777" w:rsidR="004B6D2B" w:rsidRDefault="004B6D2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39B5B3F8" w14:textId="77777777" w:rsidR="004B6D2B" w:rsidRPr="00467C0E" w:rsidRDefault="004B6D2B"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43568E" w14:paraId="4EB8026C" w14:textId="77777777" w:rsidTr="001C5AD6">
        <w:tc>
          <w:tcPr>
            <w:tcW w:w="1680" w:type="dxa"/>
          </w:tcPr>
          <w:p w14:paraId="50C19C79" w14:textId="12A9AE69" w:rsidR="0043568E" w:rsidRPr="0043568E" w:rsidRDefault="0043568E" w:rsidP="002031FD">
            <w:pPr>
              <w:autoSpaceDE w:val="0"/>
              <w:autoSpaceDN w:val="0"/>
              <w:spacing w:after="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1294AF24" w14:textId="77777777" w:rsidR="0043568E" w:rsidRPr="0043568E" w:rsidRDefault="0043568E" w:rsidP="002031FD">
            <w:pPr>
              <w:pStyle w:val="ListParagraph"/>
              <w:numPr>
                <w:ilvl w:val="0"/>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R</w:t>
            </w:r>
            <w:r w:rsidRPr="0043568E">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sidRPr="0043568E">
              <w:rPr>
                <w:rFonts w:ascii="Calibri" w:eastAsia="MS Mincho" w:hAnsi="Calibri" w:cs="Calibri"/>
                <w:i/>
                <w:iCs/>
                <w:sz w:val="22"/>
                <w:lang w:eastAsia="ja-JP"/>
              </w:rPr>
              <w:t>sl-ResourceReservePeriodList.</w:t>
            </w:r>
          </w:p>
          <w:p w14:paraId="6D0FA602" w14:textId="77777777" w:rsidR="0043568E" w:rsidRPr="0043568E" w:rsidRDefault="0043568E" w:rsidP="002031FD">
            <w:pPr>
              <w:pStyle w:val="ListParagraph"/>
              <w:numPr>
                <w:ilvl w:val="0"/>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Regarding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the earliest sensing </w:t>
            </w:r>
            <w:r w:rsidRPr="0043568E">
              <w:rPr>
                <w:rFonts w:ascii="Calibri" w:eastAsia="MS Mincho" w:hAnsi="Calibri" w:cs="Calibri" w:hint="eastAsia"/>
                <w:sz w:val="22"/>
                <w:lang w:eastAsia="ja-JP"/>
              </w:rPr>
              <w:t>occasion</w:t>
            </w:r>
            <w:r w:rsidRPr="0043568E">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w:t>
            </w:r>
          </w:p>
          <w:p w14:paraId="25E187F3" w14:textId="77777777" w:rsidR="0043568E" w:rsidRDefault="0043568E" w:rsidP="002031FD">
            <w:pPr>
              <w:pStyle w:val="ListParagraph"/>
              <w:numPr>
                <w:ilvl w:val="1"/>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For the reservation period </w:t>
            </w:r>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a certain value (e.g., 100 ms),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=1.</w:t>
            </w:r>
          </w:p>
          <w:p w14:paraId="2E9CC17F" w14:textId="72183621" w:rsidR="0043568E" w:rsidRPr="0043568E" w:rsidRDefault="0043568E" w:rsidP="002031FD">
            <w:pPr>
              <w:pStyle w:val="ListParagraph"/>
              <w:numPr>
                <w:ilvl w:val="1"/>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For the reservation period </w:t>
            </w:r>
            <w:r w:rsidRPr="0043568E">
              <w:rPr>
                <w:rFonts w:ascii="Calibri" w:eastAsia="MS Mincho" w:hAnsi="Calibri" w:cs="Calibri" w:hint="eastAsia"/>
                <w:sz w:val="22"/>
                <w:lang w:eastAsia="ja-JP"/>
              </w:rPr>
              <w:t>&lt;</w:t>
            </w:r>
            <w:r w:rsidRPr="0043568E">
              <w:rPr>
                <w:rFonts w:ascii="Calibri" w:eastAsia="MS Mincho" w:hAnsi="Calibri" w:cs="Calibri"/>
                <w:sz w:val="22"/>
                <w:lang w:eastAsia="ja-JP"/>
              </w:rPr>
              <w:t xml:space="preserve"> a certain value (e.g., 100 ms),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falling into the sensing window.</w:t>
            </w:r>
          </w:p>
        </w:tc>
      </w:tr>
      <w:tr w:rsidR="00395BAC" w14:paraId="652B170E" w14:textId="77777777" w:rsidTr="001C5AD6">
        <w:tc>
          <w:tcPr>
            <w:tcW w:w="1680" w:type="dxa"/>
          </w:tcPr>
          <w:p w14:paraId="12EF2745" w14:textId="2D5F65B9" w:rsidR="00395BAC" w:rsidRPr="0043568E" w:rsidRDefault="00395BAC" w:rsidP="002031FD">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7BC239AA" w14:textId="0C448724" w:rsidR="00395BAC" w:rsidRPr="00395BAC" w:rsidRDefault="00395BAC" w:rsidP="002031FD">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F92926" w14:paraId="1D85EB2C" w14:textId="77777777" w:rsidTr="001C5AD6">
        <w:tc>
          <w:tcPr>
            <w:tcW w:w="1680" w:type="dxa"/>
          </w:tcPr>
          <w:p w14:paraId="5C34B6E6" w14:textId="434C2179" w:rsidR="00F92926" w:rsidRDefault="00F92926" w:rsidP="002031FD">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5AACE696" w14:textId="77777777" w:rsidR="00F92926" w:rsidRDefault="00F9292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3616FB35" w14:textId="77777777" w:rsidR="00F92926" w:rsidRDefault="00F92926" w:rsidP="002031FD">
            <w:pPr>
              <w:autoSpaceDE w:val="0"/>
              <w:autoSpaceDN w:val="0"/>
              <w:spacing w:after="0"/>
              <w:rPr>
                <w:rFonts w:ascii="Calibri" w:eastAsiaTheme="minorEastAsia" w:hAnsi="Calibri" w:cs="Calibri"/>
                <w:sz w:val="22"/>
                <w:lang w:eastAsia="zh-CN"/>
              </w:rPr>
            </w:pPr>
          </w:p>
          <w:p w14:paraId="2AAFFD9E" w14:textId="77777777" w:rsidR="00F92926" w:rsidRDefault="00F9292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6D597FBA" w14:textId="14791295" w:rsidR="00F92926" w:rsidRDefault="00F92926" w:rsidP="002031FD">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395F7D" w:rsidRPr="00B87867" w14:paraId="2AFEAFC8" w14:textId="77777777" w:rsidTr="00395F7D">
        <w:tc>
          <w:tcPr>
            <w:tcW w:w="1680" w:type="dxa"/>
          </w:tcPr>
          <w:p w14:paraId="5003A421" w14:textId="77777777" w:rsidR="00395F7D" w:rsidRPr="00C67F08" w:rsidRDefault="00395F7D" w:rsidP="002031FD">
            <w:pPr>
              <w:autoSpaceDE w:val="0"/>
              <w:autoSpaceDN w:val="0"/>
              <w:spacing w:after="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6BC6081" w14:textId="7777777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 xml:space="preserve">and provided with a </w:t>
            </w:r>
            <w:r w:rsidRPr="00BB259F">
              <w:rPr>
                <w:rFonts w:ascii="Calibri" w:hAnsi="Calibri" w:cs="Calibri"/>
                <w:color w:val="000000" w:themeColor="text1"/>
                <w:sz w:val="22"/>
              </w:rPr>
              <w:t>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73CEF885" w14:textId="77777777" w:rsidR="00395F7D" w:rsidRDefault="00395F7D" w:rsidP="002031FD">
            <w:pPr>
              <w:autoSpaceDE w:val="0"/>
              <w:autoSpaceDN w:val="0"/>
              <w:spacing w:after="0"/>
              <w:rPr>
                <w:rFonts w:ascii="Calibri" w:eastAsiaTheme="minorEastAsia" w:hAnsi="Calibri" w:cs="Calibri"/>
                <w:sz w:val="22"/>
                <w:lang w:eastAsia="zh-CN"/>
              </w:rPr>
            </w:pPr>
          </w:p>
          <w:p w14:paraId="66210757" w14:textId="00A28787" w:rsidR="00395F7D" w:rsidRDefault="00395F7D"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sidRPr="00B968FA">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1C238CB8" w14:textId="77777777" w:rsidR="00395F7D" w:rsidRDefault="00395F7D" w:rsidP="002031FD">
            <w:pPr>
              <w:autoSpaceDE w:val="0"/>
              <w:autoSpaceDN w:val="0"/>
              <w:spacing w:after="0"/>
              <w:rPr>
                <w:rFonts w:ascii="Calibri" w:eastAsiaTheme="minorEastAsia" w:hAnsi="Calibri" w:cs="Calibri"/>
                <w:sz w:val="22"/>
                <w:lang w:eastAsia="zh-CN"/>
              </w:rPr>
            </w:pPr>
          </w:p>
          <w:p w14:paraId="1ADA28D7" w14:textId="76360894" w:rsidR="00395F7D" w:rsidRDefault="00395F7D" w:rsidP="002031FD">
            <w:pPr>
              <w:autoSpaceDE w:val="0"/>
              <w:autoSpaceDN w:val="0"/>
              <w:spacing w:after="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3E5D8A36" w14:textId="77777777" w:rsidR="00395F7D" w:rsidRDefault="00395F7D" w:rsidP="002031FD">
            <w:pPr>
              <w:autoSpaceDE w:val="0"/>
              <w:autoSpaceDN w:val="0"/>
              <w:spacing w:after="0"/>
              <w:rPr>
                <w:rFonts w:ascii="Calibri" w:eastAsiaTheme="minorEastAsia" w:hAnsi="Calibri" w:cs="Calibri"/>
                <w:lang w:val="en-US" w:eastAsia="zh-CN"/>
              </w:rPr>
            </w:pPr>
          </w:p>
          <w:p w14:paraId="258C05BF" w14:textId="77777777" w:rsidR="00395F7D" w:rsidRDefault="00395F7D" w:rsidP="002031FD">
            <w:pPr>
              <w:autoSpaceDE w:val="0"/>
              <w:autoSpaceDN w:val="0"/>
              <w:spacing w:after="0"/>
              <w:rPr>
                <w:rFonts w:ascii="Calibri" w:hAnsi="Calibri" w:cs="Calibri"/>
                <w:color w:val="000000" w:themeColor="text1"/>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07C538D9" w14:textId="77777777" w:rsidR="00395F7D" w:rsidRDefault="00395F7D" w:rsidP="002031FD">
            <w:pPr>
              <w:autoSpaceDE w:val="0"/>
              <w:autoSpaceDN w:val="0"/>
              <w:spacing w:after="0"/>
              <w:rPr>
                <w:rFonts w:ascii="Calibri" w:hAnsi="Calibri" w:cs="Calibri"/>
                <w:color w:val="000000" w:themeColor="text1"/>
                <w:sz w:val="22"/>
              </w:rPr>
            </w:pPr>
          </w:p>
          <w:p w14:paraId="342282BF" w14:textId="77777777" w:rsidR="00395F7D" w:rsidRPr="00B87867" w:rsidRDefault="00395F7D" w:rsidP="002031FD">
            <w:pPr>
              <w:autoSpaceDE w:val="0"/>
              <w:autoSpaceDN w:val="0"/>
              <w:spacing w:after="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732B9F" w:rsidRPr="00B87867" w14:paraId="28669850" w14:textId="77777777" w:rsidTr="00395F7D">
        <w:tc>
          <w:tcPr>
            <w:tcW w:w="1680" w:type="dxa"/>
          </w:tcPr>
          <w:p w14:paraId="24461B2A" w14:textId="595C495B" w:rsidR="00732B9F" w:rsidRDefault="00732B9F"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8CE62A" w14:textId="34C6A9E7" w:rsidR="00732B9F" w:rsidRDefault="00732B9F"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r w:rsidR="00963296" w:rsidRPr="00B87867" w14:paraId="6AF92F20" w14:textId="77777777" w:rsidTr="00395F7D">
        <w:tc>
          <w:tcPr>
            <w:tcW w:w="1680" w:type="dxa"/>
          </w:tcPr>
          <w:p w14:paraId="25B7FCFB" w14:textId="4C6C90F5" w:rsidR="00963296" w:rsidRDefault="00963296"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7954" w:type="dxa"/>
          </w:tcPr>
          <w:p w14:paraId="1E70DDC9" w14:textId="226F39AD" w:rsidR="00840A69" w:rsidRPr="00840A69" w:rsidRDefault="00963296" w:rsidP="002031FD">
            <w:pPr>
              <w:autoSpaceDE w:val="0"/>
              <w:autoSpaceDN w:val="0"/>
              <w:spacing w:after="0"/>
              <w:rPr>
                <w:rFonts w:ascii="Calibri" w:eastAsiaTheme="minorEastAsia" w:hAnsi="Calibri" w:cs="Calibri"/>
                <w:lang w:val="en-US" w:eastAsia="zh-CN"/>
              </w:rPr>
            </w:pPr>
            <w:r>
              <w:rPr>
                <w:rFonts w:ascii="Calibri" w:eastAsiaTheme="minorEastAsia" w:hAnsi="Calibri" w:cs="Calibri"/>
                <w:sz w:val="22"/>
                <w:lang w:val="en-US" w:eastAsia="zh-CN"/>
              </w:rPr>
              <w:t xml:space="preserve">In principle, we are fine with the FL proposal. If we are going to down select, then our preference is </w:t>
            </w:r>
            <w:r w:rsidR="00840A69">
              <w:rPr>
                <w:rFonts w:ascii="Calibri" w:eastAsiaTheme="minorEastAsia" w:hAnsi="Calibri" w:cs="Calibri"/>
                <w:sz w:val="22"/>
                <w:lang w:val="en-US" w:eastAsia="zh-CN"/>
              </w:rPr>
              <w:t xml:space="preserve">to be able to (pre-)configure both </w:t>
            </w:r>
            <w:r w:rsidR="00840A69">
              <w:rPr>
                <w:rFonts w:ascii="Calibri" w:eastAsiaTheme="minorEastAsia" w:hAnsi="Calibri" w:cs="Calibri"/>
                <w:lang w:val="en-US" w:eastAsia="zh-CN"/>
              </w:rPr>
              <w:t>P_reserve and k.</w:t>
            </w:r>
          </w:p>
        </w:tc>
      </w:tr>
      <w:tr w:rsidR="008265F2" w:rsidRPr="00B87867" w14:paraId="6F4B643D" w14:textId="77777777" w:rsidTr="00395F7D">
        <w:tc>
          <w:tcPr>
            <w:tcW w:w="1680" w:type="dxa"/>
          </w:tcPr>
          <w:p w14:paraId="1AED5968" w14:textId="3F155330" w:rsidR="008265F2" w:rsidRDefault="008265F2" w:rsidP="002031FD">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7954" w:type="dxa"/>
          </w:tcPr>
          <w:p w14:paraId="1E8BABD2" w14:textId="20C8FB3F" w:rsidR="008265F2" w:rsidRDefault="008265F2" w:rsidP="002031FD">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val="en-US" w:eastAsia="zh-CN"/>
              </w:rPr>
              <w:t>We shall agree with some general principles to support various periodicities for partial sensing, before we discuss this detailed proposal.</w:t>
            </w:r>
          </w:p>
        </w:tc>
      </w:tr>
    </w:tbl>
    <w:p w14:paraId="6803627F" w14:textId="6F8DA96E" w:rsidR="002709CF" w:rsidRDefault="002709CF">
      <w:pPr>
        <w:pStyle w:val="0Maintext"/>
        <w:spacing w:after="0" w:afterAutospacing="0"/>
        <w:ind w:firstLine="0"/>
      </w:pPr>
    </w:p>
    <w:p w14:paraId="73E0E3D5" w14:textId="77777777" w:rsidR="00111DFF" w:rsidRDefault="00111DFF" w:rsidP="00111DFF">
      <w:pPr>
        <w:autoSpaceDE w:val="0"/>
        <w:autoSpaceDN w:val="0"/>
        <w:spacing w:after="0"/>
        <w:rPr>
          <w:rFonts w:ascii="Calibri" w:hAnsi="Calibri" w:cs="Calibri"/>
          <w:color w:val="000000" w:themeColor="text1"/>
          <w:sz w:val="22"/>
        </w:rPr>
      </w:pPr>
      <w:r>
        <w:rPr>
          <w:rFonts w:ascii="Calibri" w:hAnsi="Calibri" w:cs="Calibri"/>
          <w:b/>
          <w:bCs/>
          <w:color w:val="000000" w:themeColor="text1"/>
          <w:sz w:val="22"/>
          <w:highlight w:val="yellow"/>
        </w:rPr>
        <w:lastRenderedPageBreak/>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r>
          <w:rPr>
            <w:rFonts w:ascii="Cambria Math" w:eastAsia="Calibri" w:hAnsi="Cambria Math"/>
            <w:lang w:val="en-US"/>
          </w:rPr>
          <m:t>≠0</m:t>
        </m:r>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159161D6" w14:textId="77777777" w:rsidR="00111DFF" w:rsidRDefault="00BC138C" w:rsidP="00111DFF">
      <w:pPr>
        <w:pStyle w:val="ListParagraph"/>
        <w:numPr>
          <w:ilvl w:val="0"/>
          <w:numId w:val="8"/>
        </w:numPr>
        <w:autoSpaceDE w:val="0"/>
        <w:autoSpaceDN w:val="0"/>
        <w:spacing w:after="0"/>
        <w:ind w:leftChars="0"/>
        <w:jc w:val="left"/>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111DFF">
        <w:rPr>
          <w:rFonts w:ascii="Calibri" w:hAnsi="Calibri" w:cs="Calibri"/>
          <w:color w:val="000000" w:themeColor="text1"/>
          <w:sz w:val="22"/>
        </w:rPr>
        <w:t xml:space="preserve"> is a periodicity value from the configured set of possible resource reservation periods allowed in the resource pool (</w:t>
      </w:r>
      <w:r w:rsidR="00111DFF">
        <w:rPr>
          <w:rFonts w:eastAsia="Malgun Gothic"/>
          <w:i/>
          <w:sz w:val="22"/>
          <w:szCs w:val="28"/>
          <w:lang w:eastAsia="ko-KR"/>
        </w:rPr>
        <w:t>sl-ResourceReservePeriodList</w:t>
      </w:r>
      <w:r w:rsidR="00111DFF">
        <w:rPr>
          <w:rFonts w:ascii="Calibri" w:hAnsi="Calibri" w:cs="Calibri"/>
          <w:color w:val="000000" w:themeColor="text1"/>
          <w:sz w:val="22"/>
        </w:rPr>
        <w:t>). Down select among:</w:t>
      </w:r>
    </w:p>
    <w:p w14:paraId="0563012C" w14:textId="77777777" w:rsidR="00111DFF" w:rsidRDefault="00111DFF" w:rsidP="00111DF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4230B1D4" w14:textId="77777777" w:rsidR="00111DFF" w:rsidRDefault="00111DFF" w:rsidP="00111DF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6122D85F" w14:textId="77777777" w:rsidR="00111DFF" w:rsidRDefault="00111DFF" w:rsidP="00111DFF">
      <w:pPr>
        <w:pStyle w:val="ListParagraph"/>
        <w:numPr>
          <w:ilvl w:val="2"/>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FFS how to determine the subset</w:t>
      </w:r>
    </w:p>
    <w:p w14:paraId="10D3A3DC" w14:textId="77777777" w:rsidR="00111DFF" w:rsidRPr="00F825E5" w:rsidRDefault="00111DFF" w:rsidP="00111DFF">
      <w:pPr>
        <w:pStyle w:val="ListParagraph"/>
        <w:numPr>
          <w:ilvl w:val="1"/>
          <w:numId w:val="8"/>
        </w:numPr>
        <w:autoSpaceDE w:val="0"/>
        <w:autoSpaceDN w:val="0"/>
        <w:spacing w:after="0" w:line="240" w:lineRule="auto"/>
        <w:ind w:leftChars="0"/>
        <w:jc w:val="left"/>
        <w:rPr>
          <w:rFonts w:ascii="Calibri" w:hAnsi="Calibri" w:cs="Calibri"/>
          <w:color w:val="000000" w:themeColor="text1"/>
          <w:sz w:val="22"/>
          <w:lang w:eastAsia="x-none"/>
        </w:rPr>
      </w:pPr>
      <w:r>
        <w:rPr>
          <w:rFonts w:ascii="Calibri" w:hAnsi="Calibri" w:cs="Calibri"/>
          <w:color w:val="000000" w:themeColor="text1"/>
          <w:sz w:val="22"/>
        </w:rPr>
        <w:t xml:space="preserve">Option 3: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(pre-)configurable from values in </w:t>
      </w:r>
      <w:r w:rsidRPr="00C86A91">
        <w:rPr>
          <w:rFonts w:eastAsia="Malgun Gothic"/>
          <w:i/>
          <w:sz w:val="22"/>
          <w:szCs w:val="28"/>
          <w:lang w:eastAsia="ko-KR"/>
        </w:rPr>
        <w:t>sl-ResourceReservePeriodList</w:t>
      </w:r>
    </w:p>
    <w:p w14:paraId="2241DF41" w14:textId="77777777" w:rsidR="00111DFF" w:rsidRDefault="00111DFF" w:rsidP="00111DFF">
      <w:pPr>
        <w:pStyle w:val="ListParagraph"/>
        <w:numPr>
          <w:ilvl w:val="1"/>
          <w:numId w:val="8"/>
        </w:numPr>
        <w:autoSpaceDE w:val="0"/>
        <w:autoSpaceDN w:val="0"/>
        <w:spacing w:after="0" w:line="240" w:lineRule="auto"/>
        <w:ind w:leftChars="0"/>
        <w:jc w:val="left"/>
        <w:rPr>
          <w:rFonts w:ascii="Calibri" w:hAnsi="Calibri" w:cs="Calibri"/>
          <w:color w:val="000000" w:themeColor="text1"/>
          <w:sz w:val="22"/>
        </w:rPr>
      </w:pPr>
      <w:r>
        <w:rPr>
          <w:rFonts w:ascii="Calibri" w:hAnsi="Calibri" w:cs="Calibri"/>
          <w:color w:val="000000" w:themeColor="text1"/>
          <w:sz w:val="22"/>
        </w:rPr>
        <w:t xml:space="preserve">Option 4: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is a common devisor among values in </w:t>
      </w:r>
      <w:r w:rsidRPr="00C86A91">
        <w:rPr>
          <w:rFonts w:eastAsia="Malgun Gothic"/>
          <w:i/>
          <w:sz w:val="22"/>
          <w:szCs w:val="28"/>
          <w:lang w:eastAsia="ko-KR"/>
        </w:rPr>
        <w:t>sl-ResourceReservePeriodList</w:t>
      </w:r>
    </w:p>
    <w:p w14:paraId="541E7A28" w14:textId="77777777" w:rsidR="00111DFF" w:rsidRDefault="00111DFF" w:rsidP="00111DFF">
      <w:pPr>
        <w:pStyle w:val="ListParagraph"/>
        <w:numPr>
          <w:ilvl w:val="0"/>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k equals to (down select to one)</w:t>
      </w:r>
    </w:p>
    <w:p w14:paraId="30413D8E" w14:textId="77777777" w:rsidR="00111DFF" w:rsidRDefault="00111DFF" w:rsidP="00111DF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51E32F13" w14:textId="77777777" w:rsidR="00111DFF" w:rsidRDefault="00111DFF" w:rsidP="00111DF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1391D87A" w14:textId="77777777" w:rsidR="00111DFF" w:rsidRPr="005A3841" w:rsidRDefault="00111DFF" w:rsidP="00111DF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3: All possible sensing occasions after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5D2A7B5D" w14:textId="77777777" w:rsidR="00111DFF" w:rsidRDefault="00111DFF" w:rsidP="00111DFF">
      <w:pPr>
        <w:pStyle w:val="ListParagraph"/>
        <w:numPr>
          <w:ilvl w:val="1"/>
          <w:numId w:val="8"/>
        </w:numPr>
        <w:autoSpaceDE w:val="0"/>
        <w:autoSpaceDN w:val="0"/>
        <w:spacing w:after="0"/>
        <w:ind w:leftChars="0"/>
        <w:jc w:val="left"/>
        <w:rPr>
          <w:rFonts w:ascii="Calibri" w:hAnsi="Calibri" w:cs="Calibri"/>
          <w:color w:val="000000" w:themeColor="text1"/>
          <w:sz w:val="22"/>
        </w:rPr>
      </w:pPr>
      <w:r>
        <w:rPr>
          <w:rFonts w:ascii="Calibri" w:hAnsi="Calibri" w:cs="Calibri"/>
          <w:color w:val="000000" w:themeColor="text1"/>
          <w:sz w:val="22"/>
        </w:rPr>
        <w:t xml:space="preserve">Option 4: </w:t>
      </w: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periodic sensing occasion for one reservation period. The k value is up to UE implementation. Max value for k is (pre-)configured.</w:t>
      </w:r>
    </w:p>
    <w:p w14:paraId="41CB7DB8" w14:textId="77777777" w:rsidR="00111DFF" w:rsidRDefault="00111DFF" w:rsidP="00111DFF">
      <w:pPr>
        <w:pStyle w:val="ListParagraph"/>
        <w:numPr>
          <w:ilvl w:val="1"/>
          <w:numId w:val="8"/>
        </w:numPr>
        <w:autoSpaceDE w:val="0"/>
        <w:autoSpaceDN w:val="0"/>
        <w:spacing w:after="0"/>
        <w:ind w:leftChars="0"/>
        <w:jc w:val="left"/>
        <w:rPr>
          <w:rFonts w:ascii="Calibri" w:hAnsi="Calibri" w:cs="Calibri"/>
          <w:color w:val="000000" w:themeColor="text1"/>
          <w:sz w:val="24"/>
          <w:szCs w:val="28"/>
        </w:rPr>
      </w:pPr>
      <w:r>
        <w:rPr>
          <w:rFonts w:ascii="Calibri" w:hAnsi="Calibri" w:cs="Calibri"/>
          <w:sz w:val="22"/>
          <w:szCs w:val="28"/>
          <w:lang w:eastAsia="ko-KR"/>
        </w:rPr>
        <w:t>Option 5: FFS others</w:t>
      </w:r>
    </w:p>
    <w:p w14:paraId="36A2DB01" w14:textId="77777777" w:rsidR="00111DFF" w:rsidRDefault="00111DFF" w:rsidP="00111DFF">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111DFF" w14:paraId="5BB35E6A" w14:textId="77777777" w:rsidTr="00541F4E">
        <w:tc>
          <w:tcPr>
            <w:tcW w:w="1680" w:type="dxa"/>
            <w:shd w:val="clear" w:color="auto" w:fill="E7E6E6" w:themeFill="background2"/>
          </w:tcPr>
          <w:p w14:paraId="20B88311" w14:textId="77777777" w:rsidR="00111DFF" w:rsidRDefault="00111DFF" w:rsidP="00541F4E">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6188E483" w14:textId="77777777" w:rsidR="00111DFF" w:rsidRDefault="00111DFF" w:rsidP="00541F4E">
            <w:pPr>
              <w:autoSpaceDE w:val="0"/>
              <w:autoSpaceDN w:val="0"/>
              <w:spacing w:after="0"/>
              <w:rPr>
                <w:rFonts w:ascii="Calibri" w:hAnsi="Calibri" w:cs="Calibri"/>
                <w:b/>
                <w:bCs/>
                <w:sz w:val="22"/>
              </w:rPr>
            </w:pPr>
            <w:r>
              <w:rPr>
                <w:rFonts w:ascii="Calibri" w:hAnsi="Calibri" w:cs="Calibri"/>
                <w:b/>
                <w:bCs/>
                <w:sz w:val="22"/>
              </w:rPr>
              <w:t>Comments</w:t>
            </w:r>
          </w:p>
        </w:tc>
      </w:tr>
      <w:tr w:rsidR="00111DFF" w14:paraId="6A04614D" w14:textId="77777777" w:rsidTr="00541F4E">
        <w:tc>
          <w:tcPr>
            <w:tcW w:w="1680" w:type="dxa"/>
          </w:tcPr>
          <w:p w14:paraId="0B39E6C5" w14:textId="698C9D51" w:rsidR="00111DFF"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4756DA60" w14:textId="432E3955" w:rsidR="00111DFF" w:rsidRPr="00800414"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support FL’s proposal. </w:t>
            </w:r>
          </w:p>
        </w:tc>
      </w:tr>
      <w:tr w:rsidR="00163149" w14:paraId="653B48E1" w14:textId="77777777" w:rsidTr="00541F4E">
        <w:tc>
          <w:tcPr>
            <w:tcW w:w="1680" w:type="dxa"/>
          </w:tcPr>
          <w:p w14:paraId="4515AB4D" w14:textId="2DE83583" w:rsidR="00163149" w:rsidRDefault="00163149" w:rsidP="0016314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4059BEFA" w14:textId="77777777" w:rsidR="00163149" w:rsidRDefault="00163149" w:rsidP="0016314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they are down-select options, we're ok with current proposal. </w:t>
            </w:r>
          </w:p>
          <w:p w14:paraId="6B598B20" w14:textId="4E00553C" w:rsidR="00163149" w:rsidRDefault="00163149" w:rsidP="00163149">
            <w:pPr>
              <w:autoSpaceDE w:val="0"/>
              <w:autoSpaceDN w:val="0"/>
              <w:spacing w:after="0"/>
              <w:rPr>
                <w:rFonts w:ascii="Calibri" w:hAnsi="Calibri" w:cs="Calibri"/>
                <w:sz w:val="22"/>
              </w:rPr>
            </w:pPr>
            <w:r>
              <w:rPr>
                <w:rFonts w:ascii="Calibri" w:eastAsiaTheme="minorEastAsia" w:hAnsi="Calibri" w:cs="Calibri"/>
                <w:sz w:val="22"/>
                <w:lang w:eastAsia="zh-CN"/>
              </w:rPr>
              <w:t xml:space="preserve">One clarification for the "down select among" is the intention to down select at least one option for </w:t>
            </w:r>
            <w:bookmarkStart w:id="19" w:name="OLE_LINK3"/>
            <w:bookmarkStart w:id="20" w:name="OLE_LINK4"/>
            <w:r>
              <w:rPr>
                <w:rFonts w:ascii="Calibri" w:eastAsiaTheme="minorEastAsia" w:hAnsi="Calibri" w:cs="Calibri"/>
                <w:sz w:val="22"/>
                <w:lang w:eastAsia="zh-CN"/>
              </w:rPr>
              <w:t>P</w:t>
            </w:r>
            <w:r w:rsidRPr="005F0FB9">
              <w:rPr>
                <w:rFonts w:ascii="Calibri" w:eastAsiaTheme="minorEastAsia" w:hAnsi="Calibri" w:cs="Calibri"/>
                <w:sz w:val="22"/>
                <w:vertAlign w:val="subscript"/>
                <w:lang w:eastAsia="zh-CN"/>
              </w:rPr>
              <w:t>reserve</w:t>
            </w:r>
            <w:bookmarkEnd w:id="19"/>
            <w:bookmarkEnd w:id="20"/>
            <w:r>
              <w:rPr>
                <w:rFonts w:ascii="Calibri" w:eastAsiaTheme="minorEastAsia" w:hAnsi="Calibri" w:cs="Calibri"/>
                <w:sz w:val="22"/>
                <w:lang w:eastAsia="zh-CN"/>
              </w:rPr>
              <w:t>? We think "down select to one" is applicable to P</w:t>
            </w:r>
            <w:r w:rsidRPr="005F0FB9">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too.</w:t>
            </w:r>
          </w:p>
        </w:tc>
      </w:tr>
      <w:tr w:rsidR="00111DFF" w14:paraId="580D965C" w14:textId="77777777" w:rsidTr="00541F4E">
        <w:tc>
          <w:tcPr>
            <w:tcW w:w="1680" w:type="dxa"/>
          </w:tcPr>
          <w:p w14:paraId="2E67BC20" w14:textId="30D4A4C5" w:rsidR="00111DFF" w:rsidRPr="00C269B2" w:rsidRDefault="00C269B2" w:rsidP="00541F4E">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5CA8F00A" w14:textId="22E5E7FC" w:rsidR="00111DFF" w:rsidRPr="00C269B2" w:rsidRDefault="00C269B2" w:rsidP="00541F4E">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gree with the current proposal keeping options for future down-selection.</w:t>
            </w:r>
          </w:p>
        </w:tc>
      </w:tr>
      <w:tr w:rsidR="00111DFF" w14:paraId="53D855D7" w14:textId="77777777" w:rsidTr="00132C6D">
        <w:trPr>
          <w:trHeight w:val="164"/>
        </w:trPr>
        <w:tc>
          <w:tcPr>
            <w:tcW w:w="1680" w:type="dxa"/>
          </w:tcPr>
          <w:p w14:paraId="1C4E2263" w14:textId="64D24538" w:rsidR="00111DFF" w:rsidRDefault="00132C6D" w:rsidP="00541F4E">
            <w:pPr>
              <w:autoSpaceDE w:val="0"/>
              <w:autoSpaceDN w:val="0"/>
              <w:spacing w:after="0"/>
              <w:rPr>
                <w:rFonts w:ascii="Calibri" w:hAnsi="Calibri" w:cs="Calibri"/>
                <w:sz w:val="22"/>
                <w:lang w:eastAsia="ko-KR"/>
              </w:rPr>
            </w:pPr>
            <w:r>
              <w:rPr>
                <w:rFonts w:ascii="Calibri" w:hAnsi="Calibri" w:cs="Calibri" w:hint="eastAsia"/>
                <w:sz w:val="22"/>
                <w:lang w:eastAsia="ko-KR"/>
              </w:rPr>
              <w:t>LGE</w:t>
            </w:r>
          </w:p>
        </w:tc>
        <w:tc>
          <w:tcPr>
            <w:tcW w:w="7954" w:type="dxa"/>
          </w:tcPr>
          <w:p w14:paraId="1821AFD3" w14:textId="77777777" w:rsidR="00132C6D" w:rsidRDefault="00132C6D" w:rsidP="00132C6D">
            <w:pPr>
              <w:autoSpaceDE w:val="0"/>
              <w:autoSpaceDN w:val="0"/>
              <w:spacing w:after="0"/>
              <w:rPr>
                <w:rFonts w:ascii="Calibri" w:hAnsi="Calibri" w:cs="Calibri"/>
                <w:sz w:val="22"/>
                <w:lang w:eastAsia="ko-KR"/>
              </w:rPr>
            </w:pPr>
            <w:r>
              <w:rPr>
                <w:rFonts w:ascii="Calibri" w:hAnsi="Calibri" w:cs="Calibri" w:hint="eastAsia"/>
                <w:sz w:val="22"/>
                <w:lang w:eastAsia="ko-KR"/>
              </w:rPr>
              <w:t>Support FL</w:t>
            </w:r>
            <w:r>
              <w:rPr>
                <w:rFonts w:ascii="Calibri" w:hAnsi="Calibri" w:cs="Calibri"/>
                <w:sz w:val="22"/>
                <w:lang w:eastAsia="ko-KR"/>
              </w:rPr>
              <w:t xml:space="preserve">’s proposal. </w:t>
            </w:r>
          </w:p>
          <w:p w14:paraId="5F62EBCC" w14:textId="77777777" w:rsidR="00132C6D" w:rsidRDefault="00132C6D" w:rsidP="00132C6D">
            <w:pPr>
              <w:autoSpaceDE w:val="0"/>
              <w:autoSpaceDN w:val="0"/>
              <w:spacing w:after="0"/>
              <w:rPr>
                <w:rFonts w:ascii="Calibri" w:hAnsi="Calibri" w:cs="Calibri"/>
                <w:sz w:val="22"/>
                <w:lang w:eastAsia="ko-KR"/>
              </w:rPr>
            </w:pPr>
          </w:p>
          <w:p w14:paraId="70FCC926" w14:textId="77777777" w:rsidR="00132C6D" w:rsidRDefault="00132C6D" w:rsidP="00132C6D">
            <w:pPr>
              <w:autoSpaceDE w:val="0"/>
              <w:autoSpaceDN w:val="0"/>
              <w:spacing w:after="0"/>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1 always requires max power consumption. Option 4 is unclear as value 1 is always a common divisor, which means monitoring all slots. From power consumption perspective, a subset of values are preferred. But rather than making a rule for decision by UE, network can (pre-)configured the required values. As a result, option 3 is preferred.</w:t>
            </w:r>
          </w:p>
          <w:p w14:paraId="2CBDA10E" w14:textId="77777777" w:rsidR="00132C6D" w:rsidRDefault="00132C6D" w:rsidP="00132C6D">
            <w:pPr>
              <w:autoSpaceDE w:val="0"/>
              <w:autoSpaceDN w:val="0"/>
              <w:spacing w:after="0"/>
              <w:rPr>
                <w:rFonts w:ascii="Calibri" w:hAnsi="Calibri" w:cs="Calibri"/>
                <w:sz w:val="22"/>
                <w:lang w:eastAsia="ko-KR"/>
              </w:rPr>
            </w:pPr>
          </w:p>
          <w:p w14:paraId="7C89F712" w14:textId="01D85F72" w:rsidR="00111DFF" w:rsidRDefault="00132C6D" w:rsidP="00132C6D">
            <w:pPr>
              <w:autoSpaceDE w:val="0"/>
              <w:autoSpaceDN w:val="0"/>
              <w:spacing w:after="0"/>
              <w:rPr>
                <w:rFonts w:ascii="Calibri" w:hAnsi="Calibri" w:cs="Calibri"/>
                <w:sz w:val="22"/>
              </w:rPr>
            </w:pPr>
            <w:r>
              <w:rPr>
                <w:rFonts w:ascii="Calibri" w:hAnsi="Calibri" w:cs="Calibri" w:hint="eastAsia"/>
                <w:sz w:val="22"/>
                <w:lang w:eastAsia="ko-KR"/>
              </w:rPr>
              <w:t>For k value,</w:t>
            </w:r>
            <w:r>
              <w:rPr>
                <w:rFonts w:ascii="Calibri" w:hAnsi="Calibri" w:cs="Calibri"/>
                <w:sz w:val="22"/>
                <w:lang w:eastAsia="ko-KR"/>
              </w:rPr>
              <w:t xml:space="preserve"> as we commented earlier, </w:t>
            </w:r>
            <w:r w:rsidRPr="00A11058">
              <w:rPr>
                <w:rFonts w:ascii="Calibri" w:hAnsi="Calibri" w:cs="Calibri"/>
                <w:sz w:val="22"/>
                <w:lang w:eastAsia="ko-KR"/>
              </w:rPr>
              <w:t>sensing over multiple slots for the same reservation period is redundant</w:t>
            </w:r>
            <w:r>
              <w:rPr>
                <w:rFonts w:ascii="Calibri" w:hAnsi="Calibri" w:cs="Calibri"/>
                <w:sz w:val="22"/>
                <w:lang w:eastAsia="ko-KR"/>
              </w:rPr>
              <w:t>,</w:t>
            </w:r>
            <w:r w:rsidRPr="00A11058">
              <w:rPr>
                <w:rFonts w:ascii="Calibri" w:hAnsi="Calibri" w:cs="Calibri"/>
                <w:sz w:val="22"/>
                <w:lang w:eastAsia="ko-KR"/>
              </w:rPr>
              <w:t xml:space="preserve"> so not necessary. In this sense,</w:t>
            </w:r>
            <w:r w:rsidRPr="00A11058">
              <w:rPr>
                <w:rFonts w:ascii="Calibri" w:hAnsi="Calibri" w:cs="Calibri" w:hint="eastAsia"/>
                <w:sz w:val="22"/>
                <w:lang w:eastAsia="ko-KR"/>
              </w:rPr>
              <w:t xml:space="preserve"> </w:t>
            </w:r>
            <w:r w:rsidRPr="00A11058">
              <w:rPr>
                <w:rFonts w:ascii="Calibri" w:hAnsi="Calibri" w:cs="Calibri"/>
                <w:sz w:val="22"/>
                <w:lang w:eastAsia="ko-KR"/>
              </w:rPr>
              <w:t xml:space="preserve">sensing </w:t>
            </w:r>
            <w:r w:rsidRPr="00A11058">
              <w:rPr>
                <w:rFonts w:ascii="Calibri" w:hAnsi="Calibri" w:cs="Calibri" w:hint="eastAsia"/>
                <w:sz w:val="22"/>
                <w:lang w:eastAsia="ko-KR"/>
              </w:rPr>
              <w:t xml:space="preserve">only one </w:t>
            </w:r>
            <w:r w:rsidRPr="00A11058">
              <w:rPr>
                <w:rFonts w:ascii="Calibri" w:hAnsi="Calibri" w:cs="Calibri"/>
                <w:sz w:val="22"/>
                <w:lang w:eastAsia="ko-KR"/>
              </w:rPr>
              <w:t xml:space="preserve">slot </w:t>
            </w:r>
            <w:r w:rsidRPr="00A11058">
              <w:rPr>
                <w:rFonts w:ascii="Calibri" w:hAnsi="Calibri" w:cs="Calibri" w:hint="eastAsia"/>
                <w:sz w:val="22"/>
                <w:lang w:eastAsia="ko-KR"/>
              </w:rPr>
              <w:t xml:space="preserve">for each </w:t>
            </w:r>
            <w:r w:rsidRPr="00A11058">
              <w:rPr>
                <w:rFonts w:ascii="Calibri" w:hAnsi="Calibri" w:cs="Calibri"/>
                <w:sz w:val="22"/>
                <w:lang w:eastAsia="ko-KR"/>
              </w:rPr>
              <w:t>reservation period</w:t>
            </w:r>
            <w:r w:rsidRPr="00A11058">
              <w:rPr>
                <w:rFonts w:ascii="Calibri" w:hAnsi="Calibri" w:cs="Calibri" w:hint="eastAsia"/>
                <w:sz w:val="22"/>
                <w:lang w:eastAsia="ko-KR"/>
              </w:rPr>
              <w:t xml:space="preserve"> is reasonable. </w:t>
            </w:r>
            <w:r>
              <w:rPr>
                <w:rFonts w:ascii="Calibri" w:hAnsi="Calibri" w:cs="Calibri"/>
                <w:sz w:val="22"/>
                <w:lang w:eastAsia="ko-KR"/>
              </w:rPr>
              <w:t>O</w:t>
            </w:r>
            <w:r w:rsidRPr="00A11058">
              <w:rPr>
                <w:rFonts w:ascii="Calibri" w:hAnsi="Calibri" w:cs="Calibri"/>
                <w:sz w:val="22"/>
                <w:lang w:eastAsia="ko-KR"/>
              </w:rPr>
              <w:t xml:space="preserve">ption 4 </w:t>
            </w:r>
            <w:r>
              <w:rPr>
                <w:rFonts w:ascii="Calibri" w:hAnsi="Calibri" w:cs="Calibri"/>
                <w:sz w:val="22"/>
                <w:lang w:eastAsia="ko-KR"/>
              </w:rPr>
              <w:t>is preferred as it is a superset including the option 1.</w:t>
            </w:r>
          </w:p>
        </w:tc>
      </w:tr>
      <w:tr w:rsidR="00BE7BAA" w14:paraId="3E436BE0" w14:textId="77777777" w:rsidTr="00132C6D">
        <w:trPr>
          <w:trHeight w:val="164"/>
        </w:trPr>
        <w:tc>
          <w:tcPr>
            <w:tcW w:w="1680" w:type="dxa"/>
          </w:tcPr>
          <w:p w14:paraId="45178093" w14:textId="073A3737" w:rsidR="00BE7BAA" w:rsidRDefault="00BE7BAA" w:rsidP="00BE7BAA">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538E228D" w14:textId="77777777" w:rsidR="00BE7BAA" w:rsidRDefault="00BE7BAA" w:rsidP="00BE7BAA">
            <w:pPr>
              <w:autoSpaceDE w:val="0"/>
              <w:autoSpaceDN w:val="0"/>
              <w:spacing w:after="0"/>
              <w:rPr>
                <w:rFonts w:ascii="Calibri" w:hAnsi="Calibri" w:cs="Calibri"/>
                <w:sz w:val="22"/>
              </w:rPr>
            </w:pPr>
            <w:r>
              <w:rPr>
                <w:rFonts w:ascii="Calibri" w:hAnsi="Calibri" w:cs="Calibri"/>
                <w:sz w:val="22"/>
              </w:rPr>
              <w:t xml:space="preserve">We prefer to add “k is (pre-)configured” as a more reliable sensing option. At this moment, we may include all possible options and down-select later. </w:t>
            </w:r>
          </w:p>
          <w:p w14:paraId="31AC68F6" w14:textId="3A4C1A38" w:rsidR="00C04C27" w:rsidRDefault="00C04C27" w:rsidP="00BE7BAA">
            <w:pPr>
              <w:autoSpaceDE w:val="0"/>
              <w:autoSpaceDN w:val="0"/>
              <w:spacing w:after="0"/>
              <w:rPr>
                <w:rFonts w:ascii="Calibri" w:hAnsi="Calibri" w:cs="Calibri"/>
                <w:sz w:val="22"/>
                <w:lang w:eastAsia="ko-KR"/>
              </w:rPr>
            </w:pPr>
            <w:r>
              <w:rPr>
                <w:rFonts w:ascii="Calibri" w:hAnsi="Calibri" w:cs="Calibri"/>
                <w:sz w:val="22"/>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we think Option 2 covers Option 3, since Option 3 can be considered as one way (i.e., configuration) of determining the subset.</w:t>
            </w:r>
          </w:p>
        </w:tc>
      </w:tr>
      <w:tr w:rsidR="00867188" w14:paraId="3C135857" w14:textId="77777777" w:rsidTr="00132C6D">
        <w:trPr>
          <w:trHeight w:val="164"/>
        </w:trPr>
        <w:tc>
          <w:tcPr>
            <w:tcW w:w="1680" w:type="dxa"/>
          </w:tcPr>
          <w:p w14:paraId="6A8DF706" w14:textId="0C906647" w:rsidR="00867188" w:rsidRDefault="00867188" w:rsidP="00867188">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634A7FBD" w14:textId="1AB06D10" w:rsidR="00867188" w:rsidRDefault="00867188" w:rsidP="00867188">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 xml:space="preserve">e support FL’s proposal. As commented by NEC, it might be better to modify into “Down select to one” instead of “Down select among”. </w:t>
            </w:r>
          </w:p>
        </w:tc>
      </w:tr>
      <w:tr w:rsidR="00934DCA" w14:paraId="628A185E" w14:textId="77777777" w:rsidTr="00132C6D">
        <w:trPr>
          <w:trHeight w:val="164"/>
        </w:trPr>
        <w:tc>
          <w:tcPr>
            <w:tcW w:w="1680" w:type="dxa"/>
          </w:tcPr>
          <w:p w14:paraId="105CAD36" w14:textId="388A882A" w:rsidR="00934DCA" w:rsidRDefault="00934DCA" w:rsidP="00934DCA">
            <w:pPr>
              <w:autoSpaceDE w:val="0"/>
              <w:autoSpaceDN w:val="0"/>
              <w:spacing w:after="0"/>
              <w:rPr>
                <w:rFonts w:ascii="Calibri" w:hAnsi="Calibri" w:cs="Calibri" w:hint="eastAsia"/>
                <w:sz w:val="22"/>
                <w:lang w:eastAsia="ko-KR"/>
              </w:rPr>
            </w:pPr>
            <w:r>
              <w:rPr>
                <w:rFonts w:ascii="Calibri" w:hAnsi="Calibri" w:cs="Calibri"/>
                <w:sz w:val="22"/>
                <w:lang w:eastAsia="ko-KR"/>
              </w:rPr>
              <w:t>Qualcomm</w:t>
            </w:r>
          </w:p>
        </w:tc>
        <w:tc>
          <w:tcPr>
            <w:tcW w:w="7954" w:type="dxa"/>
          </w:tcPr>
          <w:p w14:paraId="4E6DBA1F" w14:textId="7ADF59B2" w:rsidR="00934DCA" w:rsidRDefault="00934DCA" w:rsidP="00934DCA">
            <w:pPr>
              <w:autoSpaceDE w:val="0"/>
              <w:autoSpaceDN w:val="0"/>
              <w:spacing w:after="0"/>
              <w:rPr>
                <w:rFonts w:ascii="Calibri" w:hAnsi="Calibri" w:cs="Calibri" w:hint="eastAsia"/>
                <w:sz w:val="22"/>
                <w:lang w:eastAsia="ko-KR"/>
              </w:rPr>
            </w:pPr>
            <w:r>
              <w:rPr>
                <w:rFonts w:ascii="Calibri" w:hAnsi="Calibri" w:cs="Calibri"/>
                <w:sz w:val="22"/>
              </w:rPr>
              <w:t>Similar to our comment on Proposal 2’, it’s too early to restrict the design of the partial sensing scheme. Different combinations of Tx/Rx UEs need to be investigated first.</w:t>
            </w:r>
          </w:p>
        </w:tc>
      </w:tr>
    </w:tbl>
    <w:p w14:paraId="28A9CDFC" w14:textId="77777777" w:rsidR="00111DFF" w:rsidRDefault="00111DFF">
      <w:pPr>
        <w:pStyle w:val="0Maintext"/>
        <w:spacing w:after="0" w:afterAutospacing="0"/>
        <w:ind w:firstLine="0"/>
      </w:pPr>
    </w:p>
    <w:p w14:paraId="64E69EE4" w14:textId="77777777" w:rsidR="002709CF" w:rsidRDefault="00A062AB">
      <w:pPr>
        <w:pStyle w:val="Heading3"/>
        <w:rPr>
          <w:sz w:val="22"/>
          <w:szCs w:val="22"/>
        </w:rPr>
      </w:pPr>
      <w:r>
        <w:rPr>
          <w:sz w:val="22"/>
          <w:szCs w:val="22"/>
        </w:rPr>
        <w:t>Proposals before 2nd check point (Feb 2)</w:t>
      </w:r>
    </w:p>
    <w:p w14:paraId="7E6A7B39" w14:textId="77777777" w:rsidR="002709CF" w:rsidRDefault="00A062AB" w:rsidP="00111DFF">
      <w:pPr>
        <w:autoSpaceDE w:val="0"/>
        <w:autoSpaceDN w:val="0"/>
        <w:spacing w:after="0"/>
        <w:rPr>
          <w:rFonts w:ascii="Calibri" w:hAnsi="Calibri" w:cs="Calibri"/>
          <w:sz w:val="22"/>
        </w:rPr>
      </w:pPr>
      <w:r>
        <w:rPr>
          <w:rFonts w:ascii="Calibri" w:hAnsi="Calibri" w:cs="Calibri"/>
          <w:sz w:val="22"/>
        </w:rPr>
        <w:t>FL observations and comments based on inputs received in Sec. 3.3.1:</w:t>
      </w:r>
    </w:p>
    <w:p w14:paraId="56063736" w14:textId="77777777" w:rsidR="002709CF" w:rsidRDefault="00A062AB" w:rsidP="00111DFF">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4780F60C" w14:textId="77777777" w:rsidR="002709CF" w:rsidRDefault="00A062AB">
      <w:pPr>
        <w:pStyle w:val="Heading3"/>
        <w:rPr>
          <w:sz w:val="22"/>
          <w:szCs w:val="22"/>
        </w:rPr>
      </w:pPr>
      <w:r>
        <w:rPr>
          <w:sz w:val="22"/>
          <w:szCs w:val="22"/>
        </w:rPr>
        <w:lastRenderedPageBreak/>
        <w:t>Proposals before 3rd check point (Feb 4)</w:t>
      </w:r>
    </w:p>
    <w:p w14:paraId="396C059F" w14:textId="77777777" w:rsidR="002709CF" w:rsidRDefault="00A062AB" w:rsidP="00111DFF">
      <w:pPr>
        <w:autoSpaceDE w:val="0"/>
        <w:autoSpaceDN w:val="0"/>
        <w:spacing w:after="0"/>
        <w:rPr>
          <w:rFonts w:ascii="Calibri" w:hAnsi="Calibri" w:cs="Calibri"/>
          <w:sz w:val="22"/>
        </w:rPr>
      </w:pPr>
      <w:r>
        <w:rPr>
          <w:rFonts w:ascii="Calibri" w:hAnsi="Calibri" w:cs="Calibri"/>
          <w:sz w:val="22"/>
        </w:rPr>
        <w:t>FL observations and comments based on inputs received in Sec. 3.3.2:</w:t>
      </w:r>
    </w:p>
    <w:p w14:paraId="002087BF" w14:textId="77777777" w:rsidR="002709CF" w:rsidRDefault="00A062AB" w:rsidP="00111DFF">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7B045BD6" w14:textId="77777777" w:rsidR="002709CF" w:rsidRDefault="002709CF">
      <w:pPr>
        <w:pStyle w:val="0Maintext"/>
        <w:spacing w:after="0" w:afterAutospacing="0"/>
        <w:ind w:firstLine="0"/>
      </w:pPr>
    </w:p>
    <w:p w14:paraId="71441C73" w14:textId="77777777" w:rsidR="002709CF" w:rsidRDefault="00A062AB">
      <w:pPr>
        <w:pStyle w:val="Heading2"/>
        <w:rPr>
          <w:color w:val="000000" w:themeColor="text1"/>
        </w:rPr>
      </w:pPr>
      <w:r>
        <w:rPr>
          <w:color w:val="000000" w:themeColor="text1"/>
        </w:rPr>
        <w:t xml:space="preserve">Topic #4: </w:t>
      </w:r>
      <w:bookmarkStart w:id="21"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21"/>
      <w:r>
        <w:rPr>
          <w:color w:val="000000" w:themeColor="text1"/>
        </w:rPr>
        <w:t>re-evaluation and pre-emption checking for periodic transmission</w:t>
      </w:r>
    </w:p>
    <w:p w14:paraId="5D044BCE"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08DD0A90"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2EAD8EE" w14:textId="77777777" w:rsidR="002709CF" w:rsidRDefault="00A062AB">
      <w:pPr>
        <w:pStyle w:val="Heading3"/>
        <w:rPr>
          <w:sz w:val="22"/>
          <w:szCs w:val="22"/>
        </w:rPr>
      </w:pPr>
      <w:r>
        <w:rPr>
          <w:sz w:val="22"/>
          <w:szCs w:val="22"/>
        </w:rPr>
        <w:t>Proposals before 1st check point (Jan 28)</w:t>
      </w:r>
    </w:p>
    <w:p w14:paraId="2690F928" w14:textId="77777777" w:rsidR="002709CF" w:rsidRDefault="00A062AB">
      <w:pPr>
        <w:keepNext/>
        <w:spacing w:before="240"/>
        <w:jc w:val="center"/>
      </w:pPr>
      <w:r>
        <w:rPr>
          <w:noProof/>
          <w:lang w:val="en-US" w:eastAsia="ko-KR"/>
        </w:rPr>
        <w:drawing>
          <wp:inline distT="0" distB="0" distL="0" distR="0" wp14:anchorId="42E146F7" wp14:editId="576C5C0D">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2B32D14" w14:textId="77777777" w:rsidR="002709CF" w:rsidRDefault="00A062AB">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4ED51EEC" w14:textId="77777777" w:rsidR="002709CF" w:rsidRDefault="00A062AB" w:rsidP="00284C59">
      <w:pPr>
        <w:autoSpaceDE w:val="0"/>
        <w:autoSpaceDN w:val="0"/>
        <w:spacing w:after="0"/>
        <w:rPr>
          <w:rFonts w:ascii="Calibri" w:hAnsi="Calibri" w:cs="Calibri"/>
          <w:b/>
          <w:bCs/>
          <w:color w:val="000000" w:themeColor="text1"/>
          <w:sz w:val="22"/>
        </w:rPr>
      </w:pPr>
      <w:r w:rsidRPr="00284C59">
        <w:rPr>
          <w:rFonts w:ascii="Calibri" w:hAnsi="Calibri" w:cs="Calibri"/>
          <w:b/>
          <w:bCs/>
          <w:color w:val="000000" w:themeColor="text1"/>
          <w:sz w:val="22"/>
        </w:rPr>
        <w:t xml:space="preserve">Proposal 4: </w:t>
      </w:r>
      <w:r w:rsidRPr="00284C59">
        <w:rPr>
          <w:rFonts w:ascii="Calibri" w:hAnsi="Calibri" w:cs="Calibri"/>
          <w:color w:val="000000" w:themeColor="text1"/>
          <w:sz w:val="22"/>
        </w:rPr>
        <w:t>If UE is configured to perform partial sensing and provided with a 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61102896" w14:textId="77777777" w:rsidR="002709CF" w:rsidRDefault="00A062AB" w:rsidP="00284C5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3F1EF10" w14:textId="77777777" w:rsidR="002709CF" w:rsidRDefault="00A062AB" w:rsidP="00284C5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336D1A38" w14:textId="77777777" w:rsidR="002709CF" w:rsidRDefault="002709CF" w:rsidP="00284C59">
      <w:pPr>
        <w:autoSpaceDE w:val="0"/>
        <w:autoSpaceDN w:val="0"/>
        <w:spacing w:after="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2709CF" w14:paraId="6CBC721F" w14:textId="77777777">
        <w:tc>
          <w:tcPr>
            <w:tcW w:w="1680" w:type="dxa"/>
          </w:tcPr>
          <w:p w14:paraId="7B93B546"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C9E43F3"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Option 1, 2 or others</w:t>
            </w:r>
          </w:p>
        </w:tc>
        <w:tc>
          <w:tcPr>
            <w:tcW w:w="6517" w:type="dxa"/>
          </w:tcPr>
          <w:p w14:paraId="0EA1B57F"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Comments</w:t>
            </w:r>
          </w:p>
        </w:tc>
      </w:tr>
      <w:tr w:rsidR="002709CF" w14:paraId="55F6BFFA" w14:textId="77777777">
        <w:tc>
          <w:tcPr>
            <w:tcW w:w="1680" w:type="dxa"/>
          </w:tcPr>
          <w:p w14:paraId="1472F6D1"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973649A" w14:textId="77777777" w:rsidR="002709CF" w:rsidRDefault="002709CF" w:rsidP="00284C59">
            <w:pPr>
              <w:autoSpaceDE w:val="0"/>
              <w:autoSpaceDN w:val="0"/>
              <w:spacing w:after="0"/>
              <w:rPr>
                <w:rFonts w:ascii="Calibri" w:hAnsi="Calibri" w:cs="Calibri"/>
                <w:sz w:val="22"/>
              </w:rPr>
            </w:pPr>
          </w:p>
        </w:tc>
        <w:tc>
          <w:tcPr>
            <w:tcW w:w="6517" w:type="dxa"/>
          </w:tcPr>
          <w:p w14:paraId="7AE73604"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13104200"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71C0A7EE" w14:textId="77777777" w:rsidR="002709CF" w:rsidRDefault="002709CF" w:rsidP="00284C59">
            <w:pPr>
              <w:autoSpaceDE w:val="0"/>
              <w:autoSpaceDN w:val="0"/>
              <w:spacing w:after="0"/>
              <w:rPr>
                <w:rFonts w:ascii="Calibri" w:eastAsiaTheme="minorEastAsia" w:hAnsi="Calibri" w:cs="Calibri"/>
                <w:sz w:val="22"/>
                <w:lang w:eastAsia="zh-CN"/>
              </w:rPr>
            </w:pPr>
          </w:p>
          <w:p w14:paraId="55DB37C1" w14:textId="330C6DE2" w:rsidR="002709CF" w:rsidRPr="00284C59" w:rsidRDefault="00A062AB" w:rsidP="00284C5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w:t>
            </w:r>
            <w:r>
              <w:rPr>
                <w:rFonts w:ascii="Calibri" w:hAnsi="Calibri" w:cs="Calibri"/>
                <w:color w:val="000000" w:themeColor="text1"/>
                <w:sz w:val="22"/>
              </w:rPr>
              <w:lastRenderedPageBreak/>
              <w:t xml:space="preserve">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p>
        </w:tc>
      </w:tr>
      <w:tr w:rsidR="002709CF" w14:paraId="38BF121B" w14:textId="77777777">
        <w:tc>
          <w:tcPr>
            <w:tcW w:w="1680" w:type="dxa"/>
          </w:tcPr>
          <w:p w14:paraId="762FC3FE" w14:textId="77777777" w:rsidR="002709CF" w:rsidRDefault="00A062AB" w:rsidP="00284C59">
            <w:pPr>
              <w:autoSpaceDE w:val="0"/>
              <w:autoSpaceDN w:val="0"/>
              <w:spacing w:after="0"/>
              <w:rPr>
                <w:rFonts w:ascii="Calibri" w:hAnsi="Calibri" w:cs="Calibri"/>
                <w:sz w:val="22"/>
              </w:rPr>
            </w:pPr>
            <w:r>
              <w:rPr>
                <w:rFonts w:ascii="Calibri" w:hAnsi="Calibri" w:cs="Calibri"/>
                <w:sz w:val="22"/>
              </w:rPr>
              <w:lastRenderedPageBreak/>
              <w:t>Fraunhofer</w:t>
            </w:r>
          </w:p>
        </w:tc>
        <w:tc>
          <w:tcPr>
            <w:tcW w:w="1434" w:type="dxa"/>
          </w:tcPr>
          <w:p w14:paraId="217ECFE0" w14:textId="77777777" w:rsidR="002709CF" w:rsidRDefault="002709CF" w:rsidP="00284C59">
            <w:pPr>
              <w:autoSpaceDE w:val="0"/>
              <w:autoSpaceDN w:val="0"/>
              <w:spacing w:after="0"/>
              <w:rPr>
                <w:rFonts w:ascii="Calibri" w:hAnsi="Calibri" w:cs="Calibri"/>
                <w:sz w:val="22"/>
              </w:rPr>
            </w:pPr>
          </w:p>
        </w:tc>
        <w:tc>
          <w:tcPr>
            <w:tcW w:w="6517" w:type="dxa"/>
          </w:tcPr>
          <w:p w14:paraId="18F98DBC"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2709CF" w14:paraId="004B5C50" w14:textId="77777777">
        <w:tc>
          <w:tcPr>
            <w:tcW w:w="1680" w:type="dxa"/>
          </w:tcPr>
          <w:p w14:paraId="1526611D" w14:textId="77777777" w:rsidR="002709CF" w:rsidRDefault="00A062AB" w:rsidP="00284C59">
            <w:pPr>
              <w:autoSpaceDE w:val="0"/>
              <w:autoSpaceDN w:val="0"/>
              <w:spacing w:after="0"/>
              <w:rPr>
                <w:rFonts w:ascii="Calibri" w:hAnsi="Calibri" w:cs="Calibri"/>
                <w:sz w:val="22"/>
              </w:rPr>
            </w:pPr>
            <w:r>
              <w:rPr>
                <w:rFonts w:ascii="Calibri" w:hAnsi="Calibri" w:cs="Calibri"/>
                <w:sz w:val="22"/>
              </w:rPr>
              <w:t>Apple</w:t>
            </w:r>
          </w:p>
        </w:tc>
        <w:tc>
          <w:tcPr>
            <w:tcW w:w="1434" w:type="dxa"/>
          </w:tcPr>
          <w:p w14:paraId="7C685E10" w14:textId="77777777" w:rsidR="002709CF" w:rsidRDefault="002709CF" w:rsidP="00284C59">
            <w:pPr>
              <w:autoSpaceDE w:val="0"/>
              <w:autoSpaceDN w:val="0"/>
              <w:spacing w:after="0"/>
              <w:rPr>
                <w:rFonts w:ascii="Calibri" w:hAnsi="Calibri" w:cs="Calibri"/>
                <w:sz w:val="22"/>
              </w:rPr>
            </w:pPr>
          </w:p>
        </w:tc>
        <w:tc>
          <w:tcPr>
            <w:tcW w:w="6517" w:type="dxa"/>
          </w:tcPr>
          <w:p w14:paraId="4AED856C"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have the following comments about the proposal:</w:t>
            </w:r>
          </w:p>
          <w:p w14:paraId="15245295" w14:textId="77777777" w:rsidR="002709CF" w:rsidRDefault="00A062AB" w:rsidP="00284C59">
            <w:pPr>
              <w:pStyle w:val="ListParagraph"/>
              <w:numPr>
                <w:ilvl w:val="0"/>
                <w:numId w:val="19"/>
              </w:numPr>
              <w:autoSpaceDE w:val="0"/>
              <w:autoSpaceDN w:val="0"/>
              <w:spacing w:after="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D80E982" w14:textId="77777777" w:rsidR="002709CF" w:rsidRDefault="00A062AB" w:rsidP="00284C59">
            <w:pPr>
              <w:pStyle w:val="ListParagraph"/>
              <w:numPr>
                <w:ilvl w:val="0"/>
                <w:numId w:val="19"/>
              </w:numPr>
              <w:autoSpaceDE w:val="0"/>
              <w:autoSpaceDN w:val="0"/>
              <w:spacing w:after="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458AEFBA" w14:textId="77777777" w:rsidR="002709CF" w:rsidRDefault="00A062AB" w:rsidP="00284C59">
            <w:pPr>
              <w:pStyle w:val="ListParagraph"/>
              <w:numPr>
                <w:ilvl w:val="0"/>
                <w:numId w:val="19"/>
              </w:numPr>
              <w:autoSpaceDE w:val="0"/>
              <w:autoSpaceDN w:val="0"/>
              <w:spacing w:after="0"/>
              <w:ind w:leftChars="0"/>
              <w:rPr>
                <w:rFonts w:ascii="Calibri" w:hAnsi="Calibri" w:cs="Calibri"/>
                <w:sz w:val="22"/>
              </w:rPr>
            </w:pPr>
            <w:r>
              <w:rPr>
                <w:rFonts w:ascii="Calibri" w:hAnsi="Calibri" w:cs="Calibri"/>
                <w:sz w:val="22"/>
              </w:rPr>
              <w:t>In the figure, why a UE starts the contiguous-based sensing for resource re-evaluation before n (slot for resource selection) in the case of partial sensing? A UE is not supposed to perform sensing for resource re-evaluation until the resource is selected. Here, is the slot n the initial periodic data arrival time or the data arrival time after one period?</w:t>
            </w:r>
          </w:p>
          <w:p w14:paraId="7E1B81B1" w14:textId="77777777" w:rsidR="002709CF" w:rsidRDefault="00A062AB" w:rsidP="00284C59">
            <w:pPr>
              <w:pStyle w:val="ListParagraph"/>
              <w:numPr>
                <w:ilvl w:val="0"/>
                <w:numId w:val="19"/>
              </w:numPr>
              <w:autoSpaceDE w:val="0"/>
              <w:autoSpaceDN w:val="0"/>
              <w:spacing w:after="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2709CF" w14:paraId="04ACE5F7" w14:textId="77777777">
        <w:tc>
          <w:tcPr>
            <w:tcW w:w="1680" w:type="dxa"/>
          </w:tcPr>
          <w:p w14:paraId="66212A06" w14:textId="77777777" w:rsidR="002709CF" w:rsidRDefault="00A062AB" w:rsidP="00284C59">
            <w:pPr>
              <w:autoSpaceDE w:val="0"/>
              <w:autoSpaceDN w:val="0"/>
              <w:spacing w:after="0"/>
              <w:rPr>
                <w:rFonts w:ascii="Calibri" w:hAnsi="Calibri" w:cs="Calibri"/>
                <w:sz w:val="22"/>
              </w:rPr>
            </w:pPr>
            <w:r>
              <w:rPr>
                <w:rFonts w:ascii="Calibri" w:hAnsi="Calibri" w:cs="Calibri"/>
                <w:sz w:val="22"/>
              </w:rPr>
              <w:t>Ericsson</w:t>
            </w:r>
          </w:p>
        </w:tc>
        <w:tc>
          <w:tcPr>
            <w:tcW w:w="1434" w:type="dxa"/>
          </w:tcPr>
          <w:p w14:paraId="21561488" w14:textId="77777777" w:rsidR="002709CF" w:rsidRDefault="002709CF" w:rsidP="00284C59">
            <w:pPr>
              <w:autoSpaceDE w:val="0"/>
              <w:autoSpaceDN w:val="0"/>
              <w:spacing w:after="0"/>
              <w:rPr>
                <w:rFonts w:ascii="Calibri" w:hAnsi="Calibri" w:cs="Calibri"/>
                <w:sz w:val="22"/>
              </w:rPr>
            </w:pPr>
          </w:p>
        </w:tc>
        <w:tc>
          <w:tcPr>
            <w:tcW w:w="6517" w:type="dxa"/>
          </w:tcPr>
          <w:p w14:paraId="7E5E59ED"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2709CF" w14:paraId="085AAC43" w14:textId="77777777">
        <w:tc>
          <w:tcPr>
            <w:tcW w:w="1680" w:type="dxa"/>
          </w:tcPr>
          <w:p w14:paraId="77FEFAC9" w14:textId="77777777" w:rsidR="002709CF" w:rsidRDefault="00A062AB" w:rsidP="00284C59">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0BE7EADB" w14:textId="77777777" w:rsidR="002709CF" w:rsidRDefault="002709CF" w:rsidP="00284C59">
            <w:pPr>
              <w:autoSpaceDE w:val="0"/>
              <w:autoSpaceDN w:val="0"/>
              <w:spacing w:after="0"/>
              <w:rPr>
                <w:rFonts w:ascii="Calibri" w:hAnsi="Calibri" w:cs="Calibri"/>
                <w:sz w:val="22"/>
              </w:rPr>
            </w:pPr>
          </w:p>
        </w:tc>
        <w:tc>
          <w:tcPr>
            <w:tcW w:w="6517" w:type="dxa"/>
          </w:tcPr>
          <w:p w14:paraId="5B299485"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For resource (re)selection, the UE should perform short-term sensing before slot n. </w:t>
            </w:r>
          </w:p>
          <w:p w14:paraId="65339EA9" w14:textId="77777777" w:rsidR="002709CF" w:rsidRDefault="00A062AB" w:rsidP="00284C59">
            <w:pPr>
              <w:autoSpaceDE w:val="0"/>
              <w:autoSpaceDN w:val="0"/>
              <w:spacing w:after="0"/>
              <w:rPr>
                <w:rFonts w:ascii="Calibri" w:hAnsi="Calibri" w:cs="Calibri"/>
                <w:sz w:val="22"/>
              </w:rPr>
            </w:pPr>
            <w:r>
              <w:rPr>
                <w:rFonts w:ascii="Calibri" w:hAnsi="Calibri" w:cs="Calibri"/>
                <w:sz w:val="22"/>
              </w:rPr>
              <w:t>For pre-emption and re-evaluation, the UE should perform short-term sensing from slot n+1 to m-T3.</w:t>
            </w:r>
          </w:p>
        </w:tc>
      </w:tr>
      <w:tr w:rsidR="002709CF" w14:paraId="2EDCA3EE" w14:textId="77777777">
        <w:tc>
          <w:tcPr>
            <w:tcW w:w="1680" w:type="dxa"/>
          </w:tcPr>
          <w:p w14:paraId="198F4B47" w14:textId="77777777" w:rsidR="002709CF" w:rsidRDefault="00A062AB" w:rsidP="00284C59">
            <w:pPr>
              <w:autoSpaceDE w:val="0"/>
              <w:autoSpaceDN w:val="0"/>
              <w:spacing w:after="0"/>
              <w:rPr>
                <w:rFonts w:ascii="Calibri" w:hAnsi="Calibri" w:cs="Calibri"/>
                <w:sz w:val="22"/>
              </w:rPr>
            </w:pPr>
            <w:r>
              <w:rPr>
                <w:rFonts w:ascii="Calibri" w:hAnsi="Calibri" w:cs="Calibri"/>
                <w:sz w:val="22"/>
              </w:rPr>
              <w:t>CATT</w:t>
            </w:r>
          </w:p>
        </w:tc>
        <w:tc>
          <w:tcPr>
            <w:tcW w:w="1434" w:type="dxa"/>
          </w:tcPr>
          <w:p w14:paraId="29479A77" w14:textId="77777777" w:rsidR="002709CF" w:rsidRDefault="002709CF" w:rsidP="00284C59">
            <w:pPr>
              <w:autoSpaceDE w:val="0"/>
              <w:autoSpaceDN w:val="0"/>
              <w:spacing w:after="0"/>
              <w:rPr>
                <w:rFonts w:ascii="Calibri" w:hAnsi="Calibri" w:cs="Calibri"/>
                <w:sz w:val="22"/>
              </w:rPr>
            </w:pPr>
          </w:p>
        </w:tc>
        <w:tc>
          <w:tcPr>
            <w:tcW w:w="6517" w:type="dxa"/>
          </w:tcPr>
          <w:p w14:paraId="3AFD9F7F" w14:textId="77777777" w:rsidR="002709CF" w:rsidRDefault="00A062AB" w:rsidP="00284C59">
            <w:pPr>
              <w:autoSpaceDE w:val="0"/>
              <w:autoSpaceDN w:val="0"/>
              <w:spacing w:after="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2709CF" w14:paraId="584BCDC8" w14:textId="77777777">
        <w:tc>
          <w:tcPr>
            <w:tcW w:w="1680" w:type="dxa"/>
          </w:tcPr>
          <w:p w14:paraId="61899E4D" w14:textId="77777777" w:rsidR="002709CF" w:rsidRDefault="00A062AB" w:rsidP="00284C59">
            <w:pPr>
              <w:autoSpaceDE w:val="0"/>
              <w:autoSpaceDN w:val="0"/>
              <w:spacing w:after="0"/>
              <w:rPr>
                <w:rFonts w:ascii="Calibri" w:hAnsi="Calibri" w:cs="Calibri"/>
                <w:sz w:val="22"/>
              </w:rPr>
            </w:pPr>
            <w:r>
              <w:rPr>
                <w:rFonts w:ascii="Calibri" w:hAnsi="Calibri" w:cs="Calibri"/>
                <w:sz w:val="22"/>
              </w:rPr>
              <w:t>Qualcomm</w:t>
            </w:r>
          </w:p>
        </w:tc>
        <w:tc>
          <w:tcPr>
            <w:tcW w:w="1434" w:type="dxa"/>
          </w:tcPr>
          <w:p w14:paraId="778ADCB1" w14:textId="77777777" w:rsidR="002709CF" w:rsidRDefault="002709CF" w:rsidP="00284C59">
            <w:pPr>
              <w:autoSpaceDE w:val="0"/>
              <w:autoSpaceDN w:val="0"/>
              <w:spacing w:after="0"/>
              <w:rPr>
                <w:rFonts w:ascii="Calibri" w:hAnsi="Calibri" w:cs="Calibri"/>
                <w:sz w:val="22"/>
              </w:rPr>
            </w:pPr>
          </w:p>
        </w:tc>
        <w:tc>
          <w:tcPr>
            <w:tcW w:w="6517" w:type="dxa"/>
          </w:tcPr>
          <w:p w14:paraId="254161A5" w14:textId="77777777" w:rsidR="002709CF" w:rsidRDefault="00A062AB" w:rsidP="00284C59">
            <w:pPr>
              <w:autoSpaceDE w:val="0"/>
              <w:autoSpaceDN w:val="0"/>
              <w:spacing w:after="0"/>
              <w:rPr>
                <w:rFonts w:ascii="Calibri" w:hAnsi="Calibri" w:cs="Calibri"/>
                <w:sz w:val="22"/>
              </w:rPr>
            </w:pPr>
            <w:r>
              <w:t>We prefer to discuss this issue after Proposals 4 and 5 are settled.</w:t>
            </w:r>
          </w:p>
        </w:tc>
      </w:tr>
      <w:tr w:rsidR="002709CF" w14:paraId="6B1B7316" w14:textId="77777777">
        <w:tc>
          <w:tcPr>
            <w:tcW w:w="1680" w:type="dxa"/>
          </w:tcPr>
          <w:p w14:paraId="6F225F80"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14B69648"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sz w:val="22"/>
                <w:lang w:eastAsia="zh-CN"/>
              </w:rPr>
              <w:t>Option 1</w:t>
            </w:r>
          </w:p>
        </w:tc>
        <w:tc>
          <w:tcPr>
            <w:tcW w:w="6517" w:type="dxa"/>
          </w:tcPr>
          <w:p w14:paraId="3BB00779" w14:textId="77777777" w:rsidR="002709CF" w:rsidRDefault="00A062AB" w:rsidP="00284C59">
            <w:pPr>
              <w:autoSpaceDE w:val="0"/>
              <w:autoSpaceDN w:val="0"/>
              <w:spacing w:after="0"/>
            </w:pPr>
            <w:r>
              <w:rPr>
                <w:rFonts w:ascii="Calibri" w:eastAsiaTheme="minorEastAsia" w:hAnsi="Calibri" w:cs="Calibri"/>
                <w:sz w:val="22"/>
                <w:lang w:eastAsia="zh-CN"/>
              </w:rPr>
              <w:t>Option 1 is acceptable to us.</w:t>
            </w:r>
          </w:p>
        </w:tc>
      </w:tr>
      <w:tr w:rsidR="002709CF" w14:paraId="2B5460EA" w14:textId="77777777">
        <w:tc>
          <w:tcPr>
            <w:tcW w:w="1680" w:type="dxa"/>
          </w:tcPr>
          <w:p w14:paraId="171B13CC"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04D335E1" w14:textId="77777777" w:rsidR="002709CF" w:rsidRDefault="002709CF" w:rsidP="00284C59">
            <w:pPr>
              <w:autoSpaceDE w:val="0"/>
              <w:autoSpaceDN w:val="0"/>
              <w:spacing w:after="0"/>
              <w:rPr>
                <w:rFonts w:ascii="Calibri" w:eastAsiaTheme="minorEastAsia" w:hAnsi="Calibri" w:cs="Calibri"/>
                <w:sz w:val="22"/>
                <w:lang w:eastAsia="zh-CN"/>
              </w:rPr>
            </w:pPr>
          </w:p>
        </w:tc>
        <w:tc>
          <w:tcPr>
            <w:tcW w:w="6517" w:type="dxa"/>
          </w:tcPr>
          <w:p w14:paraId="35C6B821"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3929717" w14:textId="77777777" w:rsidR="002709CF" w:rsidRDefault="00A062AB" w:rsidP="00284C59">
            <w:pPr>
              <w:pStyle w:val="ListParagraph"/>
              <w:numPr>
                <w:ilvl w:val="0"/>
                <w:numId w:val="2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49BB23AC" w14:textId="77777777" w:rsidR="002709CF" w:rsidRDefault="00A062AB" w:rsidP="00284C59">
            <w:pPr>
              <w:pStyle w:val="ListParagraph"/>
              <w:numPr>
                <w:ilvl w:val="0"/>
                <w:numId w:val="20"/>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2709CF" w14:paraId="0B1D34DF" w14:textId="77777777">
        <w:tc>
          <w:tcPr>
            <w:tcW w:w="1680" w:type="dxa"/>
          </w:tcPr>
          <w:p w14:paraId="5F16CC45"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8A7560D"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169CE22E"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1B9DADB2"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2709CF" w14:paraId="7916459C" w14:textId="77777777">
        <w:tc>
          <w:tcPr>
            <w:tcW w:w="1680" w:type="dxa"/>
          </w:tcPr>
          <w:p w14:paraId="7A82131E"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lastRenderedPageBreak/>
              <w:t>vivo</w:t>
            </w:r>
          </w:p>
        </w:tc>
        <w:tc>
          <w:tcPr>
            <w:tcW w:w="1434" w:type="dxa"/>
          </w:tcPr>
          <w:p w14:paraId="6B246A5F"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F119DBE" w14:textId="77777777" w:rsidR="002709CF" w:rsidRDefault="00A062AB" w:rsidP="00284C59">
            <w:pPr>
              <w:pStyle w:val="ListParagraph"/>
              <w:numPr>
                <w:ilvl w:val="0"/>
                <w:numId w:val="2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1DD7D22" w14:textId="77777777" w:rsidR="002709CF" w:rsidRDefault="00A062AB" w:rsidP="00284C59">
            <w:pPr>
              <w:pStyle w:val="ListParagraph"/>
              <w:numPr>
                <w:ilvl w:val="0"/>
                <w:numId w:val="21"/>
              </w:numPr>
              <w:autoSpaceDE w:val="0"/>
              <w:autoSpaceDN w:val="0"/>
              <w:spacing w:after="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2709CF" w14:paraId="78800236" w14:textId="77777777">
        <w:tc>
          <w:tcPr>
            <w:tcW w:w="1680" w:type="dxa"/>
          </w:tcPr>
          <w:p w14:paraId="66795DB7"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590D32FC"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6A69D0E6"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2709CF" w14:paraId="22BB70C7" w14:textId="77777777">
        <w:tc>
          <w:tcPr>
            <w:tcW w:w="1680" w:type="dxa"/>
          </w:tcPr>
          <w:p w14:paraId="61E1B8B7"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2B784249"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3F93C363"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2709CF" w14:paraId="484E5D40" w14:textId="77777777">
        <w:tc>
          <w:tcPr>
            <w:tcW w:w="1680" w:type="dxa"/>
          </w:tcPr>
          <w:p w14:paraId="0BE24488"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026BDEC4"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7F4DB202" w14:textId="77777777" w:rsidR="002709CF" w:rsidRDefault="00A062AB" w:rsidP="00284C59">
            <w:pPr>
              <w:pStyle w:val="ListParagraph"/>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62B2E865" w14:textId="77777777" w:rsidR="002709CF" w:rsidRDefault="00A062AB" w:rsidP="00284C59">
            <w:pPr>
              <w:pStyle w:val="ListParagraph"/>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048A4A3B" w14:textId="77777777" w:rsidR="002709CF" w:rsidRDefault="00A062AB" w:rsidP="00284C59">
            <w:pPr>
              <w:pStyle w:val="ListParagraph"/>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2709CF" w14:paraId="37C951A9" w14:textId="77777777">
        <w:tc>
          <w:tcPr>
            <w:tcW w:w="1680" w:type="dxa"/>
          </w:tcPr>
          <w:p w14:paraId="015C335A"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492AA1AB"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0388E9C7"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367D2F44" w14:textId="77777777" w:rsidR="002709CF" w:rsidRDefault="002709CF" w:rsidP="00284C59">
            <w:pPr>
              <w:autoSpaceDE w:val="0"/>
              <w:autoSpaceDN w:val="0"/>
              <w:spacing w:after="0"/>
              <w:rPr>
                <w:rFonts w:ascii="Calibri" w:eastAsiaTheme="minorEastAsia" w:hAnsi="Calibri" w:cs="Calibri"/>
                <w:sz w:val="22"/>
                <w:lang w:eastAsia="zh-CN"/>
              </w:rPr>
            </w:pPr>
          </w:p>
          <w:p w14:paraId="7B8B117A" w14:textId="77777777" w:rsidR="002709CF" w:rsidRDefault="00A062AB" w:rsidP="00284C59">
            <w:pPr>
              <w:pStyle w:val="ListParagraph"/>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12A63FE" w14:textId="77777777" w:rsidR="002709CF" w:rsidRDefault="00A062AB" w:rsidP="00284C59">
            <w:pPr>
              <w:pStyle w:val="ListParagraph"/>
              <w:numPr>
                <w:ilvl w:val="0"/>
                <w:numId w:val="22"/>
              </w:numPr>
              <w:autoSpaceDE w:val="0"/>
              <w:autoSpaceDN w:val="0"/>
              <w:spacing w:after="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724AC5B0" w14:textId="77777777" w:rsidR="002709CF" w:rsidRDefault="002709CF" w:rsidP="00284C59">
            <w:pPr>
              <w:autoSpaceDE w:val="0"/>
              <w:autoSpaceDN w:val="0"/>
              <w:spacing w:after="0"/>
              <w:rPr>
                <w:rFonts w:ascii="Calibri" w:eastAsiaTheme="minorEastAsia" w:hAnsi="Calibri" w:cs="Calibri"/>
                <w:sz w:val="22"/>
                <w:lang w:eastAsia="zh-CN"/>
              </w:rPr>
            </w:pPr>
          </w:p>
          <w:p w14:paraId="398ED68A" w14:textId="77777777" w:rsidR="002709CF" w:rsidRDefault="002709CF" w:rsidP="00284C59">
            <w:pPr>
              <w:autoSpaceDE w:val="0"/>
              <w:autoSpaceDN w:val="0"/>
              <w:spacing w:after="0"/>
              <w:rPr>
                <w:rFonts w:asciiTheme="minorHAnsi" w:eastAsia="Malgun Gothic" w:hAnsiTheme="minorHAnsi" w:cstheme="minorHAnsi"/>
                <w:sz w:val="22"/>
                <w:lang w:eastAsia="ko-KR"/>
              </w:rPr>
            </w:pPr>
          </w:p>
        </w:tc>
      </w:tr>
      <w:tr w:rsidR="002709CF" w14:paraId="4470DB8C" w14:textId="77777777">
        <w:tc>
          <w:tcPr>
            <w:tcW w:w="1680" w:type="dxa"/>
          </w:tcPr>
          <w:p w14:paraId="414E9EF4"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0034D953" w14:textId="77777777" w:rsidR="002709CF" w:rsidRDefault="002709CF" w:rsidP="00284C59">
            <w:pPr>
              <w:autoSpaceDE w:val="0"/>
              <w:autoSpaceDN w:val="0"/>
              <w:spacing w:after="0"/>
              <w:rPr>
                <w:rFonts w:asciiTheme="minorHAnsi" w:eastAsiaTheme="minorEastAsia" w:hAnsiTheme="minorHAnsi" w:cstheme="minorHAnsi"/>
                <w:sz w:val="22"/>
                <w:lang w:eastAsia="zh-CN"/>
              </w:rPr>
            </w:pPr>
          </w:p>
        </w:tc>
        <w:tc>
          <w:tcPr>
            <w:tcW w:w="6517" w:type="dxa"/>
          </w:tcPr>
          <w:p w14:paraId="06820119"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2709CF" w14:paraId="1AB38CC8" w14:textId="77777777">
        <w:tc>
          <w:tcPr>
            <w:tcW w:w="1680" w:type="dxa"/>
          </w:tcPr>
          <w:p w14:paraId="38A36C4D"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707EA2E2"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453B9AEF"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2709CF" w14:paraId="0E102122" w14:textId="77777777">
        <w:tc>
          <w:tcPr>
            <w:tcW w:w="1680" w:type="dxa"/>
          </w:tcPr>
          <w:p w14:paraId="752C92D8" w14:textId="77777777" w:rsidR="002709CF" w:rsidRDefault="00A062AB"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4A0A5F88" w14:textId="77777777" w:rsidR="002709CF" w:rsidRDefault="00A062AB"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0AFFB003"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BC4D14" w14:paraId="177DE2DF" w14:textId="77777777">
        <w:tc>
          <w:tcPr>
            <w:tcW w:w="1680" w:type="dxa"/>
          </w:tcPr>
          <w:p w14:paraId="1BD3D81D" w14:textId="77777777" w:rsidR="00BC4D14" w:rsidRPr="00BC4D14" w:rsidRDefault="00BC4D14" w:rsidP="00284C5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916A44F" w14:textId="77777777" w:rsidR="00BC4D14" w:rsidRPr="00BC4D14" w:rsidRDefault="00BC4D14" w:rsidP="00284C59">
            <w:pPr>
              <w:autoSpaceDE w:val="0"/>
              <w:autoSpaceDN w:val="0"/>
              <w:spacing w:after="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4AA2105"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6DC1B11A" w14:textId="77777777" w:rsidR="00BC4D14" w:rsidRDefault="00BC4D14" w:rsidP="00284C59">
            <w:pPr>
              <w:autoSpaceDE w:val="0"/>
              <w:autoSpaceDN w:val="0"/>
              <w:spacing w:after="0"/>
              <w:rPr>
                <w:rFonts w:ascii="Calibri" w:hAnsi="Calibri" w:cs="Calibri"/>
                <w:sz w:val="22"/>
                <w:lang w:eastAsia="ko-KR"/>
              </w:rPr>
            </w:pPr>
          </w:p>
          <w:p w14:paraId="3AB42F0D"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1) short-term sensing (STS) for resource (re)selection</w:t>
            </w:r>
          </w:p>
          <w:p w14:paraId="2D7DE243" w14:textId="77777777" w:rsidR="00BC4D14" w:rsidRPr="008C3DDE"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sz w:val="22"/>
                <w:lang w:eastAsia="ko-KR"/>
              </w:rPr>
              <w:t xml:space="preserve">, </w:t>
            </w:r>
            <w:r w:rsidRPr="00631767">
              <w:rPr>
                <w:rFonts w:ascii="Calibri" w:hAnsi="Calibri" w:cs="Calibri"/>
                <w:sz w:val="22"/>
                <w:lang w:eastAsia="ko-KR"/>
              </w:rPr>
              <w:t>n</w:t>
            </w:r>
            <w:r w:rsidRPr="00631767">
              <w:rPr>
                <w:rFonts w:ascii="Times New Roman" w:hAnsi="Times New Roman"/>
                <w:szCs w:val="20"/>
              </w:rPr>
              <w:t>–T</w:t>
            </w:r>
            <w:r w:rsidRPr="00631767">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sidRPr="008C3DDE">
              <w:rPr>
                <w:rFonts w:ascii="Calibri" w:hAnsi="Calibri" w:cs="Calibri" w:hint="eastAsia"/>
                <w:sz w:val="22"/>
                <w:lang w:eastAsia="ko-KR"/>
              </w:rPr>
              <w:t>T</w:t>
            </w:r>
            <w:r w:rsidRPr="008C3DDE">
              <w:rPr>
                <w:rFonts w:ascii="Calibri" w:hAnsi="Calibri" w:cs="Calibri" w:hint="eastAsia"/>
                <w:sz w:val="22"/>
                <w:vertAlign w:val="subscript"/>
                <w:lang w:eastAsia="ko-KR"/>
              </w:rPr>
              <w:t>A</w:t>
            </w:r>
            <w:r w:rsidRPr="008C3DDE">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sidRPr="008C3DDE">
              <w:rPr>
                <w:rFonts w:ascii="Calibri" w:hAnsi="Calibri" w:cs="Calibri" w:hint="eastAsia"/>
                <w:sz w:val="22"/>
                <w:lang w:eastAsia="ko-KR"/>
              </w:rPr>
              <w:t xml:space="preserve">resources </w:t>
            </w:r>
            <w:r w:rsidRPr="008C3DDE">
              <w:rPr>
                <w:rFonts w:ascii="Calibri" w:hAnsi="Calibri" w:cs="Calibri"/>
                <w:sz w:val="22"/>
                <w:lang w:eastAsia="ko-KR"/>
              </w:rPr>
              <w:t xml:space="preserve">that can be </w:t>
            </w:r>
            <w:r w:rsidRPr="008C3DDE">
              <w:rPr>
                <w:rFonts w:ascii="Calibri" w:hAnsi="Calibri" w:cs="Calibri" w:hint="eastAsia"/>
                <w:sz w:val="22"/>
                <w:lang w:eastAsia="ko-KR"/>
              </w:rPr>
              <w:t xml:space="preserve">indicated by </w:t>
            </w:r>
            <w:r w:rsidRPr="008C3DDE">
              <w:rPr>
                <w:rFonts w:ascii="Calibri" w:hAnsi="Calibri" w:cs="Calibri"/>
                <w:sz w:val="22"/>
                <w:lang w:eastAsia="ko-KR"/>
              </w:rPr>
              <w:t>a</w:t>
            </w:r>
            <w:r w:rsidRPr="008C3DDE">
              <w:rPr>
                <w:rFonts w:ascii="Calibri" w:hAnsi="Calibri" w:cs="Calibri" w:hint="eastAsia"/>
                <w:sz w:val="22"/>
                <w:lang w:eastAsia="ko-KR"/>
              </w:rPr>
              <w:t xml:space="preserve"> SCI</w:t>
            </w:r>
            <w:r w:rsidRPr="008C3DDE">
              <w:rPr>
                <w:rFonts w:ascii="Calibri" w:hAnsi="Calibri" w:cs="Calibri"/>
                <w:sz w:val="22"/>
                <w:lang w:eastAsia="ko-KR"/>
              </w:rPr>
              <w:t>.</w:t>
            </w:r>
          </w:p>
          <w:p w14:paraId="515DE454" w14:textId="77777777" w:rsidR="00BC4D14" w:rsidRPr="008C3DDE" w:rsidRDefault="00BC4D14" w:rsidP="00284C59">
            <w:pPr>
              <w:autoSpaceDE w:val="0"/>
              <w:autoSpaceDN w:val="0"/>
              <w:spacing w:after="0"/>
              <w:ind w:firstLineChars="100" w:firstLine="220"/>
              <w:rPr>
                <w:rFonts w:ascii="Calibri" w:hAnsi="Calibri" w:cs="Calibri"/>
                <w:sz w:val="22"/>
                <w:lang w:eastAsia="ko-KR"/>
              </w:rPr>
            </w:pPr>
            <w:r w:rsidRPr="008C3DDE">
              <w:rPr>
                <w:rFonts w:ascii="Calibri" w:hAnsi="Calibri" w:cs="Calibri" w:hint="eastAsia"/>
                <w:sz w:val="22"/>
                <w:lang w:eastAsia="ko-KR"/>
              </w:rPr>
              <w:t>We didn</w:t>
            </w:r>
            <w:r w:rsidRPr="008C3DDE">
              <w:rPr>
                <w:rFonts w:ascii="Calibri" w:hAnsi="Calibri" w:cs="Calibri"/>
                <w:sz w:val="22"/>
                <w:lang w:eastAsia="ko-KR"/>
              </w:rPr>
              <w:t>’t make any decision on the content of SCI, so it’s safer at this stage to say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based on the SCI content. If Rel.16 SCI </w:t>
            </w:r>
            <w:r>
              <w:rPr>
                <w:rFonts w:ascii="Calibri" w:hAnsi="Calibri" w:cs="Calibri"/>
                <w:sz w:val="22"/>
                <w:lang w:eastAsia="ko-KR"/>
              </w:rPr>
              <w:t xml:space="preserve">rule </w:t>
            </w:r>
            <w:r w:rsidRPr="008C3DDE">
              <w:rPr>
                <w:rFonts w:ascii="Calibri" w:hAnsi="Calibri" w:cs="Calibri"/>
                <w:sz w:val="22"/>
                <w:lang w:eastAsia="ko-KR"/>
              </w:rPr>
              <w:t>is reused,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31 slots.</w:t>
            </w:r>
          </w:p>
          <w:p w14:paraId="1A0D4901" w14:textId="77777777" w:rsidR="00BC4D14" w:rsidRPr="00D66A45" w:rsidRDefault="00BC4D14" w:rsidP="00284C59">
            <w:pPr>
              <w:autoSpaceDE w:val="0"/>
              <w:autoSpaceDN w:val="0"/>
              <w:spacing w:after="0"/>
              <w:rPr>
                <w:rFonts w:ascii="Calibri" w:hAnsi="Calibri" w:cs="Calibri"/>
                <w:sz w:val="22"/>
                <w:lang w:eastAsia="ko-KR"/>
              </w:rPr>
            </w:pPr>
          </w:p>
          <w:p w14:paraId="0AB660B7"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lastRenderedPageBreak/>
              <w:t>2) STS for resource re-evaluation/pre-emption checking</w:t>
            </w:r>
          </w:p>
          <w:p w14:paraId="11A90C8C" w14:textId="77777777" w:rsidR="00BC4D14" w:rsidRDefault="00BC4D14" w:rsidP="00284C59">
            <w:pPr>
              <w:autoSpaceDE w:val="0"/>
              <w:autoSpaceDN w:val="0"/>
              <w:spacing w:after="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sidRPr="007D4210">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sidRPr="007D4210">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sidRPr="008A7C29">
              <w:rPr>
                <w:rFonts w:ascii="Calibri" w:hAnsi="Calibri" w:cs="Calibri" w:hint="eastAsia"/>
                <w:sz w:val="22"/>
                <w:vertAlign w:val="subscript"/>
                <w:lang w:eastAsia="ko-KR"/>
              </w:rPr>
              <w:t>A</w:t>
            </w:r>
            <w:r>
              <w:rPr>
                <w:rFonts w:ascii="Calibri" w:hAnsi="Calibri" w:cs="Calibri"/>
                <w:color w:val="000000" w:themeColor="text1"/>
                <w:sz w:val="22"/>
              </w:rPr>
              <w:t>).</w:t>
            </w:r>
          </w:p>
          <w:p w14:paraId="1D5315F4" w14:textId="77777777" w:rsidR="00BC4D14" w:rsidRDefault="00BC4D14" w:rsidP="00284C59">
            <w:pPr>
              <w:autoSpaceDE w:val="0"/>
              <w:autoSpaceDN w:val="0"/>
              <w:spacing w:after="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4B6D2B" w14:paraId="6D934295" w14:textId="77777777" w:rsidTr="001C5AD6">
        <w:tc>
          <w:tcPr>
            <w:tcW w:w="1680" w:type="dxa"/>
          </w:tcPr>
          <w:p w14:paraId="53754573" w14:textId="77777777" w:rsidR="004B6D2B" w:rsidRPr="00B3607D" w:rsidRDefault="004B6D2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54F62EB5" w14:textId="77777777" w:rsidR="004B6D2B" w:rsidRPr="00281383" w:rsidRDefault="004B6D2B" w:rsidP="00284C59">
            <w:pPr>
              <w:autoSpaceDE w:val="0"/>
              <w:autoSpaceDN w:val="0"/>
              <w:spacing w:after="0"/>
              <w:rPr>
                <w:rFonts w:asciiTheme="minorHAnsi" w:eastAsiaTheme="minorEastAsia" w:hAnsiTheme="minorHAnsi" w:cstheme="minorHAnsi"/>
                <w:sz w:val="22"/>
                <w:lang w:eastAsia="zh-CN"/>
              </w:rPr>
            </w:pPr>
          </w:p>
        </w:tc>
        <w:tc>
          <w:tcPr>
            <w:tcW w:w="6517" w:type="dxa"/>
          </w:tcPr>
          <w:p w14:paraId="036ABF1B" w14:textId="77777777" w:rsidR="004B6D2B" w:rsidRDefault="004B6D2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132311F" w14:textId="77777777" w:rsidR="004B6D2B" w:rsidRPr="00B3607D" w:rsidRDefault="004B6D2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43568E" w14:paraId="0651BA27" w14:textId="77777777" w:rsidTr="001C5AD6">
        <w:tc>
          <w:tcPr>
            <w:tcW w:w="1680" w:type="dxa"/>
          </w:tcPr>
          <w:p w14:paraId="252525F3" w14:textId="4A890551" w:rsidR="0043568E" w:rsidRPr="0043568E" w:rsidRDefault="0043568E" w:rsidP="00284C59">
            <w:pPr>
              <w:autoSpaceDE w:val="0"/>
              <w:autoSpaceDN w:val="0"/>
              <w:spacing w:after="0"/>
              <w:rPr>
                <w:rFonts w:asciiTheme="minorHAnsi" w:eastAsiaTheme="minorEastAsia" w:hAnsiTheme="minorHAnsi" w:cstheme="minorHAns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1434" w:type="dxa"/>
          </w:tcPr>
          <w:p w14:paraId="1D2D9679" w14:textId="77777777" w:rsidR="0043568E" w:rsidRPr="0043568E" w:rsidRDefault="0043568E" w:rsidP="00284C59">
            <w:pPr>
              <w:autoSpaceDE w:val="0"/>
              <w:autoSpaceDN w:val="0"/>
              <w:spacing w:after="0"/>
              <w:rPr>
                <w:rFonts w:asciiTheme="minorHAnsi" w:eastAsiaTheme="minorEastAsia" w:hAnsiTheme="minorHAnsi" w:cstheme="minorHAnsi"/>
                <w:sz w:val="22"/>
                <w:lang w:eastAsia="zh-CN"/>
              </w:rPr>
            </w:pPr>
          </w:p>
        </w:tc>
        <w:tc>
          <w:tcPr>
            <w:tcW w:w="6517" w:type="dxa"/>
          </w:tcPr>
          <w:p w14:paraId="78F26676" w14:textId="059DD8FC" w:rsidR="0043568E" w:rsidRPr="0043568E" w:rsidRDefault="0043568E" w:rsidP="00284C59">
            <w:pPr>
              <w:autoSpaceDE w:val="0"/>
              <w:autoSpaceDN w:val="0"/>
              <w:spacing w:after="0"/>
              <w:rPr>
                <w:rFonts w:asciiTheme="minorHAnsi" w:eastAsiaTheme="minorEastAsia" w:hAnsiTheme="minorHAnsi" w:cstheme="minorHAnsi"/>
                <w:sz w:val="22"/>
                <w:lang w:eastAsia="zh-CN"/>
              </w:rPr>
            </w:pPr>
            <w:r w:rsidRPr="0043568E">
              <w:rPr>
                <w:rFonts w:ascii="Calibri" w:eastAsia="MS Mincho" w:hAnsi="Calibri" w:cs="Calibri" w:hint="eastAsia"/>
                <w:sz w:val="22"/>
                <w:lang w:eastAsia="ja-JP"/>
              </w:rPr>
              <w:t>T</w:t>
            </w:r>
            <w:r w:rsidRPr="0043568E">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before the last-in-time selected resource.</w:t>
            </w:r>
          </w:p>
        </w:tc>
      </w:tr>
      <w:tr w:rsidR="00395BAC" w14:paraId="3090F0E9" w14:textId="77777777" w:rsidTr="001C5AD6">
        <w:tc>
          <w:tcPr>
            <w:tcW w:w="1680" w:type="dxa"/>
          </w:tcPr>
          <w:p w14:paraId="7D4E5973" w14:textId="41947880" w:rsidR="00395BAC" w:rsidRPr="0043568E" w:rsidRDefault="00395BAC" w:rsidP="00284C59">
            <w:pPr>
              <w:autoSpaceDE w:val="0"/>
              <w:autoSpaceDN w:val="0"/>
              <w:spacing w:after="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41CA9D58" w14:textId="77777777" w:rsidR="00395BAC" w:rsidRPr="0043568E" w:rsidRDefault="00395BAC" w:rsidP="00284C59">
            <w:pPr>
              <w:autoSpaceDE w:val="0"/>
              <w:autoSpaceDN w:val="0"/>
              <w:spacing w:after="0"/>
              <w:rPr>
                <w:rFonts w:asciiTheme="minorHAnsi" w:eastAsiaTheme="minorEastAsia" w:hAnsiTheme="minorHAnsi" w:cstheme="minorHAnsi"/>
                <w:sz w:val="22"/>
                <w:lang w:eastAsia="zh-CN"/>
              </w:rPr>
            </w:pPr>
          </w:p>
        </w:tc>
        <w:tc>
          <w:tcPr>
            <w:tcW w:w="6517" w:type="dxa"/>
          </w:tcPr>
          <w:p w14:paraId="15030985" w14:textId="4376D9F6" w:rsidR="00395BAC" w:rsidRPr="0043568E" w:rsidRDefault="00395BAC" w:rsidP="00284C59">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F92926" w14:paraId="40EF1C9C" w14:textId="77777777" w:rsidTr="001C5AD6">
        <w:tc>
          <w:tcPr>
            <w:tcW w:w="1680" w:type="dxa"/>
          </w:tcPr>
          <w:p w14:paraId="797D3BD8" w14:textId="383B5490" w:rsidR="00F92926" w:rsidRDefault="00F92926"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546DD8C2" w14:textId="77777777" w:rsidR="00F92926" w:rsidRPr="0043568E" w:rsidRDefault="00F92926" w:rsidP="00284C59">
            <w:pPr>
              <w:autoSpaceDE w:val="0"/>
              <w:autoSpaceDN w:val="0"/>
              <w:spacing w:after="0"/>
              <w:rPr>
                <w:rFonts w:asciiTheme="minorHAnsi" w:eastAsiaTheme="minorEastAsia" w:hAnsiTheme="minorHAnsi" w:cstheme="minorHAnsi"/>
                <w:sz w:val="22"/>
                <w:lang w:eastAsia="zh-CN"/>
              </w:rPr>
            </w:pPr>
          </w:p>
        </w:tc>
        <w:tc>
          <w:tcPr>
            <w:tcW w:w="6517" w:type="dxa"/>
          </w:tcPr>
          <w:p w14:paraId="15217E18" w14:textId="5727E9FC" w:rsidR="00F92926" w:rsidRDefault="00F92926" w:rsidP="00284C59">
            <w:pPr>
              <w:autoSpaceDE w:val="0"/>
              <w:autoSpaceDN w:val="0"/>
              <w:spacing w:after="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5E2434" w:rsidRPr="00BF275D" w14:paraId="33ACF1D5" w14:textId="77777777" w:rsidTr="005E2434">
        <w:tc>
          <w:tcPr>
            <w:tcW w:w="1680" w:type="dxa"/>
          </w:tcPr>
          <w:p w14:paraId="27AF2B38" w14:textId="77777777" w:rsidR="005E2434" w:rsidRPr="004B747E"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0619BF84" w14:textId="77777777" w:rsidR="005E2434" w:rsidRPr="00A11F6D"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Principles of option 1, but needs modifications</w:t>
            </w:r>
            <w:r w:rsidDel="00C22DF6">
              <w:rPr>
                <w:rFonts w:ascii="Calibri" w:eastAsiaTheme="minorEastAsia" w:hAnsi="Calibri" w:cs="Calibri"/>
                <w:sz w:val="22"/>
                <w:lang w:eastAsia="zh-CN"/>
              </w:rPr>
              <w:t xml:space="preserve"> </w:t>
            </w:r>
          </w:p>
        </w:tc>
        <w:tc>
          <w:tcPr>
            <w:tcW w:w="6517" w:type="dxa"/>
          </w:tcPr>
          <w:p w14:paraId="24D4D8F6"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sidRPr="00BF275D">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14941D14" w14:textId="77777777" w:rsidR="005E2434" w:rsidRDefault="005E2434" w:rsidP="00284C59">
            <w:pPr>
              <w:autoSpaceDE w:val="0"/>
              <w:autoSpaceDN w:val="0"/>
              <w:spacing w:after="0"/>
              <w:rPr>
                <w:rFonts w:ascii="Calibri" w:eastAsiaTheme="minorEastAsia" w:hAnsi="Calibri" w:cs="Calibri"/>
                <w:sz w:val="22"/>
                <w:lang w:eastAsia="zh-CN"/>
              </w:rPr>
            </w:pPr>
          </w:p>
          <w:p w14:paraId="112C353A" w14:textId="77777777" w:rsidR="005E2434" w:rsidRPr="00BA0893"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sidRPr="00B84200">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by a single SCI and UE processing time, the time interval should be from </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y0</w:t>
            </w:r>
            <w:r w:rsidRPr="006C13DC">
              <w:rPr>
                <w:rFonts w:ascii="Calibri" w:eastAsiaTheme="minorEastAsia" w:hAnsi="Calibri" w:cs="Calibri"/>
                <w:sz w:val="22"/>
                <w:lang w:eastAsia="zh-CN"/>
              </w:rPr>
              <w:t xml:space="preserve"> </w:t>
            </w:r>
            <w:r w:rsidRPr="006C13DC">
              <w:rPr>
                <w:rFonts w:ascii="Calibri" w:eastAsiaTheme="minorEastAsia" w:hAnsi="Calibri" w:cs="Calibri" w:hint="cs"/>
                <w:sz w:val="22"/>
                <w:lang w:eastAsia="zh-CN"/>
              </w:rPr>
              <w:t>–</w:t>
            </w:r>
            <w:r w:rsidRPr="006C13DC">
              <w:rPr>
                <w:rFonts w:ascii="Calibri" w:eastAsiaTheme="minorEastAsia" w:hAnsi="Calibri" w:cs="Calibri"/>
                <w:sz w:val="22"/>
                <w:lang w:eastAsia="zh-CN"/>
              </w:rPr>
              <w:t xml:space="preserve"> 31 to t</w:t>
            </w:r>
            <w:r w:rsidRPr="00B84200">
              <w:rPr>
                <w:rFonts w:ascii="Calibri" w:eastAsiaTheme="minorEastAsia" w:hAnsi="Calibri" w:cs="Calibri"/>
                <w:sz w:val="22"/>
                <w:vertAlign w:val="subscript"/>
                <w:lang w:eastAsia="zh-CN"/>
              </w:rPr>
              <w:t>y0</w:t>
            </w:r>
            <w:r w:rsidRPr="006C13DC">
              <w:rPr>
                <w:rFonts w:ascii="Calibri" w:eastAsiaTheme="minorEastAsia" w:hAnsi="Calibri" w:cs="Calibri"/>
                <w:sz w:val="22"/>
                <w:lang w:eastAsia="zh-CN"/>
              </w:rPr>
              <w:t xml:space="preserve"> - t</w:t>
            </w:r>
            <w:r w:rsidRPr="00B84200">
              <w:rPr>
                <w:rFonts w:ascii="Calibri" w:eastAsiaTheme="minorEastAsia" w:hAnsi="Calibri" w:cs="Calibri"/>
                <w:sz w:val="22"/>
                <w:vertAlign w:val="subscript"/>
                <w:lang w:eastAsia="zh-CN"/>
              </w:rPr>
              <w:t xml:space="preserve">proc,0 </w:t>
            </w:r>
            <w:r w:rsidRPr="006C13DC">
              <w:rPr>
                <w:rFonts w:ascii="Calibri" w:eastAsiaTheme="minorEastAsia" w:hAnsi="Calibri" w:cs="Calibri" w:hint="cs"/>
                <w:sz w:val="22"/>
                <w:lang w:eastAsia="zh-CN"/>
              </w:rPr>
              <w:t>–</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1</w:t>
            </w:r>
            <w:r>
              <w:rPr>
                <w:rFonts w:ascii="Calibri" w:eastAsiaTheme="minorEastAsia" w:hAnsi="Calibri" w:cs="Calibri"/>
                <w:sz w:val="22"/>
                <w:vertAlign w:val="subscript"/>
                <w:lang w:eastAsia="zh-CN"/>
              </w:rPr>
              <w:t xml:space="preserve"> </w:t>
            </w:r>
            <w:r>
              <w:rPr>
                <w:rFonts w:ascii="Calibri" w:eastAsiaTheme="minorEastAsia" w:hAnsi="Calibri" w:cs="Calibri"/>
                <w:sz w:val="22"/>
                <w:lang w:eastAsia="zh-CN"/>
              </w:rPr>
              <w:t xml:space="preserve">to cover the </w:t>
            </w:r>
            <w:r>
              <w:rPr>
                <w:rFonts w:ascii="Calibri" w:hAnsi="Calibri" w:cs="Calibri"/>
                <w:color w:val="000000" w:themeColor="text1"/>
                <w:sz w:val="22"/>
              </w:rPr>
              <w:t>most</w:t>
            </w:r>
            <w:r w:rsidRPr="00F11289">
              <w:rPr>
                <w:rFonts w:ascii="Calibri" w:hAnsi="Calibri" w:cs="Calibri"/>
                <w:color w:val="000000" w:themeColor="text1"/>
                <w:sz w:val="22"/>
              </w:rPr>
              <w:t xml:space="preserve"> relevant 32</w:t>
            </w:r>
            <w:r>
              <w:rPr>
                <w:rFonts w:ascii="Calibri" w:hAnsi="Calibri" w:cs="Calibri"/>
                <w:color w:val="000000" w:themeColor="text1"/>
                <w:sz w:val="22"/>
              </w:rPr>
              <w:t xml:space="preserve"> slots.</w:t>
            </w:r>
          </w:p>
          <w:p w14:paraId="6802A4F2"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p>
          <w:p w14:paraId="487EBE91"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416194AC"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p>
          <w:p w14:paraId="579155B6"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This structure needs to be </w:t>
            </w:r>
            <w:r>
              <w:rPr>
                <w:rFonts w:ascii="Calibri" w:eastAsiaTheme="minorEastAsia" w:hAnsi="Calibri" w:cs="Calibri"/>
                <w:color w:val="000000" w:themeColor="text1"/>
                <w:sz w:val="22"/>
                <w:lang w:eastAsia="zh-CN"/>
              </w:rPr>
              <w:lastRenderedPageBreak/>
              <w:t>reflected in the proposal before it is possible to consider the whole procedure.</w:t>
            </w:r>
          </w:p>
          <w:p w14:paraId="7D920F0A" w14:textId="77777777" w:rsidR="005E2434" w:rsidRDefault="005E2434" w:rsidP="00284C59">
            <w:pPr>
              <w:autoSpaceDE w:val="0"/>
              <w:autoSpaceDN w:val="0"/>
              <w:spacing w:after="0"/>
              <w:rPr>
                <w:rFonts w:ascii="Calibri" w:eastAsiaTheme="minorEastAsia" w:hAnsi="Calibri" w:cs="Calibri"/>
                <w:color w:val="000000" w:themeColor="text1"/>
                <w:sz w:val="22"/>
                <w:lang w:eastAsia="zh-CN"/>
              </w:rPr>
            </w:pPr>
          </w:p>
          <w:p w14:paraId="6757F05C" w14:textId="77777777" w:rsidR="005E2434" w:rsidRPr="00BF275D" w:rsidRDefault="005E2434" w:rsidP="00284C59">
            <w:pPr>
              <w:autoSpaceDE w:val="0"/>
              <w:autoSpaceDN w:val="0"/>
              <w:spacing w:after="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sidRPr="00BF275D">
              <w:rPr>
                <w:rFonts w:ascii="Calibri" w:eastAsiaTheme="minorEastAsia" w:hAnsi="Calibri" w:cs="Calibri"/>
                <w:color w:val="000000" w:themeColor="text1"/>
                <w:sz w:val="22"/>
                <w:lang w:eastAsia="zh-CN"/>
              </w:rPr>
              <w:t xml:space="preserve"> needs to be </w:t>
            </w:r>
            <w:r>
              <w:rPr>
                <w:rFonts w:ascii="Calibri" w:eastAsiaTheme="minorEastAsia" w:hAnsi="Calibri" w:cs="Calibri"/>
                <w:color w:val="000000" w:themeColor="text1"/>
                <w:sz w:val="22"/>
                <w:lang w:eastAsia="zh-CN"/>
              </w:rPr>
              <w:t>removed, because the UE is perfor</w:t>
            </w:r>
            <w:r w:rsidRPr="00BF275D">
              <w:rPr>
                <w:rFonts w:ascii="Calibri" w:eastAsiaTheme="minorEastAsia" w:hAnsi="Calibri" w:cs="Calibri"/>
                <w:color w:val="000000" w:themeColor="text1"/>
                <w:sz w:val="22"/>
                <w:lang w:eastAsia="zh-CN"/>
              </w:rPr>
              <w:t>ming this procedure to detect traffic from other UEs, without depending on the periodic or aperiodic nature of its own traffic.</w:t>
            </w:r>
          </w:p>
        </w:tc>
      </w:tr>
      <w:tr w:rsidR="00732B9F" w:rsidRPr="00BF275D" w14:paraId="038DDAA2" w14:textId="77777777" w:rsidTr="005E2434">
        <w:tc>
          <w:tcPr>
            <w:tcW w:w="1680" w:type="dxa"/>
          </w:tcPr>
          <w:p w14:paraId="1F38E1F2" w14:textId="71FF33D9" w:rsidR="00732B9F" w:rsidRDefault="00732B9F"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6440BE81" w14:textId="77777777" w:rsidR="00732B9F" w:rsidRDefault="00732B9F" w:rsidP="00284C59">
            <w:pPr>
              <w:autoSpaceDE w:val="0"/>
              <w:autoSpaceDN w:val="0"/>
              <w:spacing w:after="0"/>
              <w:rPr>
                <w:rFonts w:ascii="Calibri" w:eastAsiaTheme="minorEastAsia" w:hAnsi="Calibri" w:cs="Calibri"/>
                <w:sz w:val="22"/>
                <w:lang w:eastAsia="zh-CN"/>
              </w:rPr>
            </w:pPr>
          </w:p>
        </w:tc>
        <w:tc>
          <w:tcPr>
            <w:tcW w:w="6517" w:type="dxa"/>
          </w:tcPr>
          <w:p w14:paraId="22D9408B" w14:textId="2A3CC5FF" w:rsidR="00732B9F" w:rsidRDefault="00732B9F" w:rsidP="00284C59">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r w:rsidR="00840A69" w:rsidRPr="00BF275D" w14:paraId="00463F6F" w14:textId="77777777" w:rsidTr="005E2434">
        <w:tc>
          <w:tcPr>
            <w:tcW w:w="1680" w:type="dxa"/>
          </w:tcPr>
          <w:p w14:paraId="35656C6D" w14:textId="50771136" w:rsidR="00840A69" w:rsidRDefault="00840A69"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0EFD5B41" w14:textId="77777777" w:rsidR="00840A69" w:rsidRDefault="00840A69" w:rsidP="00284C59">
            <w:pPr>
              <w:autoSpaceDE w:val="0"/>
              <w:autoSpaceDN w:val="0"/>
              <w:spacing w:after="0"/>
              <w:rPr>
                <w:rFonts w:ascii="Calibri" w:eastAsiaTheme="minorEastAsia" w:hAnsi="Calibri" w:cs="Calibri"/>
                <w:sz w:val="22"/>
                <w:lang w:eastAsia="zh-CN"/>
              </w:rPr>
            </w:pPr>
          </w:p>
        </w:tc>
        <w:tc>
          <w:tcPr>
            <w:tcW w:w="6517" w:type="dxa"/>
          </w:tcPr>
          <w:p w14:paraId="28A2954C" w14:textId="707FF3F5" w:rsidR="00840A69" w:rsidRDefault="00840A69" w:rsidP="00284C5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In our understanding, if “</w:t>
            </w:r>
            <w:r>
              <w:rPr>
                <w:rFonts w:ascii="Calibri" w:hAnsi="Calibri" w:cs="Calibri"/>
                <w:color w:val="000000" w:themeColor="text1"/>
                <w:sz w:val="22"/>
              </w:rPr>
              <w:t>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stated in the main bullet, then we are targeting periodic reservation. In this case, option 2 works well. However, we are open for discussions.</w:t>
            </w:r>
          </w:p>
        </w:tc>
      </w:tr>
      <w:tr w:rsidR="008265F2" w:rsidRPr="00BF275D" w14:paraId="2D536745" w14:textId="77777777" w:rsidTr="005E2434">
        <w:tc>
          <w:tcPr>
            <w:tcW w:w="1680" w:type="dxa"/>
          </w:tcPr>
          <w:p w14:paraId="149C9CCA" w14:textId="03CCC2A8" w:rsidR="008265F2" w:rsidRDefault="008265F2"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737A934" w14:textId="77777777" w:rsidR="008265F2" w:rsidRDefault="008265F2" w:rsidP="00284C59">
            <w:pPr>
              <w:autoSpaceDE w:val="0"/>
              <w:autoSpaceDN w:val="0"/>
              <w:spacing w:after="0"/>
              <w:rPr>
                <w:rFonts w:ascii="Calibri" w:eastAsiaTheme="minorEastAsia" w:hAnsi="Calibri" w:cs="Calibri"/>
                <w:sz w:val="22"/>
                <w:lang w:eastAsia="zh-CN"/>
              </w:rPr>
            </w:pPr>
          </w:p>
        </w:tc>
        <w:tc>
          <w:tcPr>
            <w:tcW w:w="6517" w:type="dxa"/>
          </w:tcPr>
          <w:p w14:paraId="0D631619" w14:textId="0BB71E51" w:rsidR="008265F2" w:rsidRDefault="008265F2" w:rsidP="00284C5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This proposal can be discussed later after we made some progress on the design.</w:t>
            </w:r>
          </w:p>
        </w:tc>
      </w:tr>
    </w:tbl>
    <w:p w14:paraId="456E438B" w14:textId="77777777" w:rsidR="002709CF" w:rsidRDefault="002709CF">
      <w:pPr>
        <w:pStyle w:val="0Maintext"/>
        <w:spacing w:after="0" w:afterAutospacing="0"/>
        <w:ind w:firstLine="0"/>
      </w:pPr>
    </w:p>
    <w:p w14:paraId="3221F740" w14:textId="77777777" w:rsidR="002709CF" w:rsidRDefault="00A062AB">
      <w:pPr>
        <w:pStyle w:val="Heading3"/>
        <w:rPr>
          <w:sz w:val="22"/>
          <w:szCs w:val="22"/>
        </w:rPr>
      </w:pPr>
      <w:r>
        <w:rPr>
          <w:sz w:val="22"/>
          <w:szCs w:val="22"/>
        </w:rPr>
        <w:t>Proposals before 2nd check point (Feb 2)</w:t>
      </w:r>
    </w:p>
    <w:p w14:paraId="5C171E3A"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3.4.1:</w:t>
      </w:r>
    </w:p>
    <w:p w14:paraId="7DEF77F3" w14:textId="77777777" w:rsidR="002709CF" w:rsidRDefault="00A062AB" w:rsidP="00284C59">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66D9A028" w14:textId="77777777" w:rsidR="002709CF" w:rsidRDefault="00A062AB">
      <w:pPr>
        <w:pStyle w:val="Heading3"/>
        <w:rPr>
          <w:sz w:val="22"/>
          <w:szCs w:val="22"/>
        </w:rPr>
      </w:pPr>
      <w:r>
        <w:rPr>
          <w:sz w:val="22"/>
          <w:szCs w:val="22"/>
        </w:rPr>
        <w:t>Proposals before 3rd check point (Feb 4)</w:t>
      </w:r>
    </w:p>
    <w:p w14:paraId="45E21A8A"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3.4.2:</w:t>
      </w:r>
    </w:p>
    <w:p w14:paraId="0E20EB37" w14:textId="77777777" w:rsidR="002709CF" w:rsidRDefault="00A062AB" w:rsidP="00284C5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1FEC509C" w14:textId="77777777" w:rsidR="002709CF" w:rsidRDefault="002709CF">
      <w:pPr>
        <w:pStyle w:val="0Maintext"/>
        <w:spacing w:after="0" w:afterAutospacing="0"/>
        <w:ind w:firstLine="0"/>
      </w:pPr>
    </w:p>
    <w:p w14:paraId="47DD29EB" w14:textId="77777777" w:rsidR="002709CF" w:rsidRDefault="00A062AB">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0A9DED86"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67ADD64A" w14:textId="77777777" w:rsidR="002709CF" w:rsidRDefault="00A062AB">
      <w:pPr>
        <w:pStyle w:val="Heading3"/>
        <w:rPr>
          <w:sz w:val="22"/>
          <w:szCs w:val="22"/>
        </w:rPr>
      </w:pPr>
      <w:r>
        <w:rPr>
          <w:sz w:val="22"/>
          <w:szCs w:val="22"/>
        </w:rPr>
        <w:t>Proposals before 1st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2709CF" w14:paraId="39F5C179" w14:textId="77777777">
        <w:tc>
          <w:tcPr>
            <w:tcW w:w="4815" w:type="dxa"/>
            <w:vAlign w:val="bottom"/>
          </w:tcPr>
          <w:p w14:paraId="1302BFF5" w14:textId="77777777" w:rsidR="002709CF" w:rsidRDefault="00A062AB" w:rsidP="00284C59">
            <w:pPr>
              <w:keepNext/>
              <w:spacing w:after="0"/>
              <w:jc w:val="center"/>
            </w:pPr>
            <w:r>
              <w:rPr>
                <w:noProof/>
                <w:lang w:val="en-US" w:eastAsia="ko-KR"/>
              </w:rPr>
              <w:drawing>
                <wp:inline distT="0" distB="0" distL="0" distR="0" wp14:anchorId="73145542" wp14:editId="6E17AC73">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6B8AE322" w14:textId="77777777" w:rsidR="002709CF" w:rsidRDefault="00A062AB" w:rsidP="00284C59">
            <w:pPr>
              <w:pStyle w:val="Caption"/>
              <w:spacing w:before="0" w:after="0"/>
              <w:jc w:val="center"/>
              <w:rPr>
                <w:lang w:eastAsia="zh-CN"/>
              </w:rPr>
            </w:pPr>
            <w:r>
              <w:t>Option 1</w:t>
            </w:r>
          </w:p>
        </w:tc>
        <w:tc>
          <w:tcPr>
            <w:tcW w:w="4816" w:type="dxa"/>
          </w:tcPr>
          <w:p w14:paraId="4A3873FB" w14:textId="77777777" w:rsidR="002709CF" w:rsidRDefault="00A062AB" w:rsidP="00284C59">
            <w:pPr>
              <w:keepNext/>
              <w:spacing w:after="0"/>
              <w:jc w:val="center"/>
            </w:pPr>
            <w:r>
              <w:rPr>
                <w:noProof/>
                <w:lang w:val="en-US" w:eastAsia="ko-KR"/>
              </w:rPr>
              <w:drawing>
                <wp:inline distT="0" distB="0" distL="0" distR="0" wp14:anchorId="1D3FB223" wp14:editId="2FA1B405">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72C63BEC" w14:textId="77777777" w:rsidR="002709CF" w:rsidRDefault="00A062AB" w:rsidP="00284C59">
            <w:pPr>
              <w:pStyle w:val="Caption"/>
              <w:spacing w:before="0" w:after="0"/>
              <w:jc w:val="center"/>
              <w:rPr>
                <w:lang w:eastAsia="zh-CN"/>
              </w:rPr>
            </w:pPr>
            <w:r>
              <w:t>Option 2</w:t>
            </w:r>
          </w:p>
        </w:tc>
      </w:tr>
    </w:tbl>
    <w:p w14:paraId="240C18CC" w14:textId="77777777" w:rsidR="002709CF" w:rsidRDefault="00A062AB" w:rsidP="00284C59">
      <w:pPr>
        <w:autoSpaceDE w:val="0"/>
        <w:autoSpaceDN w:val="0"/>
        <w:spacing w:after="0"/>
        <w:rPr>
          <w:rFonts w:ascii="Calibri" w:hAnsi="Calibri" w:cs="Calibri"/>
          <w:b/>
          <w:bCs/>
          <w:color w:val="000000" w:themeColor="text1"/>
          <w:sz w:val="22"/>
        </w:rPr>
      </w:pPr>
      <w:r w:rsidRPr="00284C59">
        <w:rPr>
          <w:rFonts w:ascii="Calibri" w:hAnsi="Calibri" w:cs="Calibri"/>
          <w:b/>
          <w:bCs/>
          <w:color w:val="000000" w:themeColor="text1"/>
          <w:sz w:val="22"/>
        </w:rPr>
        <w:t>Proposal 5:</w:t>
      </w:r>
      <w:r>
        <w:rPr>
          <w:rFonts w:ascii="Calibri" w:hAnsi="Calibri" w:cs="Calibri"/>
          <w:b/>
          <w:bCs/>
          <w:color w:val="000000" w:themeColor="text1"/>
          <w:sz w:val="22"/>
        </w:rPr>
        <w:t xml:space="preserve"> </w:t>
      </w:r>
    </w:p>
    <w:p w14:paraId="7F201BC7" w14:textId="77777777" w:rsidR="002709CF" w:rsidRDefault="00A062AB" w:rsidP="00284C5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lastRenderedPageBreak/>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0DD6A10D" w14:textId="77777777" w:rsidR="002709CF" w:rsidRDefault="00A062AB" w:rsidP="00284C5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7DED17A8" w14:textId="77777777" w:rsidR="002709CF" w:rsidRDefault="00A062AB"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BB1811E" w14:textId="77777777" w:rsidR="002709CF" w:rsidRDefault="00A062AB" w:rsidP="00284C5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33B323C1" w14:textId="77777777" w:rsidR="002709CF" w:rsidRDefault="00A062AB"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7A6F845E" w14:textId="77777777" w:rsidR="002709CF" w:rsidRDefault="00A062AB"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3360183" w14:textId="77777777" w:rsidR="002709CF" w:rsidRDefault="00A062AB"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69E4BFB3" w14:textId="77777777" w:rsidR="002709CF" w:rsidRDefault="00A062AB"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079B3050" w14:textId="77777777" w:rsidR="002709CF" w:rsidRDefault="00A062AB"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67993152" w14:textId="77777777" w:rsidR="002709CF" w:rsidRDefault="00A062AB" w:rsidP="00284C59">
      <w:pPr>
        <w:pStyle w:val="ListParagraph"/>
        <w:numPr>
          <w:ilvl w:val="0"/>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B0602D5" w14:textId="77777777" w:rsidR="002709CF" w:rsidRDefault="00A062AB" w:rsidP="00284C5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0A7A2BC"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2709CF" w14:paraId="495DC886" w14:textId="77777777">
        <w:tc>
          <w:tcPr>
            <w:tcW w:w="1680" w:type="dxa"/>
          </w:tcPr>
          <w:p w14:paraId="2A1ADBCB"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Company</w:t>
            </w:r>
          </w:p>
        </w:tc>
        <w:tc>
          <w:tcPr>
            <w:tcW w:w="1434" w:type="dxa"/>
          </w:tcPr>
          <w:p w14:paraId="636EB7E3"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Option 1, 2 or both</w:t>
            </w:r>
          </w:p>
        </w:tc>
        <w:tc>
          <w:tcPr>
            <w:tcW w:w="6517" w:type="dxa"/>
          </w:tcPr>
          <w:p w14:paraId="299161B3" w14:textId="77777777" w:rsidR="002709CF" w:rsidRDefault="00A062AB" w:rsidP="00284C59">
            <w:pPr>
              <w:autoSpaceDE w:val="0"/>
              <w:autoSpaceDN w:val="0"/>
              <w:spacing w:after="0"/>
              <w:rPr>
                <w:rFonts w:ascii="Calibri" w:hAnsi="Calibri" w:cs="Calibri"/>
                <w:b/>
                <w:bCs/>
                <w:sz w:val="22"/>
              </w:rPr>
            </w:pPr>
            <w:r>
              <w:rPr>
                <w:rFonts w:ascii="Calibri" w:hAnsi="Calibri" w:cs="Calibri"/>
                <w:b/>
                <w:bCs/>
                <w:sz w:val="22"/>
              </w:rPr>
              <w:t>Comments</w:t>
            </w:r>
          </w:p>
        </w:tc>
      </w:tr>
      <w:tr w:rsidR="002709CF" w14:paraId="44422FBD" w14:textId="77777777">
        <w:tc>
          <w:tcPr>
            <w:tcW w:w="1680" w:type="dxa"/>
          </w:tcPr>
          <w:p w14:paraId="2DE294DF"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87600D5"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20AD2B5"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2709CF" w14:paraId="2620B502" w14:textId="77777777">
        <w:tc>
          <w:tcPr>
            <w:tcW w:w="1680" w:type="dxa"/>
          </w:tcPr>
          <w:p w14:paraId="3A2E322A" w14:textId="77777777" w:rsidR="002709CF" w:rsidRDefault="00A062AB" w:rsidP="00284C59">
            <w:pPr>
              <w:autoSpaceDE w:val="0"/>
              <w:autoSpaceDN w:val="0"/>
              <w:spacing w:after="0"/>
              <w:rPr>
                <w:rFonts w:ascii="Calibri" w:hAnsi="Calibri" w:cs="Calibri"/>
                <w:sz w:val="22"/>
              </w:rPr>
            </w:pPr>
            <w:r>
              <w:rPr>
                <w:rFonts w:ascii="Calibri" w:hAnsi="Calibri" w:cs="Calibri"/>
                <w:sz w:val="22"/>
              </w:rPr>
              <w:t>Fraunhofer</w:t>
            </w:r>
          </w:p>
        </w:tc>
        <w:tc>
          <w:tcPr>
            <w:tcW w:w="1434" w:type="dxa"/>
          </w:tcPr>
          <w:p w14:paraId="19473A32"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w:t>
            </w:r>
          </w:p>
        </w:tc>
        <w:tc>
          <w:tcPr>
            <w:tcW w:w="6517" w:type="dxa"/>
          </w:tcPr>
          <w:p w14:paraId="5C9047D6"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2709CF" w14:paraId="7B85A1D9" w14:textId="77777777">
        <w:tc>
          <w:tcPr>
            <w:tcW w:w="1680" w:type="dxa"/>
          </w:tcPr>
          <w:p w14:paraId="4FCCE684" w14:textId="77777777" w:rsidR="002709CF" w:rsidRDefault="00A062AB" w:rsidP="00284C59">
            <w:pPr>
              <w:autoSpaceDE w:val="0"/>
              <w:autoSpaceDN w:val="0"/>
              <w:spacing w:after="0"/>
              <w:rPr>
                <w:rFonts w:ascii="Calibri" w:hAnsi="Calibri" w:cs="Calibri"/>
                <w:sz w:val="22"/>
              </w:rPr>
            </w:pPr>
            <w:r>
              <w:rPr>
                <w:rFonts w:ascii="Calibri" w:hAnsi="Calibri" w:cs="Calibri"/>
                <w:sz w:val="22"/>
              </w:rPr>
              <w:t>Apple</w:t>
            </w:r>
          </w:p>
        </w:tc>
        <w:tc>
          <w:tcPr>
            <w:tcW w:w="1434" w:type="dxa"/>
          </w:tcPr>
          <w:p w14:paraId="02B4392A"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 with modifications</w:t>
            </w:r>
          </w:p>
        </w:tc>
        <w:tc>
          <w:tcPr>
            <w:tcW w:w="6517" w:type="dxa"/>
          </w:tcPr>
          <w:p w14:paraId="5701A040" w14:textId="77777777" w:rsidR="002709CF" w:rsidRDefault="00A062AB" w:rsidP="00284C59">
            <w:pPr>
              <w:autoSpaceDE w:val="0"/>
              <w:autoSpaceDN w:val="0"/>
              <w:spacing w:after="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46DA698"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In Option 1, the sensing does not start at n+1, rather start from m-32. </w:t>
            </w:r>
          </w:p>
          <w:p w14:paraId="2D9D02EA" w14:textId="77777777" w:rsidR="002709CF" w:rsidRDefault="00A062AB" w:rsidP="00284C59">
            <w:pPr>
              <w:autoSpaceDE w:val="0"/>
              <w:autoSpaceDN w:val="0"/>
              <w:spacing w:after="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2709CF" w14:paraId="70CE6007" w14:textId="77777777">
        <w:tc>
          <w:tcPr>
            <w:tcW w:w="1680" w:type="dxa"/>
          </w:tcPr>
          <w:p w14:paraId="509EEFAD" w14:textId="77777777" w:rsidR="002709CF" w:rsidRDefault="00A062AB" w:rsidP="00284C59">
            <w:pPr>
              <w:autoSpaceDE w:val="0"/>
              <w:autoSpaceDN w:val="0"/>
              <w:spacing w:after="0"/>
              <w:rPr>
                <w:rFonts w:ascii="Calibri" w:hAnsi="Calibri" w:cs="Calibri"/>
                <w:sz w:val="22"/>
              </w:rPr>
            </w:pPr>
            <w:r>
              <w:rPr>
                <w:rFonts w:ascii="Calibri" w:hAnsi="Calibri" w:cs="Calibri"/>
                <w:sz w:val="22"/>
              </w:rPr>
              <w:t>Ericsson</w:t>
            </w:r>
          </w:p>
        </w:tc>
        <w:tc>
          <w:tcPr>
            <w:tcW w:w="1434" w:type="dxa"/>
          </w:tcPr>
          <w:p w14:paraId="7C5DA4C6" w14:textId="77777777" w:rsidR="002709CF" w:rsidRDefault="00A062AB" w:rsidP="00284C59">
            <w:pPr>
              <w:autoSpaceDE w:val="0"/>
              <w:autoSpaceDN w:val="0"/>
              <w:spacing w:after="0"/>
              <w:rPr>
                <w:rFonts w:ascii="Calibri" w:hAnsi="Calibri" w:cs="Calibri"/>
                <w:sz w:val="22"/>
              </w:rPr>
            </w:pPr>
            <w:r>
              <w:rPr>
                <w:rFonts w:ascii="Calibri" w:hAnsi="Calibri" w:cs="Calibri"/>
                <w:sz w:val="22"/>
              </w:rPr>
              <w:t>Option 1 and Option 2</w:t>
            </w:r>
          </w:p>
        </w:tc>
        <w:tc>
          <w:tcPr>
            <w:tcW w:w="6517" w:type="dxa"/>
          </w:tcPr>
          <w:p w14:paraId="2F873378"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2709CF" w14:paraId="0813A3D1" w14:textId="77777777">
        <w:tc>
          <w:tcPr>
            <w:tcW w:w="1680" w:type="dxa"/>
          </w:tcPr>
          <w:p w14:paraId="3846D9CA" w14:textId="77777777" w:rsidR="002709CF" w:rsidRDefault="00A062AB" w:rsidP="00284C59">
            <w:pPr>
              <w:autoSpaceDE w:val="0"/>
              <w:autoSpaceDN w:val="0"/>
              <w:spacing w:after="0"/>
              <w:rPr>
                <w:rFonts w:ascii="Calibri" w:hAnsi="Calibri" w:cs="Calibri"/>
                <w:sz w:val="22"/>
              </w:rPr>
            </w:pPr>
            <w:r>
              <w:rPr>
                <w:rFonts w:ascii="Calibri" w:hAnsi="Calibri" w:cs="Calibri"/>
                <w:sz w:val="22"/>
              </w:rPr>
              <w:t>InterDigital</w:t>
            </w:r>
          </w:p>
        </w:tc>
        <w:tc>
          <w:tcPr>
            <w:tcW w:w="1434" w:type="dxa"/>
          </w:tcPr>
          <w:p w14:paraId="111DEDEE"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w:t>
            </w:r>
          </w:p>
        </w:tc>
        <w:tc>
          <w:tcPr>
            <w:tcW w:w="6517" w:type="dxa"/>
          </w:tcPr>
          <w:p w14:paraId="443D8B3E"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are ok with the proposal and support both options.</w:t>
            </w:r>
          </w:p>
        </w:tc>
      </w:tr>
      <w:tr w:rsidR="002709CF" w14:paraId="18FF04C9" w14:textId="77777777">
        <w:tc>
          <w:tcPr>
            <w:tcW w:w="1680" w:type="dxa"/>
          </w:tcPr>
          <w:p w14:paraId="748037AE" w14:textId="77777777" w:rsidR="002709CF" w:rsidRDefault="00A062AB" w:rsidP="00284C59">
            <w:pPr>
              <w:autoSpaceDE w:val="0"/>
              <w:autoSpaceDN w:val="0"/>
              <w:spacing w:after="0"/>
              <w:rPr>
                <w:rFonts w:ascii="Calibri" w:hAnsi="Calibri" w:cs="Calibri"/>
                <w:sz w:val="22"/>
              </w:rPr>
            </w:pPr>
            <w:r>
              <w:rPr>
                <w:rFonts w:ascii="Calibri" w:hAnsi="Calibri" w:cs="Calibri"/>
                <w:sz w:val="22"/>
              </w:rPr>
              <w:t>CATT</w:t>
            </w:r>
          </w:p>
        </w:tc>
        <w:tc>
          <w:tcPr>
            <w:tcW w:w="1434" w:type="dxa"/>
          </w:tcPr>
          <w:p w14:paraId="75E4F53C"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 (but details needs to further modified)</w:t>
            </w:r>
          </w:p>
        </w:tc>
        <w:tc>
          <w:tcPr>
            <w:tcW w:w="6517" w:type="dxa"/>
          </w:tcPr>
          <w:p w14:paraId="6BA0F5B5" w14:textId="77777777" w:rsidR="002709CF" w:rsidRDefault="00A062AB" w:rsidP="00284C59">
            <w:pPr>
              <w:autoSpaceDE w:val="0"/>
              <w:autoSpaceDN w:val="0"/>
              <w:spacing w:after="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2709CF" w14:paraId="44B95901" w14:textId="77777777">
        <w:tc>
          <w:tcPr>
            <w:tcW w:w="1680" w:type="dxa"/>
          </w:tcPr>
          <w:p w14:paraId="0A675961" w14:textId="77777777" w:rsidR="002709CF" w:rsidRDefault="00A062AB" w:rsidP="00284C59">
            <w:pPr>
              <w:autoSpaceDE w:val="0"/>
              <w:autoSpaceDN w:val="0"/>
              <w:spacing w:after="0"/>
              <w:rPr>
                <w:rFonts w:ascii="Calibri" w:hAnsi="Calibri" w:cs="Calibri"/>
                <w:sz w:val="22"/>
              </w:rPr>
            </w:pPr>
            <w:r>
              <w:rPr>
                <w:rFonts w:ascii="Calibri" w:hAnsi="Calibri" w:cs="Calibri"/>
                <w:sz w:val="22"/>
              </w:rPr>
              <w:t>Qualcomm</w:t>
            </w:r>
          </w:p>
        </w:tc>
        <w:tc>
          <w:tcPr>
            <w:tcW w:w="1434" w:type="dxa"/>
          </w:tcPr>
          <w:p w14:paraId="39DCA738" w14:textId="77777777" w:rsidR="002709CF" w:rsidRDefault="00A062AB" w:rsidP="00284C59">
            <w:pPr>
              <w:autoSpaceDE w:val="0"/>
              <w:autoSpaceDN w:val="0"/>
              <w:spacing w:after="0"/>
              <w:rPr>
                <w:rFonts w:ascii="Calibri" w:hAnsi="Calibri" w:cs="Calibri"/>
                <w:sz w:val="22"/>
              </w:rPr>
            </w:pPr>
            <w:r>
              <w:rPr>
                <w:rFonts w:ascii="Calibri" w:hAnsi="Calibri" w:cs="Calibri"/>
                <w:sz w:val="22"/>
              </w:rPr>
              <w:t>Both options</w:t>
            </w:r>
          </w:p>
        </w:tc>
        <w:tc>
          <w:tcPr>
            <w:tcW w:w="6517" w:type="dxa"/>
          </w:tcPr>
          <w:p w14:paraId="6107E609" w14:textId="77777777" w:rsidR="002709CF" w:rsidRDefault="00A062AB" w:rsidP="00284C59">
            <w:pPr>
              <w:autoSpaceDE w:val="0"/>
              <w:autoSpaceDN w:val="0"/>
              <w:spacing w:after="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10C72E" w14:textId="77777777" w:rsidR="002709CF" w:rsidRDefault="002709CF" w:rsidP="00284C59">
            <w:pPr>
              <w:spacing w:after="0"/>
              <w:rPr>
                <w:rFonts w:ascii="Calibri" w:hAnsi="Calibri" w:cs="Calibri"/>
                <w:sz w:val="22"/>
              </w:rPr>
            </w:pPr>
          </w:p>
          <w:p w14:paraId="29B5F65F" w14:textId="77777777" w:rsidR="002709CF" w:rsidRDefault="00A062AB" w:rsidP="00284C59">
            <w:pPr>
              <w:autoSpaceDE w:val="0"/>
              <w:autoSpaceDN w:val="0"/>
              <w:spacing w:after="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w:t>
            </w:r>
            <w:r>
              <w:rPr>
                <w:rFonts w:ascii="Calibri" w:eastAsia="Times New Roman" w:hAnsi="Calibri" w:cs="Calibri"/>
                <w:sz w:val="22"/>
                <w:szCs w:val="22"/>
                <w:lang w:val="en-US"/>
              </w:rPr>
              <w:lastRenderedPageBreak/>
              <w:t xml:space="preserve">the precise timeline. That discussion would also include what can be left up to UE implementation. </w:t>
            </w:r>
          </w:p>
        </w:tc>
      </w:tr>
      <w:tr w:rsidR="002709CF" w14:paraId="0E79707F" w14:textId="77777777">
        <w:tc>
          <w:tcPr>
            <w:tcW w:w="1680" w:type="dxa"/>
          </w:tcPr>
          <w:p w14:paraId="15984193"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enovo&amp;MM</w:t>
            </w:r>
          </w:p>
        </w:tc>
        <w:tc>
          <w:tcPr>
            <w:tcW w:w="1434" w:type="dxa"/>
          </w:tcPr>
          <w:p w14:paraId="0D185F73"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sz w:val="22"/>
                <w:lang w:eastAsia="zh-CN"/>
              </w:rPr>
              <w:t>Both options</w:t>
            </w:r>
          </w:p>
        </w:tc>
        <w:tc>
          <w:tcPr>
            <w:tcW w:w="6517" w:type="dxa"/>
          </w:tcPr>
          <w:p w14:paraId="7B127758" w14:textId="77777777" w:rsidR="002709CF" w:rsidRDefault="00A062AB" w:rsidP="00284C59">
            <w:pPr>
              <w:autoSpaceDE w:val="0"/>
              <w:autoSpaceDN w:val="0"/>
              <w:spacing w:after="0"/>
              <w:rPr>
                <w:rFonts w:ascii="Calibri" w:hAnsi="Calibri" w:cs="Calibri"/>
                <w:sz w:val="22"/>
              </w:rPr>
            </w:pPr>
            <w:r>
              <w:rPr>
                <w:rFonts w:ascii="Calibri" w:eastAsiaTheme="minorEastAsia" w:hAnsi="Calibri" w:cs="Calibri"/>
                <w:sz w:val="22"/>
                <w:lang w:eastAsia="zh-CN"/>
              </w:rPr>
              <w:t>Both options should be considered at this stage.</w:t>
            </w:r>
          </w:p>
        </w:tc>
      </w:tr>
      <w:tr w:rsidR="002709CF" w14:paraId="4447DD39" w14:textId="77777777">
        <w:tc>
          <w:tcPr>
            <w:tcW w:w="1680" w:type="dxa"/>
          </w:tcPr>
          <w:p w14:paraId="63DD5F9F"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3EAA4C66"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C5A4"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2709CF" w14:paraId="4A404C45" w14:textId="77777777">
        <w:tc>
          <w:tcPr>
            <w:tcW w:w="1680" w:type="dxa"/>
          </w:tcPr>
          <w:p w14:paraId="13FEB9D6" w14:textId="77777777" w:rsidR="002709CF" w:rsidRDefault="00A062A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E2C1053"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6B7B01DD" w14:textId="77777777" w:rsidR="002709CF" w:rsidRDefault="00A062AB" w:rsidP="00284C59">
            <w:pPr>
              <w:autoSpaceDE w:val="0"/>
              <w:autoSpaceDN w:val="0"/>
              <w:spacing w:after="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36096" w14:textId="77777777" w:rsidR="002709CF" w:rsidRDefault="002709CF" w:rsidP="00284C59">
            <w:pPr>
              <w:autoSpaceDE w:val="0"/>
              <w:autoSpaceDN w:val="0"/>
              <w:spacing w:after="0"/>
              <w:rPr>
                <w:rFonts w:asciiTheme="minorHAnsi" w:hAnsiTheme="minorHAnsi" w:cstheme="minorHAnsi"/>
                <w:color w:val="000000" w:themeColor="text1"/>
                <w:sz w:val="22"/>
                <w:szCs w:val="22"/>
              </w:rPr>
            </w:pPr>
          </w:p>
          <w:p w14:paraId="419D4A83"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2709CF" w14:paraId="0AD96245" w14:textId="77777777">
        <w:tc>
          <w:tcPr>
            <w:tcW w:w="1680" w:type="dxa"/>
          </w:tcPr>
          <w:p w14:paraId="1FBAD440"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5D6D6547" w14:textId="77777777" w:rsidR="002709CF" w:rsidRDefault="00A062AB" w:rsidP="00284C5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48D34051"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6B573000" w14:textId="77777777" w:rsidR="002709CF" w:rsidRDefault="00A062AB" w:rsidP="00284C59">
            <w:pPr>
              <w:autoSpaceDE w:val="0"/>
              <w:autoSpaceDN w:val="0"/>
              <w:spacing w:after="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2709CF" w14:paraId="2AEDAACC" w14:textId="77777777">
        <w:tc>
          <w:tcPr>
            <w:tcW w:w="1680" w:type="dxa"/>
          </w:tcPr>
          <w:p w14:paraId="509BA4B1"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7E09F9E8"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5FC530CA" w14:textId="77777777" w:rsidR="002709CF" w:rsidRDefault="00A062AB" w:rsidP="00284C59">
            <w:pPr>
              <w:autoSpaceDE w:val="0"/>
              <w:autoSpaceDN w:val="0"/>
              <w:spacing w:after="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2709CF" w14:paraId="23BEA2F9" w14:textId="77777777">
        <w:tc>
          <w:tcPr>
            <w:tcW w:w="1680" w:type="dxa"/>
          </w:tcPr>
          <w:p w14:paraId="7ABE1FC9"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6AD64D64"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3A63DA68" w14:textId="77777777" w:rsidR="002709CF" w:rsidRDefault="002709CF" w:rsidP="00284C59">
            <w:pPr>
              <w:autoSpaceDE w:val="0"/>
              <w:autoSpaceDN w:val="0"/>
              <w:spacing w:after="0"/>
              <w:rPr>
                <w:rFonts w:asciiTheme="minorHAnsi" w:eastAsia="Malgun Gothic" w:hAnsiTheme="minorHAnsi" w:cstheme="minorHAnsi"/>
                <w:sz w:val="22"/>
                <w:lang w:eastAsia="ko-KR"/>
              </w:rPr>
            </w:pPr>
          </w:p>
        </w:tc>
      </w:tr>
      <w:tr w:rsidR="002709CF" w14:paraId="64AC5F25" w14:textId="77777777">
        <w:tc>
          <w:tcPr>
            <w:tcW w:w="1680" w:type="dxa"/>
          </w:tcPr>
          <w:p w14:paraId="637EE01B"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156847C0"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5C953F5B"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2709CF" w14:paraId="280F440B" w14:textId="77777777">
        <w:tc>
          <w:tcPr>
            <w:tcW w:w="1680" w:type="dxa"/>
          </w:tcPr>
          <w:p w14:paraId="43CB0D85"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5FD2838D"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2A0DA911"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691BB9C7" w14:textId="77777777" w:rsidR="002709CF" w:rsidRDefault="00A062AB" w:rsidP="00284C59">
            <w:pPr>
              <w:autoSpaceDE w:val="0"/>
              <w:autoSpaceDN w:val="0"/>
              <w:spacing w:after="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67B307DE" w14:textId="77777777" w:rsidR="002709CF" w:rsidRDefault="00A062AB" w:rsidP="00284C59">
            <w:pPr>
              <w:pStyle w:val="ListParagraph"/>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5A41C429" w14:textId="77777777" w:rsidR="002709CF" w:rsidRDefault="00A062AB" w:rsidP="00284C59">
            <w:pPr>
              <w:pStyle w:val="ListParagraph"/>
              <w:numPr>
                <w:ilvl w:val="0"/>
                <w:numId w:val="20"/>
              </w:numPr>
              <w:autoSpaceDE w:val="0"/>
              <w:autoSpaceDN w:val="0"/>
              <w:spacing w:after="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2709CF" w14:paraId="42C8B46C" w14:textId="77777777">
        <w:tc>
          <w:tcPr>
            <w:tcW w:w="1680" w:type="dxa"/>
          </w:tcPr>
          <w:p w14:paraId="6CB22A18" w14:textId="77777777" w:rsidR="002709CF" w:rsidRDefault="00A062AB"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0A05BB3B" w14:textId="77777777" w:rsidR="002709CF" w:rsidRDefault="00A062AB"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18EC781D" w14:textId="77777777" w:rsidR="002709CF" w:rsidRDefault="00A062AB"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2709CF" w14:paraId="5597A7F5" w14:textId="77777777">
        <w:tc>
          <w:tcPr>
            <w:tcW w:w="1680" w:type="dxa"/>
          </w:tcPr>
          <w:p w14:paraId="28BE5C71"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9ED2049"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08FC6411"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2709CF" w14:paraId="72200808" w14:textId="77777777">
        <w:tc>
          <w:tcPr>
            <w:tcW w:w="1680" w:type="dxa"/>
          </w:tcPr>
          <w:p w14:paraId="36133C4B"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1AFCDE5E" w14:textId="77777777" w:rsidR="002709CF" w:rsidRDefault="002709CF" w:rsidP="00284C59">
            <w:pPr>
              <w:autoSpaceDE w:val="0"/>
              <w:autoSpaceDN w:val="0"/>
              <w:spacing w:after="0"/>
              <w:rPr>
                <w:rFonts w:asciiTheme="minorHAnsi" w:eastAsia="Malgun Gothic" w:hAnsiTheme="minorHAnsi" w:cstheme="minorHAnsi"/>
                <w:sz w:val="22"/>
                <w:lang w:eastAsia="ko-KR"/>
              </w:rPr>
            </w:pPr>
          </w:p>
        </w:tc>
        <w:tc>
          <w:tcPr>
            <w:tcW w:w="6517" w:type="dxa"/>
          </w:tcPr>
          <w:p w14:paraId="71EB7CCF" w14:textId="77777777" w:rsidR="002709CF" w:rsidRDefault="00A062AB" w:rsidP="00284C59">
            <w:pPr>
              <w:autoSpaceDE w:val="0"/>
              <w:autoSpaceDN w:val="0"/>
              <w:spacing w:after="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2709CF" w14:paraId="7438D5F5" w14:textId="77777777">
        <w:tc>
          <w:tcPr>
            <w:tcW w:w="1680" w:type="dxa"/>
          </w:tcPr>
          <w:p w14:paraId="51E11E68" w14:textId="77777777" w:rsidR="002709CF" w:rsidRDefault="00A062AB"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44584D3A" w14:textId="77777777" w:rsidR="002709CF" w:rsidRDefault="00A062AB" w:rsidP="00284C5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0A9794EC" w14:textId="77777777" w:rsidR="002709CF" w:rsidRDefault="00A062AB" w:rsidP="00284C59">
            <w:pPr>
              <w:autoSpaceDE w:val="0"/>
              <w:autoSpaceDN w:val="0"/>
              <w:spacing w:after="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BC4D14" w14:paraId="0150DE75" w14:textId="77777777">
        <w:tc>
          <w:tcPr>
            <w:tcW w:w="1680" w:type="dxa"/>
          </w:tcPr>
          <w:p w14:paraId="437508FF" w14:textId="77777777" w:rsidR="00BC4D14" w:rsidRPr="00BC4D14" w:rsidRDefault="00BC4D14" w:rsidP="00284C59">
            <w:pPr>
              <w:autoSpaceDE w:val="0"/>
              <w:autoSpaceDN w:val="0"/>
              <w:spacing w:after="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7BE6F52D" w14:textId="77777777" w:rsidR="00BC4D14" w:rsidRPr="00C67F08" w:rsidRDefault="00BC4D14" w:rsidP="00284C59">
            <w:pPr>
              <w:autoSpaceDE w:val="0"/>
              <w:autoSpaceDN w:val="0"/>
              <w:spacing w:after="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6658B7AE" w14:textId="77777777" w:rsidR="00BC4D14" w:rsidRDefault="00BC4D14" w:rsidP="00284C59">
            <w:pPr>
              <w:autoSpaceDE w:val="0"/>
              <w:autoSpaceDN w:val="0"/>
              <w:spacing w:after="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748B839F" w14:textId="77777777" w:rsidR="00BC4D14" w:rsidRDefault="00BC4D14" w:rsidP="00284C59">
            <w:pPr>
              <w:autoSpaceDE w:val="0"/>
              <w:autoSpaceDN w:val="0"/>
              <w:spacing w:after="0"/>
              <w:rPr>
                <w:rFonts w:ascii="Calibri" w:hAnsi="Calibri" w:cs="Calibri"/>
                <w:sz w:val="22"/>
                <w:lang w:eastAsia="ko-KR"/>
              </w:rPr>
            </w:pPr>
          </w:p>
          <w:p w14:paraId="27455CCE" w14:textId="77777777" w:rsidR="00BC4D14" w:rsidRDefault="00BC4D14" w:rsidP="00284C5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B060FFF" w14:textId="77777777" w:rsidR="00BC4D14" w:rsidRDefault="00BC4D14" w:rsidP="00284C59">
            <w:pPr>
              <w:pStyle w:val="ListParagraph"/>
              <w:autoSpaceDE w:val="0"/>
              <w:autoSpaceDN w:val="0"/>
              <w:spacing w:after="0"/>
              <w:ind w:leftChars="0" w:left="414"/>
              <w:rPr>
                <w:rFonts w:ascii="Calibri" w:hAnsi="Calibri" w:cs="Calibri"/>
                <w:sz w:val="22"/>
                <w:lang w:eastAsia="ko-KR"/>
              </w:rPr>
            </w:pPr>
            <w:r>
              <w:rPr>
                <w:rFonts w:ascii="Calibri" w:hAnsi="Calibri" w:cs="Calibri" w:hint="eastAsia"/>
                <w:sz w:val="22"/>
                <w:lang w:eastAsia="ko-KR"/>
              </w:rPr>
              <w:lastRenderedPageBreak/>
              <w:t>We didn</w:t>
            </w:r>
            <w:r>
              <w:rPr>
                <w:rFonts w:ascii="Calibri" w:hAnsi="Calibri" w:cs="Calibri"/>
                <w:sz w:val="22"/>
                <w:lang w:eastAsia="ko-KR"/>
              </w:rPr>
              <w:t>’t make any decision on the content of SCI, so it’s safer at this stage to say T</w:t>
            </w:r>
            <w:r w:rsidRPr="008A7C29">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sidRPr="008A7C29">
              <w:rPr>
                <w:rFonts w:ascii="Calibri" w:hAnsi="Calibri" w:cs="Calibri"/>
                <w:sz w:val="22"/>
                <w:vertAlign w:val="subscript"/>
                <w:lang w:eastAsia="ko-KR"/>
              </w:rPr>
              <w:t>A</w:t>
            </w:r>
            <w:r>
              <w:rPr>
                <w:rFonts w:ascii="Calibri" w:hAnsi="Calibri" w:cs="Calibri"/>
                <w:sz w:val="22"/>
                <w:lang w:eastAsia="ko-KR"/>
              </w:rPr>
              <w:t xml:space="preserve"> is 31 slots.</w:t>
            </w:r>
          </w:p>
          <w:p w14:paraId="22A07637" w14:textId="77777777" w:rsidR="00BC4D14" w:rsidRDefault="00BC4D14" w:rsidP="00284C5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00E3E7E3" w14:textId="77777777" w:rsidR="00BC4D14" w:rsidRDefault="00BC4D14" w:rsidP="00284C59">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4243A304" w14:textId="77777777" w:rsidR="00BC4D14" w:rsidRPr="008A7C29" w:rsidRDefault="00BC4D14" w:rsidP="00284C59">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w:t>
            </w:r>
            <w:r w:rsidRPr="008A7C29">
              <w:rPr>
                <w:rFonts w:ascii="Calibri" w:hAnsi="Calibri" w:cs="Calibri"/>
                <w:sz w:val="22"/>
                <w:lang w:eastAsia="ko-KR"/>
              </w:rPr>
              <w:t xml:space="preserve"> sensing </w:t>
            </w:r>
            <w:r>
              <w:rPr>
                <w:rFonts w:ascii="Calibri" w:hAnsi="Calibri" w:cs="Calibri"/>
                <w:sz w:val="22"/>
                <w:lang w:eastAsia="ko-KR"/>
              </w:rPr>
              <w:t xml:space="preserve">is performed </w:t>
            </w:r>
            <w:r w:rsidRPr="008A7C29">
              <w:rPr>
                <w:rFonts w:ascii="Calibri" w:hAnsi="Calibri" w:cs="Calibri"/>
                <w:sz w:val="22"/>
                <w:lang w:eastAsia="ko-KR"/>
              </w:rPr>
              <w:t>over [</w:t>
            </w:r>
            <w:r>
              <w:rPr>
                <w:rFonts w:ascii="Calibri" w:hAnsi="Calibri" w:cs="Calibri"/>
                <w:sz w:val="22"/>
                <w:lang w:eastAsia="ko-KR"/>
              </w:rPr>
              <w:t>m</w:t>
            </w:r>
            <w:r w:rsidRPr="008A7C29">
              <w:rPr>
                <w:rFonts w:ascii="Calibri" w:hAnsi="Calibri" w:cs="Calibri"/>
                <w:color w:val="000000" w:themeColor="text1"/>
                <w:sz w:val="22"/>
                <w:vertAlign w:val="subscript"/>
              </w:rPr>
              <w:t>k</w:t>
            </w:r>
            <w:r w:rsidRPr="008A7C29">
              <w:rPr>
                <w:rFonts w:ascii="Calibri" w:hAnsi="Calibri" w:cs="Calibri"/>
                <w:color w:val="000000" w:themeColor="text1"/>
                <w:sz w:val="22"/>
              </w:rPr>
              <w:t>-</w:t>
            </w:r>
            <w:r>
              <w:rPr>
                <w:rFonts w:ascii="Calibri" w:hAnsi="Calibri" w:cs="Calibri"/>
                <w:sz w:val="22"/>
                <w:lang w:eastAsia="ko-KR"/>
              </w:rPr>
              <w:t>T</w:t>
            </w:r>
            <w:r w:rsidRPr="008A7C29">
              <w:rPr>
                <w:rFonts w:ascii="Calibri" w:hAnsi="Calibri" w:cs="Calibri"/>
                <w:sz w:val="22"/>
                <w:vertAlign w:val="subscript"/>
                <w:lang w:eastAsia="ko-KR"/>
              </w:rPr>
              <w:t>A</w:t>
            </w:r>
            <w:r w:rsidRPr="008A7C29">
              <w:rPr>
                <w:rFonts w:ascii="Calibri" w:hAnsi="Calibri" w:cs="Calibri"/>
                <w:color w:val="000000" w:themeColor="text1"/>
                <w:sz w:val="22"/>
              </w:rPr>
              <w:t xml:space="preserve">, </w:t>
            </w:r>
            <w:r>
              <w:rPr>
                <w:rFonts w:ascii="Calibri" w:hAnsi="Calibri" w:cs="Calibri"/>
                <w:color w:val="000000" w:themeColor="text1"/>
                <w:sz w:val="22"/>
              </w:rPr>
              <w:t>m</w:t>
            </w:r>
            <w:r w:rsidRPr="008A7C29">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sidRPr="008A7C29">
              <w:rPr>
                <w:rFonts w:ascii="Calibri" w:hAnsi="Calibri" w:cs="Calibri"/>
                <w:color w:val="000000" w:themeColor="text1"/>
                <w:sz w:val="22"/>
              </w:rPr>
              <w:t>]</w:t>
            </w:r>
            <w:r>
              <w:rPr>
                <w:rFonts w:ascii="Calibri" w:hAnsi="Calibri" w:cs="Calibri"/>
                <w:color w:val="000000" w:themeColor="text1"/>
                <w:sz w:val="22"/>
              </w:rPr>
              <w:t xml:space="preserve"> </w:t>
            </w:r>
            <w:r w:rsidRPr="008A7C29">
              <w:rPr>
                <w:rFonts w:ascii="Calibri" w:hAnsi="Calibri" w:cs="Calibri"/>
                <w:color w:val="000000" w:themeColor="text1"/>
                <w:sz w:val="22"/>
              </w:rPr>
              <w:t>for k=0,…,K</w:t>
            </w:r>
            <w:r>
              <w:rPr>
                <w:rFonts w:ascii="Calibri" w:hAnsi="Calibri" w:cs="Calibri"/>
                <w:color w:val="000000" w:themeColor="text1"/>
                <w:sz w:val="22"/>
              </w:rPr>
              <w:t>,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37D1A918" w14:textId="77777777" w:rsidR="00BC4D14" w:rsidRPr="008A7C29" w:rsidRDefault="00BC4D14" w:rsidP="00284C59">
            <w:pPr>
              <w:pStyle w:val="ListParagraph"/>
              <w:autoSpaceDE w:val="0"/>
              <w:autoSpaceDN w:val="0"/>
              <w:spacing w:after="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4B6D2B" w14:paraId="3EF57581" w14:textId="77777777" w:rsidTr="001C5AD6">
        <w:tc>
          <w:tcPr>
            <w:tcW w:w="1680" w:type="dxa"/>
          </w:tcPr>
          <w:p w14:paraId="1672CEBA" w14:textId="77777777" w:rsidR="004B6D2B" w:rsidRPr="00D54CE7" w:rsidRDefault="004B6D2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4D716D18" w14:textId="77777777" w:rsidR="004B6D2B" w:rsidRPr="00D54CE7" w:rsidRDefault="004B6D2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1373078D" w14:textId="77777777" w:rsidR="004B6D2B" w:rsidRPr="00D54CE7" w:rsidRDefault="004B6D2B"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43568E" w14:paraId="2F3BCCFD" w14:textId="77777777" w:rsidTr="001C5AD6">
        <w:tc>
          <w:tcPr>
            <w:tcW w:w="1680" w:type="dxa"/>
          </w:tcPr>
          <w:p w14:paraId="7FD4618C" w14:textId="44CAA4B2" w:rsidR="0043568E" w:rsidRPr="0043568E" w:rsidRDefault="0043568E" w:rsidP="00284C59">
            <w:pPr>
              <w:autoSpaceDE w:val="0"/>
              <w:autoSpaceDN w:val="0"/>
              <w:spacing w:after="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1434" w:type="dxa"/>
          </w:tcPr>
          <w:p w14:paraId="11AF2A94" w14:textId="2D1D16FC" w:rsidR="0043568E" w:rsidRPr="0043568E" w:rsidRDefault="0043568E" w:rsidP="00284C59">
            <w:pPr>
              <w:autoSpaceDE w:val="0"/>
              <w:autoSpaceDN w:val="0"/>
              <w:spacing w:after="0"/>
              <w:rPr>
                <w:rFonts w:ascii="Calibri" w:eastAsiaTheme="minorEastAsia" w:hAnsi="Calibri" w:cs="Calibri"/>
                <w:sz w:val="22"/>
                <w:lang w:eastAsia="zh-CN"/>
              </w:rPr>
            </w:pPr>
            <w:r w:rsidRPr="0043568E">
              <w:rPr>
                <w:rFonts w:asciiTheme="minorHAnsi" w:eastAsia="MS Mincho" w:hAnsiTheme="minorHAnsi" w:cstheme="minorHAnsi" w:hint="eastAsia"/>
                <w:sz w:val="22"/>
                <w:lang w:eastAsia="ja-JP"/>
              </w:rPr>
              <w:t>O</w:t>
            </w:r>
            <w:r w:rsidRPr="0043568E">
              <w:rPr>
                <w:rFonts w:asciiTheme="minorHAnsi" w:eastAsia="MS Mincho" w:hAnsiTheme="minorHAnsi" w:cstheme="minorHAnsi"/>
                <w:sz w:val="22"/>
                <w:lang w:eastAsia="ja-JP"/>
              </w:rPr>
              <w:t>ption 2</w:t>
            </w:r>
          </w:p>
        </w:tc>
        <w:tc>
          <w:tcPr>
            <w:tcW w:w="6517" w:type="dxa"/>
          </w:tcPr>
          <w:p w14:paraId="080126D7" w14:textId="174CACD4" w:rsidR="0043568E" w:rsidRPr="0043568E" w:rsidRDefault="0043568E" w:rsidP="00284C59">
            <w:pPr>
              <w:autoSpaceDE w:val="0"/>
              <w:autoSpaceDN w:val="0"/>
              <w:spacing w:after="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w:t>
            </w:r>
            <w:r w:rsidRPr="0043568E">
              <w:rPr>
                <w:rFonts w:ascii="Calibri" w:eastAsia="MS Mincho" w:hAnsi="Calibri" w:cs="Calibri"/>
                <w:sz w:val="22"/>
                <w:lang w:eastAsia="ja-JP"/>
              </w:rPr>
              <w:t xml:space="preserve"> in current resource pool.</w:t>
            </w:r>
          </w:p>
        </w:tc>
      </w:tr>
      <w:tr w:rsidR="006B6552" w14:paraId="1B689731" w14:textId="77777777" w:rsidTr="001C5AD6">
        <w:tc>
          <w:tcPr>
            <w:tcW w:w="1680" w:type="dxa"/>
          </w:tcPr>
          <w:p w14:paraId="322E4AE9" w14:textId="0BC3B681" w:rsidR="006B6552" w:rsidRPr="0043568E" w:rsidRDefault="006B6552" w:rsidP="00284C59">
            <w:pPr>
              <w:autoSpaceDE w:val="0"/>
              <w:autoSpaceDN w:val="0"/>
              <w:spacing w:after="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34FCAE0D" w14:textId="6E3D3420" w:rsidR="006B6552" w:rsidRPr="0043568E" w:rsidRDefault="006B6552" w:rsidP="00284C59">
            <w:pPr>
              <w:autoSpaceDE w:val="0"/>
              <w:autoSpaceDN w:val="0"/>
              <w:spacing w:after="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5CAE07A8" w14:textId="35186F12" w:rsidR="006B6552" w:rsidRPr="0043568E" w:rsidRDefault="006B6552" w:rsidP="00284C59">
            <w:pPr>
              <w:autoSpaceDE w:val="0"/>
              <w:autoSpaceDN w:val="0"/>
              <w:spacing w:after="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r w:rsidR="00E9574F">
              <w:rPr>
                <w:rFonts w:asciiTheme="minorHAnsi" w:eastAsia="SimSun" w:hAnsiTheme="minorHAnsi" w:cstheme="minorHAnsi"/>
                <w:sz w:val="22"/>
                <w:lang w:val="en-US" w:eastAsia="zh-CN"/>
              </w:rPr>
              <w:t>.</w:t>
            </w:r>
          </w:p>
        </w:tc>
      </w:tr>
      <w:tr w:rsidR="00F92926" w14:paraId="30C472FD" w14:textId="77777777" w:rsidTr="001C5AD6">
        <w:tc>
          <w:tcPr>
            <w:tcW w:w="1680" w:type="dxa"/>
          </w:tcPr>
          <w:p w14:paraId="0842FE52" w14:textId="1236D721" w:rsidR="00F92926" w:rsidRDefault="00F92926" w:rsidP="00284C59">
            <w:pPr>
              <w:autoSpaceDE w:val="0"/>
              <w:autoSpaceDN w:val="0"/>
              <w:spacing w:after="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0D234A50" w14:textId="5CE7DAB0" w:rsidR="00F92926" w:rsidRDefault="00F92926" w:rsidP="00284C59">
            <w:pPr>
              <w:autoSpaceDE w:val="0"/>
              <w:autoSpaceDN w:val="0"/>
              <w:spacing w:after="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45BD79A3" w14:textId="77777777" w:rsidR="00F92926" w:rsidRDefault="00F92926" w:rsidP="00284C59">
            <w:pPr>
              <w:autoSpaceDE w:val="0"/>
              <w:autoSpaceDN w:val="0"/>
              <w:spacing w:after="0"/>
              <w:rPr>
                <w:rFonts w:ascii="Calibri" w:eastAsiaTheme="minorEastAsia" w:hAnsi="Calibri" w:cs="Calibri"/>
                <w:sz w:val="22"/>
                <w:lang w:eastAsia="zh-CN"/>
              </w:rPr>
            </w:pPr>
            <w:r w:rsidRPr="006B5928">
              <w:rPr>
                <w:rFonts w:ascii="Calibri" w:eastAsiaTheme="minorEastAsia" w:hAnsi="Calibri" w:cs="Calibri"/>
                <w:sz w:val="22"/>
                <w:lang w:eastAsia="zh-CN"/>
              </w:rPr>
              <w:t xml:space="preserve">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w:t>
            </w:r>
            <w:r>
              <w:rPr>
                <w:rFonts w:ascii="Calibri" w:eastAsiaTheme="minorEastAsia" w:hAnsi="Calibri" w:cs="Calibri"/>
                <w:sz w:val="22"/>
                <w:lang w:eastAsia="zh-CN"/>
              </w:rPr>
              <w:t>Separately RAN1 can discuss whether min bound on partial sensing window size needs to be introduced or can be left up to UE implementation.</w:t>
            </w:r>
          </w:p>
          <w:p w14:paraId="10F04B0B" w14:textId="77777777" w:rsidR="00F92926" w:rsidRDefault="00F92926" w:rsidP="00284C59">
            <w:pPr>
              <w:autoSpaceDE w:val="0"/>
              <w:autoSpaceDN w:val="0"/>
              <w:spacing w:after="0"/>
              <w:rPr>
                <w:rFonts w:ascii="Calibri" w:eastAsiaTheme="minorEastAsia" w:hAnsi="Calibri" w:cs="Calibri"/>
                <w:sz w:val="22"/>
                <w:lang w:eastAsia="zh-CN"/>
              </w:rPr>
            </w:pPr>
          </w:p>
          <w:p w14:paraId="1DE68D39" w14:textId="3A3EC400" w:rsidR="00F92926" w:rsidRDefault="00F92926" w:rsidP="00284C59">
            <w:pPr>
              <w:autoSpaceDE w:val="0"/>
              <w:autoSpaceDN w:val="0"/>
              <w:spacing w:after="0"/>
              <w:rPr>
                <w:rFonts w:asciiTheme="minorHAnsi" w:eastAsia="SimSun" w:hAnsiTheme="minorHAnsi" w:cstheme="minorHAnsi"/>
                <w:sz w:val="22"/>
                <w:lang w:val="en-US" w:eastAsia="zh-CN"/>
              </w:rPr>
            </w:pPr>
            <w:r w:rsidRPr="006B5928">
              <w:rPr>
                <w:rFonts w:ascii="Calibri" w:eastAsiaTheme="minorEastAsia" w:hAnsi="Calibri" w:cs="Calibri"/>
                <w:sz w:val="22"/>
                <w:lang w:eastAsia="zh-CN"/>
              </w:rPr>
              <w:t>In addition</w:t>
            </w:r>
            <w:r>
              <w:rPr>
                <w:rFonts w:ascii="Calibri" w:eastAsiaTheme="minorEastAsia" w:hAnsi="Calibri" w:cs="Calibri"/>
                <w:sz w:val="22"/>
                <w:lang w:eastAsia="zh-CN"/>
              </w:rPr>
              <w:t xml:space="preserve">,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sidRPr="00F92926">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5E2434" w:rsidRPr="00BF275D" w14:paraId="79ADD66E" w14:textId="77777777" w:rsidTr="005E2434">
        <w:tc>
          <w:tcPr>
            <w:tcW w:w="1680" w:type="dxa"/>
          </w:tcPr>
          <w:p w14:paraId="717EEE2E"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2D84408A" w14:textId="77777777" w:rsidR="005E2434" w:rsidRPr="00C67F08" w:rsidRDefault="005E2434" w:rsidP="00284C59">
            <w:pPr>
              <w:autoSpaceDE w:val="0"/>
              <w:autoSpaceDN w:val="0"/>
              <w:spacing w:after="0"/>
              <w:rPr>
                <w:rFonts w:ascii="Calibri" w:hAnsi="Calibri" w:cs="Calibri"/>
                <w:sz w:val="22"/>
              </w:rPr>
            </w:pPr>
            <w:r>
              <w:rPr>
                <w:rFonts w:ascii="Calibri" w:eastAsiaTheme="minorEastAsia" w:hAnsi="Calibri" w:cs="Calibri"/>
                <w:sz w:val="22"/>
                <w:lang w:eastAsia="zh-CN"/>
              </w:rPr>
              <w:t>HiSilicon</w:t>
            </w:r>
          </w:p>
        </w:tc>
        <w:tc>
          <w:tcPr>
            <w:tcW w:w="1434" w:type="dxa"/>
          </w:tcPr>
          <w:p w14:paraId="45ACC247" w14:textId="77777777" w:rsidR="005E2434" w:rsidRPr="00115FA9" w:rsidRDefault="005E2434" w:rsidP="00284C59">
            <w:pPr>
              <w:autoSpaceDE w:val="0"/>
              <w:autoSpaceDN w:val="0"/>
              <w:spacing w:after="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0FA5F6F6"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6CFFF4AF" w14:textId="77777777" w:rsidR="005E2434" w:rsidRDefault="005E2434" w:rsidP="00284C59">
            <w:pPr>
              <w:autoSpaceDE w:val="0"/>
              <w:autoSpaceDN w:val="0"/>
              <w:spacing w:after="0"/>
              <w:rPr>
                <w:rFonts w:ascii="Calibri" w:eastAsiaTheme="minorEastAsia" w:hAnsi="Calibri" w:cs="Calibri"/>
                <w:sz w:val="22"/>
                <w:lang w:eastAsia="zh-CN"/>
              </w:rPr>
            </w:pPr>
          </w:p>
          <w:p w14:paraId="325ADC0E"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2B8CFF0" w14:textId="77777777" w:rsidR="005E2434" w:rsidRDefault="005E2434" w:rsidP="00284C59">
            <w:pPr>
              <w:autoSpaceDE w:val="0"/>
              <w:autoSpaceDN w:val="0"/>
              <w:spacing w:after="0"/>
              <w:rPr>
                <w:rFonts w:ascii="Calibri" w:eastAsiaTheme="minorEastAsia" w:hAnsi="Calibri" w:cs="Calibri"/>
                <w:sz w:val="22"/>
                <w:lang w:eastAsia="zh-CN"/>
              </w:rPr>
            </w:pPr>
          </w:p>
          <w:p w14:paraId="670E15A2" w14:textId="77777777" w:rsidR="005E2434" w:rsidRDefault="005E2434" w:rsidP="00284C59">
            <w:pPr>
              <w:autoSpaceDE w:val="0"/>
              <w:autoSpaceDN w:val="0"/>
              <w:spacing w:after="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sidRPr="00BF275D">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sidRPr="00BD70E9">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w:t>
            </w:r>
            <w:r>
              <w:rPr>
                <w:rFonts w:ascii="Calibri" w:eastAsiaTheme="minorEastAsia" w:hAnsi="Calibri" w:cs="Calibri"/>
                <w:sz w:val="22"/>
                <w:lang w:eastAsia="zh-CN"/>
              </w:rPr>
              <w:lastRenderedPageBreak/>
              <w:t xml:space="preserve">the set of resources. So the starting point of sensing window would not relate to slot n+1 only but involve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260D3D3" w14:textId="77777777" w:rsidR="005E2434" w:rsidRDefault="005E2434" w:rsidP="00284C59">
            <w:pPr>
              <w:autoSpaceDE w:val="0"/>
              <w:autoSpaceDN w:val="0"/>
              <w:spacing w:after="0"/>
              <w:rPr>
                <w:rFonts w:ascii="Calibri" w:eastAsiaTheme="minorEastAsia" w:hAnsi="Calibri" w:cs="Calibri"/>
                <w:sz w:val="22"/>
                <w:lang w:eastAsia="zh-CN"/>
              </w:rPr>
            </w:pPr>
          </w:p>
          <w:p w14:paraId="77AB15AC" w14:textId="77777777" w:rsidR="005E2434" w:rsidRDefault="005E2434" w:rsidP="00284C59">
            <w:pPr>
              <w:autoSpaceDE w:val="0"/>
              <w:autoSpaceDN w:val="0"/>
              <w:spacing w:after="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-31, n+1) until t</w:t>
            </w:r>
            <w:r w:rsidRPr="00B97107">
              <w:rPr>
                <w:rFonts w:ascii="Calibri" w:hAnsi="Calibri" w:cs="Calibri"/>
                <w:color w:val="000000" w:themeColor="text1"/>
                <w:sz w:val="22"/>
                <w:vertAlign w:val="subscript"/>
              </w:rPr>
              <w:t>y0</w:t>
            </w:r>
            <w:r>
              <w:rPr>
                <w:rFonts w:ascii="Calibri" w:hAnsi="Calibri" w:cs="Calibri"/>
                <w:color w:val="000000" w:themeColor="text1"/>
                <w:sz w:val="22"/>
                <w:vertAlign w:val="subscript"/>
              </w:rPr>
              <w:t xml:space="preserve">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796B6762" w14:textId="77777777" w:rsidR="005E2434" w:rsidRDefault="005E2434" w:rsidP="00284C59">
            <w:pPr>
              <w:autoSpaceDE w:val="0"/>
              <w:autoSpaceDN w:val="0"/>
              <w:spacing w:after="0"/>
              <w:rPr>
                <w:rFonts w:ascii="Calibri" w:hAnsi="Calibri" w:cs="Calibri"/>
                <w:color w:val="000000" w:themeColor="text1"/>
                <w:sz w:val="22"/>
              </w:rPr>
            </w:pPr>
          </w:p>
          <w:p w14:paraId="286A1D34" w14:textId="77777777" w:rsidR="005E2434" w:rsidRDefault="005E2434" w:rsidP="00284C59">
            <w:pPr>
              <w:autoSpaceDE w:val="0"/>
              <w:autoSpaceDN w:val="0"/>
              <w:spacing w:after="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09EF1E73" w14:textId="77777777" w:rsidR="005E2434" w:rsidRPr="00836EFF" w:rsidRDefault="005E2434" w:rsidP="00284C59">
            <w:pPr>
              <w:autoSpaceDE w:val="0"/>
              <w:autoSpaceDN w:val="0"/>
              <w:spacing w:after="0"/>
              <w:rPr>
                <w:rFonts w:ascii="Calibri" w:eastAsiaTheme="minorEastAsia" w:hAnsi="Calibri" w:cs="Calibri"/>
                <w:sz w:val="22"/>
                <w:lang w:eastAsia="zh-CN"/>
              </w:rPr>
            </w:pPr>
          </w:p>
          <w:p w14:paraId="356FCAFD" w14:textId="77777777" w:rsidR="005E2434" w:rsidRDefault="005E2434"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1CCB2201" w14:textId="77777777" w:rsidR="005E2434" w:rsidRDefault="005E2434" w:rsidP="00284C59">
            <w:pPr>
              <w:autoSpaceDE w:val="0"/>
              <w:autoSpaceDN w:val="0"/>
              <w:spacing w:after="0"/>
              <w:rPr>
                <w:rFonts w:ascii="Calibri" w:eastAsiaTheme="minorEastAsia" w:hAnsi="Calibri" w:cs="Calibri"/>
                <w:sz w:val="22"/>
                <w:lang w:eastAsia="zh-CN"/>
              </w:rPr>
            </w:pPr>
          </w:p>
          <w:p w14:paraId="37E44EE4" w14:textId="77777777" w:rsidR="005E2434" w:rsidRDefault="005E2434" w:rsidP="00284C59">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4CB34217" w14:textId="77777777" w:rsidR="005E2434" w:rsidRDefault="005E2434" w:rsidP="00284C59">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sidRPr="00BF275D">
              <w:rPr>
                <w:rFonts w:ascii="Calibri" w:hAnsi="Calibri" w:cs="Calibri"/>
                <w:strike/>
                <w:color w:val="00B050"/>
                <w:sz w:val="22"/>
              </w:rPr>
              <w:t>n+1</w:t>
            </w:r>
            <w:r w:rsidRPr="00BF275D">
              <w:rPr>
                <w:rFonts w:ascii="Calibri" w:hAnsi="Calibri" w:cs="Calibri"/>
                <w:color w:val="00B050"/>
                <w:sz w:val="22"/>
              </w:rPr>
              <w:t xml:space="preserve"> </w:t>
            </w:r>
            <w:r w:rsidRPr="00BF275D">
              <w:rPr>
                <w:rFonts w:ascii="Calibri" w:eastAsiaTheme="minorEastAsia" w:hAnsi="Calibri" w:cs="Calibri"/>
                <w:color w:val="00B050"/>
                <w:sz w:val="22"/>
              </w:rPr>
              <w:t>max (</w:t>
            </w:r>
            <w:r w:rsidRPr="00BF275D">
              <w:rPr>
                <w:rFonts w:ascii="Calibri" w:hAnsi="Calibri" w:cs="Calibri"/>
                <w:color w:val="00B050"/>
                <w:sz w:val="22"/>
              </w:rPr>
              <w:t>t</w:t>
            </w:r>
            <w:r w:rsidRPr="00BF275D">
              <w:rPr>
                <w:rFonts w:ascii="Calibri" w:hAnsi="Calibri" w:cs="Calibri"/>
                <w:color w:val="00B050"/>
                <w:sz w:val="22"/>
                <w:vertAlign w:val="subscript"/>
              </w:rPr>
              <w:t>y0</w:t>
            </w:r>
            <w:r w:rsidRPr="00BF275D">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w:t>
            </w:r>
            <w:r w:rsidRPr="00845D14">
              <w:rPr>
                <w:rFonts w:ascii="Calibri" w:hAnsi="Calibri" w:cs="Calibri"/>
                <w:color w:val="000000" w:themeColor="text1"/>
                <w:sz w:val="22"/>
              </w:rPr>
              <w:t>SL and UL</w:t>
            </w:r>
            <w:r>
              <w:rPr>
                <w:rFonts w:ascii="Calibri" w:hAnsi="Calibri" w:cs="Calibri"/>
                <w:color w:val="000000" w:themeColor="text1"/>
                <w:sz w:val="22"/>
              </w:rPr>
              <w:t xml:space="preserve"> transmissions occur</w:t>
            </w:r>
          </w:p>
          <w:p w14:paraId="13FB4E37" w14:textId="77777777" w:rsidR="005E2434" w:rsidRDefault="005E2434" w:rsidP="00284C59">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sidRPr="00BF275D">
              <w:rPr>
                <w:rFonts w:ascii="Calibri" w:hAnsi="Calibri" w:cs="Calibri"/>
                <w:color w:val="00B050"/>
                <w:lang w:eastAsia="en-GB"/>
              </w:rPr>
              <w:t>,</w:t>
            </w:r>
            <w:r w:rsidRPr="00BF275D">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sidRPr="0041467E">
              <w:rPr>
                <w:rFonts w:ascii="Calibri" w:hAnsi="Calibri" w:cs="Calibri"/>
                <w:color w:val="000000" w:themeColor="text1"/>
                <w:sz w:val="22"/>
              </w:rPr>
              <w:t xml:space="preserve">UE reports a set of candidate single-slot resources </w:t>
            </w:r>
            <w:r>
              <w:rPr>
                <w:rFonts w:ascii="Calibri" w:hAnsi="Calibri" w:cs="Calibri"/>
                <w:color w:val="000000" w:themeColor="text1"/>
                <w:sz w:val="22"/>
              </w:rPr>
              <w:t>(</w:t>
            </w:r>
            <w:r w:rsidRPr="00823B00">
              <w:rPr>
                <w:rFonts w:ascii="Calibri" w:hAnsi="Calibri" w:cs="Calibri"/>
                <w:i/>
                <w:iCs/>
                <w:color w:val="000000" w:themeColor="text1"/>
                <w:sz w:val="22"/>
              </w:rPr>
              <w:t>S</w:t>
            </w:r>
            <w:r w:rsidRPr="00823B00">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41467E">
              <w:rPr>
                <w:rFonts w:ascii="Calibri" w:hAnsi="Calibri" w:cs="Calibri"/>
                <w:color w:val="000000" w:themeColor="text1"/>
                <w:sz w:val="22"/>
              </w:rPr>
              <w:t xml:space="preserve">to the higher layer after performing resource exclusion </w:t>
            </w:r>
            <w:r w:rsidRPr="00BF275D">
              <w:rPr>
                <w:rFonts w:ascii="Calibri" w:hAnsi="Calibri" w:cs="Calibri"/>
                <w:color w:val="00B050"/>
                <w:sz w:val="22"/>
              </w:rPr>
              <w:t xml:space="preserve">also taking into account </w:t>
            </w:r>
            <w:r w:rsidRPr="00BF275D">
              <w:rPr>
                <w:rFonts w:ascii="Calibri" w:hAnsi="Calibri" w:cs="Calibri"/>
                <w:strike/>
                <w:color w:val="00B050"/>
                <w:sz w:val="22"/>
              </w:rPr>
              <w:t xml:space="preserve">based  on </w:t>
            </w:r>
            <w:r w:rsidRPr="00BF275D">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sidRPr="00BF275D">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sidRPr="0041467E">
              <w:rPr>
                <w:rFonts w:ascii="Calibri" w:hAnsi="Calibri" w:cs="Calibri"/>
                <w:color w:val="000000" w:themeColor="text1"/>
                <w:sz w:val="22"/>
              </w:rPr>
              <w:t xml:space="preserve">for resource selection within the </w:t>
            </w:r>
            <w:r>
              <w:rPr>
                <w:rFonts w:ascii="Calibri" w:hAnsi="Calibri" w:cs="Calibri"/>
                <w:color w:val="000000" w:themeColor="text1"/>
                <w:sz w:val="22"/>
              </w:rPr>
              <w:t xml:space="preserve">resource </w:t>
            </w:r>
            <w:r w:rsidRPr="0041467E">
              <w:rPr>
                <w:rFonts w:ascii="Calibri" w:hAnsi="Calibri" w:cs="Calibri"/>
                <w:color w:val="000000" w:themeColor="text1"/>
                <w:sz w:val="22"/>
              </w:rPr>
              <w:t xml:space="preserve">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sidRPr="00BF275D">
              <w:rPr>
                <w:rFonts w:ascii="Calibri" w:hAnsi="Calibri" w:cs="Calibri"/>
                <w:color w:val="00B050"/>
                <w:lang w:eastAsia="en-GB"/>
              </w:rPr>
              <w:t>.</w:t>
            </w:r>
          </w:p>
          <w:p w14:paraId="2AF45000" w14:textId="77777777" w:rsidR="005E2434" w:rsidRPr="00BF275D" w:rsidRDefault="005E2434" w:rsidP="00284C59">
            <w:pPr>
              <w:pStyle w:val="ListParagraph"/>
              <w:numPr>
                <w:ilvl w:val="2"/>
                <w:numId w:val="8"/>
              </w:numPr>
              <w:autoSpaceDE w:val="0"/>
              <w:autoSpaceDN w:val="0"/>
              <w:spacing w:after="0" w:line="240" w:lineRule="auto"/>
              <w:ind w:leftChars="0"/>
              <w:rPr>
                <w:rFonts w:ascii="Calibri" w:hAnsi="Calibri" w:cs="Calibri"/>
                <w:color w:val="000000" w:themeColor="text1"/>
                <w:sz w:val="22"/>
                <w:lang w:eastAsia="x-none"/>
              </w:rPr>
            </w:pPr>
            <w:r>
              <w:rPr>
                <w:rFonts w:ascii="Calibri" w:hAnsi="Calibri" w:cs="Calibri"/>
                <w:color w:val="000000" w:themeColor="text1"/>
                <w:sz w:val="22"/>
              </w:rPr>
              <w:t xml:space="preserve">For re-evaluation and pre-emption checking, the UE monitors slots starting from </w:t>
            </w:r>
            <w:r w:rsidRPr="00BF275D">
              <w:rPr>
                <w:rFonts w:ascii="Calibri" w:hAnsi="Calibri" w:cs="Calibri"/>
                <w:strike/>
                <w:color w:val="00B050"/>
                <w:sz w:val="22"/>
                <w:lang w:eastAsia="x-none"/>
              </w:rPr>
              <w:t>n+1</w:t>
            </w:r>
            <w:r w:rsidRPr="00BF275D">
              <w:rPr>
                <w:rFonts w:ascii="Calibri" w:hAnsi="Calibri" w:cs="Calibri"/>
                <w:color w:val="00B050"/>
                <w:sz w:val="22"/>
                <w:lang w:eastAsia="x-none"/>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w:t>
            </w:r>
            <w:r w:rsidRPr="00845D14">
              <w:rPr>
                <w:rFonts w:ascii="Calibri" w:hAnsi="Calibri" w:cs="Calibri"/>
                <w:color w:val="000000" w:themeColor="text1"/>
                <w:sz w:val="22"/>
              </w:rPr>
              <w:t>SL and UL</w:t>
            </w:r>
            <w:r>
              <w:rPr>
                <w:rFonts w:ascii="Calibri" w:hAnsi="Calibri" w:cs="Calibri"/>
                <w:color w:val="000000" w:themeColor="text1"/>
                <w:sz w:val="22"/>
              </w:rPr>
              <w:t xml:space="preserve"> transmissions occur</w:t>
            </w:r>
          </w:p>
        </w:tc>
      </w:tr>
      <w:tr w:rsidR="00732B9F" w:rsidRPr="00BF275D" w14:paraId="504B5602" w14:textId="77777777" w:rsidTr="005E2434">
        <w:tc>
          <w:tcPr>
            <w:tcW w:w="1680" w:type="dxa"/>
          </w:tcPr>
          <w:p w14:paraId="328433FE" w14:textId="3FD1A939" w:rsidR="00732B9F" w:rsidRDefault="00732B9F"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1434" w:type="dxa"/>
          </w:tcPr>
          <w:p w14:paraId="14CB5AF0" w14:textId="5720F009" w:rsidR="00732B9F" w:rsidRDefault="00732B9F" w:rsidP="00284C59">
            <w:pPr>
              <w:autoSpaceDE w:val="0"/>
              <w:autoSpaceDN w:val="0"/>
              <w:spacing w:after="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586C5D7C" w14:textId="1F5FC872" w:rsidR="00732B9F" w:rsidRDefault="00732B9F" w:rsidP="00284C59">
            <w:pPr>
              <w:autoSpaceDE w:val="0"/>
              <w:autoSpaceDN w:val="0"/>
              <w:spacing w:after="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r w:rsidR="00840A69" w:rsidRPr="00BF275D" w14:paraId="038FB2FF" w14:textId="77777777" w:rsidTr="005E2434">
        <w:tc>
          <w:tcPr>
            <w:tcW w:w="1680" w:type="dxa"/>
          </w:tcPr>
          <w:p w14:paraId="6A1B16A5" w14:textId="04BB74C1" w:rsidR="00840A69" w:rsidRDefault="00840A69"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Bosch</w:t>
            </w:r>
          </w:p>
        </w:tc>
        <w:tc>
          <w:tcPr>
            <w:tcW w:w="1434" w:type="dxa"/>
          </w:tcPr>
          <w:p w14:paraId="2C40A38A" w14:textId="015DDFA8" w:rsidR="00840A69" w:rsidRDefault="00840A69" w:rsidP="00284C59">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 1 &amp; 2</w:t>
            </w:r>
          </w:p>
        </w:tc>
        <w:tc>
          <w:tcPr>
            <w:tcW w:w="6517" w:type="dxa"/>
          </w:tcPr>
          <w:p w14:paraId="46CEB8AE" w14:textId="60BB85FD" w:rsidR="00840A69" w:rsidRDefault="00840A69" w:rsidP="00284C5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We are also fine with both options.</w:t>
            </w:r>
          </w:p>
        </w:tc>
      </w:tr>
      <w:tr w:rsidR="00685C36" w:rsidRPr="00BF275D" w14:paraId="03E3A0C4" w14:textId="77777777" w:rsidTr="005E2434">
        <w:tc>
          <w:tcPr>
            <w:tcW w:w="1680" w:type="dxa"/>
          </w:tcPr>
          <w:p w14:paraId="5C482BEE" w14:textId="23645327" w:rsidR="00685C36" w:rsidRDefault="00685C36" w:rsidP="00284C59">
            <w:pPr>
              <w:autoSpaceDE w:val="0"/>
              <w:autoSpaceDN w:val="0"/>
              <w:spacing w:after="0"/>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434" w:type="dxa"/>
          </w:tcPr>
          <w:p w14:paraId="57CA3582" w14:textId="4AEDA247" w:rsidR="00685C36" w:rsidRDefault="00F438A8" w:rsidP="00284C59">
            <w:pPr>
              <w:autoSpaceDE w:val="0"/>
              <w:autoSpaceDN w:val="0"/>
              <w:spacing w:after="0"/>
              <w:jc w:val="left"/>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Both options</w:t>
            </w:r>
          </w:p>
        </w:tc>
        <w:tc>
          <w:tcPr>
            <w:tcW w:w="6517" w:type="dxa"/>
          </w:tcPr>
          <w:p w14:paraId="03739339" w14:textId="6AFFC6FA" w:rsidR="00685C36" w:rsidRDefault="00F438A8" w:rsidP="00284C59">
            <w:pPr>
              <w:autoSpaceDE w:val="0"/>
              <w:autoSpaceDN w:val="0"/>
              <w:spacing w:after="0"/>
              <w:rPr>
                <w:rFonts w:asciiTheme="minorHAnsi" w:eastAsia="SimSun" w:hAnsiTheme="minorHAnsi" w:cstheme="minorHAnsi"/>
                <w:sz w:val="22"/>
                <w:lang w:val="en-US" w:eastAsia="zh-CN"/>
              </w:rPr>
            </w:pPr>
            <w:r>
              <w:rPr>
                <w:rFonts w:asciiTheme="minorHAnsi" w:eastAsia="SimSun" w:hAnsiTheme="minorHAnsi" w:cstheme="minorHAnsi"/>
                <w:sz w:val="22"/>
                <w:lang w:val="en-US" w:eastAsia="zh-CN"/>
              </w:rPr>
              <w:t xml:space="preserve">Both option 1 and option 2 shall be supported in general for partial sensing. We shall agree the general principle and then work out the details, especially for option 2. </w:t>
            </w:r>
          </w:p>
        </w:tc>
      </w:tr>
    </w:tbl>
    <w:p w14:paraId="69A9A210" w14:textId="2A5895B1" w:rsidR="002709CF" w:rsidRDefault="002709CF">
      <w:pPr>
        <w:pStyle w:val="0Maintext"/>
        <w:spacing w:after="0" w:afterAutospacing="0"/>
        <w:ind w:firstLine="0"/>
      </w:pPr>
    </w:p>
    <w:p w14:paraId="7E54D545" w14:textId="2A60E01B" w:rsidR="00284C59" w:rsidRDefault="00284C59" w:rsidP="00284C59">
      <w:pPr>
        <w:autoSpaceDE w:val="0"/>
        <w:autoSpaceDN w:val="0"/>
        <w:spacing w:after="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1786AC22" w14:textId="77777777" w:rsidR="00284C59" w:rsidRDefault="00284C59" w:rsidP="00284C59">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248655C4" w14:textId="77777777" w:rsidR="00284C59" w:rsidRDefault="00284C59" w:rsidP="00284C5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509509A2" w14:textId="77777777" w:rsidR="00284C59" w:rsidRDefault="00284C59"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For re-evaluation and pre-emption checking, the UE monitors slots after the random resource selection</w:t>
      </w:r>
    </w:p>
    <w:p w14:paraId="009F65FF" w14:textId="77777777" w:rsidR="00284C59" w:rsidRDefault="00284C59" w:rsidP="00284C59">
      <w:pPr>
        <w:pStyle w:val="ListParagraph"/>
        <w:numPr>
          <w:ilvl w:val="3"/>
          <w:numId w:val="8"/>
        </w:numPr>
        <w:autoSpaceDE w:val="0"/>
        <w:autoSpaceDN w:val="0"/>
        <w:spacing w:after="0"/>
        <w:ind w:leftChars="0"/>
        <w:rPr>
          <w:rFonts w:ascii="Calibri" w:hAnsi="Calibri" w:cs="Calibri"/>
          <w:color w:val="000000" w:themeColor="text1"/>
          <w:sz w:val="22"/>
        </w:rPr>
      </w:pPr>
      <w:bookmarkStart w:id="22" w:name="_Hlk62674053"/>
      <w:r>
        <w:rPr>
          <w:rFonts w:ascii="Calibri" w:hAnsi="Calibri" w:cs="Calibri"/>
          <w:color w:val="000000" w:themeColor="text1"/>
          <w:sz w:val="22"/>
        </w:rPr>
        <w:t>FFS details of the monitoring, including timing, duration</w:t>
      </w:r>
      <w:bookmarkEnd w:id="22"/>
      <w:r>
        <w:rPr>
          <w:rFonts w:ascii="Calibri" w:hAnsi="Calibri" w:cs="Calibri"/>
          <w:color w:val="000000" w:themeColor="text1"/>
          <w:sz w:val="22"/>
        </w:rPr>
        <w:t xml:space="preserve"> and exceptions</w:t>
      </w:r>
    </w:p>
    <w:p w14:paraId="7E188874" w14:textId="77777777" w:rsidR="00284C59" w:rsidRDefault="00284C59" w:rsidP="00284C5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0E37B96A" w14:textId="77777777" w:rsidR="00284C59" w:rsidRDefault="00284C59"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sidRPr="00CB387F">
        <w:rPr>
          <w:rFonts w:ascii="Calibri" w:hAnsi="Calibri" w:cs="Calibri"/>
          <w:sz w:val="22"/>
          <w:szCs w:val="28"/>
          <w:lang w:eastAsia="en-GB"/>
        </w:rPr>
        <w:t xml:space="preserve"> and remaining details</w:t>
      </w:r>
    </w:p>
    <w:p w14:paraId="0AD0CC7C" w14:textId="77777777" w:rsidR="00284C59" w:rsidRDefault="00284C59" w:rsidP="00284C5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For re-evaluation and pre-emption checking, the UE monitors additional slots.</w:t>
      </w:r>
    </w:p>
    <w:p w14:paraId="074174A3" w14:textId="77777777" w:rsidR="00284C59" w:rsidRDefault="00284C59" w:rsidP="00284C59">
      <w:pPr>
        <w:pStyle w:val="ListParagraph"/>
        <w:numPr>
          <w:ilvl w:val="3"/>
          <w:numId w:val="8"/>
        </w:numPr>
        <w:autoSpaceDE w:val="0"/>
        <w:autoSpaceDN w:val="0"/>
        <w:spacing w:after="0"/>
        <w:ind w:leftChars="0"/>
        <w:rPr>
          <w:rFonts w:ascii="Calibri" w:hAnsi="Calibri" w:cs="Calibri"/>
          <w:color w:val="000000" w:themeColor="text1"/>
          <w:sz w:val="22"/>
        </w:rPr>
      </w:pPr>
      <w:r w:rsidRPr="00422AFF">
        <w:rPr>
          <w:rFonts w:ascii="Calibri" w:hAnsi="Calibri" w:cs="Calibri"/>
          <w:color w:val="000000" w:themeColor="text1"/>
          <w:sz w:val="22"/>
        </w:rPr>
        <w:t xml:space="preserve">FFS </w:t>
      </w:r>
      <w:r>
        <w:rPr>
          <w:rFonts w:ascii="Calibri" w:hAnsi="Calibri" w:cs="Calibri"/>
          <w:color w:val="000000" w:themeColor="text1"/>
          <w:sz w:val="22"/>
        </w:rPr>
        <w:t>details of the additional monitoring, including timing, duration and exceptions</w:t>
      </w:r>
    </w:p>
    <w:p w14:paraId="75243E8B" w14:textId="77777777" w:rsidR="00284C59" w:rsidRPr="00CB387F" w:rsidRDefault="00284C59" w:rsidP="00284C5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color w:val="000000" w:themeColor="text1"/>
          <w:sz w:val="22"/>
          <w:szCs w:val="22"/>
        </w:rPr>
        <w:t>Other options are not precluded</w:t>
      </w:r>
    </w:p>
    <w:p w14:paraId="0A805695" w14:textId="77777777" w:rsidR="00284C59" w:rsidRPr="00777502" w:rsidRDefault="00284C59" w:rsidP="00284C5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23736AAA" w14:textId="61822E45" w:rsidR="00284C59" w:rsidRDefault="00284C59" w:rsidP="00284C59">
      <w:pPr>
        <w:pStyle w:val="0Maintext"/>
        <w:spacing w:after="0" w:afterAutospacing="0"/>
        <w:ind w:firstLine="0"/>
      </w:pPr>
    </w:p>
    <w:tbl>
      <w:tblPr>
        <w:tblStyle w:val="TableGrid"/>
        <w:tblW w:w="9634" w:type="dxa"/>
        <w:tblLook w:val="04A0" w:firstRow="1" w:lastRow="0" w:firstColumn="1" w:lastColumn="0" w:noHBand="0" w:noVBand="1"/>
      </w:tblPr>
      <w:tblGrid>
        <w:gridCol w:w="1680"/>
        <w:gridCol w:w="7954"/>
      </w:tblGrid>
      <w:tr w:rsidR="00284C59" w14:paraId="3415EB6E" w14:textId="77777777" w:rsidTr="00541F4E">
        <w:tc>
          <w:tcPr>
            <w:tcW w:w="1680" w:type="dxa"/>
            <w:shd w:val="clear" w:color="auto" w:fill="E7E6E6" w:themeFill="background2"/>
          </w:tcPr>
          <w:p w14:paraId="33C3D642" w14:textId="77777777" w:rsidR="00284C59" w:rsidRDefault="00284C59" w:rsidP="00541F4E">
            <w:pPr>
              <w:autoSpaceDE w:val="0"/>
              <w:autoSpaceDN w:val="0"/>
              <w:spacing w:after="0"/>
              <w:rPr>
                <w:rFonts w:ascii="Calibri" w:hAnsi="Calibri" w:cs="Calibri"/>
                <w:b/>
                <w:bCs/>
                <w:sz w:val="22"/>
              </w:rPr>
            </w:pPr>
            <w:r>
              <w:rPr>
                <w:rFonts w:ascii="Calibri" w:hAnsi="Calibri" w:cs="Calibri"/>
                <w:b/>
                <w:bCs/>
                <w:sz w:val="22"/>
              </w:rPr>
              <w:t>Company</w:t>
            </w:r>
          </w:p>
        </w:tc>
        <w:tc>
          <w:tcPr>
            <w:tcW w:w="7954" w:type="dxa"/>
            <w:shd w:val="clear" w:color="auto" w:fill="E7E6E6" w:themeFill="background2"/>
          </w:tcPr>
          <w:p w14:paraId="7AFF6D6D" w14:textId="77777777" w:rsidR="00284C59" w:rsidRDefault="00284C59" w:rsidP="00541F4E">
            <w:pPr>
              <w:autoSpaceDE w:val="0"/>
              <w:autoSpaceDN w:val="0"/>
              <w:spacing w:after="0"/>
              <w:rPr>
                <w:rFonts w:ascii="Calibri" w:hAnsi="Calibri" w:cs="Calibri"/>
                <w:b/>
                <w:bCs/>
                <w:sz w:val="22"/>
              </w:rPr>
            </w:pPr>
            <w:r>
              <w:rPr>
                <w:rFonts w:ascii="Calibri" w:hAnsi="Calibri" w:cs="Calibri"/>
                <w:b/>
                <w:bCs/>
                <w:sz w:val="22"/>
              </w:rPr>
              <w:t>Comments</w:t>
            </w:r>
          </w:p>
        </w:tc>
      </w:tr>
      <w:tr w:rsidR="00284C59" w14:paraId="3444C843" w14:textId="77777777" w:rsidTr="00541F4E">
        <w:tc>
          <w:tcPr>
            <w:tcW w:w="1680" w:type="dxa"/>
          </w:tcPr>
          <w:p w14:paraId="47F5A61D" w14:textId="0B8E0B36" w:rsidR="00284C59"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5F2877E" w14:textId="6B84CABC" w:rsidR="00284C59" w:rsidRPr="00800414" w:rsidRDefault="00A05F67" w:rsidP="00541F4E">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FL’s proposal.</w:t>
            </w:r>
          </w:p>
        </w:tc>
      </w:tr>
      <w:tr w:rsidR="00163149" w14:paraId="6EA5A920" w14:textId="77777777" w:rsidTr="00541F4E">
        <w:tc>
          <w:tcPr>
            <w:tcW w:w="1680" w:type="dxa"/>
          </w:tcPr>
          <w:p w14:paraId="4DC383DC" w14:textId="346ED2B8" w:rsidR="00163149" w:rsidRDefault="00163149" w:rsidP="00163149">
            <w:pPr>
              <w:autoSpaceDE w:val="0"/>
              <w:autoSpaceDN w:val="0"/>
              <w:spacing w:after="0"/>
              <w:rPr>
                <w:rFonts w:ascii="Calibri" w:hAnsi="Calibri" w:cs="Calibri"/>
                <w:sz w:val="22"/>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A96A6E0" w14:textId="77777777" w:rsidR="00163149" w:rsidRDefault="00163149" w:rsidP="00163149">
            <w:pPr>
              <w:autoSpaceDE w:val="0"/>
              <w:autoSpaceDN w:val="0"/>
              <w:spacing w:after="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 5' with following suggestions.</w:t>
            </w:r>
          </w:p>
          <w:p w14:paraId="208CA489" w14:textId="77777777" w:rsidR="00163149" w:rsidRPr="007A642F" w:rsidRDefault="00163149" w:rsidP="00163149">
            <w:pPr>
              <w:pStyle w:val="ListParagraph"/>
              <w:numPr>
                <w:ilvl w:val="0"/>
                <w:numId w:val="32"/>
              </w:numPr>
              <w:autoSpaceDE w:val="0"/>
              <w:autoSpaceDN w:val="0"/>
              <w:spacing w:after="0"/>
              <w:ind w:leftChars="0"/>
              <w:rPr>
                <w:rFonts w:ascii="Calibri" w:eastAsiaTheme="minorEastAsia" w:hAnsi="Calibri" w:cs="Calibri"/>
                <w:sz w:val="22"/>
              </w:rPr>
            </w:pPr>
            <w:r>
              <w:rPr>
                <w:rFonts w:ascii="Calibri" w:hAnsi="Calibri" w:cs="Calibri"/>
                <w:color w:val="000000" w:themeColor="text1"/>
                <w:sz w:val="22"/>
              </w:rPr>
              <w:t xml:space="preserve">Resource reservation interval </w:t>
            </w:r>
            <w:bookmarkStart w:id="23" w:name="OLE_LINK7"/>
            <w:bookmarkStart w:id="24" w:name="OLE_LINK8"/>
            <w:r>
              <w:rPr>
                <w:rFonts w:ascii="Calibri" w:hAnsi="Calibri" w:cs="Calibri"/>
                <w:color w:val="000000" w:themeColor="text1"/>
                <w:sz w:val="22"/>
              </w:rPr>
              <w:t>(</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 0 ms</w:t>
            </w:r>
            <w:bookmarkEnd w:id="23"/>
            <w:bookmarkEnd w:id="24"/>
            <w:r>
              <w:rPr>
                <w:rFonts w:ascii="Calibri" w:hAnsi="Calibri" w:cs="Calibri"/>
                <w:color w:val="000000" w:themeColor="text1"/>
                <w:sz w:val="22"/>
              </w:rPr>
              <w:t xml:space="preserve"> is preclude in 3.2, 3.3 and 3.5, we think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lang w:val="en-US"/>
              </w:rPr>
              <w:t xml:space="preserve"> </w:t>
            </w:r>
            <w:r>
              <w:rPr>
                <w:rFonts w:ascii="Calibri" w:hAnsi="Calibri" w:cs="Calibri"/>
                <w:color w:val="000000" w:themeColor="text1"/>
                <w:sz w:val="22"/>
              </w:rPr>
              <w:t>= 0 ms is the aperiodic case and should added in the main bullet of this proposal.</w:t>
            </w:r>
          </w:p>
          <w:p w14:paraId="60A680BC" w14:textId="4E90E858" w:rsidR="00163149" w:rsidRDefault="00163149" w:rsidP="00163149">
            <w:pPr>
              <w:autoSpaceDE w:val="0"/>
              <w:autoSpaceDN w:val="0"/>
              <w:spacing w:after="0"/>
              <w:rPr>
                <w:rFonts w:ascii="Calibri" w:hAnsi="Calibri" w:cs="Calibri"/>
                <w:sz w:val="22"/>
              </w:rPr>
            </w:pPr>
            <w:r>
              <w:rPr>
                <w:rFonts w:ascii="Calibri" w:hAnsi="Calibri" w:cs="Calibri"/>
                <w:color w:val="000000" w:themeColor="text1"/>
                <w:sz w:val="22"/>
              </w:rPr>
              <w:t xml:space="preserve">In </w:t>
            </w:r>
            <w:r w:rsidRPr="007A642F">
              <w:rPr>
                <w:rFonts w:ascii="Calibri" w:hAnsi="Calibri" w:cs="Calibri"/>
                <w:color w:val="000000" w:themeColor="text1"/>
                <w:sz w:val="22"/>
              </w:rPr>
              <w:t>Option 1</w:t>
            </w:r>
            <w:r>
              <w:rPr>
                <w:rFonts w:ascii="Calibri" w:hAnsi="Calibri" w:cs="Calibri"/>
                <w:color w:val="000000" w:themeColor="text1"/>
                <w:sz w:val="22"/>
              </w:rPr>
              <w:t>:</w:t>
            </w:r>
            <w:r w:rsidRPr="007A642F">
              <w:rPr>
                <w:rFonts w:ascii="Calibri" w:hAnsi="Calibri" w:cs="Calibri"/>
                <w:color w:val="000000" w:themeColor="text1"/>
                <w:sz w:val="22"/>
              </w:rPr>
              <w:t xml:space="preserve"> For re-evaluation and pre-emption checking, the UE monitors slots after the </w:t>
            </w:r>
            <w:del w:id="25" w:author="Zhaobang Miao" w:date="2021-01-28T12:11:00Z">
              <w:r w:rsidRPr="007A642F" w:rsidDel="007A642F">
                <w:rPr>
                  <w:rFonts w:ascii="Calibri" w:hAnsi="Calibri" w:cs="Calibri"/>
                  <w:color w:val="000000" w:themeColor="text1"/>
                  <w:sz w:val="22"/>
                </w:rPr>
                <w:delText xml:space="preserve">random </w:delText>
              </w:r>
            </w:del>
            <w:r w:rsidRPr="007A642F">
              <w:rPr>
                <w:rFonts w:ascii="Calibri" w:hAnsi="Calibri" w:cs="Calibri"/>
                <w:color w:val="000000" w:themeColor="text1"/>
                <w:sz w:val="22"/>
              </w:rPr>
              <w:t>resource selection</w:t>
            </w:r>
            <w:ins w:id="26" w:author="Zhaobang Miao" w:date="2021-01-28T12:11:00Z">
              <w:r>
                <w:rPr>
                  <w:rFonts w:ascii="Calibri" w:hAnsi="Calibri" w:cs="Calibri"/>
                  <w:color w:val="000000" w:themeColor="text1"/>
                  <w:sz w:val="22"/>
                </w:rPr>
                <w:t xml:space="preserve"> trigger.</w:t>
              </w:r>
            </w:ins>
          </w:p>
        </w:tc>
      </w:tr>
      <w:tr w:rsidR="00284C59" w14:paraId="074660DA" w14:textId="77777777" w:rsidTr="00541F4E">
        <w:tc>
          <w:tcPr>
            <w:tcW w:w="1680" w:type="dxa"/>
          </w:tcPr>
          <w:p w14:paraId="645621FD" w14:textId="427151F0" w:rsidR="00284C59" w:rsidRPr="00951F6E" w:rsidRDefault="00951F6E" w:rsidP="00541F4E">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FA31DDD" w14:textId="77777777" w:rsidR="00284C59" w:rsidRDefault="00951F6E" w:rsidP="00541F4E">
            <w:pPr>
              <w:autoSpaceDE w:val="0"/>
              <w:autoSpaceDN w:val="0"/>
              <w:spacing w:after="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support the proposal with update in main bullet as</w:t>
            </w:r>
          </w:p>
          <w:p w14:paraId="5762E05E" w14:textId="24F20D75" w:rsidR="00951F6E" w:rsidRPr="00951F6E" w:rsidRDefault="00951F6E" w:rsidP="00541F4E">
            <w:pPr>
              <w:pStyle w:val="ListParagraph"/>
              <w:numPr>
                <w:ilvl w:val="0"/>
                <w:numId w:val="8"/>
              </w:numPr>
              <w:autoSpaceDE w:val="0"/>
              <w:autoSpaceDN w:val="0"/>
              <w:spacing w:after="0"/>
              <w:ind w:leftChars="0"/>
              <w:rPr>
                <w:rFonts w:ascii="Calibri" w:hAnsi="Calibri" w:cs="Calibri"/>
                <w:b/>
                <w:bCs/>
                <w:color w:val="000000" w:themeColor="text1"/>
                <w:sz w:val="22"/>
              </w:rPr>
            </w:pPr>
            <w:r>
              <w:rPr>
                <w:rFonts w:ascii="Calibri" w:hAnsi="Calibri" w:cs="Calibri"/>
                <w:color w:val="000000" w:themeColor="text1"/>
                <w:sz w:val="22"/>
              </w:rPr>
              <w:t>When resource (re-)selection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is NOT provided from higher layer </w:t>
            </w:r>
            <w:r w:rsidRPr="00951F6E">
              <w:rPr>
                <w:rFonts w:ascii="Calibri" w:hAnsi="Calibri" w:cs="Calibri"/>
                <w:color w:val="FF0000"/>
                <w:sz w:val="22"/>
                <w:u w:val="single"/>
              </w:rPr>
              <w:t>or resource reservation interval (</w:t>
            </w:r>
            <m:oMath>
              <m:sSub>
                <m:sSubPr>
                  <m:ctrlPr>
                    <w:rPr>
                      <w:rFonts w:ascii="Cambria Math" w:eastAsia="Calibri" w:hAnsi="Cambria Math"/>
                      <w:i/>
                      <w:color w:val="FF0000"/>
                      <w:u w:val="single"/>
                      <w:lang w:val="en-US"/>
                    </w:rPr>
                  </m:ctrlPr>
                </m:sSubPr>
                <m:e>
                  <m:r>
                    <w:rPr>
                      <w:rFonts w:ascii="Cambria Math" w:eastAsia="Calibri"/>
                      <w:color w:val="FF0000"/>
                      <w:u w:val="single"/>
                      <w:lang w:val="en-US"/>
                    </w:rPr>
                    <m:t>P</m:t>
                  </m:r>
                </m:e>
                <m:sub>
                  <m:r>
                    <m:rPr>
                      <m:nor/>
                    </m:rPr>
                    <w:rPr>
                      <w:rFonts w:ascii="Cambria Math" w:eastAsia="Calibri"/>
                      <w:color w:val="FF0000"/>
                      <w:u w:val="single"/>
                      <w:lang w:val="en-US"/>
                    </w:rPr>
                    <m:t>rsvp_TX</m:t>
                  </m:r>
                  <m:ctrlPr>
                    <w:rPr>
                      <w:rFonts w:ascii="Cambria Math" w:eastAsia="Calibri" w:hAnsi="Cambria Math"/>
                      <w:color w:val="FF0000"/>
                      <w:u w:val="single"/>
                      <w:lang w:val="en-US"/>
                    </w:rPr>
                  </m:ctrlPr>
                </m:sub>
              </m:sSub>
            </m:oMath>
            <w:r w:rsidRPr="00951F6E">
              <w:rPr>
                <w:rFonts w:ascii="Calibri" w:hAnsi="Calibri" w:cs="Calibri"/>
                <w:color w:val="FF0000"/>
                <w:sz w:val="22"/>
                <w:u w:val="single"/>
              </w:rPr>
              <w:t>) = 0 is provided from higher layer</w:t>
            </w:r>
            <w:r>
              <w:rPr>
                <w:rFonts w:ascii="Calibri" w:hAnsi="Calibri" w:cs="Calibri"/>
                <w:color w:val="000000" w:themeColor="text1"/>
                <w:sz w:val="22"/>
              </w:rPr>
              <w:t>,</w:t>
            </w:r>
          </w:p>
        </w:tc>
      </w:tr>
      <w:tr w:rsidR="00132C6D" w14:paraId="18A3F12B" w14:textId="77777777" w:rsidTr="00541F4E">
        <w:tc>
          <w:tcPr>
            <w:tcW w:w="1680" w:type="dxa"/>
          </w:tcPr>
          <w:p w14:paraId="31FE317C" w14:textId="501C0F37" w:rsidR="00132C6D" w:rsidRDefault="00132C6D" w:rsidP="00132C6D">
            <w:pPr>
              <w:autoSpaceDE w:val="0"/>
              <w:autoSpaceDN w:val="0"/>
              <w:spacing w:after="0"/>
              <w:rPr>
                <w:rFonts w:ascii="Calibri" w:hAnsi="Calibri" w:cs="Calibri"/>
                <w:sz w:val="22"/>
              </w:rPr>
            </w:pPr>
            <w:r>
              <w:rPr>
                <w:rFonts w:ascii="Calibri" w:hAnsi="Calibri" w:cs="Calibri" w:hint="eastAsia"/>
                <w:sz w:val="22"/>
                <w:lang w:eastAsia="ko-KR"/>
              </w:rPr>
              <w:t>LGE</w:t>
            </w:r>
          </w:p>
        </w:tc>
        <w:tc>
          <w:tcPr>
            <w:tcW w:w="7954" w:type="dxa"/>
          </w:tcPr>
          <w:p w14:paraId="5F808340" w14:textId="77777777" w:rsidR="00132C6D" w:rsidRDefault="00132C6D" w:rsidP="00132C6D">
            <w:pPr>
              <w:autoSpaceDE w:val="0"/>
              <w:autoSpaceDN w:val="0"/>
              <w:spacing w:after="0"/>
              <w:rPr>
                <w:rFonts w:ascii="Calibri" w:hAnsi="Calibri" w:cs="Calibri"/>
                <w:sz w:val="22"/>
                <w:lang w:eastAsia="ko-KR"/>
              </w:rPr>
            </w:pPr>
            <w:r>
              <w:rPr>
                <w:rFonts w:ascii="Calibri" w:hAnsi="Calibri" w:cs="Calibri"/>
                <w:sz w:val="22"/>
                <w:lang w:eastAsia="ko-KR"/>
              </w:rPr>
              <w:t>We s</w:t>
            </w:r>
            <w:r>
              <w:rPr>
                <w:rFonts w:ascii="Calibri" w:hAnsi="Calibri" w:cs="Calibri" w:hint="eastAsia"/>
                <w:sz w:val="22"/>
                <w:lang w:eastAsia="ko-KR"/>
              </w:rPr>
              <w:t xml:space="preserve">upport </w:t>
            </w:r>
            <w:r>
              <w:rPr>
                <w:rFonts w:ascii="Calibri" w:hAnsi="Calibri" w:cs="Calibri"/>
                <w:sz w:val="22"/>
                <w:lang w:eastAsia="ko-KR"/>
              </w:rPr>
              <w:t>FL’s proposal and both options.</w:t>
            </w:r>
          </w:p>
          <w:p w14:paraId="60381905" w14:textId="77777777" w:rsidR="00132C6D" w:rsidRDefault="00132C6D" w:rsidP="00132C6D">
            <w:pPr>
              <w:autoSpaceDE w:val="0"/>
              <w:autoSpaceDN w:val="0"/>
              <w:spacing w:after="0"/>
              <w:rPr>
                <w:rFonts w:ascii="Calibri" w:hAnsi="Calibri" w:cs="Calibri"/>
                <w:sz w:val="22"/>
                <w:lang w:eastAsia="ko-KR"/>
              </w:rPr>
            </w:pPr>
          </w:p>
          <w:p w14:paraId="6324CECC" w14:textId="77777777" w:rsidR="00132C6D" w:rsidRDefault="00132C6D" w:rsidP="00132C6D">
            <w:pPr>
              <w:autoSpaceDE w:val="0"/>
              <w:autoSpaceDN w:val="0"/>
              <w:spacing w:after="0"/>
              <w:rPr>
                <w:rFonts w:ascii="Calibri" w:hAnsi="Calibri" w:cs="Calibri"/>
                <w:sz w:val="22"/>
                <w:lang w:eastAsia="ko-KR"/>
              </w:rPr>
            </w:pPr>
            <w:r>
              <w:rPr>
                <w:rFonts w:ascii="Calibri" w:hAnsi="Calibri" w:cs="Calibri" w:hint="eastAsia"/>
                <w:sz w:val="22"/>
                <w:lang w:eastAsia="ko-KR"/>
              </w:rPr>
              <w:t xml:space="preserve">Option 1 can be used as a random resource selection if e.g. </w:t>
            </w:r>
            <w:r>
              <w:rPr>
                <w:rFonts w:ascii="Calibri" w:hAnsi="Calibri" w:cs="Calibri"/>
                <w:sz w:val="22"/>
                <w:lang w:eastAsia="ko-KR"/>
              </w:rPr>
              <w:t>remaining PDB is not sufficient for constructing a sensing window [n+1, n+T</w:t>
            </w:r>
            <w:r w:rsidRPr="00AB0224">
              <w:rPr>
                <w:rFonts w:ascii="Calibri" w:hAnsi="Calibri" w:cs="Calibri"/>
                <w:sz w:val="22"/>
                <w:vertAlign w:val="subscript"/>
                <w:lang w:eastAsia="ko-KR"/>
              </w:rPr>
              <w:t>A</w:t>
            </w:r>
            <w:r>
              <w:rPr>
                <w:rFonts w:ascii="Calibri" w:hAnsi="Calibri" w:cs="Calibri"/>
                <w:sz w:val="22"/>
                <w:lang w:eastAsia="ko-KR"/>
              </w:rPr>
              <w:t>] followed by a resource selection window.</w:t>
            </w:r>
          </w:p>
          <w:p w14:paraId="161E5D3A" w14:textId="77777777" w:rsidR="00132C6D" w:rsidRDefault="00132C6D" w:rsidP="00132C6D">
            <w:pPr>
              <w:autoSpaceDE w:val="0"/>
              <w:autoSpaceDN w:val="0"/>
              <w:spacing w:after="0"/>
              <w:rPr>
                <w:rFonts w:ascii="Calibri" w:hAnsi="Calibri" w:cs="Calibri"/>
                <w:sz w:val="22"/>
                <w:lang w:eastAsia="ko-KR"/>
              </w:rPr>
            </w:pPr>
          </w:p>
          <w:p w14:paraId="7FBD34EA" w14:textId="25EB29E0" w:rsidR="00132C6D" w:rsidRDefault="00132C6D" w:rsidP="00132C6D">
            <w:pPr>
              <w:autoSpaceDE w:val="0"/>
              <w:autoSpaceDN w:val="0"/>
              <w:spacing w:after="0"/>
              <w:rPr>
                <w:rFonts w:ascii="Calibri" w:hAnsi="Calibri" w:cs="Calibri"/>
                <w:sz w:val="22"/>
              </w:rPr>
            </w:pPr>
            <w:r>
              <w:rPr>
                <w:rFonts w:ascii="Calibri" w:hAnsi="Calibri" w:cs="Calibri"/>
                <w:sz w:val="22"/>
                <w:lang w:eastAsia="ko-KR"/>
              </w:rPr>
              <w:t>If the remaining PDB is sufficient, option 2 can be used rather than random resource selection as it guarantees the sensing duration [n+1, n+T</w:t>
            </w:r>
            <w:r w:rsidRPr="00AB0224">
              <w:rPr>
                <w:rFonts w:ascii="Calibri" w:hAnsi="Calibri" w:cs="Calibri"/>
                <w:sz w:val="22"/>
                <w:vertAlign w:val="subscript"/>
                <w:lang w:eastAsia="ko-KR"/>
              </w:rPr>
              <w:t>A</w:t>
            </w:r>
            <w:r>
              <w:rPr>
                <w:rFonts w:ascii="Calibri" w:hAnsi="Calibri" w:cs="Calibri"/>
                <w:sz w:val="22"/>
                <w:lang w:eastAsia="ko-KR"/>
              </w:rPr>
              <w:t>] before resource (re)selection.</w:t>
            </w:r>
          </w:p>
        </w:tc>
      </w:tr>
      <w:tr w:rsidR="00C04C27" w14:paraId="4F852214" w14:textId="77777777" w:rsidTr="00541F4E">
        <w:tc>
          <w:tcPr>
            <w:tcW w:w="1680" w:type="dxa"/>
          </w:tcPr>
          <w:p w14:paraId="039025D0" w14:textId="3447784C" w:rsidR="00C04C27" w:rsidRDefault="00C04C27" w:rsidP="00C04C27">
            <w:pPr>
              <w:autoSpaceDE w:val="0"/>
              <w:autoSpaceDN w:val="0"/>
              <w:spacing w:after="0"/>
              <w:rPr>
                <w:rFonts w:ascii="Calibri" w:hAnsi="Calibri" w:cs="Calibri"/>
                <w:sz w:val="22"/>
                <w:lang w:eastAsia="ko-KR"/>
              </w:rPr>
            </w:pPr>
            <w:r>
              <w:rPr>
                <w:rFonts w:ascii="Calibri" w:hAnsi="Calibri" w:cs="Calibri"/>
                <w:sz w:val="22"/>
              </w:rPr>
              <w:t>Apple</w:t>
            </w:r>
          </w:p>
        </w:tc>
        <w:tc>
          <w:tcPr>
            <w:tcW w:w="7954" w:type="dxa"/>
          </w:tcPr>
          <w:p w14:paraId="7FFD8EB4" w14:textId="77777777" w:rsidR="00C04C27" w:rsidRDefault="00C04C27" w:rsidP="00C04C27">
            <w:pPr>
              <w:autoSpaceDE w:val="0"/>
              <w:autoSpaceDN w:val="0"/>
              <w:spacing w:after="0"/>
              <w:rPr>
                <w:rFonts w:ascii="Calibri" w:hAnsi="Calibri" w:cs="Calibri"/>
                <w:sz w:val="22"/>
              </w:rPr>
            </w:pPr>
            <w:r>
              <w:rPr>
                <w:rFonts w:ascii="Calibri" w:hAnsi="Calibri" w:cs="Calibri"/>
                <w:sz w:val="22"/>
              </w:rPr>
              <w:t xml:space="preserve">We think this proposal discusses two different parts: resource selection and resource re-evaluation/pre-emption checking. Option 1 and Option 2 are differentiated at resource selection, while the sub-bullets of Option 1 and Option 2 are targeted for resource re-evaluation/pre-emption checking. </w:t>
            </w:r>
          </w:p>
          <w:p w14:paraId="2310DBF1" w14:textId="77777777" w:rsidR="00C04C27" w:rsidRDefault="00C04C27" w:rsidP="00C04C27">
            <w:pPr>
              <w:autoSpaceDE w:val="0"/>
              <w:autoSpaceDN w:val="0"/>
              <w:spacing w:after="0"/>
              <w:rPr>
                <w:rFonts w:ascii="Calibri" w:hAnsi="Calibri" w:cs="Calibri"/>
                <w:sz w:val="22"/>
              </w:rPr>
            </w:pPr>
          </w:p>
          <w:p w14:paraId="4C074F97" w14:textId="02D302F2" w:rsidR="00C04C27" w:rsidRDefault="00C04C27" w:rsidP="00C04C27">
            <w:pPr>
              <w:autoSpaceDE w:val="0"/>
              <w:autoSpaceDN w:val="0"/>
              <w:spacing w:after="0"/>
              <w:rPr>
                <w:rFonts w:ascii="Calibri" w:hAnsi="Calibri" w:cs="Calibri"/>
                <w:sz w:val="22"/>
                <w:lang w:eastAsia="ko-KR"/>
              </w:rPr>
            </w:pPr>
            <w:r>
              <w:rPr>
                <w:rFonts w:ascii="Calibri" w:hAnsi="Calibri" w:cs="Calibri"/>
                <w:sz w:val="22"/>
              </w:rPr>
              <w:t xml:space="preserve">We suggest removing the resource re-evaluation/pre-emption checking part in this proposal (i.e., sub-bullet of Option 1 and the second sub-bullet of Option 2) to make the proposal focusing on resource selection only. A separate proposal could be made on resource re-evaluation/pre-emption checking. </w:t>
            </w:r>
          </w:p>
        </w:tc>
      </w:tr>
      <w:tr w:rsidR="00867188" w14:paraId="4EBFFA0B" w14:textId="77777777" w:rsidTr="00541F4E">
        <w:tc>
          <w:tcPr>
            <w:tcW w:w="1680" w:type="dxa"/>
          </w:tcPr>
          <w:p w14:paraId="359CB31D" w14:textId="604FFBCC" w:rsidR="00867188" w:rsidRDefault="00867188" w:rsidP="00867188">
            <w:pPr>
              <w:autoSpaceDE w:val="0"/>
              <w:autoSpaceDN w:val="0"/>
              <w:spacing w:after="0"/>
              <w:rPr>
                <w:rFonts w:ascii="Calibri" w:hAnsi="Calibri" w:cs="Calibri"/>
                <w:sz w:val="22"/>
              </w:rPr>
            </w:pPr>
            <w:r>
              <w:rPr>
                <w:rFonts w:ascii="Calibri" w:hAnsi="Calibri" w:cs="Calibri" w:hint="eastAsia"/>
                <w:sz w:val="22"/>
                <w:lang w:eastAsia="ko-KR"/>
              </w:rPr>
              <w:t>E</w:t>
            </w:r>
            <w:r>
              <w:rPr>
                <w:rFonts w:ascii="Calibri" w:hAnsi="Calibri" w:cs="Calibri"/>
                <w:sz w:val="22"/>
                <w:lang w:eastAsia="ko-KR"/>
              </w:rPr>
              <w:t>TRI</w:t>
            </w:r>
          </w:p>
        </w:tc>
        <w:tc>
          <w:tcPr>
            <w:tcW w:w="7954" w:type="dxa"/>
          </w:tcPr>
          <w:p w14:paraId="57901D46" w14:textId="777BB073" w:rsidR="00867188" w:rsidRDefault="00867188" w:rsidP="00867188">
            <w:pPr>
              <w:autoSpaceDE w:val="0"/>
              <w:autoSpaceDN w:val="0"/>
              <w:spacing w:after="0"/>
              <w:rPr>
                <w:rFonts w:ascii="Calibri" w:hAnsi="Calibri" w:cs="Calibri"/>
                <w:sz w:val="22"/>
              </w:rPr>
            </w:pPr>
            <w:r>
              <w:rPr>
                <w:rFonts w:ascii="Calibri" w:hAnsi="Calibri" w:cs="Calibri" w:hint="eastAsia"/>
                <w:sz w:val="22"/>
                <w:lang w:eastAsia="ko-KR"/>
              </w:rPr>
              <w:t>W</w:t>
            </w:r>
            <w:r>
              <w:rPr>
                <w:rFonts w:ascii="Calibri" w:hAnsi="Calibri" w:cs="Calibri"/>
                <w:sz w:val="22"/>
                <w:lang w:eastAsia="ko-KR"/>
              </w:rPr>
              <w:t>e support FL’s proposal with including ‘0 ms’ case.</w:t>
            </w:r>
          </w:p>
        </w:tc>
      </w:tr>
      <w:tr w:rsidR="00B3481A" w14:paraId="0EB3D6EB" w14:textId="77777777" w:rsidTr="00541F4E">
        <w:tc>
          <w:tcPr>
            <w:tcW w:w="1680" w:type="dxa"/>
          </w:tcPr>
          <w:p w14:paraId="259576AB" w14:textId="4DD4DBC0" w:rsidR="00B3481A" w:rsidRDefault="00B3481A" w:rsidP="00867188">
            <w:pPr>
              <w:autoSpaceDE w:val="0"/>
              <w:autoSpaceDN w:val="0"/>
              <w:spacing w:after="0"/>
              <w:rPr>
                <w:rFonts w:ascii="Calibri" w:hAnsi="Calibri" w:cs="Calibri" w:hint="eastAsia"/>
                <w:sz w:val="22"/>
                <w:lang w:eastAsia="ko-KR"/>
              </w:rPr>
            </w:pPr>
            <w:r>
              <w:rPr>
                <w:rFonts w:ascii="Calibri" w:hAnsi="Calibri" w:cs="Calibri"/>
                <w:sz w:val="22"/>
                <w:lang w:eastAsia="ko-KR"/>
              </w:rPr>
              <w:t>Qualcomm</w:t>
            </w:r>
          </w:p>
        </w:tc>
        <w:tc>
          <w:tcPr>
            <w:tcW w:w="7954" w:type="dxa"/>
          </w:tcPr>
          <w:p w14:paraId="3FFB1D67" w14:textId="1544EF44" w:rsidR="00D06E39" w:rsidRDefault="00D06E39" w:rsidP="00D06E39">
            <w:pPr>
              <w:autoSpaceDE w:val="0"/>
              <w:autoSpaceDN w:val="0"/>
              <w:spacing w:after="0"/>
              <w:rPr>
                <w:rFonts w:ascii="Calibri" w:hAnsi="Calibri" w:cs="Calibri"/>
                <w:sz w:val="22"/>
              </w:rPr>
            </w:pPr>
            <w:r>
              <w:rPr>
                <w:rFonts w:ascii="Calibri" w:hAnsi="Calibri" w:cs="Calibri"/>
                <w:sz w:val="22"/>
              </w:rPr>
              <w:t xml:space="preserve">We support the general direction and would like to propose the following change to Option 2 so that it remains </w:t>
            </w:r>
            <w:r>
              <w:rPr>
                <w:rFonts w:ascii="Calibri" w:hAnsi="Calibri" w:cs="Calibri"/>
                <w:sz w:val="22"/>
              </w:rPr>
              <w:t xml:space="preserve">general </w:t>
            </w:r>
            <w:r>
              <w:rPr>
                <w:rFonts w:ascii="Calibri" w:hAnsi="Calibri" w:cs="Calibri"/>
                <w:sz w:val="22"/>
              </w:rPr>
              <w:t>at this point, similar to Option 1:</w:t>
            </w:r>
          </w:p>
          <w:p w14:paraId="1FA3DA34" w14:textId="77777777" w:rsidR="00D06E39" w:rsidRDefault="00D06E39" w:rsidP="00D06E39">
            <w:pPr>
              <w:pStyle w:val="ListParagraph"/>
              <w:numPr>
                <w:ilvl w:val="1"/>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Option 2: For the purpose of resource (re-)selection, the UE monitors slots between </w:t>
            </w:r>
            <m:oMath>
              <m:r>
                <w:rPr>
                  <w:rFonts w:ascii="Cambria Math" w:hAnsi="Cambria Math"/>
                  <w:lang w:eastAsia="en-GB"/>
                </w:rPr>
                <m:t>[n+</m:t>
              </m:r>
              <m:r>
                <w:rPr>
                  <w:rFonts w:ascii="Cambria Math" w:hAnsi="Cambria Math"/>
                  <w:strike/>
                  <w:color w:val="FF0000"/>
                  <w:lang w:eastAsia="en-GB"/>
                </w:rPr>
                <m:t>1</m:t>
              </m:r>
              <m:sSub>
                <m:sSubPr>
                  <m:ctrlPr>
                    <w:rPr>
                      <w:rFonts w:ascii="Cambria Math" w:hAnsi="Cambria Math"/>
                      <w:i/>
                      <w:color w:val="FF0000"/>
                      <w:lang w:eastAsia="en-GB"/>
                    </w:rPr>
                  </m:ctrlPr>
                </m:sSubPr>
                <m:e>
                  <m:r>
                    <w:rPr>
                      <w:rFonts w:ascii="Cambria Math" w:hAnsi="Cambria Math"/>
                      <w:color w:val="FF0000"/>
                      <w:lang w:eastAsia="en-GB"/>
                    </w:rPr>
                    <m:t>T</m:t>
                  </m:r>
                </m:e>
                <m:sub>
                  <m:r>
                    <w:rPr>
                      <w:rFonts w:ascii="Cambria Math" w:hAnsi="Cambria Math"/>
                      <w:color w:val="FF0000"/>
                      <w:lang w:eastAsia="en-GB"/>
                    </w:rPr>
                    <m:t>B</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oMath>
            <w:r>
              <w:rPr>
                <w:rFonts w:ascii="Calibri" w:hAnsi="Calibri" w:cs="Calibri"/>
                <w:color w:val="000000" w:themeColor="text1"/>
                <w:sz w:val="22"/>
              </w:rPr>
              <w:t xml:space="preserve"> and performs resource selection based on sensing results</w:t>
            </w:r>
            <w:r>
              <w:rPr>
                <w:rFonts w:ascii="Calibri" w:hAnsi="Calibri" w:cs="Calibri"/>
                <w:lang w:eastAsia="en-GB"/>
              </w:rPr>
              <w:t>.</w:t>
            </w:r>
          </w:p>
          <w:p w14:paraId="6BF6B1F0" w14:textId="77777777" w:rsidR="00D06E39" w:rsidRDefault="00D06E39" w:rsidP="00D06E3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 xml:space="preserve">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lang w:eastAsia="en-GB"/>
              </w:rPr>
              <w:t xml:space="preserve">, </w:t>
            </w:r>
            <m:oMath>
              <m:sSub>
                <m:sSubPr>
                  <m:ctrlPr>
                    <w:rPr>
                      <w:rFonts w:ascii="Cambria Math" w:hAnsi="Cambria Math" w:cs="Calibri"/>
                      <w:i/>
                      <w:color w:val="FF0000"/>
                      <w:lang w:eastAsia="en-GB"/>
                    </w:rPr>
                  </m:ctrlPr>
                </m:sSubPr>
                <m:e>
                  <m:r>
                    <w:rPr>
                      <w:rFonts w:ascii="Cambria Math" w:hAnsi="Cambria Math" w:cs="Calibri"/>
                      <w:color w:val="FF0000"/>
                      <w:lang w:eastAsia="en-GB"/>
                    </w:rPr>
                    <m:t>T</m:t>
                  </m:r>
                </m:e>
                <m:sub>
                  <m:r>
                    <w:rPr>
                      <w:rFonts w:ascii="Cambria Math" w:hAnsi="Cambria Math" w:cs="Calibri"/>
                      <w:color w:val="FF0000"/>
                      <w:lang w:eastAsia="en-GB"/>
                    </w:rPr>
                    <m:t>B</m:t>
                  </m:r>
                </m:sub>
              </m:sSub>
            </m:oMath>
            <w:r w:rsidRPr="00F44D1A">
              <w:rPr>
                <w:rFonts w:ascii="Calibri" w:hAnsi="Calibri" w:cs="Calibri"/>
                <w:color w:val="FF0000"/>
                <w:sz w:val="22"/>
                <w:szCs w:val="28"/>
                <w:lang w:eastAsia="en-GB"/>
              </w:rPr>
              <w:t xml:space="preserve"> </w:t>
            </w:r>
            <w:r w:rsidRPr="00CB387F">
              <w:rPr>
                <w:rFonts w:ascii="Calibri" w:hAnsi="Calibri" w:cs="Calibri"/>
                <w:sz w:val="22"/>
                <w:szCs w:val="28"/>
                <w:lang w:eastAsia="en-GB"/>
              </w:rPr>
              <w:t>and remaining details</w:t>
            </w:r>
          </w:p>
          <w:p w14:paraId="7215351A" w14:textId="77777777" w:rsidR="00D06E39" w:rsidRDefault="00D06E39" w:rsidP="00D06E39">
            <w:pPr>
              <w:pStyle w:val="ListParagraph"/>
              <w:numPr>
                <w:ilvl w:val="2"/>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lastRenderedPageBreak/>
              <w:t>For re-evaluation and pre-emption checking, the UE monitors additional slots.</w:t>
            </w:r>
          </w:p>
          <w:p w14:paraId="32A31C75" w14:textId="77777777" w:rsidR="00D06E39" w:rsidRDefault="00D06E39" w:rsidP="00D06E39">
            <w:pPr>
              <w:pStyle w:val="ListParagraph"/>
              <w:numPr>
                <w:ilvl w:val="3"/>
                <w:numId w:val="8"/>
              </w:numPr>
              <w:autoSpaceDE w:val="0"/>
              <w:autoSpaceDN w:val="0"/>
              <w:spacing w:after="0"/>
              <w:ind w:leftChars="0"/>
              <w:rPr>
                <w:rFonts w:ascii="Calibri" w:hAnsi="Calibri" w:cs="Calibri"/>
                <w:color w:val="000000" w:themeColor="text1"/>
                <w:sz w:val="22"/>
              </w:rPr>
            </w:pPr>
            <w:r w:rsidRPr="00422AFF">
              <w:rPr>
                <w:rFonts w:ascii="Calibri" w:hAnsi="Calibri" w:cs="Calibri"/>
                <w:color w:val="000000" w:themeColor="text1"/>
                <w:sz w:val="22"/>
              </w:rPr>
              <w:t xml:space="preserve">FFS </w:t>
            </w:r>
            <w:r>
              <w:rPr>
                <w:rFonts w:ascii="Calibri" w:hAnsi="Calibri" w:cs="Calibri"/>
                <w:color w:val="000000" w:themeColor="text1"/>
                <w:sz w:val="22"/>
              </w:rPr>
              <w:t>details of the additional monitoring, including timing, duration and exceptions</w:t>
            </w:r>
          </w:p>
          <w:p w14:paraId="368791A4" w14:textId="77777777" w:rsidR="00D06E39" w:rsidRDefault="00D06E39" w:rsidP="00D06E39">
            <w:pPr>
              <w:autoSpaceDE w:val="0"/>
              <w:autoSpaceDN w:val="0"/>
              <w:spacing w:after="0"/>
              <w:rPr>
                <w:rFonts w:ascii="Calibri" w:hAnsi="Calibri" w:cs="Calibri"/>
                <w:sz w:val="22"/>
              </w:rPr>
            </w:pPr>
            <w:r>
              <w:rPr>
                <w:rFonts w:ascii="Calibri" w:hAnsi="Calibri" w:cs="Calibri"/>
                <w:sz w:val="22"/>
              </w:rPr>
              <w:t>For re-evaluation and pre-emption checking in Option 1, we agree with the feature-lead’s wording of sensing after resource selection.</w:t>
            </w:r>
          </w:p>
          <w:p w14:paraId="09EB11F4" w14:textId="77777777" w:rsidR="00D06E39" w:rsidRDefault="00D06E39" w:rsidP="00D06E39">
            <w:pPr>
              <w:autoSpaceDE w:val="0"/>
              <w:autoSpaceDN w:val="0"/>
              <w:spacing w:after="0"/>
              <w:rPr>
                <w:rFonts w:ascii="Calibri" w:hAnsi="Calibri" w:cs="Calibri"/>
                <w:sz w:val="22"/>
              </w:rPr>
            </w:pPr>
          </w:p>
          <w:p w14:paraId="1A1C7B29" w14:textId="77777777" w:rsidR="00D06E39" w:rsidRDefault="00D06E39" w:rsidP="00D06E39">
            <w:pPr>
              <w:autoSpaceDE w:val="0"/>
              <w:autoSpaceDN w:val="0"/>
              <w:spacing w:after="0"/>
              <w:rPr>
                <w:rFonts w:ascii="Calibri" w:hAnsi="Calibri" w:cs="Calibri"/>
                <w:sz w:val="22"/>
              </w:rPr>
            </w:pPr>
            <w:r>
              <w:rPr>
                <w:rFonts w:ascii="Calibri" w:hAnsi="Calibri" w:cs="Calibri"/>
                <w:sz w:val="22"/>
              </w:rPr>
              <w:t>We’d like to add a sentence to clarify that these options are in addition to random selection without any sensing or re-evaluation/pre-emption checking:</w:t>
            </w:r>
          </w:p>
          <w:p w14:paraId="51AD8C3D" w14:textId="77777777" w:rsidR="00D06E39" w:rsidRPr="00777502" w:rsidRDefault="00D06E39" w:rsidP="00D06E39">
            <w:pPr>
              <w:pStyle w:val="ListParagraph"/>
              <w:numPr>
                <w:ilvl w:val="1"/>
                <w:numId w:val="8"/>
              </w:numPr>
              <w:autoSpaceDE w:val="0"/>
              <w:autoSpaceDN w:val="0"/>
              <w:spacing w:after="0"/>
              <w:ind w:leftChars="0"/>
              <w:rPr>
                <w:rFonts w:ascii="Calibri" w:hAnsi="Calibri" w:cs="Calibri"/>
                <w:color w:val="000000" w:themeColor="text1"/>
                <w:sz w:val="22"/>
                <w:szCs w:val="22"/>
              </w:rPr>
            </w:pPr>
            <w:r>
              <w:rPr>
                <w:rFonts w:ascii="Calibri" w:hAnsi="Calibri" w:cs="Calibri"/>
                <w:sz w:val="22"/>
                <w:szCs w:val="22"/>
                <w:lang w:eastAsia="en-GB"/>
              </w:rPr>
              <w:t>FFS which one or multiple option(s) to be supported</w:t>
            </w:r>
          </w:p>
          <w:p w14:paraId="09E9F0C8" w14:textId="77777777" w:rsidR="00D06E39" w:rsidRPr="00F44D1A" w:rsidRDefault="00D06E39" w:rsidP="00D06E39">
            <w:pPr>
              <w:pStyle w:val="ListParagraph"/>
              <w:numPr>
                <w:ilvl w:val="1"/>
                <w:numId w:val="8"/>
              </w:numPr>
              <w:autoSpaceDE w:val="0"/>
              <w:autoSpaceDN w:val="0"/>
              <w:spacing w:after="0"/>
              <w:ind w:leftChars="0"/>
              <w:rPr>
                <w:rFonts w:ascii="Calibri" w:hAnsi="Calibri" w:cs="Calibri"/>
                <w:color w:val="FF0000"/>
                <w:sz w:val="22"/>
                <w:szCs w:val="22"/>
              </w:rPr>
            </w:pPr>
            <w:r w:rsidRPr="00F44D1A">
              <w:rPr>
                <w:rFonts w:ascii="Calibri" w:hAnsi="Calibri" w:cs="Calibri"/>
                <w:color w:val="FF0000"/>
                <w:sz w:val="22"/>
                <w:szCs w:val="22"/>
                <w:lang w:eastAsia="en-GB"/>
              </w:rPr>
              <w:t>These options are in addition to random selection only without sensing or re-evaluation and pre-emption checking.</w:t>
            </w:r>
          </w:p>
          <w:p w14:paraId="71F63DF5" w14:textId="77777777" w:rsidR="00B3481A" w:rsidRDefault="00B3481A" w:rsidP="00867188">
            <w:pPr>
              <w:autoSpaceDE w:val="0"/>
              <w:autoSpaceDN w:val="0"/>
              <w:spacing w:after="0"/>
              <w:rPr>
                <w:rFonts w:ascii="Calibri" w:hAnsi="Calibri" w:cs="Calibri" w:hint="eastAsia"/>
                <w:sz w:val="22"/>
                <w:lang w:eastAsia="ko-KR"/>
              </w:rPr>
            </w:pPr>
          </w:p>
        </w:tc>
      </w:tr>
    </w:tbl>
    <w:p w14:paraId="5A35EB53" w14:textId="77777777" w:rsidR="00284C59" w:rsidRDefault="00284C59" w:rsidP="00284C59">
      <w:pPr>
        <w:pStyle w:val="0Maintext"/>
        <w:spacing w:after="0" w:afterAutospacing="0"/>
        <w:ind w:firstLine="0"/>
      </w:pPr>
    </w:p>
    <w:p w14:paraId="2BBB359A" w14:textId="77777777" w:rsidR="002709CF" w:rsidRDefault="00A062AB">
      <w:pPr>
        <w:pStyle w:val="Heading3"/>
        <w:rPr>
          <w:sz w:val="22"/>
          <w:szCs w:val="22"/>
        </w:rPr>
      </w:pPr>
      <w:r>
        <w:rPr>
          <w:sz w:val="22"/>
          <w:szCs w:val="22"/>
        </w:rPr>
        <w:t>Proposals before 2nd check point (Feb 2)</w:t>
      </w:r>
    </w:p>
    <w:p w14:paraId="48041D1A"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3.5.1:</w:t>
      </w:r>
    </w:p>
    <w:p w14:paraId="60DD4536" w14:textId="77777777" w:rsidR="002709CF" w:rsidRDefault="00A062AB" w:rsidP="00284C59">
      <w:pPr>
        <w:pStyle w:val="ListParagraph"/>
        <w:numPr>
          <w:ilvl w:val="0"/>
          <w:numId w:val="8"/>
        </w:numPr>
        <w:autoSpaceDE w:val="0"/>
        <w:autoSpaceDN w:val="0"/>
        <w:spacing w:after="0"/>
        <w:ind w:leftChars="0"/>
        <w:rPr>
          <w:rFonts w:ascii="Calibri" w:hAnsi="Calibri" w:cs="Calibri"/>
          <w:sz w:val="22"/>
        </w:rPr>
      </w:pPr>
      <w:r>
        <w:rPr>
          <w:rFonts w:ascii="Calibri" w:hAnsi="Calibri" w:cs="Calibri"/>
          <w:sz w:val="22"/>
        </w:rPr>
        <w:t>TBD</w:t>
      </w:r>
    </w:p>
    <w:p w14:paraId="23B50F7F" w14:textId="77777777" w:rsidR="002709CF" w:rsidRDefault="00A062AB">
      <w:pPr>
        <w:pStyle w:val="Heading3"/>
        <w:rPr>
          <w:sz w:val="22"/>
          <w:szCs w:val="22"/>
        </w:rPr>
      </w:pPr>
      <w:r>
        <w:rPr>
          <w:sz w:val="22"/>
          <w:szCs w:val="22"/>
        </w:rPr>
        <w:t>Proposals before 3rd check point (Feb 4)</w:t>
      </w:r>
    </w:p>
    <w:p w14:paraId="74203DAC" w14:textId="77777777" w:rsidR="002709CF" w:rsidRDefault="00A062AB" w:rsidP="00284C59">
      <w:pPr>
        <w:autoSpaceDE w:val="0"/>
        <w:autoSpaceDN w:val="0"/>
        <w:spacing w:after="0"/>
        <w:rPr>
          <w:rFonts w:ascii="Calibri" w:hAnsi="Calibri" w:cs="Calibri"/>
          <w:sz w:val="22"/>
        </w:rPr>
      </w:pPr>
      <w:r>
        <w:rPr>
          <w:rFonts w:ascii="Calibri" w:hAnsi="Calibri" w:cs="Calibri"/>
          <w:sz w:val="22"/>
        </w:rPr>
        <w:t>FL observations and comments based on inputs received in Sec. 3.5.2:</w:t>
      </w:r>
    </w:p>
    <w:p w14:paraId="13EAD4B7" w14:textId="77777777" w:rsidR="002709CF" w:rsidRDefault="00A062AB" w:rsidP="00284C59">
      <w:pPr>
        <w:pStyle w:val="ListParagraph"/>
        <w:numPr>
          <w:ilvl w:val="0"/>
          <w:numId w:val="8"/>
        </w:numPr>
        <w:autoSpaceDE w:val="0"/>
        <w:autoSpaceDN w:val="0"/>
        <w:spacing w:after="0"/>
        <w:ind w:leftChars="0"/>
        <w:rPr>
          <w:rFonts w:ascii="Calibri" w:hAnsi="Calibri" w:cs="Calibri"/>
          <w:color w:val="000000" w:themeColor="text1"/>
          <w:sz w:val="22"/>
        </w:rPr>
      </w:pPr>
      <w:r>
        <w:rPr>
          <w:rFonts w:ascii="Calibri" w:hAnsi="Calibri" w:cs="Calibri"/>
          <w:color w:val="000000" w:themeColor="text1"/>
          <w:sz w:val="22"/>
        </w:rPr>
        <w:t>TBD</w:t>
      </w:r>
    </w:p>
    <w:p w14:paraId="32EF333E" w14:textId="77777777" w:rsidR="002709CF" w:rsidRDefault="002709CF">
      <w:pPr>
        <w:pStyle w:val="0Maintext"/>
        <w:spacing w:after="0" w:afterAutospacing="0"/>
        <w:ind w:firstLine="0"/>
      </w:pPr>
    </w:p>
    <w:bookmarkEnd w:id="2"/>
    <w:bookmarkEnd w:id="3"/>
    <w:p w14:paraId="1D8DA54C" w14:textId="77777777" w:rsidR="002709CF" w:rsidRDefault="00A062AB">
      <w:pPr>
        <w:pStyle w:val="3GPPH1"/>
      </w:pPr>
      <w:r>
        <w:t>Contribution summary</w:t>
      </w:r>
    </w:p>
    <w:p w14:paraId="5E0B0AEE" w14:textId="77777777" w:rsidR="002709CF" w:rsidRDefault="00A062AB">
      <w:pPr>
        <w:pStyle w:val="Heading2"/>
      </w:pPr>
      <w:r>
        <w:t>Partial sensing for periodic transmissions</w:t>
      </w:r>
    </w:p>
    <w:p w14:paraId="68AF40BF"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53DBFF" w14:textId="77777777" w:rsidR="002709CF" w:rsidRDefault="00A062AB" w:rsidP="00284C59">
      <w:pPr>
        <w:pStyle w:val="ListParagraph"/>
        <w:numPr>
          <w:ilvl w:val="1"/>
          <w:numId w:val="23"/>
        </w:numPr>
        <w:spacing w:after="0"/>
        <w:ind w:leftChars="0"/>
        <w:jc w:val="left"/>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7A2B7BBB"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7136BAAE"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5BA487E4"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1FE1835"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1BF3960D" w14:textId="77777777" w:rsidR="002709CF" w:rsidRDefault="00A062AB" w:rsidP="00284C59">
      <w:pPr>
        <w:pStyle w:val="ListParagraph"/>
        <w:numPr>
          <w:ilvl w:val="2"/>
          <w:numId w:val="23"/>
        </w:numPr>
        <w:spacing w:after="0"/>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6AD040AB" w14:textId="77777777" w:rsidR="002709CF" w:rsidRDefault="00A062AB" w:rsidP="00284C59">
      <w:pPr>
        <w:pStyle w:val="ListParagraph"/>
        <w:numPr>
          <w:ilvl w:val="2"/>
          <w:numId w:val="23"/>
        </w:numPr>
        <w:spacing w:after="0"/>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524DD90E"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0F8CCE86"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7DB9564"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DFEE556"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B0DD13"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6A1DEAA8"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Introduce reduced adaptive sensing windows with varying sensing intervals across time to enhance the UE's capability to save power as well as achieve adequate sensing results [16]</w:t>
      </w:r>
    </w:p>
    <w:p w14:paraId="18C0172F" w14:textId="77777777" w:rsidR="002709CF" w:rsidRDefault="00A062AB" w:rsidP="00284C59">
      <w:pPr>
        <w:pStyle w:val="Heading2"/>
        <w:spacing w:after="0"/>
      </w:pPr>
      <w:r>
        <w:t>Partial sensing for aperiodic transmissions</w:t>
      </w:r>
    </w:p>
    <w:p w14:paraId="1C462BFC"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4B122814"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129876B0"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7E0DF53B" w14:textId="77777777" w:rsidR="002709CF" w:rsidRDefault="00A062AB" w:rsidP="00284C59">
      <w:pPr>
        <w:pStyle w:val="Heading2"/>
        <w:spacing w:after="0"/>
      </w:pPr>
      <w:r>
        <w:t>Random resource selection</w:t>
      </w:r>
    </w:p>
    <w:p w14:paraId="7885DA95"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421F7399"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4BA29CF5"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386C3DD1"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B8C5A76"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42772B0C"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70BB3E74"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5A57D2D6"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76404EC1" w14:textId="77777777" w:rsidR="002709CF" w:rsidRDefault="00A062AB" w:rsidP="00284C59">
      <w:pPr>
        <w:pStyle w:val="ListParagraph"/>
        <w:numPr>
          <w:ilvl w:val="2"/>
          <w:numId w:val="23"/>
        </w:numPr>
        <w:spacing w:after="0"/>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1C1A3B5A" w14:textId="77777777" w:rsidR="002709CF" w:rsidRDefault="00A062AB" w:rsidP="00284C59">
      <w:pPr>
        <w:pStyle w:val="ListParagraph"/>
        <w:numPr>
          <w:ilvl w:val="2"/>
          <w:numId w:val="23"/>
        </w:numPr>
        <w:spacing w:after="0"/>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35639B47"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4948B362"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Sensing accuracy [22]</w:t>
      </w:r>
    </w:p>
    <w:p w14:paraId="0516801C"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3D6CEA"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0E88366F"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1A9D099B"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15864B83" w14:textId="77777777" w:rsidR="002709CF" w:rsidRDefault="00A062AB" w:rsidP="00284C59">
      <w:pPr>
        <w:pStyle w:val="ListParagraph"/>
        <w:numPr>
          <w:ilvl w:val="0"/>
          <w:numId w:val="23"/>
        </w:numPr>
        <w:spacing w:after="0"/>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5C0BB003" w14:textId="77777777" w:rsidR="002709CF" w:rsidRDefault="00A062AB" w:rsidP="00284C59">
      <w:pPr>
        <w:pStyle w:val="ListParagraph"/>
        <w:numPr>
          <w:ilvl w:val="1"/>
          <w:numId w:val="23"/>
        </w:numPr>
        <w:spacing w:after="0"/>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476C519C"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183A471"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52484390"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3954D436"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065E00D9"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5F534784"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18EB861F"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1E850DB5"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716BA64D"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Option 3: random selection based on a resource pattern</w:t>
      </w:r>
    </w:p>
    <w:p w14:paraId="49D7D81A" w14:textId="77777777" w:rsidR="002709CF" w:rsidRDefault="00A062AB" w:rsidP="00284C59">
      <w:pPr>
        <w:pStyle w:val="Heading2"/>
        <w:spacing w:after="0"/>
      </w:pPr>
      <w:r>
        <w:t>Re-evaluation and pre-emption checking</w:t>
      </w:r>
    </w:p>
    <w:p w14:paraId="788A284C"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6738D70E"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0A9F2036"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15A36F38"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39EE6247"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093D1AB5"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08364E3A"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63AA97"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58941A14"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44B94616"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12C28526"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4B7ABD66"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3EC0CD8B"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59A1F06"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04A4CE46"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418A0389"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66B669C5"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7F04A3F2" w14:textId="77777777" w:rsidR="002709CF" w:rsidRDefault="00A062AB" w:rsidP="00284C59">
      <w:pPr>
        <w:pStyle w:val="Heading2"/>
        <w:spacing w:after="0"/>
      </w:pPr>
      <w:r>
        <w:t>Type A UE performing PSFCH and S-SSB reception</w:t>
      </w:r>
    </w:p>
    <w:p w14:paraId="70128501"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11856E94"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46EFD6F1"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7A15B7B6"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E35AAFE"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PSFCH (yes) / S-SSB (yes): [9][12][14][22, S-SSB not considered][31]</w:t>
      </w:r>
    </w:p>
    <w:p w14:paraId="5BED9F13"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45FC7CB6" w14:textId="77777777" w:rsidR="002709CF" w:rsidRDefault="00A062AB" w:rsidP="00284C59">
      <w:pPr>
        <w:pStyle w:val="Heading2"/>
        <w:spacing w:after="0"/>
      </w:pPr>
      <w:r>
        <w:t>Impact of SL-DRX on partial or full sensing</w:t>
      </w:r>
    </w:p>
    <w:p w14:paraId="02491FAC"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4A50BCE3"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166B1B2C"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5FE3523"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4494480"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9D5B29A"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06317818"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lastRenderedPageBreak/>
        <w:t>The full-time SL sync search should be avoided during SL DRX operation for power saving [12]</w:t>
      </w:r>
    </w:p>
    <w:p w14:paraId="32D8E266"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57226F1"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474CB4C1"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64BF3BB5"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176288AA"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3A21A98A"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3871ED6C"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05AE1D5B"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03A8ECBA"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028E45AF"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457EC4F7" w14:textId="786BFEF9" w:rsidR="002709CF" w:rsidRPr="00284C59" w:rsidRDefault="00A062AB" w:rsidP="00284C59">
      <w:pPr>
        <w:pStyle w:val="ListParagraph"/>
        <w:numPr>
          <w:ilvl w:val="0"/>
          <w:numId w:val="23"/>
        </w:numPr>
        <w:spacing w:after="0"/>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2B57147E" w14:textId="77777777" w:rsidR="002709CF" w:rsidRDefault="00A062AB" w:rsidP="00284C59">
      <w:pPr>
        <w:pStyle w:val="Heading2"/>
        <w:spacing w:after="0"/>
      </w:pPr>
      <w:r>
        <w:t>Resource pool configuration with mixed RA</w:t>
      </w:r>
    </w:p>
    <w:p w14:paraId="46B9FAAB"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67D2443E"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0890DB5D"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383C3449"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78AEA284"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5E9DA587"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60E40462"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89035D" w14:textId="77777777" w:rsidR="002709CF" w:rsidRDefault="00A062AB" w:rsidP="00284C59">
      <w:pPr>
        <w:pStyle w:val="Heading2"/>
        <w:spacing w:after="0"/>
      </w:pPr>
      <w:r>
        <w:t>Wake-up / go-to-sleep signals for SL-DRX</w:t>
      </w:r>
    </w:p>
    <w:p w14:paraId="7152BF81"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E89A4F6" w14:textId="77777777" w:rsidR="002709CF" w:rsidRDefault="00A062AB" w:rsidP="00284C59">
      <w:pPr>
        <w:pStyle w:val="ListParagraph"/>
        <w:numPr>
          <w:ilvl w:val="1"/>
          <w:numId w:val="23"/>
        </w:numPr>
        <w:spacing w:after="0"/>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518A36D3" w14:textId="77777777" w:rsidR="002709CF" w:rsidRDefault="00A062AB" w:rsidP="00284C59">
      <w:pPr>
        <w:pStyle w:val="Heading2"/>
        <w:spacing w:after="0"/>
      </w:pPr>
      <w:r>
        <w:t>Congestion control for partial sensing</w:t>
      </w:r>
    </w:p>
    <w:p w14:paraId="3E66251A"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6FAA3839"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703BE47B"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44B9339A"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 xml:space="preserve">CBR measurement calculation is based on number of </w:t>
      </w:r>
      <w:r>
        <w:rPr>
          <w:rFonts w:ascii="Calibri" w:hAnsi="Calibri" w:cs="Calibri"/>
          <w:sz w:val="22"/>
          <w:szCs w:val="22"/>
        </w:rPr>
        <w:t>sub-channels of the partial sensing slots within the measurement window [9]</w:t>
      </w:r>
    </w:p>
    <w:p w14:paraId="0FFD6A99"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07EF2649"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7C9C628F" w14:textId="77777777" w:rsidR="002709CF" w:rsidRDefault="00A062AB" w:rsidP="00284C59">
      <w:pPr>
        <w:pStyle w:val="Heading2"/>
        <w:spacing w:after="0"/>
      </w:pPr>
      <w:r>
        <w:t>Inter-UE coordination for power saving</w:t>
      </w:r>
    </w:p>
    <w:p w14:paraId="167DEFF4"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86B1B9C"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400F23D0"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1FDDAB05"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F6AB19" w14:textId="77777777" w:rsidR="002709CF" w:rsidRDefault="00A062AB" w:rsidP="00284C59">
      <w:pPr>
        <w:pStyle w:val="Heading2"/>
        <w:spacing w:after="0"/>
      </w:pPr>
      <w:r>
        <w:t>Indication of power-saving UE transmissions</w:t>
      </w:r>
    </w:p>
    <w:p w14:paraId="330E8E1D" w14:textId="77777777" w:rsidR="002709CF" w:rsidRDefault="00A062AB" w:rsidP="00284C59">
      <w:pPr>
        <w:pStyle w:val="ListParagraph"/>
        <w:numPr>
          <w:ilvl w:val="0"/>
          <w:numId w:val="23"/>
        </w:numPr>
        <w:spacing w:after="0"/>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506EB292" w14:textId="77777777" w:rsidR="002709CF" w:rsidRDefault="00A062AB" w:rsidP="00284C59">
      <w:pPr>
        <w:pStyle w:val="Heading2"/>
        <w:spacing w:after="0"/>
      </w:pPr>
      <w:r>
        <w:t>Other techniques for power saving</w:t>
      </w:r>
    </w:p>
    <w:p w14:paraId="41C5622E"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Power control</w:t>
      </w:r>
    </w:p>
    <w:p w14:paraId="4C546211"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5C42FA78"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108FB4B3"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7413E81A"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3ABC2CAD"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600AACCE"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14945160" w14:textId="77777777" w:rsidR="002709CF" w:rsidRDefault="00A062AB" w:rsidP="00284C59">
      <w:pPr>
        <w:pStyle w:val="ListParagraph"/>
        <w:numPr>
          <w:ilvl w:val="1"/>
          <w:numId w:val="23"/>
        </w:numPr>
        <w:spacing w:after="0"/>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190290FE"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2810DD5"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7BFC68A3"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1D472144"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4CD3DE7B"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770AF809"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7ADA6BED"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286B4A47"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370D3DEA"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lastRenderedPageBreak/>
        <w:t>Cross-slot scheduling enhancement for power saving purpose [18]</w:t>
      </w:r>
    </w:p>
    <w:p w14:paraId="120D15B9"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1B071A46"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7A87AE84"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423EFBE8"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0552DA29"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5688196E" w14:textId="77777777" w:rsidR="002709CF" w:rsidRDefault="00A062AB" w:rsidP="00284C59">
      <w:pPr>
        <w:pStyle w:val="ListParagraph"/>
        <w:numPr>
          <w:ilvl w:val="0"/>
          <w:numId w:val="23"/>
        </w:numPr>
        <w:spacing w:after="0"/>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3E447631" w14:textId="77777777" w:rsidR="002709CF" w:rsidRDefault="002709CF">
      <w:pPr>
        <w:rPr>
          <w:lang w:eastAsia="zh-CN"/>
        </w:rPr>
      </w:pPr>
    </w:p>
    <w:p w14:paraId="6376F87C" w14:textId="77777777" w:rsidR="002709CF" w:rsidRDefault="00A062AB">
      <w:pPr>
        <w:pStyle w:val="3GPPH1"/>
        <w:numPr>
          <w:ilvl w:val="0"/>
          <w:numId w:val="0"/>
        </w:numPr>
        <w:ind w:left="432" w:hanging="432"/>
      </w:pPr>
      <w:bookmarkStart w:id="27" w:name="_Hlk62178967"/>
      <w:r>
        <w:t>References</w:t>
      </w:r>
    </w:p>
    <w:bookmarkStart w:id="28" w:name="_Ref54027126"/>
    <w:p w14:paraId="6627A036" w14:textId="77777777" w:rsidR="002709CF" w:rsidRDefault="00A062AB" w:rsidP="00284C59">
      <w:pPr>
        <w:pStyle w:val="ListParagraph"/>
        <w:numPr>
          <w:ilvl w:val="0"/>
          <w:numId w:val="24"/>
        </w:numPr>
        <w:tabs>
          <w:tab w:val="left" w:pos="1560"/>
        </w:tabs>
        <w:spacing w:after="0"/>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193A186D" w14:textId="77777777" w:rsidR="002709CF" w:rsidRDefault="00BC138C" w:rsidP="00284C59">
      <w:pPr>
        <w:pStyle w:val="ListParagraph"/>
        <w:numPr>
          <w:ilvl w:val="0"/>
          <w:numId w:val="24"/>
        </w:numPr>
        <w:tabs>
          <w:tab w:val="left" w:pos="1560"/>
        </w:tabs>
        <w:spacing w:after="0"/>
        <w:ind w:leftChars="0"/>
      </w:pPr>
      <w:hyperlink r:id="rId21" w:history="1">
        <w:r w:rsidR="00A062AB">
          <w:rPr>
            <w:rStyle w:val="Hyperlink"/>
          </w:rPr>
          <w:t>R1-2100141</w:t>
        </w:r>
      </w:hyperlink>
      <w:r w:rsidR="00A062AB">
        <w:tab/>
        <w:t>Power saving mechanism in NR sidelink</w:t>
      </w:r>
      <w:r w:rsidR="00A062AB">
        <w:tab/>
        <w:t>OPPO</w:t>
      </w:r>
    </w:p>
    <w:p w14:paraId="64C7DB26" w14:textId="77777777" w:rsidR="002709CF" w:rsidRDefault="00BC138C" w:rsidP="00284C59">
      <w:pPr>
        <w:pStyle w:val="ListParagraph"/>
        <w:numPr>
          <w:ilvl w:val="0"/>
          <w:numId w:val="24"/>
        </w:numPr>
        <w:tabs>
          <w:tab w:val="left" w:pos="1560"/>
        </w:tabs>
        <w:spacing w:after="0"/>
        <w:ind w:leftChars="0"/>
      </w:pPr>
      <w:hyperlink r:id="rId22" w:history="1">
        <w:r w:rsidR="00A062AB">
          <w:rPr>
            <w:rStyle w:val="Hyperlink"/>
          </w:rPr>
          <w:t>R1-2100205</w:t>
        </w:r>
      </w:hyperlink>
      <w:r w:rsidR="00A062AB">
        <w:tab/>
        <w:t>Sidelink resource allocation to reduce power consumption</w:t>
      </w:r>
      <w:r w:rsidR="00A062AB">
        <w:tab/>
        <w:t>Huawei, HiSilicon</w:t>
      </w:r>
    </w:p>
    <w:p w14:paraId="622F1A91" w14:textId="77777777" w:rsidR="002709CF" w:rsidRDefault="00BC138C" w:rsidP="00284C59">
      <w:pPr>
        <w:pStyle w:val="ListParagraph"/>
        <w:numPr>
          <w:ilvl w:val="0"/>
          <w:numId w:val="24"/>
        </w:numPr>
        <w:tabs>
          <w:tab w:val="left" w:pos="1560"/>
        </w:tabs>
        <w:spacing w:after="0"/>
        <w:ind w:leftChars="0"/>
      </w:pPr>
      <w:hyperlink r:id="rId23" w:history="1">
        <w:r w:rsidR="00A062AB">
          <w:rPr>
            <w:rStyle w:val="Hyperlink"/>
          </w:rPr>
          <w:t>R1-2100309</w:t>
        </w:r>
      </w:hyperlink>
      <w:r w:rsidR="00A062AB">
        <w:tab/>
        <w:t>Considerations on partial sensing in NR V2X</w:t>
      </w:r>
      <w:r w:rsidR="00A062AB">
        <w:tab/>
        <w:t>CAICT</w:t>
      </w:r>
    </w:p>
    <w:p w14:paraId="441B1DBE" w14:textId="77777777" w:rsidR="002709CF" w:rsidRDefault="00BC138C" w:rsidP="00284C59">
      <w:pPr>
        <w:pStyle w:val="ListParagraph"/>
        <w:numPr>
          <w:ilvl w:val="0"/>
          <w:numId w:val="24"/>
        </w:numPr>
        <w:tabs>
          <w:tab w:val="left" w:pos="1560"/>
        </w:tabs>
        <w:spacing w:after="0"/>
        <w:ind w:leftChars="0"/>
      </w:pPr>
      <w:hyperlink r:id="rId24" w:history="1">
        <w:r w:rsidR="00A062AB">
          <w:rPr>
            <w:rStyle w:val="Hyperlink"/>
          </w:rPr>
          <w:t>R1-2100351</w:t>
        </w:r>
      </w:hyperlink>
      <w:r w:rsidR="00A062AB">
        <w:tab/>
        <w:t>Discussion on resource allocation for power saving</w:t>
      </w:r>
      <w:r w:rsidR="00A062AB">
        <w:tab/>
        <w:t>CATT, GOHIGH</w:t>
      </w:r>
    </w:p>
    <w:p w14:paraId="5F50DF88" w14:textId="77777777" w:rsidR="002709CF" w:rsidRDefault="00BC138C" w:rsidP="00284C59">
      <w:pPr>
        <w:pStyle w:val="ListParagraph"/>
        <w:numPr>
          <w:ilvl w:val="0"/>
          <w:numId w:val="24"/>
        </w:numPr>
        <w:tabs>
          <w:tab w:val="left" w:pos="1560"/>
        </w:tabs>
        <w:spacing w:after="0"/>
        <w:ind w:leftChars="0"/>
      </w:pPr>
      <w:hyperlink r:id="rId25" w:history="1">
        <w:r w:rsidR="00A062AB">
          <w:rPr>
            <w:rStyle w:val="Hyperlink"/>
          </w:rPr>
          <w:t>R1-2100466</w:t>
        </w:r>
      </w:hyperlink>
      <w:r w:rsidR="00A062AB">
        <w:tab/>
        <w:t>Resource allocation for sidelink power saving</w:t>
      </w:r>
      <w:r w:rsidR="00A062AB">
        <w:tab/>
        <w:t>vivo</w:t>
      </w:r>
    </w:p>
    <w:p w14:paraId="3C9C589F" w14:textId="77777777" w:rsidR="002709CF" w:rsidRDefault="00BC138C" w:rsidP="00284C59">
      <w:pPr>
        <w:pStyle w:val="ListParagraph"/>
        <w:numPr>
          <w:ilvl w:val="0"/>
          <w:numId w:val="24"/>
        </w:numPr>
        <w:tabs>
          <w:tab w:val="left" w:pos="1560"/>
        </w:tabs>
        <w:spacing w:after="0"/>
        <w:ind w:leftChars="0"/>
      </w:pPr>
      <w:hyperlink r:id="rId26" w:history="1">
        <w:r w:rsidR="00A062AB">
          <w:rPr>
            <w:rStyle w:val="Hyperlink"/>
          </w:rPr>
          <w:t>R1-2100486</w:t>
        </w:r>
      </w:hyperlink>
      <w:r w:rsidR="00A062AB">
        <w:tab/>
        <w:t>Power consumption reduction for sidelink resource allocation</w:t>
      </w:r>
      <w:r w:rsidR="00A062AB">
        <w:tab/>
        <w:t>FUTUREWEI</w:t>
      </w:r>
    </w:p>
    <w:p w14:paraId="55009B09" w14:textId="77777777" w:rsidR="002709CF" w:rsidRDefault="00BC138C" w:rsidP="00284C59">
      <w:pPr>
        <w:pStyle w:val="ListParagraph"/>
        <w:numPr>
          <w:ilvl w:val="0"/>
          <w:numId w:val="24"/>
        </w:numPr>
        <w:tabs>
          <w:tab w:val="left" w:pos="1560"/>
        </w:tabs>
        <w:spacing w:after="0"/>
        <w:ind w:leftChars="0"/>
      </w:pPr>
      <w:hyperlink r:id="rId27" w:history="1">
        <w:r w:rsidR="00A062AB">
          <w:rPr>
            <w:rStyle w:val="Hyperlink"/>
          </w:rPr>
          <w:t>R1-2100492</w:t>
        </w:r>
      </w:hyperlink>
      <w:r w:rsidR="00A062AB">
        <w:tab/>
        <w:t>Discussion on resource allocation for power saving</w:t>
      </w:r>
      <w:r w:rsidR="00A062AB">
        <w:tab/>
        <w:t>Zhejiang Lab</w:t>
      </w:r>
    </w:p>
    <w:p w14:paraId="134888DB" w14:textId="77777777" w:rsidR="002709CF" w:rsidRDefault="00BC138C" w:rsidP="00284C59">
      <w:pPr>
        <w:pStyle w:val="ListParagraph"/>
        <w:numPr>
          <w:ilvl w:val="0"/>
          <w:numId w:val="24"/>
        </w:numPr>
        <w:tabs>
          <w:tab w:val="left" w:pos="1560"/>
        </w:tabs>
        <w:spacing w:after="0"/>
        <w:ind w:leftChars="0"/>
      </w:pPr>
      <w:hyperlink r:id="rId28" w:history="1">
        <w:r w:rsidR="00A062AB">
          <w:rPr>
            <w:rStyle w:val="Hyperlink"/>
          </w:rPr>
          <w:t>R1-2100517</w:t>
        </w:r>
      </w:hyperlink>
      <w:r w:rsidR="00A062AB">
        <w:tab/>
        <w:t>Discussion on resource allocation for power saving</w:t>
      </w:r>
      <w:r w:rsidR="00A062AB">
        <w:tab/>
        <w:t>LG Electronics</w:t>
      </w:r>
    </w:p>
    <w:p w14:paraId="60B6F234" w14:textId="77777777" w:rsidR="002709CF" w:rsidRDefault="00BC138C" w:rsidP="00284C59">
      <w:pPr>
        <w:pStyle w:val="ListParagraph"/>
        <w:numPr>
          <w:ilvl w:val="0"/>
          <w:numId w:val="24"/>
        </w:numPr>
        <w:tabs>
          <w:tab w:val="left" w:pos="1560"/>
        </w:tabs>
        <w:spacing w:after="0"/>
        <w:ind w:leftChars="0"/>
      </w:pPr>
      <w:hyperlink r:id="rId29" w:history="1">
        <w:r w:rsidR="00A062AB">
          <w:rPr>
            <w:rStyle w:val="Hyperlink"/>
          </w:rPr>
          <w:t>R1-2100538</w:t>
        </w:r>
      </w:hyperlink>
      <w:r w:rsidR="00A062AB">
        <w:tab/>
        <w:t>Sidelink resource allocation for power saving</w:t>
      </w:r>
      <w:r w:rsidR="00A062AB">
        <w:tab/>
        <w:t>Nokia, Nokia Shanghai Bell</w:t>
      </w:r>
    </w:p>
    <w:p w14:paraId="65769B04" w14:textId="77777777" w:rsidR="002709CF" w:rsidRDefault="00BC138C" w:rsidP="00284C59">
      <w:pPr>
        <w:pStyle w:val="ListParagraph"/>
        <w:numPr>
          <w:ilvl w:val="0"/>
          <w:numId w:val="24"/>
        </w:numPr>
        <w:tabs>
          <w:tab w:val="left" w:pos="1560"/>
        </w:tabs>
        <w:spacing w:after="0"/>
        <w:ind w:leftChars="0"/>
      </w:pPr>
      <w:hyperlink r:id="rId30" w:history="1">
        <w:r w:rsidR="00A062AB">
          <w:rPr>
            <w:rStyle w:val="Hyperlink"/>
          </w:rPr>
          <w:t>R1-2100546</w:t>
        </w:r>
      </w:hyperlink>
      <w:r w:rsidR="00A062AB">
        <w:tab/>
        <w:t>Resource allocation for power saving</w:t>
      </w:r>
      <w:r w:rsidR="00A062AB">
        <w:tab/>
        <w:t>TCL Communication Ltd.</w:t>
      </w:r>
    </w:p>
    <w:p w14:paraId="1225D866" w14:textId="77777777" w:rsidR="002709CF" w:rsidRDefault="00BC138C" w:rsidP="00284C59">
      <w:pPr>
        <w:pStyle w:val="ListParagraph"/>
        <w:numPr>
          <w:ilvl w:val="0"/>
          <w:numId w:val="24"/>
        </w:numPr>
        <w:tabs>
          <w:tab w:val="left" w:pos="1560"/>
        </w:tabs>
        <w:spacing w:after="0"/>
        <w:ind w:leftChars="0"/>
      </w:pPr>
      <w:hyperlink r:id="rId31" w:history="1">
        <w:r w:rsidR="00A062AB">
          <w:rPr>
            <w:rStyle w:val="Hyperlink"/>
          </w:rPr>
          <w:t>R1-2100612</w:t>
        </w:r>
      </w:hyperlink>
      <w:r w:rsidR="00A062AB">
        <w:tab/>
        <w:t>Resource allocation for sidelink power saving</w:t>
      </w:r>
      <w:r w:rsidR="00A062AB">
        <w:tab/>
        <w:t>MediaTek Inc.</w:t>
      </w:r>
    </w:p>
    <w:p w14:paraId="50EB82C4" w14:textId="77777777" w:rsidR="002709CF" w:rsidRDefault="00BC138C" w:rsidP="00284C59">
      <w:pPr>
        <w:pStyle w:val="ListParagraph"/>
        <w:numPr>
          <w:ilvl w:val="0"/>
          <w:numId w:val="24"/>
        </w:numPr>
        <w:tabs>
          <w:tab w:val="left" w:pos="1560"/>
        </w:tabs>
        <w:spacing w:after="0"/>
        <w:ind w:leftChars="0"/>
      </w:pPr>
      <w:hyperlink r:id="rId32" w:history="1">
        <w:r w:rsidR="00A062AB">
          <w:rPr>
            <w:rStyle w:val="Hyperlink"/>
          </w:rPr>
          <w:t>R1-2100672</w:t>
        </w:r>
      </w:hyperlink>
      <w:r w:rsidR="00A062AB">
        <w:tab/>
        <w:t>Design of sidelink power saving solutions</w:t>
      </w:r>
      <w:r w:rsidR="00A062AB">
        <w:tab/>
        <w:t>Intel Corporation</w:t>
      </w:r>
    </w:p>
    <w:p w14:paraId="76047E81" w14:textId="77777777" w:rsidR="002709CF" w:rsidRDefault="00BC138C" w:rsidP="00284C59">
      <w:pPr>
        <w:pStyle w:val="ListParagraph"/>
        <w:numPr>
          <w:ilvl w:val="0"/>
          <w:numId w:val="24"/>
        </w:numPr>
        <w:tabs>
          <w:tab w:val="left" w:pos="1560"/>
        </w:tabs>
        <w:spacing w:after="0"/>
        <w:ind w:leftChars="0"/>
      </w:pPr>
      <w:hyperlink r:id="rId33" w:history="1">
        <w:r w:rsidR="00A062AB">
          <w:rPr>
            <w:rStyle w:val="Hyperlink"/>
          </w:rPr>
          <w:t>R1-2100687</w:t>
        </w:r>
      </w:hyperlink>
      <w:r w:rsidR="00A062AB">
        <w:tab/>
        <w:t>Resource allocation mechanisms for power saving</w:t>
      </w:r>
      <w:r w:rsidR="00A062AB">
        <w:tab/>
        <w:t>Ericsson</w:t>
      </w:r>
    </w:p>
    <w:p w14:paraId="25760AE2" w14:textId="77777777" w:rsidR="002709CF" w:rsidRDefault="00BC138C" w:rsidP="00284C59">
      <w:pPr>
        <w:pStyle w:val="ListParagraph"/>
        <w:numPr>
          <w:ilvl w:val="0"/>
          <w:numId w:val="24"/>
        </w:numPr>
        <w:tabs>
          <w:tab w:val="left" w:pos="1560"/>
        </w:tabs>
        <w:spacing w:after="0"/>
        <w:ind w:leftChars="0"/>
      </w:pPr>
      <w:hyperlink r:id="rId34" w:history="1">
        <w:r w:rsidR="00A062AB">
          <w:rPr>
            <w:rStyle w:val="Hyperlink"/>
          </w:rPr>
          <w:t>R1-2100696</w:t>
        </w:r>
      </w:hyperlink>
      <w:r w:rsidR="00A062AB">
        <w:tab/>
        <w:t>Discussion on Sidelink Resource Allocation for Power Saving</w:t>
      </w:r>
      <w:r w:rsidR="00A062AB">
        <w:tab/>
        <w:t>Panasonic Corporation</w:t>
      </w:r>
    </w:p>
    <w:p w14:paraId="3C8C48DC" w14:textId="77777777" w:rsidR="002709CF" w:rsidRDefault="00BC138C" w:rsidP="00284C59">
      <w:pPr>
        <w:pStyle w:val="ListParagraph"/>
        <w:numPr>
          <w:ilvl w:val="0"/>
          <w:numId w:val="24"/>
        </w:numPr>
        <w:tabs>
          <w:tab w:val="left" w:pos="1560"/>
        </w:tabs>
        <w:spacing w:after="0"/>
        <w:ind w:leftChars="0"/>
      </w:pPr>
      <w:hyperlink r:id="rId35" w:history="1">
        <w:r w:rsidR="00A062AB">
          <w:rPr>
            <w:rStyle w:val="Hyperlink"/>
          </w:rPr>
          <w:t>R1-2100701</w:t>
        </w:r>
      </w:hyperlink>
      <w:r w:rsidR="00A062AB">
        <w:tab/>
        <w:t>NR Sidelink Resource Allocation for UE Power Saving</w:t>
      </w:r>
      <w:r w:rsidR="00A062AB">
        <w:tab/>
        <w:t>Fraunhofer HHI, Fraunhofer IIS</w:t>
      </w:r>
    </w:p>
    <w:p w14:paraId="6CD3E1B5" w14:textId="77777777" w:rsidR="002709CF" w:rsidRDefault="00BC138C" w:rsidP="00284C59">
      <w:pPr>
        <w:pStyle w:val="ListParagraph"/>
        <w:numPr>
          <w:ilvl w:val="0"/>
          <w:numId w:val="24"/>
        </w:numPr>
        <w:tabs>
          <w:tab w:val="left" w:pos="1560"/>
        </w:tabs>
        <w:spacing w:after="0"/>
        <w:ind w:leftChars="0"/>
      </w:pPr>
      <w:hyperlink r:id="rId36" w:history="1">
        <w:r w:rsidR="00A062AB">
          <w:rPr>
            <w:rStyle w:val="Hyperlink"/>
          </w:rPr>
          <w:t>R1-2101788</w:t>
        </w:r>
      </w:hyperlink>
      <w:r w:rsidR="00A062AB">
        <w:tab/>
        <w:t>Considerations on partial sensing and DRX in NR V2X</w:t>
      </w:r>
      <w:r w:rsidR="00A062AB">
        <w:tab/>
        <w:t>Fujitsu</w:t>
      </w:r>
    </w:p>
    <w:p w14:paraId="1786C907" w14:textId="77777777" w:rsidR="002709CF" w:rsidRDefault="00BC138C" w:rsidP="00284C59">
      <w:pPr>
        <w:pStyle w:val="ListParagraph"/>
        <w:numPr>
          <w:ilvl w:val="0"/>
          <w:numId w:val="24"/>
        </w:numPr>
        <w:tabs>
          <w:tab w:val="left" w:pos="1560"/>
        </w:tabs>
        <w:spacing w:after="0"/>
        <w:ind w:leftChars="0"/>
      </w:pPr>
      <w:hyperlink r:id="rId37" w:history="1">
        <w:r w:rsidR="00A062AB">
          <w:rPr>
            <w:rStyle w:val="Hyperlink"/>
          </w:rPr>
          <w:t>R1-2100766</w:t>
        </w:r>
      </w:hyperlink>
      <w:r w:rsidR="00A062AB">
        <w:tab/>
        <w:t>Sidelink resource allocation for Power saving</w:t>
      </w:r>
      <w:r w:rsidR="00A062AB">
        <w:tab/>
        <w:t>Lenovo, Motorola Mobility</w:t>
      </w:r>
    </w:p>
    <w:p w14:paraId="28DAD727" w14:textId="77777777" w:rsidR="002709CF" w:rsidRDefault="00BC138C" w:rsidP="00284C59">
      <w:pPr>
        <w:pStyle w:val="ListParagraph"/>
        <w:numPr>
          <w:ilvl w:val="0"/>
          <w:numId w:val="24"/>
        </w:numPr>
        <w:tabs>
          <w:tab w:val="left" w:pos="1560"/>
        </w:tabs>
        <w:spacing w:after="0"/>
        <w:ind w:leftChars="0"/>
      </w:pPr>
      <w:hyperlink r:id="rId38" w:history="1">
        <w:r w:rsidR="00A062AB">
          <w:rPr>
            <w:rStyle w:val="Hyperlink"/>
          </w:rPr>
          <w:t>R1-2100801</w:t>
        </w:r>
      </w:hyperlink>
      <w:r w:rsidR="00A062AB">
        <w:tab/>
        <w:t>Discussion on sidelink resource allocation for power saving</w:t>
      </w:r>
      <w:r w:rsidR="00A062AB">
        <w:tab/>
        <w:t>Spreadtrum Communications</w:t>
      </w:r>
    </w:p>
    <w:p w14:paraId="6E7CC330" w14:textId="77777777" w:rsidR="002709CF" w:rsidRDefault="00BC138C" w:rsidP="00284C59">
      <w:pPr>
        <w:pStyle w:val="ListParagraph"/>
        <w:numPr>
          <w:ilvl w:val="0"/>
          <w:numId w:val="24"/>
        </w:numPr>
        <w:tabs>
          <w:tab w:val="left" w:pos="1560"/>
        </w:tabs>
        <w:spacing w:after="0"/>
        <w:ind w:leftChars="0"/>
      </w:pPr>
      <w:hyperlink r:id="rId39" w:history="1">
        <w:r w:rsidR="00A062AB">
          <w:rPr>
            <w:rStyle w:val="Hyperlink"/>
          </w:rPr>
          <w:t>R1-2100870</w:t>
        </w:r>
      </w:hyperlink>
      <w:r w:rsidR="00A062AB">
        <w:tab/>
        <w:t>Discussion on sidelink resource allocation for power saving</w:t>
      </w:r>
      <w:r w:rsidR="00A062AB">
        <w:tab/>
        <w:t>Sony</w:t>
      </w:r>
    </w:p>
    <w:p w14:paraId="43590857" w14:textId="77777777" w:rsidR="002709CF" w:rsidRDefault="00BC138C" w:rsidP="00284C59">
      <w:pPr>
        <w:pStyle w:val="ListParagraph"/>
        <w:numPr>
          <w:ilvl w:val="0"/>
          <w:numId w:val="24"/>
        </w:numPr>
        <w:tabs>
          <w:tab w:val="left" w:pos="1560"/>
        </w:tabs>
        <w:spacing w:after="0"/>
        <w:ind w:leftChars="0"/>
      </w:pPr>
      <w:hyperlink r:id="rId40" w:history="1">
        <w:r w:rsidR="00A062AB">
          <w:rPr>
            <w:rStyle w:val="Hyperlink"/>
          </w:rPr>
          <w:t>R1-2100924</w:t>
        </w:r>
      </w:hyperlink>
      <w:r w:rsidR="00A062AB">
        <w:tab/>
        <w:t>Discussion on sidelink power saving</w:t>
      </w:r>
      <w:r w:rsidR="00A062AB">
        <w:tab/>
        <w:t>ZTE, Sanechips</w:t>
      </w:r>
    </w:p>
    <w:p w14:paraId="49A1CDD8" w14:textId="77777777" w:rsidR="002709CF" w:rsidRDefault="00BC138C" w:rsidP="00284C59">
      <w:pPr>
        <w:pStyle w:val="ListParagraph"/>
        <w:numPr>
          <w:ilvl w:val="0"/>
          <w:numId w:val="24"/>
        </w:numPr>
        <w:tabs>
          <w:tab w:val="left" w:pos="1560"/>
        </w:tabs>
        <w:spacing w:after="0"/>
        <w:ind w:leftChars="0"/>
      </w:pPr>
      <w:hyperlink r:id="rId41" w:history="1">
        <w:r w:rsidR="00A062AB">
          <w:rPr>
            <w:rStyle w:val="Hyperlink"/>
          </w:rPr>
          <w:t>R1-2100946</w:t>
        </w:r>
      </w:hyperlink>
      <w:r w:rsidR="00A062AB">
        <w:tab/>
        <w:t>Discussion on resource allocation for power saving</w:t>
      </w:r>
      <w:r w:rsidR="00A062AB">
        <w:tab/>
        <w:t>NEC</w:t>
      </w:r>
    </w:p>
    <w:p w14:paraId="5F62A1F2" w14:textId="77777777" w:rsidR="002709CF" w:rsidRDefault="00BC138C" w:rsidP="00284C59">
      <w:pPr>
        <w:pStyle w:val="ListParagraph"/>
        <w:numPr>
          <w:ilvl w:val="0"/>
          <w:numId w:val="24"/>
        </w:numPr>
        <w:tabs>
          <w:tab w:val="left" w:pos="1560"/>
        </w:tabs>
        <w:spacing w:after="0"/>
        <w:ind w:leftChars="0"/>
      </w:pPr>
      <w:hyperlink r:id="rId42" w:history="1">
        <w:r w:rsidR="00A062AB">
          <w:rPr>
            <w:rStyle w:val="Hyperlink"/>
          </w:rPr>
          <w:t>R1-2100962</w:t>
        </w:r>
      </w:hyperlink>
      <w:r w:rsidR="00A062AB">
        <w:tab/>
        <w:t>Discussion on resource allocation for power saving</w:t>
      </w:r>
      <w:r w:rsidR="00A062AB">
        <w:tab/>
        <w:t>Hyundai Motors</w:t>
      </w:r>
    </w:p>
    <w:p w14:paraId="65EBAFE2" w14:textId="77777777" w:rsidR="002709CF" w:rsidRDefault="00BC138C" w:rsidP="00284C59">
      <w:pPr>
        <w:pStyle w:val="ListParagraph"/>
        <w:numPr>
          <w:ilvl w:val="0"/>
          <w:numId w:val="24"/>
        </w:numPr>
        <w:tabs>
          <w:tab w:val="left" w:pos="1560"/>
        </w:tabs>
        <w:spacing w:after="0"/>
        <w:ind w:leftChars="0"/>
      </w:pPr>
      <w:hyperlink r:id="rId43" w:history="1">
        <w:r w:rsidR="00A062AB">
          <w:rPr>
            <w:rStyle w:val="Hyperlink"/>
          </w:rPr>
          <w:t>R1-2100981</w:t>
        </w:r>
      </w:hyperlink>
      <w:r w:rsidR="00A062AB">
        <w:tab/>
        <w:t>Resource allocation for power saving</w:t>
      </w:r>
      <w:r w:rsidR="00A062AB">
        <w:tab/>
        <w:t>InterDigital, Inc.</w:t>
      </w:r>
    </w:p>
    <w:p w14:paraId="1DC74B51" w14:textId="77777777" w:rsidR="002709CF" w:rsidRDefault="00BC138C" w:rsidP="00284C59">
      <w:pPr>
        <w:pStyle w:val="ListParagraph"/>
        <w:numPr>
          <w:ilvl w:val="0"/>
          <w:numId w:val="24"/>
        </w:numPr>
        <w:tabs>
          <w:tab w:val="left" w:pos="1560"/>
        </w:tabs>
        <w:spacing w:after="0"/>
        <w:ind w:leftChars="0"/>
      </w:pPr>
      <w:hyperlink r:id="rId44" w:history="1">
        <w:r w:rsidR="00A062AB">
          <w:rPr>
            <w:rStyle w:val="Hyperlink"/>
          </w:rPr>
          <w:t>R1-2101060</w:t>
        </w:r>
      </w:hyperlink>
      <w:r w:rsidR="00A062AB">
        <w:tab/>
        <w:t>Discussion on resource allocation for power saving</w:t>
      </w:r>
      <w:r w:rsidR="00A062AB">
        <w:tab/>
        <w:t>CMCC</w:t>
      </w:r>
    </w:p>
    <w:p w14:paraId="01A13095" w14:textId="77777777" w:rsidR="002709CF" w:rsidRDefault="00BC138C" w:rsidP="00284C59">
      <w:pPr>
        <w:pStyle w:val="ListParagraph"/>
        <w:numPr>
          <w:ilvl w:val="0"/>
          <w:numId w:val="24"/>
        </w:numPr>
        <w:tabs>
          <w:tab w:val="left" w:pos="1560"/>
        </w:tabs>
        <w:spacing w:after="0"/>
        <w:ind w:leftChars="0"/>
      </w:pPr>
      <w:hyperlink r:id="rId45" w:history="1">
        <w:r w:rsidR="00A062AB">
          <w:rPr>
            <w:rStyle w:val="Hyperlink"/>
          </w:rPr>
          <w:t>R1-2101086</w:t>
        </w:r>
      </w:hyperlink>
      <w:r w:rsidR="00A062AB">
        <w:tab/>
        <w:t>Discussion on resource allocation for power saving</w:t>
      </w:r>
      <w:r w:rsidR="00A062AB">
        <w:tab/>
        <w:t>ETRI</w:t>
      </w:r>
    </w:p>
    <w:p w14:paraId="1FD1628D" w14:textId="77777777" w:rsidR="002709CF" w:rsidRDefault="00BC138C" w:rsidP="00284C59">
      <w:pPr>
        <w:pStyle w:val="ListParagraph"/>
        <w:numPr>
          <w:ilvl w:val="0"/>
          <w:numId w:val="24"/>
        </w:numPr>
        <w:tabs>
          <w:tab w:val="left" w:pos="1560"/>
        </w:tabs>
        <w:spacing w:after="0"/>
        <w:ind w:leftChars="0"/>
      </w:pPr>
      <w:hyperlink r:id="rId46" w:history="1">
        <w:r w:rsidR="00A062AB">
          <w:rPr>
            <w:rStyle w:val="Hyperlink"/>
          </w:rPr>
          <w:t>R1-2101097</w:t>
        </w:r>
      </w:hyperlink>
      <w:r w:rsidR="00A062AB">
        <w:tab/>
        <w:t>Discussion on sidelink resource allocation for power saving</w:t>
      </w:r>
      <w:r w:rsidR="00A062AB">
        <w:tab/>
        <w:t>Xiaomi</w:t>
      </w:r>
    </w:p>
    <w:p w14:paraId="3EBE8B53" w14:textId="77777777" w:rsidR="002709CF" w:rsidRDefault="00BC138C" w:rsidP="00284C59">
      <w:pPr>
        <w:pStyle w:val="ListParagraph"/>
        <w:numPr>
          <w:ilvl w:val="0"/>
          <w:numId w:val="24"/>
        </w:numPr>
        <w:tabs>
          <w:tab w:val="left" w:pos="1560"/>
        </w:tabs>
        <w:spacing w:after="0"/>
        <w:ind w:leftChars="0"/>
      </w:pPr>
      <w:hyperlink r:id="rId47" w:history="1">
        <w:r w:rsidR="00A062AB">
          <w:rPr>
            <w:rStyle w:val="Hyperlink"/>
          </w:rPr>
          <w:t>R1-2101231</w:t>
        </w:r>
      </w:hyperlink>
      <w:r w:rsidR="00A062AB">
        <w:tab/>
        <w:t>On Resource Allocation for Power Saving</w:t>
      </w:r>
      <w:r w:rsidR="00A062AB">
        <w:tab/>
        <w:t>Samsung</w:t>
      </w:r>
    </w:p>
    <w:p w14:paraId="2EF3B4CD" w14:textId="77777777" w:rsidR="002709CF" w:rsidRDefault="00BC138C" w:rsidP="00284C59">
      <w:pPr>
        <w:pStyle w:val="ListParagraph"/>
        <w:numPr>
          <w:ilvl w:val="0"/>
          <w:numId w:val="24"/>
        </w:numPr>
        <w:tabs>
          <w:tab w:val="left" w:pos="1560"/>
        </w:tabs>
        <w:spacing w:after="0"/>
        <w:ind w:leftChars="0"/>
      </w:pPr>
      <w:hyperlink r:id="rId48" w:history="1">
        <w:r w:rsidR="00A062AB">
          <w:rPr>
            <w:rStyle w:val="Hyperlink"/>
          </w:rPr>
          <w:t>R1-2101357</w:t>
        </w:r>
      </w:hyperlink>
      <w:r w:rsidR="00A062AB">
        <w:tab/>
        <w:t>Sidelink Resource Allocation for Power Saving</w:t>
      </w:r>
      <w:r w:rsidR="00A062AB">
        <w:tab/>
        <w:t>Apple</w:t>
      </w:r>
    </w:p>
    <w:p w14:paraId="566BDCC3" w14:textId="77777777" w:rsidR="002709CF" w:rsidRDefault="00BC138C" w:rsidP="00284C59">
      <w:pPr>
        <w:pStyle w:val="ListParagraph"/>
        <w:numPr>
          <w:ilvl w:val="0"/>
          <w:numId w:val="24"/>
        </w:numPr>
        <w:tabs>
          <w:tab w:val="left" w:pos="1560"/>
        </w:tabs>
        <w:spacing w:after="0"/>
        <w:ind w:leftChars="0"/>
      </w:pPr>
      <w:hyperlink r:id="rId49" w:history="1">
        <w:r w:rsidR="00A062AB">
          <w:rPr>
            <w:rStyle w:val="Hyperlink"/>
          </w:rPr>
          <w:t>R1-2101400</w:t>
        </w:r>
      </w:hyperlink>
      <w:r w:rsidR="00A062AB">
        <w:tab/>
        <w:t>Discussion on Reduce Power Consumption for Sidelink</w:t>
      </w:r>
      <w:r w:rsidR="00A062AB">
        <w:tab/>
        <w:t>ROBERT BOSCH GmbH</w:t>
      </w:r>
    </w:p>
    <w:p w14:paraId="0300F8D7" w14:textId="77777777" w:rsidR="002709CF" w:rsidRDefault="00BC138C" w:rsidP="00284C59">
      <w:pPr>
        <w:pStyle w:val="ListParagraph"/>
        <w:numPr>
          <w:ilvl w:val="0"/>
          <w:numId w:val="24"/>
        </w:numPr>
        <w:tabs>
          <w:tab w:val="left" w:pos="1560"/>
        </w:tabs>
        <w:spacing w:after="0"/>
        <w:ind w:leftChars="0"/>
      </w:pPr>
      <w:hyperlink r:id="rId50" w:history="1">
        <w:r w:rsidR="00A062AB">
          <w:rPr>
            <w:rStyle w:val="Hyperlink"/>
          </w:rPr>
          <w:t>R1-2101422</w:t>
        </w:r>
      </w:hyperlink>
      <w:r w:rsidR="00A062AB">
        <w:tab/>
        <w:t>On NR Sidelink Resource Allocation for Power Saving</w:t>
      </w:r>
      <w:r w:rsidR="00A062AB">
        <w:tab/>
        <w:t>Convida Wireless</w:t>
      </w:r>
    </w:p>
    <w:p w14:paraId="5756F4F8" w14:textId="77777777" w:rsidR="002709CF" w:rsidRDefault="00BC138C" w:rsidP="00284C59">
      <w:pPr>
        <w:pStyle w:val="ListParagraph"/>
        <w:numPr>
          <w:ilvl w:val="0"/>
          <w:numId w:val="24"/>
        </w:numPr>
        <w:tabs>
          <w:tab w:val="left" w:pos="1560"/>
        </w:tabs>
        <w:spacing w:after="0"/>
        <w:ind w:leftChars="0"/>
      </w:pPr>
      <w:hyperlink r:id="rId51" w:history="1">
        <w:r w:rsidR="00A062AB">
          <w:rPr>
            <w:rStyle w:val="Hyperlink"/>
          </w:rPr>
          <w:t>R1-2101485</w:t>
        </w:r>
      </w:hyperlink>
      <w:r w:rsidR="00A062AB">
        <w:tab/>
        <w:t>Power Savings for Sidelink</w:t>
      </w:r>
      <w:r w:rsidR="00A062AB">
        <w:tab/>
        <w:t>Qualcomm Incorporated</w:t>
      </w:r>
    </w:p>
    <w:p w14:paraId="3E00B606" w14:textId="77777777" w:rsidR="002709CF" w:rsidRDefault="00BC138C" w:rsidP="00284C59">
      <w:pPr>
        <w:pStyle w:val="ListParagraph"/>
        <w:numPr>
          <w:ilvl w:val="0"/>
          <w:numId w:val="24"/>
        </w:numPr>
        <w:tabs>
          <w:tab w:val="left" w:pos="1560"/>
        </w:tabs>
        <w:spacing w:after="0"/>
        <w:ind w:leftChars="0"/>
      </w:pPr>
      <w:hyperlink r:id="rId52" w:history="1">
        <w:r w:rsidR="00A062AB">
          <w:rPr>
            <w:rStyle w:val="Hyperlink"/>
          </w:rPr>
          <w:t>R1-2101550</w:t>
        </w:r>
      </w:hyperlink>
      <w:r w:rsidR="00A062AB">
        <w:tab/>
        <w:t>Discussion on resource allocation for power saving</w:t>
      </w:r>
      <w:r w:rsidR="00A062AB">
        <w:tab/>
        <w:t>Sharp</w:t>
      </w:r>
    </w:p>
    <w:p w14:paraId="3C53CC30" w14:textId="77777777" w:rsidR="002709CF" w:rsidRDefault="00BC138C" w:rsidP="00284C59">
      <w:pPr>
        <w:pStyle w:val="ListParagraph"/>
        <w:numPr>
          <w:ilvl w:val="0"/>
          <w:numId w:val="24"/>
        </w:numPr>
        <w:tabs>
          <w:tab w:val="left" w:pos="1560"/>
        </w:tabs>
        <w:spacing w:after="0"/>
        <w:ind w:leftChars="0"/>
      </w:pPr>
      <w:hyperlink r:id="rId53" w:history="1">
        <w:r w:rsidR="00A062AB">
          <w:rPr>
            <w:rStyle w:val="Hyperlink"/>
          </w:rPr>
          <w:t>R1-2101572</w:t>
        </w:r>
      </w:hyperlink>
      <w:r w:rsidR="00A062AB">
        <w:tab/>
        <w:t>Discussion on partial sensing and SL DRX impact</w:t>
      </w:r>
      <w:r w:rsidR="00A062AB">
        <w:tab/>
        <w:t>ASUSTeK</w:t>
      </w:r>
    </w:p>
    <w:p w14:paraId="75CD1644" w14:textId="77777777" w:rsidR="002709CF" w:rsidRDefault="00BC138C" w:rsidP="00284C59">
      <w:pPr>
        <w:pStyle w:val="ListParagraph"/>
        <w:numPr>
          <w:ilvl w:val="0"/>
          <w:numId w:val="24"/>
        </w:numPr>
        <w:tabs>
          <w:tab w:val="left" w:pos="1560"/>
        </w:tabs>
        <w:spacing w:after="0"/>
        <w:ind w:leftChars="0"/>
      </w:pPr>
      <w:hyperlink r:id="rId54" w:history="1">
        <w:r w:rsidR="00A062AB">
          <w:rPr>
            <w:rStyle w:val="Hyperlink"/>
          </w:rPr>
          <w:t>R1-2101630</w:t>
        </w:r>
      </w:hyperlink>
      <w:r w:rsidR="00A062AB">
        <w:tab/>
        <w:t>Discussion on sidelink resource allocation for power saving</w:t>
      </w:r>
      <w:r w:rsidR="00A062AB">
        <w:tab/>
        <w:t>NTT DOCOMO, INC.</w:t>
      </w:r>
    </w:p>
    <w:p w14:paraId="57DC1DD2" w14:textId="77777777" w:rsidR="002709CF" w:rsidRDefault="00BC138C" w:rsidP="00284C59">
      <w:pPr>
        <w:pStyle w:val="ListParagraph"/>
        <w:numPr>
          <w:ilvl w:val="0"/>
          <w:numId w:val="24"/>
        </w:numPr>
        <w:tabs>
          <w:tab w:val="left" w:pos="1560"/>
        </w:tabs>
        <w:spacing w:after="0"/>
        <w:ind w:leftChars="0"/>
      </w:pPr>
      <w:hyperlink r:id="rId55" w:history="1">
        <w:r w:rsidR="00A062AB">
          <w:rPr>
            <w:rStyle w:val="Hyperlink"/>
          </w:rPr>
          <w:t>R1-2101663</w:t>
        </w:r>
      </w:hyperlink>
      <w:r w:rsidR="00A062AB">
        <w:tab/>
        <w:t>Resource allocation for power saving with partial sensing in NR sidelink enhancement</w:t>
      </w:r>
      <w:r w:rsidR="00A062AB">
        <w:tab/>
        <w:t>ITL</w:t>
      </w:r>
      <w:bookmarkEnd w:id="28"/>
    </w:p>
    <w:p w14:paraId="3270E984" w14:textId="77777777" w:rsidR="002709CF" w:rsidRDefault="00BC138C" w:rsidP="00284C59">
      <w:pPr>
        <w:pStyle w:val="ListParagraph"/>
        <w:numPr>
          <w:ilvl w:val="0"/>
          <w:numId w:val="24"/>
        </w:numPr>
        <w:tabs>
          <w:tab w:val="left" w:pos="1560"/>
        </w:tabs>
        <w:spacing w:after="0"/>
        <w:ind w:leftChars="0"/>
      </w:pPr>
      <w:hyperlink r:id="rId56" w:history="1">
        <w:r w:rsidR="00A062AB">
          <w:rPr>
            <w:rStyle w:val="Hyperlink"/>
          </w:rPr>
          <w:t>R1-2100021</w:t>
        </w:r>
      </w:hyperlink>
      <w:r w:rsidR="00A062AB">
        <w:tab/>
        <w:t>LS to RAN1 on SL DRX design</w:t>
      </w:r>
      <w:r w:rsidR="00A062AB">
        <w:tab/>
        <w:t>RAN2</w:t>
      </w:r>
    </w:p>
    <w:p w14:paraId="30BB39D5" w14:textId="77777777" w:rsidR="002709CF" w:rsidRDefault="00A062AB" w:rsidP="00284C59">
      <w:pPr>
        <w:pStyle w:val="ListParagraph"/>
        <w:numPr>
          <w:ilvl w:val="0"/>
          <w:numId w:val="24"/>
        </w:numPr>
        <w:tabs>
          <w:tab w:val="left" w:pos="1560"/>
        </w:tabs>
        <w:spacing w:after="0"/>
        <w:ind w:leftChars="0"/>
        <w:rPr>
          <w:color w:val="FF0000"/>
        </w:rPr>
      </w:pPr>
      <w:bookmarkStart w:id="29" w:name="_Ref62573650"/>
      <w:r>
        <w:rPr>
          <w:color w:val="FF0000"/>
        </w:rPr>
        <w:t>R1-2101790</w:t>
      </w:r>
      <w:r>
        <w:rPr>
          <w:color w:val="FF0000"/>
        </w:rPr>
        <w:tab/>
        <w:t>Resource allocation for sidelink power saving</w:t>
      </w:r>
      <w:r>
        <w:rPr>
          <w:color w:val="FF0000"/>
        </w:rPr>
        <w:tab/>
        <w:t>vivo</w:t>
      </w:r>
      <w:bookmarkEnd w:id="29"/>
    </w:p>
    <w:p w14:paraId="19A661CB" w14:textId="77777777" w:rsidR="002709CF" w:rsidRDefault="002709CF">
      <w:pPr>
        <w:tabs>
          <w:tab w:val="left" w:pos="1560"/>
        </w:tabs>
      </w:pPr>
    </w:p>
    <w:p w14:paraId="1F02722E" w14:textId="77777777" w:rsidR="002709CF" w:rsidRDefault="00A062AB">
      <w:pPr>
        <w:pStyle w:val="3GPPH1"/>
      </w:pPr>
      <w:r>
        <w:lastRenderedPageBreak/>
        <w:t>Appendix (past meeting outcomes)</w:t>
      </w:r>
    </w:p>
    <w:p w14:paraId="3BE3027D" w14:textId="77777777" w:rsidR="002709CF" w:rsidRDefault="00A062AB">
      <w:pPr>
        <w:pStyle w:val="Heading2"/>
      </w:pPr>
      <w:r>
        <w:t>RAN1#103-e (26/Oct – 13/Nov 2020)</w:t>
      </w:r>
    </w:p>
    <w:p w14:paraId="0EE33C98" w14:textId="77777777" w:rsidR="002709CF" w:rsidRDefault="00A062AB" w:rsidP="00284C59">
      <w:pPr>
        <w:autoSpaceDE w:val="0"/>
        <w:autoSpaceDN w:val="0"/>
        <w:spacing w:after="0"/>
        <w:rPr>
          <w:rFonts w:ascii="Calibri" w:hAnsi="Calibri"/>
          <w:b/>
          <w:bCs/>
          <w:sz w:val="22"/>
          <w:szCs w:val="22"/>
          <w:u w:val="single"/>
          <w:lang w:val="en-AU"/>
        </w:rPr>
      </w:pPr>
      <w:r>
        <w:rPr>
          <w:rFonts w:ascii="Calibri" w:hAnsi="Calibri"/>
          <w:b/>
          <w:bCs/>
          <w:sz w:val="22"/>
          <w:szCs w:val="22"/>
          <w:u w:val="single"/>
          <w:lang w:val="en-AU"/>
        </w:rPr>
        <w:t>Conclusion</w:t>
      </w:r>
    </w:p>
    <w:p w14:paraId="3E985C20" w14:textId="77777777" w:rsidR="002709CF" w:rsidRDefault="00A062AB" w:rsidP="00284C59">
      <w:pPr>
        <w:numPr>
          <w:ilvl w:val="0"/>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6130759"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530DC55C"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2594724"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460B1F6C" w14:textId="77777777" w:rsidR="002709CF" w:rsidRDefault="00A062AB" w:rsidP="00284C59">
      <w:pPr>
        <w:numPr>
          <w:ilvl w:val="1"/>
          <w:numId w:val="10"/>
        </w:numPr>
        <w:autoSpaceDE w:val="0"/>
        <w:autoSpaceDN w:val="0"/>
        <w:spacing w:after="0"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33C148ED" w14:textId="77777777" w:rsidR="002709CF" w:rsidRDefault="002709CF" w:rsidP="00284C59">
      <w:pPr>
        <w:autoSpaceDE w:val="0"/>
        <w:autoSpaceDN w:val="0"/>
        <w:spacing w:after="0"/>
        <w:rPr>
          <w:rFonts w:ascii="Calibri" w:hAnsi="Calibri"/>
          <w:color w:val="000000"/>
          <w:sz w:val="22"/>
          <w:szCs w:val="22"/>
        </w:rPr>
      </w:pPr>
    </w:p>
    <w:p w14:paraId="19178C02" w14:textId="77777777" w:rsidR="002709CF" w:rsidRDefault="00A062AB" w:rsidP="00284C59">
      <w:pPr>
        <w:autoSpaceDE w:val="0"/>
        <w:autoSpaceDN w:val="0"/>
        <w:spacing w:after="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62EF63" w14:textId="77777777" w:rsidR="002709CF" w:rsidRDefault="00A062AB" w:rsidP="00284C59">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69866774" w14:textId="77777777" w:rsidR="002709CF" w:rsidRDefault="00A062AB" w:rsidP="00284C5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643BB9B6" w14:textId="77777777" w:rsidR="002709CF" w:rsidRDefault="00A062AB" w:rsidP="00284C59">
      <w:pPr>
        <w:pStyle w:val="ListParagraph"/>
        <w:numPr>
          <w:ilvl w:val="0"/>
          <w:numId w:val="10"/>
        </w:numPr>
        <w:autoSpaceDE w:val="0"/>
        <w:autoSpaceDN w:val="0"/>
        <w:spacing w:after="0" w:line="252" w:lineRule="auto"/>
        <w:ind w:leftChars="0"/>
        <w:rPr>
          <w:rFonts w:ascii="Calibri" w:hAnsi="Calibri" w:cs="Calibri"/>
          <w:color w:val="000000"/>
          <w:sz w:val="22"/>
          <w:szCs w:val="22"/>
        </w:rPr>
      </w:pPr>
      <w:bookmarkStart w:id="30" w:name="_Hlk62434637"/>
      <w:r>
        <w:rPr>
          <w:rFonts w:ascii="Calibri" w:hAnsi="Calibri" w:cs="Calibri"/>
          <w:color w:val="000000"/>
          <w:sz w:val="22"/>
          <w:szCs w:val="22"/>
        </w:rPr>
        <w:t>Random resource selection is supported as a power saving RA scheme</w:t>
      </w:r>
      <w:bookmarkEnd w:id="30"/>
    </w:p>
    <w:p w14:paraId="62505C86" w14:textId="77777777" w:rsidR="002709CF" w:rsidRDefault="00A062AB" w:rsidP="00284C5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3FFA5F9D" w14:textId="77777777" w:rsidR="002709CF" w:rsidRDefault="00A062AB" w:rsidP="00284C5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0332E933" w14:textId="77777777" w:rsidR="002709CF" w:rsidRDefault="002709CF" w:rsidP="00284C59">
      <w:pPr>
        <w:spacing w:after="0"/>
        <w:rPr>
          <w:rFonts w:ascii="Calibri" w:hAnsi="Calibri" w:cs="Calibri"/>
          <w:color w:val="000000"/>
          <w:sz w:val="22"/>
          <w:szCs w:val="22"/>
        </w:rPr>
      </w:pPr>
    </w:p>
    <w:p w14:paraId="5328F0DD" w14:textId="77777777" w:rsidR="002709CF" w:rsidRDefault="00A062AB" w:rsidP="00284C59">
      <w:pPr>
        <w:autoSpaceDE w:val="0"/>
        <w:autoSpaceDN w:val="0"/>
        <w:spacing w:after="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64AD35FD" w14:textId="77777777" w:rsidR="002709CF" w:rsidRDefault="00A062AB" w:rsidP="00284C59">
      <w:pPr>
        <w:pStyle w:val="ListParagraph"/>
        <w:numPr>
          <w:ilvl w:val="0"/>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63FD045F" w14:textId="77777777" w:rsidR="002709CF" w:rsidRDefault="00A062AB" w:rsidP="00284C59">
      <w:pPr>
        <w:pStyle w:val="ListParagraph"/>
        <w:numPr>
          <w:ilvl w:val="1"/>
          <w:numId w:val="10"/>
        </w:numPr>
        <w:autoSpaceDE w:val="0"/>
        <w:autoSpaceDN w:val="0"/>
        <w:spacing w:after="0"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9DAC11" w14:textId="77777777" w:rsidR="002709CF" w:rsidRDefault="002709CF" w:rsidP="00284C59">
      <w:pPr>
        <w:spacing w:after="0"/>
        <w:rPr>
          <w:color w:val="000000"/>
          <w:sz w:val="22"/>
          <w:szCs w:val="22"/>
        </w:rPr>
      </w:pPr>
    </w:p>
    <w:p w14:paraId="47DEF62C" w14:textId="77777777" w:rsidR="002709CF" w:rsidRDefault="00A062AB" w:rsidP="00284C59">
      <w:pPr>
        <w:spacing w:after="0"/>
        <w:rPr>
          <w:color w:val="000000"/>
          <w:sz w:val="22"/>
          <w:szCs w:val="22"/>
          <w:highlight w:val="green"/>
        </w:rPr>
      </w:pPr>
      <w:r>
        <w:rPr>
          <w:color w:val="000000"/>
          <w:sz w:val="22"/>
          <w:szCs w:val="22"/>
          <w:highlight w:val="green"/>
        </w:rPr>
        <w:t>Agreements:</w:t>
      </w:r>
    </w:p>
    <w:p w14:paraId="4F96C256" w14:textId="77777777" w:rsidR="002709CF" w:rsidRDefault="00A062AB" w:rsidP="00284C59">
      <w:pPr>
        <w:numPr>
          <w:ilvl w:val="0"/>
          <w:numId w:val="25"/>
        </w:numPr>
        <w:autoSpaceDE w:val="0"/>
        <w:autoSpaceDN w:val="0"/>
        <w:spacing w:after="0"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5AA3A9A" w14:textId="77777777" w:rsidR="002709CF" w:rsidRDefault="00A062AB" w:rsidP="00284C59">
      <w:pPr>
        <w:numPr>
          <w:ilvl w:val="0"/>
          <w:numId w:val="25"/>
        </w:numPr>
        <w:autoSpaceDE w:val="0"/>
        <w:autoSpaceDN w:val="0"/>
        <w:spacing w:after="0"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4E970C39" w14:textId="77777777" w:rsidR="002709CF" w:rsidRDefault="00A062AB" w:rsidP="00284C59">
      <w:pPr>
        <w:numPr>
          <w:ilvl w:val="1"/>
          <w:numId w:val="26"/>
        </w:numPr>
        <w:autoSpaceDE w:val="0"/>
        <w:autoSpaceDN w:val="0"/>
        <w:spacing w:after="0"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13BCBE3A" w14:textId="77777777" w:rsidR="002709CF" w:rsidRDefault="00A062AB" w:rsidP="00284C59">
      <w:pPr>
        <w:numPr>
          <w:ilvl w:val="0"/>
          <w:numId w:val="27"/>
        </w:numPr>
        <w:autoSpaceDE w:val="0"/>
        <w:autoSpaceDN w:val="0"/>
        <w:spacing w:after="0"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4ADA708A" w14:textId="77777777" w:rsidR="002709CF" w:rsidRDefault="00A062AB" w:rsidP="00284C59">
      <w:pPr>
        <w:numPr>
          <w:ilvl w:val="0"/>
          <w:numId w:val="26"/>
        </w:numPr>
        <w:autoSpaceDE w:val="0"/>
        <w:autoSpaceDN w:val="0"/>
        <w:spacing w:after="0" w:line="252" w:lineRule="auto"/>
        <w:rPr>
          <w:color w:val="000000"/>
          <w:sz w:val="22"/>
          <w:szCs w:val="22"/>
          <w:lang w:eastAsia="ko-KR"/>
        </w:rPr>
      </w:pPr>
      <w:r>
        <w:rPr>
          <w:color w:val="000000"/>
          <w:sz w:val="22"/>
          <w:szCs w:val="22"/>
        </w:rPr>
        <w:t>Note: details about sensing in this context, including when it is performed, are not decided yet.</w:t>
      </w:r>
    </w:p>
    <w:p w14:paraId="391C4430" w14:textId="77777777" w:rsidR="002709CF" w:rsidRDefault="002709CF" w:rsidP="00284C59">
      <w:pPr>
        <w:spacing w:after="0"/>
        <w:rPr>
          <w:color w:val="000000"/>
          <w:sz w:val="22"/>
          <w:szCs w:val="22"/>
          <w:u w:val="single"/>
        </w:rPr>
      </w:pPr>
    </w:p>
    <w:p w14:paraId="0C70A80D" w14:textId="77777777" w:rsidR="002709CF" w:rsidRDefault="00A062AB" w:rsidP="00284C59">
      <w:pPr>
        <w:spacing w:after="0"/>
        <w:rPr>
          <w:color w:val="000000"/>
          <w:sz w:val="22"/>
          <w:szCs w:val="22"/>
          <w:highlight w:val="green"/>
        </w:rPr>
      </w:pPr>
      <w:r>
        <w:rPr>
          <w:color w:val="000000"/>
          <w:sz w:val="22"/>
          <w:szCs w:val="22"/>
          <w:highlight w:val="green"/>
        </w:rPr>
        <w:t>Agreements:</w:t>
      </w:r>
    </w:p>
    <w:p w14:paraId="58EBC08E" w14:textId="77777777" w:rsidR="002709CF" w:rsidRDefault="00A062AB" w:rsidP="00284C59">
      <w:pPr>
        <w:pStyle w:val="xxmsolistparagraph"/>
        <w:numPr>
          <w:ilvl w:val="0"/>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6746EC83" w14:textId="77777777" w:rsidR="002709CF" w:rsidRDefault="00A062AB" w:rsidP="00284C59">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EC5122" w14:textId="77777777" w:rsidR="002709CF" w:rsidRDefault="00A062AB" w:rsidP="00284C59">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27"/>
    <w:p w14:paraId="52F13C46" w14:textId="77777777" w:rsidR="002709CF" w:rsidRDefault="002709CF" w:rsidP="00284C59">
      <w:pPr>
        <w:tabs>
          <w:tab w:val="left" w:pos="1560"/>
        </w:tabs>
        <w:spacing w:after="0"/>
        <w:rPr>
          <w:sz w:val="22"/>
          <w:szCs w:val="28"/>
          <w:lang w:val="en-AU"/>
        </w:rPr>
      </w:pPr>
    </w:p>
    <w:sectPr w:rsidR="002709CF">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0437E" w14:textId="77777777" w:rsidR="00BC138C" w:rsidRDefault="00BC138C" w:rsidP="00BC4D14">
      <w:pPr>
        <w:spacing w:after="0" w:line="240" w:lineRule="auto"/>
      </w:pPr>
      <w:r>
        <w:separator/>
      </w:r>
    </w:p>
  </w:endnote>
  <w:endnote w:type="continuationSeparator" w:id="0">
    <w:p w14:paraId="64D1836A" w14:textId="77777777" w:rsidR="00BC138C" w:rsidRDefault="00BC138C" w:rsidP="00BC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9B8B0" w14:textId="77777777" w:rsidR="00BC138C" w:rsidRDefault="00BC138C" w:rsidP="00BC4D14">
      <w:pPr>
        <w:spacing w:after="0" w:line="240" w:lineRule="auto"/>
      </w:pPr>
      <w:r>
        <w:separator/>
      </w:r>
    </w:p>
  </w:footnote>
  <w:footnote w:type="continuationSeparator" w:id="0">
    <w:p w14:paraId="351EFF86" w14:textId="77777777" w:rsidR="00BC138C" w:rsidRDefault="00BC138C" w:rsidP="00BC4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4810B4"/>
    <w:multiLevelType w:val="hybridMultilevel"/>
    <w:tmpl w:val="8FF29C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6"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EF3428D"/>
    <w:multiLevelType w:val="hybridMultilevel"/>
    <w:tmpl w:val="9A1A57B6"/>
    <w:lvl w:ilvl="0" w:tplc="665C73DC">
      <w:start w:val="1"/>
      <w:numFmt w:val="bullet"/>
      <w:lvlText w:val=""/>
      <w:lvlJc w:val="left"/>
      <w:pPr>
        <w:ind w:left="420" w:hanging="420"/>
      </w:pPr>
      <w:rPr>
        <w:rFonts w:ascii="Symbol" w:eastAsia="MS Mincho"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2E0E11"/>
    <w:multiLevelType w:val="hybridMultilevel"/>
    <w:tmpl w:val="E0D602E2"/>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7E0A73"/>
    <w:multiLevelType w:val="hybridMultilevel"/>
    <w:tmpl w:val="79D0A9C4"/>
    <w:lvl w:ilvl="0" w:tplc="43AA1DE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1"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5"/>
  </w:num>
  <w:num w:numId="2">
    <w:abstractNumId w:val="30"/>
  </w:num>
  <w:num w:numId="3">
    <w:abstractNumId w:val="0"/>
  </w:num>
  <w:num w:numId="4">
    <w:abstractNumId w:val="29"/>
  </w:num>
  <w:num w:numId="5">
    <w:abstractNumId w:val="23"/>
  </w:num>
  <w:num w:numId="6">
    <w:abstractNumId w:val="12"/>
  </w:num>
  <w:num w:numId="7">
    <w:abstractNumId w:val="26"/>
  </w:num>
  <w:num w:numId="8">
    <w:abstractNumId w:val="13"/>
  </w:num>
  <w:num w:numId="9">
    <w:abstractNumId w:val="17"/>
  </w:num>
  <w:num w:numId="10">
    <w:abstractNumId w:val="1"/>
  </w:num>
  <w:num w:numId="11">
    <w:abstractNumId w:val="6"/>
  </w:num>
  <w:num w:numId="12">
    <w:abstractNumId w:val="2"/>
  </w:num>
  <w:num w:numId="13">
    <w:abstractNumId w:val="4"/>
  </w:num>
  <w:num w:numId="14">
    <w:abstractNumId w:val="27"/>
  </w:num>
  <w:num w:numId="15">
    <w:abstractNumId w:val="10"/>
  </w:num>
  <w:num w:numId="16">
    <w:abstractNumId w:val="14"/>
  </w:num>
  <w:num w:numId="17">
    <w:abstractNumId w:val="19"/>
  </w:num>
  <w:num w:numId="18">
    <w:abstractNumId w:val="28"/>
  </w:num>
  <w:num w:numId="19">
    <w:abstractNumId w:val="3"/>
  </w:num>
  <w:num w:numId="20">
    <w:abstractNumId w:val="18"/>
  </w:num>
  <w:num w:numId="21">
    <w:abstractNumId w:val="21"/>
  </w:num>
  <w:num w:numId="22">
    <w:abstractNumId w:val="11"/>
  </w:num>
  <w:num w:numId="23">
    <w:abstractNumId w:val="8"/>
  </w:num>
  <w:num w:numId="24">
    <w:abstractNumId w:val="9"/>
  </w:num>
  <w:num w:numId="25">
    <w:abstractNumId w:val="7"/>
  </w:num>
  <w:num w:numId="26">
    <w:abstractNumId w:val="20"/>
  </w:num>
  <w:num w:numId="27">
    <w:abstractNumId w:val="31"/>
  </w:num>
  <w:num w:numId="28">
    <w:abstractNumId w:val="16"/>
  </w:num>
  <w:num w:numId="29">
    <w:abstractNumId w:val="25"/>
  </w:num>
  <w:num w:numId="30">
    <w:abstractNumId w:val="22"/>
  </w:num>
  <w:num w:numId="31">
    <w:abstractNumId w:val="24"/>
  </w:num>
  <w:num w:numId="3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aobang Miao">
    <w15:presenceInfo w15:providerId="None" w15:userId="Zhaobang M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1DFF"/>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2A1"/>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C6D"/>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85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20"/>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49"/>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68"/>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1F8F"/>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1FD"/>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C59"/>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34"/>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3C"/>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E71"/>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761"/>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4E"/>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0F00"/>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529"/>
    <w:rsid w:val="00650604"/>
    <w:rsid w:val="006506B8"/>
    <w:rsid w:val="006507A2"/>
    <w:rsid w:val="00650829"/>
    <w:rsid w:val="00650B71"/>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C36"/>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AE6"/>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A98"/>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B7F"/>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0AE"/>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9F5"/>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5F2"/>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A69"/>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188"/>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38"/>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DCA"/>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1F6E"/>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296"/>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5F67"/>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957"/>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BED"/>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E7C"/>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81A"/>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38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834"/>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AA"/>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27"/>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9B2"/>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2C"/>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E39"/>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159"/>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61"/>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9CA"/>
    <w:rsid w:val="00EB6A0B"/>
    <w:rsid w:val="00EB6D12"/>
    <w:rsid w:val="00EB6E39"/>
    <w:rsid w:val="00EB6E82"/>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2F73"/>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8A8"/>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F77C53"/>
  <w15:docId w15:val="{E487BB11-4448-4495-80A9-8EE8AC53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footnote text" w:semiHidden="1"/>
    <w:lsdException w:name="annotation text" w:semiHidden="1" w:qFormat="1"/>
    <w:lsdException w:name="footer" w:qFormat="1"/>
    <w:lsdException w:name="caption" w:uiPriority="35" w:qFormat="1"/>
    <w:lsdException w:name="table of figures" w:uiPriority="99"/>
    <w:lsdException w:name="annotation reference" w:semiHidden="1" w:qFormat="1"/>
    <w:lsdException w:name="List Bullet"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uiPriority="20"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pPr>
      <w:spacing w:after="120"/>
    </w:pPr>
    <w:rPr>
      <w:lang w:eastAsia="zh-CN"/>
    </w:rPr>
  </w:style>
  <w:style w:type="paragraph" w:styleId="List2">
    <w:name w:val="List 2"/>
    <w:basedOn w:val="Normal"/>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rPr>
      <w:szCs w:val="20"/>
      <w:lang w:val="zh-CN" w:eastAsia="zh-CN"/>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rPr>
      <w:color w:val="0000FF"/>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rPr>
      <w:rFonts w:ascii="Arial" w:hAnsi="Arial"/>
      <w:b/>
      <w:szCs w:val="26"/>
      <w:lang w:val="en-GB" w:eastAsia="zh-CN"/>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pPr>
      <w:widowControl w:val="0"/>
      <w:tabs>
        <w:tab w:val="clear" w:pos="4536"/>
        <w:tab w:val="right" w:pos="10206"/>
      </w:tabs>
    </w:pPr>
    <w:rPr>
      <w:rFonts w:ascii="Arial" w:hAnsi="Arial"/>
      <w:b/>
      <w:szCs w:val="20"/>
    </w:rP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eastAsia="MS Mincho"/>
      <w:sz w:val="22"/>
      <w:szCs w:val="24"/>
      <w:lang w:val="zh-CN" w:eastAsia="zh-CN" w:bidi="ar-SA"/>
    </w:rPr>
  </w:style>
  <w:style w:type="paragraph" w:customStyle="1" w:styleId="References">
    <w:name w:val="References"/>
    <w:basedOn w:val="Normal"/>
    <w:pPr>
      <w:numPr>
        <w:ilvl w:val="2"/>
        <w:numId w:val="3"/>
      </w:numPr>
    </w:pPr>
    <w:rPr>
      <w:rFonts w:ascii="Times New Roman" w:eastAsia="Times New Roman" w:hAnsi="Times New Roman"/>
      <w:lang w:val="en-US"/>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rPr>
      <w:rFonts w:ascii="Arial" w:hAnsi="Arial" w:cs="Arial"/>
      <w:color w:val="auto"/>
      <w:sz w:val="20"/>
      <w:szCs w:val="20"/>
    </w:rPr>
  </w:style>
  <w:style w:type="character" w:customStyle="1" w:styleId="B1Char1">
    <w:name w:val="B1 Char1"/>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eastAsia="Times New Roman"/>
      <w:szCs w:val="24"/>
      <w:lang w:val="zh-CN" w:eastAsia="ko-KR"/>
    </w:rPr>
  </w:style>
  <w:style w:type="character" w:customStyle="1" w:styleId="CommentTextChar">
    <w:name w:val="Comment Text Char"/>
    <w:link w:val="CommentTex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
    <w:name w:val="(文字) (文字)5"/>
    <w:semiHidden/>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列表段落,목록 단락"/>
    <w:basedOn w:val="Normal"/>
    <w:link w:val="ListParagraphChar"/>
    <w:uiPriority w:val="34"/>
    <w:qFormat/>
    <w:pPr>
      <w:ind w:leftChars="400" w:left="840"/>
    </w:pPr>
    <w:rPr>
      <w:lang w:eastAsia="zh-CN"/>
    </w:rPr>
  </w:style>
  <w:style w:type="character" w:customStyle="1" w:styleId="Heading4Char">
    <w:name w:val="Heading 4 Char"/>
    <w:link w:val="Heading4"/>
    <w:uiPriority w:val="9"/>
    <w:rPr>
      <w:rFonts w:ascii="Arial" w:hAnsi="Arial"/>
      <w:b/>
      <w:i/>
      <w:szCs w:val="26"/>
      <w:lang w:val="en-GB" w:eastAsia="zh-CN"/>
    </w:rPr>
  </w:style>
  <w:style w:type="character" w:customStyle="1" w:styleId="HeaderChar">
    <w:name w:val="Header Char"/>
    <w:link w:val="Header"/>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Pr>
      <w:rFonts w:ascii="Times" w:hAnsi="Times"/>
      <w:szCs w:val="24"/>
      <w:lang w:val="en-GB" w:eastAsia="en-US"/>
    </w:rPr>
  </w:style>
  <w:style w:type="character" w:customStyle="1" w:styleId="CaptionChar">
    <w:name w:val="Caption Char"/>
    <w:link w:val="Caption"/>
    <w:rPr>
      <w:rFonts w:eastAsia="Times New Roman"/>
      <w:b/>
      <w:lang w:val="en-GB" w:eastAsia="ar-SA"/>
    </w:rPr>
  </w:style>
  <w:style w:type="character" w:customStyle="1" w:styleId="TALChar">
    <w:name w:val="TAL Char"/>
    <w:link w:val="TAL"/>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5Char">
    <w:name w:val="Heading 5 Char"/>
    <w:link w:val="Heading5"/>
    <w:uiPriority w:val="9"/>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rPr>
      <w:rFonts w:ascii="Tahoma" w:hAnsi="Tahoma" w:cs="Tahoma"/>
      <w:szCs w:val="24"/>
      <w:shd w:val="clear" w:color="auto" w:fill="000080"/>
      <w:lang w:val="en-GB"/>
    </w:rPr>
  </w:style>
  <w:style w:type="character" w:customStyle="1" w:styleId="DateChar">
    <w:name w:val="Date Char"/>
    <w:link w:val="Date"/>
    <w:rPr>
      <w:rFonts w:ascii="Times" w:hAnsi="Times"/>
      <w:szCs w:val="24"/>
      <w:lang w:val="en-GB"/>
    </w:rPr>
  </w:style>
  <w:style w:type="character" w:customStyle="1" w:styleId="CommentSubjectChar">
    <w:name w:val="Comment Subject Char"/>
    <w:link w:val="CommentSubject"/>
    <w:semiHidden/>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rPr>
      <w:rFonts w:ascii="Arial" w:hAnsi="Arial"/>
      <w:b/>
      <w:bCs/>
      <w:kern w:val="32"/>
      <w:sz w:val="32"/>
      <w:szCs w:val="32"/>
      <w:lang w:val="en-GB" w:eastAsia="zh-CN"/>
    </w:rPr>
  </w:style>
  <w:style w:type="character" w:customStyle="1" w:styleId="Heading2Char">
    <w:name w:val="Heading 2 Char"/>
    <w:link w:val="Heading2"/>
    <w:uiPriority w:val="9"/>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Pr>
      <w:rFonts w:eastAsia="SimSun"/>
      <w:sz w:val="22"/>
      <w:lang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link w:val="BodyText2"/>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style>
  <w:style w:type="paragraph" w:customStyle="1" w:styleId="6pt6pt120">
    <w:name w:val="스타일 목록 단락 + 양쪽 앞: 6 pt 단락 뒤: 6 pt 줄 간격: 배수 1.2 줄 왼쪽 0 글자"/>
    <w:basedOn w:val="ListParagraph"/>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rPr>
      <w:rFonts w:eastAsia="Malgun Gothic" w:cs="Batang"/>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xxmsolistparagraph">
    <w:name w:val="x_xmsolistparagraph"/>
    <w:basedOn w:val="Normal"/>
    <w:pPr>
      <w:spacing w:before="100" w:beforeAutospacing="1" w:after="100" w:afterAutospacing="1"/>
    </w:pPr>
    <w:rPr>
      <w:rFonts w:ascii="Calibri" w:eastAsia="Calibri" w:hAnsi="Calibri" w:cs="Calibri"/>
      <w:sz w:val="22"/>
      <w:szCs w:val="22"/>
      <w:lang w:val="en-US"/>
    </w:rPr>
  </w:style>
  <w:style w:type="paragraph" w:customStyle="1" w:styleId="PL">
    <w:name w:val="PL"/>
    <w:link w:val="PLChar"/>
    <w:qFormat/>
    <w:rsid w:val="00541F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pPr>
    <w:rPr>
      <w:rFonts w:ascii="Courier New" w:eastAsia="Times New Roman" w:hAnsi="Courier New"/>
      <w:noProof/>
      <w:sz w:val="16"/>
      <w:lang w:val="en-GB" w:eastAsia="ja-JP"/>
    </w:rPr>
  </w:style>
  <w:style w:type="character" w:customStyle="1" w:styleId="PLChar">
    <w:name w:val="PL Char"/>
    <w:link w:val="PL"/>
    <w:qFormat/>
    <w:rsid w:val="00541F4E"/>
    <w:rPr>
      <w:rFonts w:ascii="Courier New" w:eastAsia="Times New Roman" w:hAnsi="Courier New"/>
      <w:noProof/>
      <w:sz w:val="1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3GPP\RAN1_Meetings\Tdocs\2021\R1-2100486.zip" TargetMode="External"/><Relationship Id="rId39" Type="http://schemas.openxmlformats.org/officeDocument/2006/relationships/hyperlink" Target="file:///C:\3GPP\RAN1_Meetings\Tdocs\2021\R1-2100870.zip" TargetMode="External"/><Relationship Id="rId21" Type="http://schemas.openxmlformats.org/officeDocument/2006/relationships/hyperlink" Target="file:///C:\3GPP\RAN1_Meetings\Tdocs\2021\R1-2100141.zip" TargetMode="External"/><Relationship Id="rId34" Type="http://schemas.openxmlformats.org/officeDocument/2006/relationships/hyperlink" Target="file:///C:\3GPP\RAN1_Meetings\Tdocs\2021\R1-2100696.zip" TargetMode="External"/><Relationship Id="rId42" Type="http://schemas.openxmlformats.org/officeDocument/2006/relationships/hyperlink" Target="file:///C:\3GPP\RAN1_Meetings\Tdocs\2021\R1-2100962.zip" TargetMode="External"/><Relationship Id="rId47" Type="http://schemas.openxmlformats.org/officeDocument/2006/relationships/hyperlink" Target="file:///C:\3GPP\RAN1_Meetings\Tdocs\2021\R1-2101231.zip" TargetMode="External"/><Relationship Id="rId50" Type="http://schemas.openxmlformats.org/officeDocument/2006/relationships/hyperlink" Target="file:///C:\3GPP\RAN1_Meetings\Tdocs\2021\R1-2101422.zip" TargetMode="External"/><Relationship Id="rId55" Type="http://schemas.openxmlformats.org/officeDocument/2006/relationships/hyperlink" Target="file:///C:\3GPP\RAN1_Meetings\Tdocs\2021\R1-2101663.zip"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466.zip" TargetMode="External"/><Relationship Id="rId33" Type="http://schemas.openxmlformats.org/officeDocument/2006/relationships/hyperlink" Target="file:///C:\3GPP\RAN1_Meetings\Tdocs\2021\R1-2100687.zip" TargetMode="External"/><Relationship Id="rId38" Type="http://schemas.openxmlformats.org/officeDocument/2006/relationships/hyperlink" Target="file:///C:\3GPP\RAN1_Meetings\Tdocs\2021\R1-2100801.zip" TargetMode="External"/><Relationship Id="rId46" Type="http://schemas.openxmlformats.org/officeDocument/2006/relationships/hyperlink" Target="file:///C:\3GPP\RAN1_Meetings\Tdocs\2021\R1-2101097.zip" TargetMode="External"/><Relationship Id="rId59"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7.emf"/><Relationship Id="rId29" Type="http://schemas.openxmlformats.org/officeDocument/2006/relationships/hyperlink" Target="file:///C:\3GPP\RAN1_Meetings\Tdocs\2021\R1-2100538.zip" TargetMode="External"/><Relationship Id="rId41" Type="http://schemas.openxmlformats.org/officeDocument/2006/relationships/hyperlink" Target="file:///C:\3GPP\RAN1_Meetings\Tdocs\2021\R1-2100946.zip" TargetMode="External"/><Relationship Id="rId54" Type="http://schemas.openxmlformats.org/officeDocument/2006/relationships/hyperlink" Target="file:///C:\3GPP\RAN1_Meetings\Tdocs\2021\R1-2101630.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3GPP\RAN1_Meetings\Tdocs\2021\R1-2100351.zip" TargetMode="External"/><Relationship Id="rId32" Type="http://schemas.openxmlformats.org/officeDocument/2006/relationships/hyperlink" Target="file:///C:\3GPP\RAN1_Meetings\Tdocs\2021\R1-2100672.zip" TargetMode="External"/><Relationship Id="rId37" Type="http://schemas.openxmlformats.org/officeDocument/2006/relationships/hyperlink" Target="file:///C:\3GPP\RAN1_Meetings\Tdocs\2021\R1-2100766.zip" TargetMode="External"/><Relationship Id="rId40" Type="http://schemas.openxmlformats.org/officeDocument/2006/relationships/hyperlink" Target="file:///C:\3GPP\RAN1_Meetings\Tdocs\2021\R1-2100924.zip" TargetMode="External"/><Relationship Id="rId45" Type="http://schemas.openxmlformats.org/officeDocument/2006/relationships/hyperlink" Target="file:///C:\3GPP\RAN1_Meetings\Tdocs\2021\R1-2101086.zip" TargetMode="External"/><Relationship Id="rId53" Type="http://schemas.openxmlformats.org/officeDocument/2006/relationships/hyperlink" Target="file:///C:\3GPP\RAN1_Meetings\Tdocs\2021\R1-2101572.zip" TargetMode="External"/><Relationship Id="rId58"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hyperlink" Target="file:///C:\3GPP\RAN1_Meetings\Tdocs\2021\R1-2100309.zip" TargetMode="External"/><Relationship Id="rId28" Type="http://schemas.openxmlformats.org/officeDocument/2006/relationships/hyperlink" Target="file:///C:\3GPP\RAN1_Meetings\Tdocs\2021\R1-2100517.zip" TargetMode="External"/><Relationship Id="rId36" Type="http://schemas.openxmlformats.org/officeDocument/2006/relationships/hyperlink" Target="file:///C:\3GPP\RAN1_Meetings\Tdocs\2021\R1-2101788.zip" TargetMode="External"/><Relationship Id="rId49" Type="http://schemas.openxmlformats.org/officeDocument/2006/relationships/hyperlink" Target="file:///C:\3GPP\RAN1_Meetings\Tdocs\2021\R1-2101400.zip" TargetMode="External"/><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hyperlink" Target="file:///C:\3GPP\RAN1_Meetings\Tdocs\2021\R1-2100612.zip" TargetMode="External"/><Relationship Id="rId44" Type="http://schemas.openxmlformats.org/officeDocument/2006/relationships/hyperlink" Target="file:///C:\3GPP\RAN1_Meetings\Tdocs\2021\R1-2101060.zip" TargetMode="External"/><Relationship Id="rId52" Type="http://schemas.openxmlformats.org/officeDocument/2006/relationships/hyperlink" Target="file:///C:\3GPP\RAN1_Meetings\Tdocs\2021\R1-210155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3GPP\RAN1_Meetings\Tdocs\2021\R1-2100205.zip" TargetMode="External"/><Relationship Id="rId27" Type="http://schemas.openxmlformats.org/officeDocument/2006/relationships/hyperlink" Target="file:///C:\3GPP\RAN1_Meetings\Tdocs\2021\R1-2100492.zip" TargetMode="External"/><Relationship Id="rId30" Type="http://schemas.openxmlformats.org/officeDocument/2006/relationships/hyperlink" Target="file:///C:\3GPP\RAN1_Meetings\Tdocs\2021\R1-2100546.zip" TargetMode="External"/><Relationship Id="rId35" Type="http://schemas.openxmlformats.org/officeDocument/2006/relationships/hyperlink" Target="file:///C:\3GPP\RAN1_Meetings\Tdocs\2021\R1-2100701.zip" TargetMode="External"/><Relationship Id="rId43" Type="http://schemas.openxmlformats.org/officeDocument/2006/relationships/hyperlink" Target="file:///C:\3GPP\RAN1_Meetings\Tdocs\2021\R1-2100981.zip" TargetMode="External"/><Relationship Id="rId48" Type="http://schemas.openxmlformats.org/officeDocument/2006/relationships/hyperlink" Target="file:///C:\3GPP\RAN1_Meetings\Tdocs\2021\R1-2101357.zip" TargetMode="External"/><Relationship Id="rId56" Type="http://schemas.openxmlformats.org/officeDocument/2006/relationships/hyperlink" Target="file:///C:\3GPP\RAN1_Meetings\Tdocs\2021\R1-2100021.zip" TargetMode="External"/><Relationship Id="rId8" Type="http://schemas.openxmlformats.org/officeDocument/2006/relationships/numbering" Target="numbering.xml"/><Relationship Id="rId51" Type="http://schemas.openxmlformats.org/officeDocument/2006/relationships/hyperlink" Target="file:///C:\3GPP\RAN1_Meetings\Tdocs\2021\R1-210148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53191AD-4091-470F-9AEF-F8AD6DC050EB}">
  <ds:schemaRefs>
    <ds:schemaRef ds:uri="http://schemas.openxmlformats.org/officeDocument/2006/bibliography"/>
  </ds:schemaRefs>
</ds:datastoreItem>
</file>

<file path=customXml/itemProps2.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6.xml><?xml version="1.0" encoding="utf-8"?>
<ds:datastoreItem xmlns:ds="http://schemas.openxmlformats.org/officeDocument/2006/customXml" ds:itemID="{A33FFAF0-1497-42EC-ACA3-2800B3455E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24</TotalTime>
  <Pages>36</Pages>
  <Words>16170</Words>
  <Characters>92172</Characters>
  <Application>Microsoft Office Word</Application>
  <DocSecurity>0</DocSecurity>
  <Lines>768</Lines>
  <Paragraphs>216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Qualcomm</cp:lastModifiedBy>
  <cp:revision>10</cp:revision>
  <cp:lastPrinted>2013-05-13T15:37:00Z</cp:lastPrinted>
  <dcterms:created xsi:type="dcterms:W3CDTF">2021-01-28T06:07:00Z</dcterms:created>
  <dcterms:modified xsi:type="dcterms:W3CDTF">2021-01-28T07:01:00Z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