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0159D" w14:textId="77777777" w:rsidR="002709CF" w:rsidRPr="00650B71" w:rsidRDefault="00A062AB" w:rsidP="007760AE">
      <w:pPr>
        <w:spacing w:after="0"/>
        <w:ind w:left="1988" w:hanging="1988"/>
        <w:rPr>
          <w:rFonts w:ascii="Arial" w:hAnsi="Arial" w:cs="Arial"/>
          <w:b/>
          <w:sz w:val="24"/>
          <w:lang w:val="de-DE"/>
        </w:rPr>
      </w:pPr>
      <w:r w:rsidRPr="00650B71">
        <w:rPr>
          <w:rFonts w:ascii="Arial" w:hAnsi="Arial" w:cs="Arial"/>
          <w:b/>
          <w:sz w:val="24"/>
          <w:lang w:val="de-DE"/>
        </w:rPr>
        <w:t>3GPP TSG RAN WG1 #104-e</w:t>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t xml:space="preserve">    R1-210</w:t>
      </w:r>
      <w:r w:rsidRPr="00650B71">
        <w:rPr>
          <w:rFonts w:ascii="Arial" w:hAnsi="Arial" w:cs="Arial"/>
          <w:b/>
          <w:color w:val="000000" w:themeColor="text1"/>
          <w:sz w:val="24"/>
          <w:lang w:val="de-DE"/>
        </w:rPr>
        <w:t>1412</w:t>
      </w:r>
    </w:p>
    <w:p w14:paraId="47FA15CE"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e-Meeting, January 25 – February 05, 2021</w:t>
      </w:r>
    </w:p>
    <w:p w14:paraId="60235DA5" w14:textId="77777777" w:rsidR="002709CF" w:rsidRDefault="002709CF" w:rsidP="007760AE">
      <w:pPr>
        <w:spacing w:after="0"/>
        <w:ind w:left="1988" w:hanging="1988"/>
        <w:rPr>
          <w:rFonts w:ascii="Arial" w:hAnsi="Arial" w:cs="Arial"/>
          <w:b/>
          <w:sz w:val="24"/>
          <w:lang w:val="en-US"/>
        </w:rPr>
      </w:pPr>
    </w:p>
    <w:p w14:paraId="47CC6CAA" w14:textId="77777777" w:rsidR="002709CF" w:rsidRDefault="00A062AB" w:rsidP="007760AE">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8719AEA"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950BEBB"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79B1B67D"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2E035" w14:textId="77777777" w:rsidR="002709CF" w:rsidRDefault="00A062AB">
      <w:pPr>
        <w:pStyle w:val="3GPPH1"/>
        <w:rPr>
          <w:lang w:val="en-US"/>
        </w:rPr>
      </w:pPr>
      <w:r>
        <w:t>Introduction</w:t>
      </w:r>
    </w:p>
    <w:p w14:paraId="36502267" w14:textId="77777777" w:rsidR="002709CF" w:rsidRDefault="00A062AB">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d"/>
        <w:tblW w:w="0" w:type="auto"/>
        <w:tblLook w:val="04A0" w:firstRow="1" w:lastRow="0" w:firstColumn="1" w:lastColumn="0" w:noHBand="0" w:noVBand="1"/>
      </w:tblPr>
      <w:tblGrid>
        <w:gridCol w:w="9631"/>
      </w:tblGrid>
      <w:tr w:rsidR="002709CF" w14:paraId="5ABBABAC" w14:textId="77777777">
        <w:tc>
          <w:tcPr>
            <w:tcW w:w="9631" w:type="dxa"/>
          </w:tcPr>
          <w:p w14:paraId="3B449865" w14:textId="77777777" w:rsidR="002709CF" w:rsidRDefault="00A062AB">
            <w:pPr>
              <w:spacing w:before="60" w:after="60"/>
              <w:rPr>
                <w:rFonts w:ascii="Times New Roman" w:hAnsi="Times New Roman"/>
                <w:lang w:eastAsia="ko-KR"/>
              </w:rPr>
            </w:pPr>
            <w:r>
              <w:rPr>
                <w:rFonts w:ascii="Times New Roman" w:hAnsi="Times New Roman"/>
                <w:lang w:eastAsia="ko-KR"/>
              </w:rPr>
              <w:t>2. Resource allocation enhancement:</w:t>
            </w:r>
          </w:p>
          <w:p w14:paraId="51971F66" w14:textId="77777777" w:rsidR="002709CF" w:rsidRDefault="00A062AB">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9C7B8D"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673C8E7C"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19332914"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6CB5C34B" w14:textId="77777777" w:rsidR="002709CF" w:rsidRDefault="00A062AB">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1411FDF9" w14:textId="77777777" w:rsidR="002709CF" w:rsidRDefault="00A062AB">
      <w:pPr>
        <w:pStyle w:val="3GPPH1"/>
      </w:pPr>
      <w:r>
        <w:rPr>
          <w:color w:val="000000" w:themeColor="text1"/>
        </w:rPr>
        <w:t>Collection of agreements / conclusion in RAN1#104-e</w:t>
      </w:r>
    </w:p>
    <w:p w14:paraId="1148F853" w14:textId="77777777" w:rsidR="002709CF" w:rsidRDefault="00A062AB" w:rsidP="007760AE">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76B4AD7" w14:textId="77777777" w:rsidR="002709CF" w:rsidRDefault="00A062AB" w:rsidP="007760AE">
      <w:pPr>
        <w:pStyle w:val="aff3"/>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A22E6E9" w14:textId="77777777" w:rsidR="002709CF" w:rsidRDefault="00A062AB" w:rsidP="007760AE">
      <w:pPr>
        <w:pStyle w:val="aff3"/>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18013317" w14:textId="77777777" w:rsidR="002709CF" w:rsidRDefault="00A062AB">
      <w:pPr>
        <w:pStyle w:val="3GPPH1"/>
      </w:pPr>
      <w:r>
        <w:rPr>
          <w:color w:val="000000" w:themeColor="text1"/>
        </w:rPr>
        <w:t>Topics for</w:t>
      </w:r>
      <w:r>
        <w:t xml:space="preserve"> email discussion</w:t>
      </w:r>
    </w:p>
    <w:p w14:paraId="0111C6E9" w14:textId="77777777" w:rsidR="002709CF" w:rsidRDefault="00A062AB" w:rsidP="007760AE">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2088C0C" w14:textId="77777777" w:rsidR="002709CF" w:rsidRDefault="00A062AB" w:rsidP="007760AE">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3CF17311" w14:textId="77777777" w:rsidR="002709CF" w:rsidRDefault="00A062AB" w:rsidP="007760AE">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15D815D4" w14:textId="77777777" w:rsidR="002709CF" w:rsidRDefault="00A062AB" w:rsidP="007760AE">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1DCA1C1E" w14:textId="77777777" w:rsidR="002709CF" w:rsidRDefault="002709CF" w:rsidP="007760AE">
      <w:pPr>
        <w:autoSpaceDE w:val="0"/>
        <w:autoSpaceDN w:val="0"/>
        <w:spacing w:after="0"/>
        <w:rPr>
          <w:rFonts w:ascii="Calibri" w:hAnsi="Calibri" w:cs="Calibri"/>
          <w:color w:val="FF0000"/>
          <w:sz w:val="22"/>
        </w:rPr>
      </w:pPr>
    </w:p>
    <w:p w14:paraId="6DA563EB" w14:textId="77777777" w:rsidR="002709CF" w:rsidRDefault="00A062AB">
      <w:pPr>
        <w:pStyle w:val="2"/>
        <w:rPr>
          <w:color w:val="000000" w:themeColor="text1"/>
        </w:rPr>
      </w:pPr>
      <w:r>
        <w:rPr>
          <w:color w:val="000000" w:themeColor="text1"/>
        </w:rPr>
        <w:t>Topic #1: PSFCH and S-SSB reception for Type A UE</w:t>
      </w:r>
    </w:p>
    <w:p w14:paraId="7CF710F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d"/>
        <w:tblW w:w="0" w:type="auto"/>
        <w:tblLook w:val="04A0" w:firstRow="1" w:lastRow="0" w:firstColumn="1" w:lastColumn="0" w:noHBand="0" w:noVBand="1"/>
      </w:tblPr>
      <w:tblGrid>
        <w:gridCol w:w="9631"/>
      </w:tblGrid>
      <w:tr w:rsidR="002709CF" w14:paraId="6952428D" w14:textId="77777777">
        <w:tc>
          <w:tcPr>
            <w:tcW w:w="9631" w:type="dxa"/>
          </w:tcPr>
          <w:p w14:paraId="2D532229" w14:textId="77777777" w:rsidR="002709CF" w:rsidRDefault="00A062AB" w:rsidP="007760AE">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13D01C41"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31D894D9" w14:textId="77777777" w:rsidR="002709CF" w:rsidRDefault="00A062AB" w:rsidP="002031FD">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5CD31B40" w14:textId="77777777" w:rsidR="002709CF" w:rsidRDefault="00A062AB" w:rsidP="002031FD">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9C95EF6" w14:textId="77777777" w:rsidR="002709CF" w:rsidRDefault="00A062AB" w:rsidP="002031FD">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D4CCEBF" w14:textId="77777777" w:rsidR="002709CF" w:rsidRDefault="00A062AB" w:rsidP="002031FD">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6A444E2" w14:textId="77777777" w:rsidR="002709CF" w:rsidRDefault="00A062AB" w:rsidP="002031FD">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16F38798" w14:textId="77777777" w:rsidR="002709CF" w:rsidRDefault="00A062AB" w:rsidP="002031FD">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17A57E81" w14:textId="77777777" w:rsidR="002709CF" w:rsidRDefault="00A062AB">
      <w:pPr>
        <w:pStyle w:val="3"/>
        <w:rPr>
          <w:sz w:val="22"/>
          <w:szCs w:val="22"/>
        </w:rPr>
      </w:pPr>
      <w:r>
        <w:rPr>
          <w:sz w:val="22"/>
          <w:szCs w:val="22"/>
        </w:rPr>
        <w:t>Proposals before 1st check point (Jan 28)</w:t>
      </w:r>
    </w:p>
    <w:p w14:paraId="42F2DBC0" w14:textId="77777777" w:rsidR="002709CF" w:rsidRDefault="00A062AB" w:rsidP="002031FD">
      <w:pPr>
        <w:autoSpaceDE w:val="0"/>
        <w:autoSpaceDN w:val="0"/>
        <w:spacing w:after="0"/>
        <w:rPr>
          <w:rFonts w:ascii="Calibri" w:hAnsi="Calibri" w:cs="Calibri"/>
          <w:b/>
          <w:bCs/>
          <w:color w:val="000000" w:themeColor="text1"/>
          <w:sz w:val="22"/>
        </w:rPr>
      </w:pPr>
      <w:r w:rsidRPr="002031FD">
        <w:rPr>
          <w:rFonts w:ascii="Calibri" w:hAnsi="Calibri" w:cs="Calibri"/>
          <w:b/>
          <w:bCs/>
          <w:color w:val="000000" w:themeColor="text1"/>
          <w:sz w:val="22"/>
        </w:rPr>
        <w:t>Proposal 1 (for conclusion):</w:t>
      </w:r>
      <w:r>
        <w:rPr>
          <w:rFonts w:ascii="Calibri" w:hAnsi="Calibri" w:cs="Calibri"/>
          <w:b/>
          <w:bCs/>
          <w:color w:val="000000" w:themeColor="text1"/>
          <w:sz w:val="22"/>
        </w:rPr>
        <w:t xml:space="preserve"> </w:t>
      </w:r>
    </w:p>
    <w:p w14:paraId="79E53A20" w14:textId="77777777" w:rsidR="002709CF" w:rsidRDefault="00A062AB" w:rsidP="002031FD">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9F3D49C" w14:textId="77777777" w:rsidR="002709CF" w:rsidRDefault="00A062AB" w:rsidP="002031FD">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A304F98" w14:textId="77777777" w:rsidR="002709CF" w:rsidRDefault="00A062AB" w:rsidP="002031FD">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A6A5BC7" w14:textId="77777777" w:rsidR="002709CF" w:rsidRDefault="00A062AB" w:rsidP="002031FD">
      <w:pPr>
        <w:pStyle w:val="aff3"/>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D4FA7CE" w14:textId="77777777" w:rsidR="002709CF" w:rsidRDefault="002709CF" w:rsidP="002031FD">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2709CF" w14:paraId="350B9EF4" w14:textId="77777777">
        <w:tc>
          <w:tcPr>
            <w:tcW w:w="1680" w:type="dxa"/>
          </w:tcPr>
          <w:p w14:paraId="13E53A64"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5BFDDCC7"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166846B8" w14:textId="77777777">
        <w:tc>
          <w:tcPr>
            <w:tcW w:w="1680" w:type="dxa"/>
          </w:tcPr>
          <w:p w14:paraId="19DDB64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9A5BD9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279AD1A0" w14:textId="77777777">
        <w:tc>
          <w:tcPr>
            <w:tcW w:w="1680" w:type="dxa"/>
          </w:tcPr>
          <w:p w14:paraId="396DBF09"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2468CF8"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Agree </w:t>
            </w:r>
          </w:p>
        </w:tc>
      </w:tr>
      <w:tr w:rsidR="002709CF" w14:paraId="6B337CB0" w14:textId="77777777">
        <w:tc>
          <w:tcPr>
            <w:tcW w:w="1680" w:type="dxa"/>
          </w:tcPr>
          <w:p w14:paraId="79689E32"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3D89D169" w14:textId="77777777" w:rsidR="002709CF" w:rsidRDefault="00A062AB" w:rsidP="002031FD">
            <w:pPr>
              <w:autoSpaceDE w:val="0"/>
              <w:autoSpaceDN w:val="0"/>
              <w:spacing w:after="0"/>
              <w:rPr>
                <w:rFonts w:ascii="Calibri" w:hAnsi="Calibri" w:cs="Calibri"/>
                <w:sz w:val="22"/>
              </w:rPr>
            </w:pPr>
            <w:r>
              <w:rPr>
                <w:rFonts w:ascii="Calibri" w:hAnsi="Calibri" w:cs="Calibri"/>
                <w:sz w:val="22"/>
              </w:rPr>
              <w:t>Agree</w:t>
            </w:r>
          </w:p>
        </w:tc>
      </w:tr>
      <w:tr w:rsidR="002709CF" w14:paraId="5AD618C1" w14:textId="77777777">
        <w:tc>
          <w:tcPr>
            <w:tcW w:w="1680" w:type="dxa"/>
          </w:tcPr>
          <w:p w14:paraId="31435A15"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7FE3B210" w14:textId="77777777" w:rsidR="002709CF" w:rsidRDefault="00A062AB" w:rsidP="002031FD">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5D33193B" w14:textId="77777777" w:rsidR="002709CF" w:rsidRDefault="002709CF" w:rsidP="002031FD">
            <w:pPr>
              <w:autoSpaceDE w:val="0"/>
              <w:autoSpaceDN w:val="0"/>
              <w:spacing w:after="0"/>
              <w:rPr>
                <w:rFonts w:ascii="Calibri" w:hAnsi="Calibri" w:cs="Calibri"/>
                <w:sz w:val="22"/>
              </w:rPr>
            </w:pPr>
          </w:p>
          <w:p w14:paraId="0C5BCB5F"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3895B44F" w14:textId="77777777" w:rsidR="002709CF" w:rsidRDefault="002709CF" w:rsidP="002031FD">
            <w:pPr>
              <w:autoSpaceDE w:val="0"/>
              <w:autoSpaceDN w:val="0"/>
              <w:spacing w:after="0"/>
              <w:rPr>
                <w:rFonts w:ascii="Calibri" w:hAnsi="Calibri" w:cs="Calibri"/>
                <w:sz w:val="22"/>
              </w:rPr>
            </w:pPr>
          </w:p>
          <w:p w14:paraId="62330866" w14:textId="77777777" w:rsidR="002709CF" w:rsidRDefault="00A062AB" w:rsidP="002031FD">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2709CF" w14:paraId="6DC34F95" w14:textId="77777777">
        <w:tc>
          <w:tcPr>
            <w:tcW w:w="1680" w:type="dxa"/>
          </w:tcPr>
          <w:p w14:paraId="62808CF0"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78ABB172"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2709CF" w14:paraId="78D54F04" w14:textId="77777777">
        <w:tc>
          <w:tcPr>
            <w:tcW w:w="1680" w:type="dxa"/>
          </w:tcPr>
          <w:p w14:paraId="78D0F9FE"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041370A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2709CF" w14:paraId="7BDACCEB" w14:textId="77777777">
        <w:tc>
          <w:tcPr>
            <w:tcW w:w="1680" w:type="dxa"/>
          </w:tcPr>
          <w:p w14:paraId="2A454DEE"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3FCB7881"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2709CF" w14:paraId="68CF312B" w14:textId="77777777">
        <w:tc>
          <w:tcPr>
            <w:tcW w:w="1680" w:type="dxa"/>
          </w:tcPr>
          <w:p w14:paraId="13F44E5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E6DC93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74CC9D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2709CF" w14:paraId="40F5C3BC" w14:textId="77777777">
        <w:tc>
          <w:tcPr>
            <w:tcW w:w="1680" w:type="dxa"/>
          </w:tcPr>
          <w:p w14:paraId="6F9E1B2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F84B3E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17DD4B49" w14:textId="77777777">
        <w:tc>
          <w:tcPr>
            <w:tcW w:w="1680" w:type="dxa"/>
          </w:tcPr>
          <w:p w14:paraId="2F62ECF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0128DE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2709CF" w14:paraId="3514C3D1" w14:textId="77777777">
        <w:tc>
          <w:tcPr>
            <w:tcW w:w="1680" w:type="dxa"/>
          </w:tcPr>
          <w:p w14:paraId="1F9E0012"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0B757BA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2709CF" w14:paraId="51FAEA08" w14:textId="77777777">
        <w:tc>
          <w:tcPr>
            <w:tcW w:w="1680" w:type="dxa"/>
          </w:tcPr>
          <w:p w14:paraId="78A8EF78"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lastRenderedPageBreak/>
              <w:t>E</w:t>
            </w:r>
            <w:r>
              <w:rPr>
                <w:rFonts w:ascii="Calibri" w:hAnsi="Calibri" w:cs="Calibri"/>
                <w:color w:val="000000" w:themeColor="text1"/>
                <w:sz w:val="22"/>
                <w:lang w:eastAsia="ko-KR"/>
              </w:rPr>
              <w:t>TRI</w:t>
            </w:r>
          </w:p>
        </w:tc>
        <w:tc>
          <w:tcPr>
            <w:tcW w:w="7954" w:type="dxa"/>
          </w:tcPr>
          <w:p w14:paraId="03F7BC2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2709CF" w14:paraId="4729A05A" w14:textId="77777777">
        <w:tc>
          <w:tcPr>
            <w:tcW w:w="1680" w:type="dxa"/>
          </w:tcPr>
          <w:p w14:paraId="21F10D06" w14:textId="77777777" w:rsidR="002709CF" w:rsidRDefault="00A062AB" w:rsidP="002031FD">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378D6A09"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2709CF" w14:paraId="53FCDCFB" w14:textId="77777777">
        <w:tc>
          <w:tcPr>
            <w:tcW w:w="1680" w:type="dxa"/>
          </w:tcPr>
          <w:p w14:paraId="22F988AB" w14:textId="77777777" w:rsidR="002709CF" w:rsidRDefault="00A062AB" w:rsidP="002031FD">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59FCD825"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2709CF" w14:paraId="3C248D32" w14:textId="77777777">
        <w:tc>
          <w:tcPr>
            <w:tcW w:w="1680" w:type="dxa"/>
          </w:tcPr>
          <w:p w14:paraId="26B66559"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3E5ACAD8"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2709CF" w14:paraId="3D6423A9" w14:textId="77777777">
        <w:tc>
          <w:tcPr>
            <w:tcW w:w="1680" w:type="dxa"/>
          </w:tcPr>
          <w:p w14:paraId="61499100"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5E4CA509"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2709CF" w14:paraId="44A1EEEE" w14:textId="77777777">
        <w:tc>
          <w:tcPr>
            <w:tcW w:w="1680" w:type="dxa"/>
          </w:tcPr>
          <w:p w14:paraId="45B8D89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5F5B178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2709CF" w14:paraId="3800CE0E" w14:textId="77777777">
        <w:tc>
          <w:tcPr>
            <w:tcW w:w="1680" w:type="dxa"/>
          </w:tcPr>
          <w:p w14:paraId="13580159"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3238617D"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2709CF" w14:paraId="2481CB7F" w14:textId="77777777">
        <w:tc>
          <w:tcPr>
            <w:tcW w:w="1680" w:type="dxa"/>
          </w:tcPr>
          <w:p w14:paraId="11EDBA2B" w14:textId="77777777" w:rsidR="002709CF" w:rsidRDefault="00A062A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680BB7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BC4D14" w14:paraId="1F50CEBF" w14:textId="77777777">
        <w:tc>
          <w:tcPr>
            <w:tcW w:w="1680" w:type="dxa"/>
          </w:tcPr>
          <w:p w14:paraId="22689849" w14:textId="77777777" w:rsidR="00BC4D14" w:rsidRPr="00BC4D14" w:rsidRDefault="00BC4D14" w:rsidP="002031FD">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1A6F77F"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D7187D9" w14:textId="77777777" w:rsidR="00BC4D14" w:rsidRDefault="00BC4D14" w:rsidP="002031FD">
            <w:pPr>
              <w:autoSpaceDE w:val="0"/>
              <w:autoSpaceDN w:val="0"/>
              <w:spacing w:after="0"/>
              <w:rPr>
                <w:rFonts w:ascii="Calibri" w:hAnsi="Calibri" w:cs="Calibri"/>
                <w:sz w:val="22"/>
                <w:lang w:eastAsia="ko-KR"/>
              </w:rPr>
            </w:pPr>
            <w:r w:rsidRPr="000E7560">
              <w:rPr>
                <w:rFonts w:ascii="Calibri" w:hAnsi="Calibri" w:cs="Calibri"/>
                <w:b/>
                <w:bCs/>
                <w:color w:val="000000" w:themeColor="text1"/>
                <w:sz w:val="22"/>
              </w:rPr>
              <w:t>Proposal 1</w:t>
            </w:r>
          </w:p>
          <w:p w14:paraId="277558F7" w14:textId="77777777" w:rsidR="00BC4D14" w:rsidRDefault="00BC4D14" w:rsidP="002031FD">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5BE2B9FF" w14:textId="77777777" w:rsidR="00BC4D14" w:rsidRDefault="00BC4D14" w:rsidP="002031FD">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406434E" w14:textId="77777777" w:rsidR="00BC4D14" w:rsidRPr="00BC4D14" w:rsidRDefault="00BC4D14" w:rsidP="002031FD">
            <w:pPr>
              <w:pStyle w:val="aff3"/>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4B6D2B" w14:paraId="2B6EB7AD" w14:textId="77777777" w:rsidTr="001C5AD6">
        <w:tc>
          <w:tcPr>
            <w:tcW w:w="1680" w:type="dxa"/>
          </w:tcPr>
          <w:p w14:paraId="7A182CD5" w14:textId="77777777" w:rsidR="004B6D2B" w:rsidRDefault="004B6D2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C7CD11B" w14:textId="77777777" w:rsidR="004B6D2B" w:rsidRDefault="004B6D2B" w:rsidP="002031FD">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43568E" w14:paraId="2EE2157D" w14:textId="77777777" w:rsidTr="001C5AD6">
        <w:tc>
          <w:tcPr>
            <w:tcW w:w="1680" w:type="dxa"/>
          </w:tcPr>
          <w:p w14:paraId="5D2C1942" w14:textId="37009E54" w:rsidR="0043568E" w:rsidRPr="0043568E" w:rsidRDefault="0043568E" w:rsidP="002031FD">
            <w:pPr>
              <w:autoSpaceDE w:val="0"/>
              <w:autoSpaceDN w:val="0"/>
              <w:spacing w:after="0"/>
              <w:rPr>
                <w:rFonts w:ascii="Calibri" w:eastAsiaTheme="minorEastAsia" w:hAnsi="Calibri" w:cs="Calibri"/>
                <w:sz w:val="22"/>
                <w:lang w:val="en-US"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7FD1CE3E" w14:textId="2DC6D229" w:rsidR="0043568E" w:rsidRPr="0043568E" w:rsidRDefault="0043568E" w:rsidP="002031FD">
            <w:pPr>
              <w:autoSpaceDE w:val="0"/>
              <w:autoSpaceDN w:val="0"/>
              <w:spacing w:after="0"/>
              <w:rPr>
                <w:rFonts w:ascii="Calibri" w:eastAsia="宋体" w:hAnsi="Calibri" w:cs="Calibri"/>
                <w:sz w:val="22"/>
                <w:lang w:val="en-US" w:eastAsia="zh-CN"/>
              </w:rPr>
            </w:pPr>
            <w:r w:rsidRPr="0043568E">
              <w:rPr>
                <w:rFonts w:ascii="Calibri" w:eastAsia="MS Mincho" w:hAnsi="Calibri" w:cs="Calibri" w:hint="eastAsia"/>
                <w:sz w:val="22"/>
                <w:lang w:eastAsia="ja-JP"/>
              </w:rPr>
              <w:t>A</w:t>
            </w:r>
            <w:r w:rsidRPr="0043568E">
              <w:rPr>
                <w:rFonts w:ascii="Calibri" w:eastAsia="MS Mincho" w:hAnsi="Calibri" w:cs="Calibri"/>
                <w:sz w:val="22"/>
                <w:lang w:eastAsia="ja-JP"/>
              </w:rPr>
              <w:t>gree</w:t>
            </w:r>
          </w:p>
        </w:tc>
      </w:tr>
      <w:tr w:rsidR="009D363C" w14:paraId="556DE37E" w14:textId="77777777" w:rsidTr="001C5AD6">
        <w:tc>
          <w:tcPr>
            <w:tcW w:w="1680" w:type="dxa"/>
          </w:tcPr>
          <w:p w14:paraId="2833A7D2" w14:textId="73BD4724"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60B9DD5B" w14:textId="09BF05C5"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1C5AD6" w14:paraId="1C059029" w14:textId="77777777" w:rsidTr="001C5AD6">
        <w:tc>
          <w:tcPr>
            <w:tcW w:w="1680" w:type="dxa"/>
          </w:tcPr>
          <w:p w14:paraId="6100AF70" w14:textId="7E13BE86" w:rsidR="001C5AD6" w:rsidRDefault="001C5AD6"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90E47B1" w14:textId="319525FD" w:rsidR="001C5AD6" w:rsidRDefault="001C5AD6" w:rsidP="002031FD">
            <w:pPr>
              <w:autoSpaceDE w:val="0"/>
              <w:autoSpaceDN w:val="0"/>
              <w:spacing w:after="0"/>
              <w:rPr>
                <w:rFonts w:ascii="Calibri" w:hAnsi="Calibri" w:cs="Calibri"/>
                <w:sz w:val="22"/>
              </w:rPr>
            </w:pPr>
            <w:r>
              <w:rPr>
                <w:rFonts w:ascii="Calibri" w:hAnsi="Calibri" w:cs="Calibri"/>
                <w:sz w:val="22"/>
              </w:rPr>
              <w:t>Agree with the first two bullets</w:t>
            </w:r>
          </w:p>
          <w:p w14:paraId="23E11E8E" w14:textId="77777777" w:rsidR="001C5AD6" w:rsidRDefault="001C5AD6" w:rsidP="002031FD">
            <w:pPr>
              <w:autoSpaceDE w:val="0"/>
              <w:autoSpaceDN w:val="0"/>
              <w:spacing w:after="0"/>
              <w:rPr>
                <w:rFonts w:ascii="Calibri" w:hAnsi="Calibri" w:cs="Calibri"/>
                <w:sz w:val="22"/>
              </w:rPr>
            </w:pPr>
          </w:p>
          <w:p w14:paraId="0E5DEB7B" w14:textId="77777777" w:rsidR="001C5AD6" w:rsidRDefault="001C5AD6" w:rsidP="002031FD">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441F8282" w14:textId="77777777" w:rsidR="001C5AD6" w:rsidRPr="00DC268C" w:rsidRDefault="001C5AD6" w:rsidP="002031FD">
            <w:pPr>
              <w:autoSpaceDE w:val="0"/>
              <w:autoSpaceDN w:val="0"/>
              <w:spacing w:after="0"/>
              <w:rPr>
                <w:rFonts w:ascii="Calibri" w:hAnsi="Calibri" w:cs="Calibri"/>
                <w:color w:val="FF0000"/>
                <w:sz w:val="22"/>
              </w:rPr>
            </w:pPr>
            <w:r w:rsidRPr="00DC268C">
              <w:rPr>
                <w:rFonts w:ascii="Calibri" w:hAnsi="Calibri" w:cs="Calibri"/>
                <w:color w:val="FF0000"/>
                <w:sz w:val="22"/>
              </w:rPr>
              <w:t>FFS if Type B UE</w:t>
            </w:r>
            <w:r>
              <w:rPr>
                <w:rFonts w:ascii="Calibri" w:hAnsi="Calibri" w:cs="Calibri"/>
                <w:color w:val="FF0000"/>
                <w:sz w:val="22"/>
              </w:rPr>
              <w:t xml:space="preserve">, </w:t>
            </w:r>
            <w:r w:rsidRPr="00DC268C">
              <w:rPr>
                <w:rFonts w:ascii="Calibri" w:hAnsi="Calibri" w:cs="Calibri"/>
                <w:color w:val="FF0000"/>
                <w:sz w:val="22"/>
              </w:rPr>
              <w:t xml:space="preserve">that is capable to receive </w:t>
            </w:r>
            <w:r>
              <w:rPr>
                <w:rFonts w:ascii="Calibri" w:hAnsi="Calibri" w:cs="Calibri"/>
                <w:color w:val="FF0000"/>
                <w:sz w:val="22"/>
              </w:rPr>
              <w:t xml:space="preserve">only </w:t>
            </w:r>
            <w:r w:rsidRPr="00DC268C">
              <w:rPr>
                <w:rFonts w:ascii="Calibri" w:hAnsi="Calibri" w:cs="Calibri"/>
                <w:color w:val="FF0000"/>
                <w:sz w:val="22"/>
              </w:rPr>
              <w:t>PSFCH and SSB is needed</w:t>
            </w:r>
            <w:r>
              <w:rPr>
                <w:rFonts w:ascii="Calibri" w:hAnsi="Calibri" w:cs="Calibri"/>
                <w:color w:val="FF0000"/>
                <w:sz w:val="22"/>
              </w:rPr>
              <w:t>,</w:t>
            </w:r>
            <w:r w:rsidRPr="00DC268C">
              <w:rPr>
                <w:rFonts w:ascii="Calibri" w:hAnsi="Calibri" w:cs="Calibri"/>
                <w:color w:val="FF0000"/>
                <w:sz w:val="22"/>
              </w:rPr>
              <w:t xml:space="preserve"> or </w:t>
            </w:r>
            <w:r>
              <w:rPr>
                <w:rFonts w:ascii="Calibri" w:hAnsi="Calibri" w:cs="Calibri"/>
                <w:color w:val="FF0000"/>
                <w:sz w:val="22"/>
              </w:rPr>
              <w:t xml:space="preserve">this </w:t>
            </w:r>
            <w:r w:rsidRPr="00DC268C">
              <w:rPr>
                <w:rFonts w:ascii="Calibri" w:hAnsi="Calibri" w:cs="Calibri"/>
                <w:color w:val="FF0000"/>
                <w:sz w:val="22"/>
              </w:rPr>
              <w:t>functionality can be considered as a part of Type-D UE</w:t>
            </w:r>
            <w:r>
              <w:rPr>
                <w:rFonts w:ascii="Calibri" w:hAnsi="Calibri" w:cs="Calibri"/>
                <w:color w:val="FF0000"/>
                <w:sz w:val="22"/>
              </w:rPr>
              <w:t xml:space="preserve"> operation</w:t>
            </w:r>
          </w:p>
          <w:p w14:paraId="72575931" w14:textId="77777777" w:rsidR="001C5AD6" w:rsidRDefault="001C5AD6" w:rsidP="002031FD">
            <w:pPr>
              <w:autoSpaceDE w:val="0"/>
              <w:autoSpaceDN w:val="0"/>
              <w:spacing w:after="0"/>
              <w:rPr>
                <w:rFonts w:ascii="Calibri" w:eastAsia="MS Mincho" w:hAnsi="Calibri" w:cs="Calibri"/>
                <w:sz w:val="22"/>
                <w:lang w:eastAsia="ja-JP"/>
              </w:rPr>
            </w:pPr>
          </w:p>
        </w:tc>
      </w:tr>
      <w:tr w:rsidR="00395F7D" w:rsidRPr="00C67F08" w14:paraId="5F66794D" w14:textId="77777777" w:rsidTr="00395F7D">
        <w:tc>
          <w:tcPr>
            <w:tcW w:w="1680" w:type="dxa"/>
          </w:tcPr>
          <w:p w14:paraId="50F754C0" w14:textId="77777777" w:rsidR="00395F7D" w:rsidRPr="002647B6"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D36B35A" w14:textId="46E2D7A1" w:rsidR="00395F7D" w:rsidRDefault="00395F7D" w:rsidP="002031FD">
            <w:pPr>
              <w:autoSpaceDE w:val="0"/>
              <w:autoSpaceDN w:val="0"/>
              <w:spacing w:after="0"/>
            </w:pPr>
            <w:r>
              <w:rPr>
                <w:rFonts w:hint="eastAsia"/>
              </w:rPr>
              <w:t>W</w:t>
            </w:r>
            <w:r>
              <w:t>e wish to emphasise that the UE’s here are only “</w:t>
            </w:r>
            <w:r w:rsidRPr="005B172F">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sidRPr="005B172F">
              <w:rPr>
                <w:vertAlign w:val="superscript"/>
              </w:rPr>
              <w:t>rd</w:t>
            </w:r>
            <w:r>
              <w:t xml:space="preserve"> bullet that these are already SL reception types (seeming to write 38.202 already) leads to similar incorrect understandings. The structure of the proposal should be such as:</w:t>
            </w:r>
          </w:p>
          <w:p w14:paraId="368B89BE" w14:textId="77777777" w:rsidR="00395F7D" w:rsidRPr="00F8148C" w:rsidRDefault="00395F7D" w:rsidP="002031FD">
            <w:pPr>
              <w:pStyle w:val="aff3"/>
              <w:autoSpaceDE w:val="0"/>
              <w:autoSpaceDN w:val="0"/>
              <w:spacing w:before="60" w:after="0" w:line="240" w:lineRule="auto"/>
              <w:ind w:leftChars="0" w:left="131"/>
              <w:rPr>
                <w:rFonts w:ascii="Calibri" w:hAnsi="Calibri" w:cs="Calibri"/>
                <w:color w:val="000000" w:themeColor="text1"/>
                <w:sz w:val="22"/>
              </w:rPr>
            </w:pPr>
            <w:r w:rsidRPr="00F8148C">
              <w:rPr>
                <w:rFonts w:ascii="Calibri" w:hAnsi="Calibri" w:cs="Calibri" w:hint="eastAsia"/>
                <w:color w:val="000000" w:themeColor="text1"/>
                <w:sz w:val="22"/>
              </w:rPr>
              <w:t>F</w:t>
            </w:r>
            <w:r w:rsidRPr="00F8148C">
              <w:rPr>
                <w:rFonts w:ascii="Calibri" w:hAnsi="Calibri" w:cs="Calibri"/>
                <w:color w:val="000000" w:themeColor="text1"/>
                <w:sz w:val="22"/>
              </w:rPr>
              <w:t>or reference UEs:</w:t>
            </w:r>
          </w:p>
          <w:p w14:paraId="22301637" w14:textId="77777777" w:rsidR="00395F7D" w:rsidRPr="00FB13BD" w:rsidRDefault="00395F7D" w:rsidP="002031FD">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PSFCH reception is not </w:t>
            </w:r>
            <w:r>
              <w:rPr>
                <w:rFonts w:ascii="Calibri" w:hAnsi="Calibri" w:cs="Calibri"/>
                <w:color w:val="000000" w:themeColor="text1"/>
                <w:sz w:val="22"/>
              </w:rPr>
              <w:t>included</w:t>
            </w:r>
            <w:r w:rsidRPr="00FB13BD">
              <w:rPr>
                <w:rFonts w:ascii="Calibri" w:hAnsi="Calibri" w:cs="Calibri"/>
                <w:color w:val="000000" w:themeColor="text1"/>
                <w:sz w:val="22"/>
              </w:rPr>
              <w:t xml:space="preserve"> for Type A UE</w:t>
            </w:r>
          </w:p>
          <w:p w14:paraId="29D10DCE" w14:textId="77777777" w:rsidR="00395F7D" w:rsidRPr="00D378E0" w:rsidRDefault="00395F7D" w:rsidP="002031FD">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 xml:space="preserve">is not included </w:t>
            </w:r>
            <w:r w:rsidRPr="00FB13BD">
              <w:rPr>
                <w:rFonts w:ascii="Calibri" w:hAnsi="Calibri" w:cs="Calibri"/>
                <w:color w:val="000000" w:themeColor="text1"/>
                <w:sz w:val="22"/>
              </w:rPr>
              <w:t>for Type A UE</w:t>
            </w:r>
          </w:p>
          <w:p w14:paraId="540B58CC" w14:textId="77777777" w:rsidR="00395F7D" w:rsidRPr="00D378E0" w:rsidRDefault="00395F7D" w:rsidP="002031FD">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71D498A8" w14:textId="4A84464D" w:rsidR="00395F7D" w:rsidRPr="00395F7D" w:rsidRDefault="00395F7D" w:rsidP="002031FD">
            <w:pPr>
              <w:pStyle w:val="aff3"/>
              <w:numPr>
                <w:ilvl w:val="1"/>
                <w:numId w:val="8"/>
              </w:numPr>
              <w:autoSpaceDE w:val="0"/>
              <w:autoSpaceDN w:val="0"/>
              <w:spacing w:before="60" w:after="0" w:line="240" w:lineRule="auto"/>
              <w:ind w:leftChars="0"/>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addition of</w:t>
            </w:r>
            <w:r w:rsidRPr="00C66D17">
              <w:rPr>
                <w:rFonts w:ascii="Calibri" w:hAnsi="Calibri"/>
                <w:color w:val="000000"/>
                <w:sz w:val="22"/>
                <w:szCs w:val="22"/>
              </w:rPr>
              <w:t xml:space="preserve"> PSFCH and S-SSB reception</w:t>
            </w:r>
          </w:p>
          <w:p w14:paraId="3DCB6407" w14:textId="77777777" w:rsidR="00395F7D" w:rsidRDefault="00395F7D" w:rsidP="002031FD">
            <w:pPr>
              <w:autoSpaceDE w:val="0"/>
              <w:autoSpaceDN w:val="0"/>
              <w:spacing w:after="0"/>
            </w:pPr>
          </w:p>
          <w:p w14:paraId="03F1696F" w14:textId="6E37778C" w:rsidR="00395F7D" w:rsidRPr="00C67F08" w:rsidRDefault="00395F7D" w:rsidP="002031FD">
            <w:pPr>
              <w:autoSpaceDE w:val="0"/>
              <w:autoSpaceDN w:val="0"/>
              <w:spacing w:after="0"/>
              <w:rPr>
                <w:rFonts w:ascii="Calibri" w:hAnsi="Calibri" w:cs="Calibri"/>
                <w:sz w:val="22"/>
              </w:rPr>
            </w:pPr>
            <w:r>
              <w:t xml:space="preserve">We are OK with the basis of the proposal. </w:t>
            </w:r>
            <w:r w:rsidRPr="005244B4">
              <w:t>Type A</w:t>
            </w:r>
            <w:r>
              <w:t xml:space="preserve"> refers to the reception type which costs </w:t>
            </w:r>
            <w:r w:rsidRPr="005244B4">
              <w:t xml:space="preserve">minimal </w:t>
            </w:r>
            <w:r>
              <w:t xml:space="preserve">power consumption, i.e. no reception behaviour at all. This serves as a lower bound for power consumption, which is informative. And this is also aligned with LTE-V. Introducing of </w:t>
            </w:r>
            <w:r w:rsidRPr="002647B6">
              <w:t>Type B</w:t>
            </w:r>
            <w:r>
              <w:t xml:space="preserve"> is fine, although we think Type-D UE has already covered Type-B UE reception behaviour.</w:t>
            </w:r>
          </w:p>
        </w:tc>
      </w:tr>
      <w:tr w:rsidR="00732B9F" w:rsidRPr="00C67F08" w14:paraId="0CC19CB1" w14:textId="77777777" w:rsidTr="00395F7D">
        <w:tc>
          <w:tcPr>
            <w:tcW w:w="1680" w:type="dxa"/>
          </w:tcPr>
          <w:p w14:paraId="6D5CBF10" w14:textId="16342B53"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A1AAF3E" w14:textId="0811A354" w:rsidR="00732B9F" w:rsidRDefault="00732B9F" w:rsidP="002031FD">
            <w:pPr>
              <w:autoSpaceDE w:val="0"/>
              <w:autoSpaceDN w:val="0"/>
              <w:spacing w:after="0"/>
            </w:pPr>
            <w:r>
              <w:rPr>
                <w:rFonts w:ascii="Calibri" w:eastAsia="MS Mincho" w:hAnsi="Calibri" w:cs="Calibri"/>
                <w:sz w:val="22"/>
                <w:lang w:eastAsia="ja-JP"/>
              </w:rPr>
              <w:t>We are generally ok with the FL’s proposal.</w:t>
            </w:r>
          </w:p>
        </w:tc>
      </w:tr>
      <w:tr w:rsidR="00650B71" w:rsidRPr="00C67F08" w14:paraId="225F85FD" w14:textId="77777777" w:rsidTr="00395F7D">
        <w:tc>
          <w:tcPr>
            <w:tcW w:w="1680" w:type="dxa"/>
          </w:tcPr>
          <w:p w14:paraId="63BB3B37" w14:textId="762C2838"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1DF1717" w14:textId="77777777" w:rsidR="00EB69CA" w:rsidRDefault="00650B71"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also see that it should not take us too long to discuss UE capability</w:t>
            </w:r>
            <w:r w:rsidR="00EB69CA">
              <w:rPr>
                <w:rFonts w:ascii="Calibri" w:eastAsia="MS Mincho" w:hAnsi="Calibri" w:cs="Calibri"/>
                <w:sz w:val="22"/>
                <w:lang w:eastAsia="ja-JP"/>
              </w:rPr>
              <w:t xml:space="preserve"> at this point</w:t>
            </w:r>
            <w:r>
              <w:rPr>
                <w:rFonts w:ascii="Calibri" w:eastAsia="MS Mincho" w:hAnsi="Calibri" w:cs="Calibri"/>
                <w:sz w:val="22"/>
                <w:lang w:eastAsia="ja-JP"/>
              </w:rPr>
              <w:t xml:space="preserve">. </w:t>
            </w:r>
          </w:p>
          <w:p w14:paraId="5B82CB67" w14:textId="3BCD8F2E" w:rsidR="00650B71" w:rsidRDefault="00EB69CA"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F</w:t>
            </w:r>
            <w:r w:rsidR="00650B71">
              <w:rPr>
                <w:rFonts w:ascii="Calibri" w:eastAsia="MS Mincho" w:hAnsi="Calibri" w:cs="Calibri"/>
                <w:sz w:val="22"/>
                <w:lang w:eastAsia="ja-JP"/>
              </w:rPr>
              <w:t xml:space="preserve">or the reference UE </w:t>
            </w:r>
            <w:r>
              <w:rPr>
                <w:rFonts w:ascii="Calibri" w:eastAsia="MS Mincho" w:hAnsi="Calibri" w:cs="Calibri"/>
                <w:sz w:val="22"/>
                <w:lang w:eastAsia="ja-JP"/>
              </w:rPr>
              <w:t>(</w:t>
            </w:r>
            <w:r w:rsidR="00650B71">
              <w:rPr>
                <w:rFonts w:ascii="Calibri" w:eastAsia="MS Mincho" w:hAnsi="Calibri" w:cs="Calibri"/>
                <w:sz w:val="22"/>
                <w:lang w:eastAsia="ja-JP"/>
              </w:rPr>
              <w:t>for evaluation</w:t>
            </w:r>
            <w:r>
              <w:rPr>
                <w:rFonts w:ascii="Calibri" w:eastAsia="MS Mincho" w:hAnsi="Calibri" w:cs="Calibri"/>
                <w:sz w:val="22"/>
                <w:lang w:eastAsia="ja-JP"/>
              </w:rPr>
              <w:t xml:space="preserve"> purpose)</w:t>
            </w:r>
            <w:r w:rsidR="00650B71">
              <w:rPr>
                <w:rFonts w:ascii="Calibri" w:eastAsia="MS Mincho" w:hAnsi="Calibri" w:cs="Calibri"/>
                <w:sz w:val="22"/>
                <w:lang w:eastAsia="ja-JP"/>
              </w:rPr>
              <w:t xml:space="preserve">, we support the FL proposal. </w:t>
            </w:r>
          </w:p>
          <w:p w14:paraId="20DB913D" w14:textId="02DDAD51" w:rsidR="00650B71" w:rsidRDefault="00650B71"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 xml:space="preserve">We also prefer Huawei’s suggestion to replace </w:t>
            </w:r>
            <w:r w:rsidR="00EB69CA">
              <w:rPr>
                <w:rFonts w:ascii="Calibri" w:eastAsia="MS Mincho" w:hAnsi="Calibri" w:cs="Calibri"/>
                <w:sz w:val="22"/>
                <w:lang w:eastAsia="ja-JP"/>
              </w:rPr>
              <w:t>“</w:t>
            </w:r>
            <w:r>
              <w:rPr>
                <w:rFonts w:ascii="Calibri" w:eastAsia="MS Mincho" w:hAnsi="Calibri" w:cs="Calibri"/>
                <w:sz w:val="22"/>
                <w:lang w:eastAsia="ja-JP"/>
              </w:rPr>
              <w:t>support</w:t>
            </w:r>
            <w:r w:rsidR="00EB69CA">
              <w:rPr>
                <w:rFonts w:ascii="Calibri" w:eastAsia="MS Mincho" w:hAnsi="Calibri" w:cs="Calibri"/>
                <w:sz w:val="22"/>
                <w:lang w:eastAsia="ja-JP"/>
              </w:rPr>
              <w:t>ed”</w:t>
            </w:r>
            <w:r>
              <w:rPr>
                <w:rFonts w:ascii="Calibri" w:eastAsia="MS Mincho" w:hAnsi="Calibri" w:cs="Calibri"/>
                <w:sz w:val="22"/>
                <w:lang w:eastAsia="ja-JP"/>
              </w:rPr>
              <w:t xml:space="preserve"> </w:t>
            </w:r>
            <w:r w:rsidRPr="00650B71">
              <w:rPr>
                <w:rFonts w:ascii="Calibri" w:eastAsia="MS Mincho" w:hAnsi="Calibri" w:cs="Calibri"/>
                <w:sz w:val="22"/>
                <w:lang w:eastAsia="ja-JP"/>
              </w:rPr>
              <w:sym w:font="Wingdings" w:char="F0E0"/>
            </w:r>
            <w:r>
              <w:rPr>
                <w:rFonts w:ascii="Calibri" w:eastAsia="MS Mincho" w:hAnsi="Calibri" w:cs="Calibri"/>
                <w:sz w:val="22"/>
                <w:lang w:eastAsia="ja-JP"/>
              </w:rPr>
              <w:t xml:space="preserve"> </w:t>
            </w:r>
            <w:r w:rsidR="00EB69CA">
              <w:rPr>
                <w:rFonts w:ascii="Calibri" w:eastAsia="MS Mincho" w:hAnsi="Calibri" w:cs="Calibri"/>
                <w:sz w:val="22"/>
                <w:lang w:eastAsia="ja-JP"/>
              </w:rPr>
              <w:t>“</w:t>
            </w:r>
            <w:r>
              <w:rPr>
                <w:rFonts w:ascii="Calibri" w:eastAsia="MS Mincho" w:hAnsi="Calibri" w:cs="Calibri"/>
                <w:sz w:val="22"/>
                <w:lang w:eastAsia="ja-JP"/>
              </w:rPr>
              <w:t>included</w:t>
            </w:r>
            <w:r w:rsidR="00EB69CA">
              <w:rPr>
                <w:rFonts w:ascii="Calibri" w:eastAsia="MS Mincho" w:hAnsi="Calibri" w:cs="Calibri"/>
                <w:sz w:val="22"/>
                <w:lang w:eastAsia="ja-JP"/>
              </w:rPr>
              <w:t>”</w:t>
            </w:r>
            <w:r>
              <w:rPr>
                <w:rFonts w:ascii="Calibri" w:eastAsia="MS Mincho" w:hAnsi="Calibri" w:cs="Calibri"/>
                <w:sz w:val="22"/>
                <w:lang w:eastAsia="ja-JP"/>
              </w:rPr>
              <w:t>. This will let us clearly focus on the actual role of the</w:t>
            </w:r>
            <w:r w:rsidR="00EB69CA">
              <w:rPr>
                <w:rFonts w:ascii="Calibri" w:eastAsia="MS Mincho" w:hAnsi="Calibri" w:cs="Calibri"/>
                <w:sz w:val="22"/>
                <w:lang w:eastAsia="ja-JP"/>
              </w:rPr>
              <w:t>se</w:t>
            </w:r>
            <w:r>
              <w:rPr>
                <w:rFonts w:ascii="Calibri" w:eastAsia="MS Mincho" w:hAnsi="Calibri" w:cs="Calibri"/>
                <w:sz w:val="22"/>
                <w:lang w:eastAsia="ja-JP"/>
              </w:rPr>
              <w:t xml:space="preserve"> reference Types A, B, &amp; D.</w:t>
            </w:r>
          </w:p>
        </w:tc>
      </w:tr>
      <w:tr w:rsidR="00CB3C2C" w:rsidRPr="00C67F08" w14:paraId="76463DF7" w14:textId="77777777" w:rsidTr="00395F7D">
        <w:tc>
          <w:tcPr>
            <w:tcW w:w="1680" w:type="dxa"/>
          </w:tcPr>
          <w:p w14:paraId="19522438" w14:textId="3F895B64" w:rsidR="00CB3C2C" w:rsidRDefault="00CB3C2C"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w:t>
            </w:r>
            <w:r w:rsidR="00890F38">
              <w:rPr>
                <w:rFonts w:ascii="Calibri" w:eastAsiaTheme="minorEastAsia" w:hAnsi="Calibri" w:cs="Calibri"/>
                <w:sz w:val="22"/>
                <w:lang w:eastAsia="zh-CN"/>
              </w:rPr>
              <w:t>, NSB</w:t>
            </w:r>
          </w:p>
        </w:tc>
        <w:tc>
          <w:tcPr>
            <w:tcW w:w="7954" w:type="dxa"/>
          </w:tcPr>
          <w:p w14:paraId="7F44322F" w14:textId="31B63DDE" w:rsidR="00CB3C2C" w:rsidRDefault="00CB3C2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538F0779" w14:textId="77777777" w:rsidR="002709CF" w:rsidRDefault="002709CF">
      <w:pPr>
        <w:autoSpaceDE w:val="0"/>
        <w:autoSpaceDN w:val="0"/>
        <w:rPr>
          <w:rFonts w:ascii="Calibri" w:hAnsi="Calibri" w:cs="Calibri"/>
          <w:color w:val="FF0000"/>
          <w:sz w:val="22"/>
        </w:rPr>
      </w:pPr>
    </w:p>
    <w:p w14:paraId="311E9E7A" w14:textId="77777777" w:rsidR="002709CF" w:rsidRDefault="00A062AB">
      <w:pPr>
        <w:pStyle w:val="2"/>
        <w:rPr>
          <w:color w:val="000000" w:themeColor="text1"/>
        </w:rPr>
      </w:pPr>
      <w:r>
        <w:rPr>
          <w:color w:val="000000" w:themeColor="text1"/>
        </w:rPr>
        <w:t>Topic #2: Periodic-based partial sensing (determination of Y candidate slots for periodic transmission)</w:t>
      </w:r>
    </w:p>
    <w:p w14:paraId="7EB268E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D6FB47F" w14:textId="77777777" w:rsidR="002709CF" w:rsidRDefault="00A062AB">
      <w:pPr>
        <w:keepNext/>
        <w:autoSpaceDE w:val="0"/>
        <w:autoSpaceDN w:val="0"/>
        <w:spacing w:after="120"/>
      </w:pPr>
      <w:r>
        <w:rPr>
          <w:noProof/>
          <w:lang w:val="en-US" w:eastAsia="zh-CN"/>
        </w:rPr>
        <w:drawing>
          <wp:inline distT="0" distB="0" distL="0" distR="0" wp14:anchorId="0BA228BE" wp14:editId="6701B64C">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16C3DBB" w14:textId="77777777" w:rsidR="002709CF" w:rsidRDefault="00A062AB">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108927B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78C59030"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4E39732E"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0D047B5D"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7FFD557B"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34C54074" w14:textId="77777777" w:rsidR="002709CF" w:rsidRDefault="00A062AB">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0E4663DB"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2</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D718780"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80328"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7C4DDE35"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2529ECC"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46A2E894"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72C141E4" w14:textId="77777777" w:rsidR="002709CF" w:rsidRDefault="002709CF">
      <w:pPr>
        <w:autoSpaceDE w:val="0"/>
        <w:autoSpaceDN w:val="0"/>
        <w:spacing w:after="12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2709CF" w14:paraId="1F5B6C78" w14:textId="77777777">
        <w:tc>
          <w:tcPr>
            <w:tcW w:w="1680" w:type="dxa"/>
          </w:tcPr>
          <w:p w14:paraId="7B09B6A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lastRenderedPageBreak/>
              <w:t>Company</w:t>
            </w:r>
          </w:p>
        </w:tc>
        <w:tc>
          <w:tcPr>
            <w:tcW w:w="7954" w:type="dxa"/>
          </w:tcPr>
          <w:p w14:paraId="3EB0CAA8"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44B47D70" w14:textId="77777777">
        <w:tc>
          <w:tcPr>
            <w:tcW w:w="1680" w:type="dxa"/>
          </w:tcPr>
          <w:p w14:paraId="115CFE7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79B61B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5F0089B0" w14:textId="77777777" w:rsidR="002709CF" w:rsidRDefault="00A062AB" w:rsidP="002031FD">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32AF0778" w14:textId="77777777" w:rsidR="002709CF" w:rsidRDefault="00A062AB" w:rsidP="002031FD">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7FBE5AF6" w14:textId="77777777" w:rsidR="002709CF" w:rsidRDefault="00A062AB" w:rsidP="002031FD">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2709CF" w14:paraId="0801FBCD" w14:textId="77777777">
        <w:tc>
          <w:tcPr>
            <w:tcW w:w="1680" w:type="dxa"/>
          </w:tcPr>
          <w:p w14:paraId="5B3D0515"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EF8D6D6"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B56B24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2709CF" w14:paraId="0F41D69A" w14:textId="77777777">
        <w:tc>
          <w:tcPr>
            <w:tcW w:w="1680" w:type="dxa"/>
          </w:tcPr>
          <w:p w14:paraId="4F25AF2E"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73BE4B07"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66514B2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57BCB12B"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7CE5999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2709CF" w14:paraId="42237DEA" w14:textId="77777777">
        <w:tc>
          <w:tcPr>
            <w:tcW w:w="1680" w:type="dxa"/>
          </w:tcPr>
          <w:p w14:paraId="6BD293F4"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23904976" w14:textId="08F4AA1A"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715EFE0B" w14:textId="77777777" w:rsidR="002709CF" w:rsidRDefault="002709CF" w:rsidP="002031FD">
            <w:pPr>
              <w:autoSpaceDE w:val="0"/>
              <w:autoSpaceDN w:val="0"/>
              <w:spacing w:after="0"/>
              <w:rPr>
                <w:rFonts w:ascii="Calibri" w:hAnsi="Calibri" w:cs="Calibri"/>
                <w:sz w:val="22"/>
              </w:rPr>
            </w:pPr>
          </w:p>
          <w:p w14:paraId="6444E574"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2709CF" w14:paraId="08FF9C7E" w14:textId="77777777">
        <w:tc>
          <w:tcPr>
            <w:tcW w:w="1680" w:type="dxa"/>
          </w:tcPr>
          <w:p w14:paraId="66A24DA0" w14:textId="77777777" w:rsidR="002709CF" w:rsidRDefault="00A062AB" w:rsidP="002031FD">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7B88E83C"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4E424254" w14:textId="77777777" w:rsidR="002709CF" w:rsidRDefault="00A062AB" w:rsidP="002031FD">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5EF76628" w14:textId="77777777" w:rsidR="002709CF" w:rsidRDefault="00A062AB" w:rsidP="002031FD">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416FDF9" w14:textId="77777777" w:rsidR="002709CF" w:rsidRDefault="00A062AB" w:rsidP="002031FD">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111A1373"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1CDA354" w14:textId="29FAAAF4" w:rsidR="002709CF" w:rsidRPr="002031FD" w:rsidRDefault="0041703C" w:rsidP="002031FD">
            <w:pPr>
              <w:pStyle w:val="aff3"/>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A062AB">
              <w:rPr>
                <w:rFonts w:ascii="Calibri" w:hAnsi="Calibri" w:cs="Calibri"/>
                <w:sz w:val="22"/>
                <w:lang w:eastAsia="en-US"/>
              </w:rPr>
              <w:t xml:space="preserve"> should be greater than 0ms.</w:t>
            </w:r>
          </w:p>
        </w:tc>
      </w:tr>
      <w:tr w:rsidR="002709CF" w14:paraId="13B22AFB" w14:textId="77777777">
        <w:tc>
          <w:tcPr>
            <w:tcW w:w="1680" w:type="dxa"/>
          </w:tcPr>
          <w:p w14:paraId="5123527B" w14:textId="77777777" w:rsidR="002709CF" w:rsidRDefault="00A062AB" w:rsidP="002031FD">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5320282D"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2709CF" w14:paraId="512AC580" w14:textId="77777777">
        <w:tc>
          <w:tcPr>
            <w:tcW w:w="1680" w:type="dxa"/>
          </w:tcPr>
          <w:p w14:paraId="3527907D"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49DED2D1" w14:textId="77777777" w:rsidR="002709CF" w:rsidRDefault="00A062AB" w:rsidP="002031FD">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44A79BD" w14:textId="77777777" w:rsidR="002709CF" w:rsidRDefault="002709CF" w:rsidP="002031FD">
            <w:pPr>
              <w:autoSpaceDE w:val="0"/>
              <w:autoSpaceDN w:val="0"/>
              <w:spacing w:after="0"/>
              <w:rPr>
                <w:rFonts w:cs="Calibri"/>
                <w:sz w:val="22"/>
              </w:rPr>
            </w:pPr>
          </w:p>
          <w:p w14:paraId="382D0B06" w14:textId="77777777" w:rsidR="002709CF" w:rsidRDefault="00A062AB" w:rsidP="002031FD">
            <w:pPr>
              <w:pStyle w:val="a8"/>
              <w:spacing w:after="0"/>
            </w:pPr>
            <w:r>
              <w:t>For example, if the transmitter isn’t receiving data, e.g. P2V-only application, then it isn’t clear why some of the points would apply, e.g. the one about DRX.</w:t>
            </w:r>
          </w:p>
          <w:p w14:paraId="330CA3F9" w14:textId="77777777" w:rsidR="002709CF" w:rsidRDefault="00A062AB" w:rsidP="002031FD">
            <w:pPr>
              <w:autoSpaceDE w:val="0"/>
              <w:autoSpaceDN w:val="0"/>
              <w:spacing w:after="0"/>
            </w:pPr>
            <w:r>
              <w:t>Similarly, when both UEs are doing power savings, it is more efficient to fully align their DRX and partial sensing windows.</w:t>
            </w:r>
          </w:p>
          <w:p w14:paraId="06FB432E" w14:textId="77777777" w:rsidR="002709CF" w:rsidRDefault="002709CF" w:rsidP="002031FD">
            <w:pPr>
              <w:autoSpaceDE w:val="0"/>
              <w:autoSpaceDN w:val="0"/>
              <w:spacing w:after="0"/>
            </w:pPr>
          </w:p>
          <w:p w14:paraId="704CE645" w14:textId="77777777" w:rsidR="002709CF" w:rsidRDefault="00A062AB" w:rsidP="002031FD">
            <w:pPr>
              <w:autoSpaceDE w:val="0"/>
              <w:autoSpaceDN w:val="0"/>
              <w:spacing w:after="0"/>
              <w:rPr>
                <w:rFonts w:ascii="Calibri" w:hAnsi="Calibri" w:cs="Calibri"/>
                <w:sz w:val="22"/>
              </w:rPr>
            </w:pPr>
            <w:r>
              <w:t>We should also consider whether some aspects need to specified or can be left up to UE implementation.</w:t>
            </w:r>
          </w:p>
        </w:tc>
      </w:tr>
      <w:tr w:rsidR="002709CF" w14:paraId="72A59A98" w14:textId="77777777">
        <w:tc>
          <w:tcPr>
            <w:tcW w:w="1680" w:type="dxa"/>
          </w:tcPr>
          <w:p w14:paraId="70E790A5"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EA4FF47"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1AE23205" w14:textId="77777777" w:rsidR="002709CF" w:rsidRDefault="00A062AB" w:rsidP="002031FD">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2709CF" w14:paraId="04A6D188" w14:textId="77777777">
        <w:tc>
          <w:tcPr>
            <w:tcW w:w="1680" w:type="dxa"/>
          </w:tcPr>
          <w:p w14:paraId="56289C9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F0B87D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8675E8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0A1709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6C689EF3" w14:textId="77777777" w:rsidR="002709CF" w:rsidRDefault="00A062AB"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2709CF" w14:paraId="18F2455C" w14:textId="77777777">
        <w:tc>
          <w:tcPr>
            <w:tcW w:w="1680" w:type="dxa"/>
          </w:tcPr>
          <w:p w14:paraId="0EC10EA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F5AB6C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762332BB" w14:textId="77777777" w:rsidR="002709CF" w:rsidRDefault="00A062AB" w:rsidP="002031FD">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F5E177C" w14:textId="77777777" w:rsidR="002709CF" w:rsidRDefault="00A062AB" w:rsidP="002031FD">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17B7CB16" w14:textId="77777777" w:rsidR="002709CF" w:rsidRDefault="00A062AB" w:rsidP="002031FD">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F6D91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2709CF" w14:paraId="60C44A3B" w14:textId="77777777">
        <w:tc>
          <w:tcPr>
            <w:tcW w:w="1680" w:type="dxa"/>
          </w:tcPr>
          <w:p w14:paraId="215B884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4F87F76D" w14:textId="77777777" w:rsidR="002709CF" w:rsidRDefault="00A062AB" w:rsidP="002031FD">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E2BFACF" w14:textId="77777777" w:rsidR="002709CF" w:rsidRDefault="00A062AB" w:rsidP="002031FD">
            <w:pPr>
              <w:pStyle w:val="aff3"/>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6841B010" w14:textId="77777777" w:rsidR="002709CF" w:rsidRDefault="00A062AB" w:rsidP="002031FD">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3B0C3FFD"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FFF8F25"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A236E28"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6C45EE10"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51CACD7A"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C39B049"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C2CE11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2709CF" w14:paraId="202C572E" w14:textId="77777777">
        <w:tc>
          <w:tcPr>
            <w:tcW w:w="1680" w:type="dxa"/>
          </w:tcPr>
          <w:p w14:paraId="6560A4A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47999819" w14:textId="77777777" w:rsidR="002709CF" w:rsidRDefault="00A062AB" w:rsidP="002031FD">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6A6CD377" w14:textId="77777777" w:rsidR="002709CF" w:rsidRDefault="00A062AB" w:rsidP="002031FD">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6BF97B02" w14:textId="77777777" w:rsidR="002709CF" w:rsidRDefault="00A062AB" w:rsidP="002031FD">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CF0E274" w14:textId="77777777" w:rsidR="002709CF" w:rsidRDefault="00A062AB" w:rsidP="002031FD">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2709CF" w14:paraId="70DD04BE" w14:textId="77777777">
        <w:tc>
          <w:tcPr>
            <w:tcW w:w="1680" w:type="dxa"/>
          </w:tcPr>
          <w:p w14:paraId="60194DC9"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5C9FC3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2709CF" w14:paraId="0C37F737" w14:textId="77777777">
        <w:tc>
          <w:tcPr>
            <w:tcW w:w="1680" w:type="dxa"/>
          </w:tcPr>
          <w:p w14:paraId="6A0BF38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78A10F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36B9401A"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7BDCE8A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64D64C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2709CF" w14:paraId="6E4597BA" w14:textId="77777777">
        <w:tc>
          <w:tcPr>
            <w:tcW w:w="1680" w:type="dxa"/>
          </w:tcPr>
          <w:p w14:paraId="5A13A2CA"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E5906DC"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7868F9D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On the sidelink DRX in 4th sub-bullet, we are basically OK with aligning sensing operation with the sidelink DRX configuration. But “as much as possible” and “as early as possible” are unclear. We need to further discuss the details.</w:t>
            </w:r>
          </w:p>
        </w:tc>
      </w:tr>
      <w:tr w:rsidR="002709CF" w14:paraId="09969552" w14:textId="77777777">
        <w:tc>
          <w:tcPr>
            <w:tcW w:w="1680" w:type="dxa"/>
          </w:tcPr>
          <w:p w14:paraId="7EDAA6B0"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539B256"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317B6595"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65F4E4E3"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7EFDB78C"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67762F4"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0D1C1677"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2709CF" w14:paraId="25AB5CAD" w14:textId="77777777">
        <w:tc>
          <w:tcPr>
            <w:tcW w:w="1680" w:type="dxa"/>
          </w:tcPr>
          <w:p w14:paraId="70EB2634"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8259AAC"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2709CF" w14:paraId="460E3ED5" w14:textId="77777777">
        <w:tc>
          <w:tcPr>
            <w:tcW w:w="1680" w:type="dxa"/>
          </w:tcPr>
          <w:p w14:paraId="3A0F286C"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28E8D53" w14:textId="77777777" w:rsidR="002709CF" w:rsidRDefault="00A062AB" w:rsidP="002031FD">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61D09E0A" w14:textId="77777777" w:rsidR="002709CF" w:rsidRDefault="00A062AB" w:rsidP="002031FD">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1B4BCD43"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2709CF" w14:paraId="7E1AEF81" w14:textId="77777777">
        <w:tc>
          <w:tcPr>
            <w:tcW w:w="1680" w:type="dxa"/>
          </w:tcPr>
          <w:p w14:paraId="2B8D53C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7D326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A701B61" w14:textId="77777777" w:rsidR="002709CF" w:rsidRDefault="002709CF" w:rsidP="002031FD">
            <w:pPr>
              <w:autoSpaceDE w:val="0"/>
              <w:autoSpaceDN w:val="0"/>
              <w:spacing w:after="0"/>
              <w:rPr>
                <w:rFonts w:ascii="Calibri" w:eastAsiaTheme="minorEastAsia" w:hAnsi="Calibri" w:cs="Calibri"/>
                <w:sz w:val="22"/>
                <w:lang w:eastAsia="zh-CN"/>
              </w:rPr>
            </w:pPr>
          </w:p>
          <w:p w14:paraId="29D72A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3E92277C" w14:textId="77777777" w:rsidR="002709CF" w:rsidRDefault="002709CF" w:rsidP="002031FD">
            <w:pPr>
              <w:autoSpaceDE w:val="0"/>
              <w:autoSpaceDN w:val="0"/>
              <w:spacing w:after="0"/>
              <w:rPr>
                <w:rFonts w:ascii="Calibri" w:eastAsiaTheme="minorEastAsia" w:hAnsi="Calibri" w:cs="Calibri"/>
                <w:sz w:val="22"/>
                <w:lang w:eastAsia="zh-CN"/>
              </w:rPr>
            </w:pPr>
          </w:p>
          <w:p w14:paraId="0801833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3D127253" w14:textId="77777777" w:rsidR="002709CF" w:rsidRDefault="002709CF" w:rsidP="002031FD">
            <w:pPr>
              <w:autoSpaceDE w:val="0"/>
              <w:autoSpaceDN w:val="0"/>
              <w:spacing w:after="0"/>
              <w:rPr>
                <w:rFonts w:ascii="Calibri" w:eastAsiaTheme="minorEastAsia" w:hAnsi="Calibri" w:cs="Calibri"/>
                <w:sz w:val="22"/>
                <w:lang w:eastAsia="zh-CN"/>
              </w:rPr>
            </w:pPr>
          </w:p>
          <w:p w14:paraId="07B8A23D"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5134A798" w14:textId="77777777" w:rsidR="002709CF" w:rsidRDefault="002709CF" w:rsidP="002031FD">
            <w:pPr>
              <w:autoSpaceDE w:val="0"/>
              <w:autoSpaceDN w:val="0"/>
              <w:spacing w:after="0"/>
              <w:rPr>
                <w:rFonts w:ascii="Calibri" w:eastAsiaTheme="minorEastAsia" w:hAnsi="Calibri" w:cs="Calibri"/>
                <w:sz w:val="22"/>
                <w:lang w:eastAsia="zh-CN"/>
              </w:rPr>
            </w:pPr>
          </w:p>
          <w:p w14:paraId="6C0E5D37" w14:textId="77777777" w:rsidR="002709CF" w:rsidRDefault="00A062AB" w:rsidP="002031FD">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2709CF" w14:paraId="66246134" w14:textId="77777777">
        <w:tc>
          <w:tcPr>
            <w:tcW w:w="1680" w:type="dxa"/>
          </w:tcPr>
          <w:p w14:paraId="6A6310B0"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5840E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BC4D14" w14:paraId="32C563B4" w14:textId="77777777">
        <w:tc>
          <w:tcPr>
            <w:tcW w:w="1680" w:type="dxa"/>
          </w:tcPr>
          <w:p w14:paraId="1CB1F6B6"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2527064"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5FAEA915" w14:textId="77777777" w:rsidR="00BC4D14" w:rsidRPr="00E63AC7" w:rsidRDefault="00BC4D14" w:rsidP="002031FD">
            <w:pPr>
              <w:autoSpaceDE w:val="0"/>
              <w:autoSpaceDN w:val="0"/>
              <w:spacing w:after="0"/>
              <w:rPr>
                <w:rFonts w:ascii="Calibri" w:hAnsi="Calibri" w:cs="Calibri"/>
                <w:sz w:val="22"/>
                <w:lang w:eastAsia="ko-KR"/>
              </w:rPr>
            </w:pPr>
          </w:p>
          <w:p w14:paraId="4A99751A" w14:textId="77777777" w:rsidR="00BC4D14" w:rsidRPr="00AB07CC"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C2E448D"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1608DAD3" w14:textId="77777777" w:rsidR="00BC4D14" w:rsidRDefault="00BC4D14" w:rsidP="002031FD">
            <w:pPr>
              <w:pStyle w:val="aff3"/>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6CBF7F08" w14:textId="77777777" w:rsidR="00BC4D14" w:rsidRPr="0052183C" w:rsidRDefault="00BC4D14" w:rsidP="002031FD">
            <w:pPr>
              <w:pStyle w:val="aff3"/>
              <w:numPr>
                <w:ilvl w:val="1"/>
                <w:numId w:val="8"/>
              </w:numPr>
              <w:autoSpaceDE w:val="0"/>
              <w:autoSpaceDN w:val="0"/>
              <w:spacing w:after="0" w:line="240" w:lineRule="auto"/>
              <w:ind w:leftChars="0" w:left="924" w:hanging="357"/>
              <w:rPr>
                <w:rFonts w:ascii="Calibri" w:hAnsi="Calibri" w:cs="Calibri"/>
                <w:sz w:val="22"/>
                <w:lang w:eastAsia="ko-KR"/>
              </w:rPr>
            </w:pPr>
            <w:r w:rsidRPr="0052183C">
              <w:rPr>
                <w:rFonts w:ascii="Calibri" w:hAnsi="Calibri" w:cs="Calibri"/>
                <w:sz w:val="22"/>
                <w:lang w:eastAsia="ko-KR"/>
              </w:rPr>
              <w:t xml:space="preserve">T1 </w:t>
            </w:r>
            <w:r w:rsidRPr="0052183C">
              <w:rPr>
                <w:rFonts w:ascii="Times New Roman" w:hAnsi="Times New Roman"/>
                <w:szCs w:val="20"/>
              </w:rPr>
              <w:t>≥</w:t>
            </w:r>
            <w:r w:rsidRPr="0052183C">
              <w:rPr>
                <w:rFonts w:ascii="Calibri" w:hAnsi="Calibri" w:cs="Calibri"/>
                <w:sz w:val="22"/>
                <w:lang w:eastAsia="ko-KR"/>
              </w:rPr>
              <w:t xml:space="preserve"> 0</w:t>
            </w:r>
            <w:r>
              <w:rPr>
                <w:rFonts w:ascii="Calibri" w:hAnsi="Calibri" w:cs="Calibri"/>
                <w:sz w:val="22"/>
                <w:lang w:eastAsia="ko-KR"/>
              </w:rPr>
              <w:t xml:space="preserve"> and</w:t>
            </w:r>
            <w:r w:rsidRPr="0052183C">
              <w:rPr>
                <w:rFonts w:ascii="Calibri" w:hAnsi="Calibri" w:cs="Calibri"/>
                <w:sz w:val="22"/>
                <w:lang w:eastAsia="ko-KR"/>
              </w:rPr>
              <w:t xml:space="preserve"> T2 </w:t>
            </w:r>
            <w:r w:rsidRPr="009C1379">
              <w:rPr>
                <w:rFonts w:ascii="Times New Roman" w:hAnsi="Times New Roman"/>
                <w:i/>
                <w:szCs w:val="20"/>
              </w:rPr>
              <w:t>≤</w:t>
            </w:r>
            <w:r w:rsidRPr="0052183C">
              <w:rPr>
                <w:rFonts w:ascii="Calibri" w:hAnsi="Calibri" w:cs="Calibri"/>
                <w:sz w:val="22"/>
                <w:lang w:eastAsia="ko-KR"/>
              </w:rPr>
              <w:t xml:space="preserve"> remaining PDB</w:t>
            </w:r>
          </w:p>
          <w:p w14:paraId="09794075" w14:textId="77777777" w:rsidR="00BC4D14" w:rsidRDefault="00BC4D14" w:rsidP="002031FD">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sidRPr="009C1379">
              <w:rPr>
                <w:rFonts w:ascii="Times New Roman" w:hAnsi="Times New Roman"/>
                <w:i/>
                <w:szCs w:val="20"/>
              </w:rPr>
              <w:t>≤</w:t>
            </w:r>
            <w:r w:rsidRPr="0052183C">
              <w:rPr>
                <w:rFonts w:ascii="Calibri" w:hAnsi="Calibri" w:cs="Calibri"/>
                <w:sz w:val="22"/>
                <w:lang w:eastAsia="ko-KR"/>
              </w:rPr>
              <w:t xml:space="preserve"> </w:t>
            </w:r>
            <w:r>
              <w:rPr>
                <w:rFonts w:ascii="Calibri" w:hAnsi="Calibri" w:cs="Calibri"/>
                <w:sz w:val="22"/>
                <w:lang w:eastAsia="ko-KR"/>
              </w:rPr>
              <w:t>(pre-)configured threshold</w:t>
            </w:r>
          </w:p>
          <w:p w14:paraId="0BAA875F"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8180A33"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3D4C1354"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A8E5E53" w14:textId="77777777" w:rsidR="00BC4D14" w:rsidRPr="00BC4D14" w:rsidRDefault="00BC4D14" w:rsidP="002031FD">
            <w:pPr>
              <w:pStyle w:val="aff3"/>
              <w:autoSpaceDE w:val="0"/>
              <w:autoSpaceDN w:val="0"/>
              <w:spacing w:after="0"/>
              <w:ind w:leftChars="0" w:left="414"/>
              <w:rPr>
                <w:rFonts w:ascii="Calibri" w:hAnsi="Calibri" w:cs="Calibri"/>
                <w:sz w:val="22"/>
                <w:lang w:eastAsia="ko-KR"/>
              </w:rPr>
            </w:pPr>
            <w:r w:rsidRPr="00BE7F05">
              <w:rPr>
                <w:rFonts w:ascii="Calibri" w:hAnsi="Calibri" w:cs="Calibri"/>
                <w:color w:val="000000" w:themeColor="text1"/>
                <w:sz w:val="22"/>
              </w:rPr>
              <w:t>FFS whether min and max Y candidate slots are applied (e.g., a range of Y values per priority level)</w:t>
            </w:r>
          </w:p>
        </w:tc>
      </w:tr>
      <w:tr w:rsidR="004B6D2B" w14:paraId="1349F68E" w14:textId="77777777" w:rsidTr="001C5AD6">
        <w:tc>
          <w:tcPr>
            <w:tcW w:w="1680" w:type="dxa"/>
          </w:tcPr>
          <w:p w14:paraId="598ECA27"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5EE2B3C" w14:textId="77777777" w:rsidR="004B6D2B"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sidRPr="0032734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sidRPr="0032734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32734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CFD7A4F"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sidRPr="00D7562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43568E" w14:paraId="18E2D3F1" w14:textId="77777777" w:rsidTr="001C5AD6">
        <w:tc>
          <w:tcPr>
            <w:tcW w:w="1680" w:type="dxa"/>
          </w:tcPr>
          <w:p w14:paraId="170C4D07" w14:textId="22611EBD"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02E4FCED" w14:textId="77777777" w:rsidR="0043568E" w:rsidRPr="0043568E" w:rsidRDefault="0043568E" w:rsidP="002031FD">
            <w:pPr>
              <w:autoSpaceDE w:val="0"/>
              <w:autoSpaceDN w:val="0"/>
              <w:spacing w:after="0"/>
              <w:rPr>
                <w:rFonts w:ascii="Calibri" w:eastAsia="MS Mincho" w:hAnsi="Calibri" w:cs="Calibri"/>
                <w:sz w:val="22"/>
                <w:lang w:eastAsia="ja-JP"/>
              </w:rPr>
            </w:pPr>
            <w:r w:rsidRPr="0043568E">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el.14 LTE partial sensing mechanism can be reused.</w:t>
            </w:r>
          </w:p>
          <w:p w14:paraId="25C7AF6B" w14:textId="77777777" w:rsidR="0043568E" w:rsidRPr="0043568E" w:rsidRDefault="0043568E" w:rsidP="002031FD">
            <w:pPr>
              <w:pStyle w:val="aff3"/>
              <w:numPr>
                <w:ilvl w:val="0"/>
                <w:numId w:val="30"/>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2</w:t>
            </w:r>
            <w:r w:rsidRPr="0043568E">
              <w:rPr>
                <w:rFonts w:ascii="Calibri" w:eastAsia="MS Mincho" w:hAnsi="Calibri" w:cs="Calibri"/>
                <w:sz w:val="22"/>
                <w:vertAlign w:val="superscript"/>
                <w:lang w:eastAsia="ja-JP"/>
              </w:rPr>
              <w:t>nd</w:t>
            </w:r>
            <w:r w:rsidRPr="0043568E">
              <w:rPr>
                <w:rFonts w:ascii="Calibri" w:eastAsia="MS Mincho" w:hAnsi="Calibri" w:cs="Calibri"/>
                <w:sz w:val="22"/>
                <w:lang w:eastAsia="ja-JP"/>
              </w:rPr>
              <w:t xml:space="preserve"> and 3</w:t>
            </w:r>
            <w:r w:rsidRPr="0043568E">
              <w:rPr>
                <w:rFonts w:ascii="Calibri" w:eastAsia="MS Mincho" w:hAnsi="Calibri" w:cs="Calibri"/>
                <w:sz w:val="22"/>
                <w:vertAlign w:val="superscript"/>
                <w:lang w:eastAsia="ja-JP"/>
              </w:rPr>
              <w:t>rd</w:t>
            </w:r>
            <w:r w:rsidRPr="0043568E">
              <w:rPr>
                <w:rFonts w:ascii="Calibri" w:eastAsia="MS Mincho" w:hAnsi="Calibri" w:cs="Calibri"/>
                <w:sz w:val="22"/>
                <w:lang w:eastAsia="ja-JP"/>
              </w:rPr>
              <w:t xml:space="preserve"> bullet, it is not necessary to exclude UL slots from the Y candidate slots.</w:t>
            </w:r>
          </w:p>
          <w:p w14:paraId="4DD6D3EF" w14:textId="77777777" w:rsidR="0043568E" w:rsidRDefault="0043568E" w:rsidP="002031FD">
            <w:pPr>
              <w:pStyle w:val="aff3"/>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Regarding the 4</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w:t>
            </w:r>
            <w:r w:rsidRPr="0043568E">
              <w:rPr>
                <w:rFonts w:ascii="Calibri" w:eastAsia="MS Mincho" w:hAnsi="Calibri" w:cs="Calibri"/>
                <w:sz w:val="22"/>
                <w:lang w:eastAsia="ja-JP"/>
              </w:rPr>
              <w:lastRenderedPageBreak/>
              <w:t xml:space="preserve">duration, we share the same view as OPPO that it is under discussion in another email thread </w:t>
            </w:r>
            <w:r w:rsidRPr="0043568E">
              <w:rPr>
                <w:rFonts w:ascii="Calibri" w:eastAsiaTheme="minorEastAsia" w:hAnsi="Calibri" w:cs="Calibri"/>
                <w:sz w:val="22"/>
              </w:rPr>
              <w:t>[104-e-NR-R17-SL-LS-01]</w:t>
            </w:r>
            <w:r w:rsidRPr="0043568E">
              <w:rPr>
                <w:rFonts w:ascii="Calibri" w:eastAsia="MS Mincho" w:hAnsi="Calibri" w:cs="Calibri"/>
                <w:sz w:val="22"/>
                <w:lang w:eastAsia="ja-JP"/>
              </w:rPr>
              <w:t xml:space="preserve">, we do not need to discuss it here. </w:t>
            </w:r>
          </w:p>
          <w:p w14:paraId="4DF3B13A" w14:textId="4FECE33F" w:rsidR="0043568E" w:rsidRPr="0043568E" w:rsidRDefault="0043568E" w:rsidP="002031FD">
            <w:pPr>
              <w:pStyle w:val="aff3"/>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5</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9D363C" w14:paraId="71476927" w14:textId="77777777" w:rsidTr="001C5AD6">
        <w:tc>
          <w:tcPr>
            <w:tcW w:w="1680" w:type="dxa"/>
          </w:tcPr>
          <w:p w14:paraId="15BA83FA" w14:textId="5B99F6C6"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0C6BA1FD" w14:textId="328037D2"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sidRPr="008E1326">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sidRPr="008E1326">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sidRPr="008E1326">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18320D47" w14:textId="77777777"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53341045" w14:textId="77777777" w:rsidR="009D363C" w:rsidRDefault="009D363C"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sidRPr="003B270C">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0F60F8BE" w14:textId="77777777" w:rsidR="009D363C"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633440D" w14:textId="77777777" w:rsidR="009D363C"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47C674F3" w14:textId="77777777" w:rsidR="009D363C"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32F831B4" w14:textId="77777777" w:rsidR="000E0537"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F65D920" w14:textId="769797E9" w:rsidR="009D363C" w:rsidRPr="000E0537"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sidRPr="000E0537">
              <w:rPr>
                <w:rFonts w:ascii="Calibri" w:hAnsi="Calibri" w:cs="Calibri"/>
                <w:strike/>
                <w:color w:val="FF0000"/>
                <w:sz w:val="22"/>
              </w:rPr>
              <w:t>FFS min and max Y candidate slots should be applied (e.g., a range of Y values per priority level)</w:t>
            </w:r>
          </w:p>
        </w:tc>
      </w:tr>
      <w:tr w:rsidR="001C5AD6" w14:paraId="797E8647" w14:textId="77777777" w:rsidTr="001C5AD6">
        <w:tc>
          <w:tcPr>
            <w:tcW w:w="1680" w:type="dxa"/>
          </w:tcPr>
          <w:p w14:paraId="5DFD9399" w14:textId="39600A2A" w:rsidR="001C5AD6" w:rsidRDefault="001C5AD6" w:rsidP="002031FD">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3472B87D" w14:textId="7B1F0702" w:rsidR="001C5AD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w:t>
            </w:r>
            <w:r w:rsidR="001C5AD6">
              <w:rPr>
                <w:rFonts w:ascii="Calibri" w:eastAsiaTheme="minorEastAsia" w:hAnsi="Calibri" w:cs="Calibri"/>
                <w:sz w:val="22"/>
                <w:lang w:eastAsia="zh-CN"/>
              </w:rPr>
              <w:t>e propose following modifications</w:t>
            </w:r>
            <w:r>
              <w:rPr>
                <w:rFonts w:ascii="Calibri" w:eastAsiaTheme="minorEastAsia" w:hAnsi="Calibri" w:cs="Calibri"/>
                <w:sz w:val="22"/>
                <w:lang w:eastAsia="zh-CN"/>
              </w:rPr>
              <w:t xml:space="preserve"> to FL proposal</w:t>
            </w:r>
            <w:r w:rsidR="001C5AD6">
              <w:rPr>
                <w:rFonts w:ascii="Calibri" w:eastAsiaTheme="minorEastAsia" w:hAnsi="Calibri" w:cs="Calibri"/>
                <w:sz w:val="22"/>
                <w:lang w:eastAsia="zh-CN"/>
              </w:rPr>
              <w:t>:</w:t>
            </w:r>
          </w:p>
          <w:p w14:paraId="49F4ABD3" w14:textId="77777777" w:rsidR="001C5AD6" w:rsidRDefault="001C5AD6" w:rsidP="002031FD">
            <w:pPr>
              <w:autoSpaceDE w:val="0"/>
              <w:autoSpaceDN w:val="0"/>
              <w:spacing w:after="0"/>
              <w:rPr>
                <w:rFonts w:ascii="Calibri" w:eastAsiaTheme="minorEastAsia" w:hAnsi="Calibri" w:cs="Calibri"/>
                <w:sz w:val="22"/>
                <w:lang w:eastAsia="zh-CN"/>
              </w:rPr>
            </w:pPr>
          </w:p>
          <w:p w14:paraId="4A708F8C" w14:textId="77777777" w:rsidR="001C5AD6" w:rsidRPr="00845D14" w:rsidRDefault="001C5AD6"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w:t>
            </w:r>
            <w:r w:rsidRPr="005438E1">
              <w:rPr>
                <w:rFonts w:ascii="Calibri" w:hAnsi="Calibri" w:cs="Calibri"/>
                <w:strike/>
                <w:color w:val="0070C0"/>
                <w:sz w:val="22"/>
              </w:rPr>
              <w:t>is configured to</w:t>
            </w:r>
            <w:r w:rsidRPr="005438E1">
              <w:rPr>
                <w:rFonts w:ascii="Calibri" w:hAnsi="Calibri" w:cs="Calibri"/>
                <w:color w:val="0070C0"/>
                <w:sz w:val="22"/>
              </w:rPr>
              <w:t xml:space="preserve"> </w:t>
            </w:r>
            <w:r>
              <w:rPr>
                <w:rFonts w:ascii="Calibri" w:hAnsi="Calibri" w:cs="Calibri"/>
                <w:color w:val="000000" w:themeColor="text1"/>
                <w:sz w:val="22"/>
              </w:rPr>
              <w:t>perform</w:t>
            </w:r>
            <w:r w:rsidRPr="005438E1">
              <w:rPr>
                <w:rFonts w:ascii="Calibri" w:hAnsi="Calibri" w:cs="Calibri"/>
                <w:color w:val="0070C0"/>
                <w:sz w:val="22"/>
              </w:rPr>
              <w:t>s</w:t>
            </w:r>
            <w:r>
              <w:rPr>
                <w:rFonts w:ascii="Calibri" w:hAnsi="Calibri" w:cs="Calibri"/>
                <w:color w:val="000000" w:themeColor="text1"/>
                <w:sz w:val="22"/>
              </w:rPr>
              <w:t xml:space="preserve"> partial sensing 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sidRPr="00845D14">
              <w:rPr>
                <w:rFonts w:ascii="Calibri" w:hAnsi="Calibri" w:cs="Calibri"/>
                <w:color w:val="000000" w:themeColor="text1"/>
                <w:sz w:val="22"/>
              </w:rPr>
              <w:t xml:space="preserve">, </w:t>
            </w:r>
            <w:r w:rsidRPr="005438E1">
              <w:rPr>
                <w:rFonts w:ascii="Calibri" w:hAnsi="Calibri" w:cs="Calibri"/>
                <w:strike/>
                <w:color w:val="0070C0"/>
                <w:sz w:val="22"/>
              </w:rPr>
              <w:t>it is up to UE implementation to determine Y candidate slots within a resource selection window, where</w:t>
            </w:r>
          </w:p>
          <w:p w14:paraId="5B3FDC27" w14:textId="77777777" w:rsidR="001C5AD6" w:rsidRPr="00845D14" w:rsidRDefault="001C5AD6" w:rsidP="002031FD">
            <w:pPr>
              <w:pStyle w:val="aff3"/>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w:t>
            </w:r>
            <w:r w:rsidRPr="005438E1">
              <w:rPr>
                <w:rFonts w:ascii="Calibri" w:hAnsi="Calibri" w:cs="Calibri"/>
                <w:color w:val="0070C0"/>
                <w:sz w:val="22"/>
              </w:rPr>
              <w:t>and determined by UE</w:t>
            </w:r>
            <w:r>
              <w:rPr>
                <w:rFonts w:ascii="Calibri" w:hAnsi="Calibri" w:cs="Calibri"/>
                <w:color w:val="000000" w:themeColor="text1"/>
                <w:sz w:val="22"/>
              </w:rPr>
              <w:t xml:space="preserve"> </w:t>
            </w:r>
            <w:r w:rsidRPr="009E3D34">
              <w:rPr>
                <w:rFonts w:ascii="Calibri" w:hAnsi="Calibri" w:cs="Calibri"/>
                <w:color w:val="000000" w:themeColor="text1"/>
                <w:sz w:val="22"/>
              </w:rPr>
              <w:t>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3BEDAC65" w14:textId="77777777" w:rsidR="001C5AD6" w:rsidRDefault="001C5AD6" w:rsidP="002031FD">
            <w:pPr>
              <w:pStyle w:val="aff3"/>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UE determination of Y candidate slots should exclude slots in which its own SL and UL transmissions occur in the resource selection window.</w:t>
            </w:r>
            <w:r>
              <w:rPr>
                <w:rFonts w:ascii="Calibri" w:hAnsi="Calibri" w:cs="Calibri"/>
                <w:strike/>
                <w:color w:val="0070C0"/>
                <w:sz w:val="22"/>
              </w:rPr>
              <w:t xml:space="preserve"> </w:t>
            </w:r>
          </w:p>
          <w:p w14:paraId="27FB6B92" w14:textId="293C2D0C"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 reused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735A8173" w14:textId="77777777"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72250891" w14:textId="645812EA"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w:t>
            </w:r>
            <w:r>
              <w:rPr>
                <w:rFonts w:ascii="Calibri" w:hAnsi="Calibri" w:cs="Calibri"/>
                <w:color w:val="C00000"/>
                <w:sz w:val="22"/>
              </w:rPr>
              <w:t xml:space="preserve"> </w:t>
            </w:r>
            <w:r w:rsidRPr="005438E1">
              <w:rPr>
                <w:rFonts w:ascii="Calibri" w:hAnsi="Calibri" w:cs="Calibri"/>
                <w:color w:val="C00000"/>
                <w:sz w:val="22"/>
              </w:rPr>
              <w:t>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11C6A32E" w14:textId="77777777"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C6EE2F9" w14:textId="77777777"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 xml:space="preserve">We prefer to finalize details of partial sensing operation first and then discuss impact/interaction w/ SL-DRX </w:t>
            </w:r>
            <w:r w:rsidRPr="005438E1">
              <w:rPr>
                <w:rFonts w:ascii="Calibri" w:hAnsi="Calibri" w:cs="Calibri"/>
                <w:color w:val="C00000"/>
                <w:sz w:val="22"/>
              </w:rPr>
              <w:t>.</w:t>
            </w:r>
          </w:p>
          <w:p w14:paraId="150613F8" w14:textId="77777777"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FFS min and max Y candidate slots should be applied (e.g., a range of Y values per priority level)</w:t>
            </w:r>
          </w:p>
          <w:p w14:paraId="64144A98" w14:textId="171D98BF" w:rsidR="001C5AD6" w:rsidRPr="002031FD" w:rsidRDefault="001C5AD6" w:rsidP="002031FD">
            <w:pPr>
              <w:pStyle w:val="aff3"/>
              <w:numPr>
                <w:ilvl w:val="0"/>
                <w:numId w:val="8"/>
              </w:numPr>
              <w:autoSpaceDE w:val="0"/>
              <w:autoSpaceDN w:val="0"/>
              <w:spacing w:after="0" w:line="240" w:lineRule="auto"/>
              <w:ind w:leftChars="0"/>
              <w:rPr>
                <w:rFonts w:ascii="Calibri" w:hAnsi="Calibri" w:cs="Calibri"/>
                <w:color w:val="C00000"/>
                <w:sz w:val="22"/>
              </w:rPr>
            </w:pPr>
            <w:r w:rsidRPr="001300A9">
              <w:rPr>
                <w:rFonts w:ascii="Calibri" w:hAnsi="Calibri" w:cs="Calibri"/>
                <w:color w:val="C00000"/>
                <w:sz w:val="22"/>
              </w:rPr>
              <w:lastRenderedPageBreak/>
              <w:t>In our view, above bullet relates to resource selection window size determination which is not supposed to change comparing to Rel.16</w:t>
            </w:r>
          </w:p>
        </w:tc>
      </w:tr>
      <w:tr w:rsidR="00395F7D" w:rsidRPr="002647B6" w14:paraId="21489E4E" w14:textId="77777777" w:rsidTr="00395F7D">
        <w:tc>
          <w:tcPr>
            <w:tcW w:w="1680" w:type="dxa"/>
          </w:tcPr>
          <w:p w14:paraId="7CF6CF36"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3784B7F"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sidRPr="005A66EA">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sidRPr="005A66EA">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58F50ACC" w14:textId="77777777" w:rsidR="00395F7D" w:rsidRDefault="00395F7D" w:rsidP="002031FD">
            <w:pPr>
              <w:autoSpaceDE w:val="0"/>
              <w:autoSpaceDN w:val="0"/>
              <w:spacing w:after="0"/>
              <w:rPr>
                <w:rFonts w:ascii="Calibri" w:eastAsiaTheme="minorEastAsia" w:hAnsi="Calibri" w:cs="Calibri"/>
                <w:sz w:val="22"/>
                <w:lang w:eastAsia="zh-CN"/>
              </w:rPr>
            </w:pPr>
          </w:p>
          <w:p w14:paraId="4BAC0EC6"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 xml:space="preserve">resource </w:t>
            </w:r>
            <w:r w:rsidRPr="009E3D34">
              <w:rPr>
                <w:rFonts w:ascii="Calibri" w:hAnsi="Calibri" w:cs="Calibri"/>
                <w:color w:val="000000" w:themeColor="text1"/>
                <w:sz w:val="22"/>
              </w:rPr>
              <w:t>selection window</w:t>
            </w:r>
            <w:r>
              <w:rPr>
                <w:rFonts w:ascii="Calibri" w:hAnsi="Calibri" w:cs="Calibri"/>
                <w:color w:val="000000" w:themeColor="text1"/>
                <w:sz w:val="22"/>
              </w:rPr>
              <w:t>.</w:t>
            </w:r>
          </w:p>
          <w:p w14:paraId="22BF9387" w14:textId="77777777" w:rsidR="00395F7D" w:rsidRDefault="00395F7D" w:rsidP="002031FD">
            <w:pPr>
              <w:autoSpaceDE w:val="0"/>
              <w:autoSpaceDN w:val="0"/>
              <w:spacing w:after="0"/>
              <w:rPr>
                <w:rFonts w:ascii="Calibri" w:eastAsiaTheme="minorEastAsia" w:hAnsi="Calibri" w:cs="Calibri"/>
                <w:sz w:val="22"/>
                <w:lang w:eastAsia="zh-CN"/>
              </w:rPr>
            </w:pPr>
          </w:p>
          <w:p w14:paraId="2A8B7477"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sidRPr="00845D14">
              <w:rPr>
                <w:rFonts w:ascii="Calibri" w:hAnsi="Calibri" w:cs="Calibri"/>
                <w:color w:val="000000" w:themeColor="text1"/>
                <w:sz w:val="22"/>
              </w:rPr>
              <w:t>candidate slots</w:t>
            </w:r>
            <w:r>
              <w:rPr>
                <w:rFonts w:ascii="Calibri" w:hAnsi="Calibri" w:cs="Calibri"/>
                <w:color w:val="000000" w:themeColor="text1"/>
                <w:sz w:val="22"/>
              </w:rPr>
              <w:t xml:space="preserve"> can be left to UE implementation, same as in LTE-V, e.g. </w:t>
            </w:r>
            <w:r w:rsidRPr="007B1DEF">
              <w:rPr>
                <w:rFonts w:ascii="Calibri" w:eastAsiaTheme="minorEastAsia" w:hAnsi="Calibri" w:cs="Calibri"/>
                <w:sz w:val="22"/>
                <w:lang w:eastAsia="zh-CN"/>
              </w:rPr>
              <w:t xml:space="preserve">exclude slots </w:t>
            </w:r>
            <w:r>
              <w:rPr>
                <w:rFonts w:ascii="Calibri" w:eastAsiaTheme="minorEastAsia" w:hAnsi="Calibri" w:cs="Calibri"/>
                <w:sz w:val="22"/>
                <w:lang w:eastAsia="zh-CN"/>
              </w:rPr>
              <w:t xml:space="preserve">of its </w:t>
            </w:r>
            <w:r w:rsidRPr="007B1DEF">
              <w:rPr>
                <w:rFonts w:ascii="Calibri" w:eastAsiaTheme="minorEastAsia" w:hAnsi="Calibri" w:cs="Calibri"/>
                <w:sz w:val="22"/>
                <w:lang w:eastAsia="zh-CN"/>
              </w:rPr>
              <w:t>own SL transmissions</w:t>
            </w:r>
            <w:r>
              <w:rPr>
                <w:rFonts w:ascii="Calibri" w:eastAsiaTheme="minorEastAsia" w:hAnsi="Calibri" w:cs="Calibri"/>
                <w:sz w:val="22"/>
                <w:lang w:eastAsia="zh-CN"/>
              </w:rPr>
              <w:t xml:space="preserve"> and/or slots would </w:t>
            </w:r>
            <w:r>
              <w:rPr>
                <w:rFonts w:ascii="Calibri" w:hAnsi="Calibri" w:cs="Calibri"/>
                <w:color w:val="000000" w:themeColor="text1"/>
                <w:sz w:val="22"/>
              </w:rPr>
              <w:t>coincide with</w:t>
            </w:r>
            <w:r w:rsidRPr="00845D14">
              <w:rPr>
                <w:rFonts w:ascii="Calibri" w:hAnsi="Calibri" w:cs="Calibri"/>
                <w:color w:val="000000" w:themeColor="text1"/>
                <w:sz w:val="22"/>
              </w:rPr>
              <w:t xml:space="preserve"> its own SL</w:t>
            </w:r>
            <w:r w:rsidRPr="007B1DEF">
              <w:rPr>
                <w:rFonts w:ascii="Calibri" w:eastAsiaTheme="minorEastAsia" w:hAnsi="Calibri" w:cs="Calibri"/>
                <w:sz w:val="22"/>
                <w:lang w:eastAsia="zh-CN"/>
              </w:rPr>
              <w:t xml:space="preserve"> transmissions </w:t>
            </w:r>
            <w:r>
              <w:rPr>
                <w:rFonts w:ascii="Calibri" w:eastAsiaTheme="minorEastAsia" w:hAnsi="Calibri" w:cs="Calibri"/>
                <w:sz w:val="22"/>
                <w:lang w:eastAsia="zh-CN"/>
              </w:rPr>
              <w:t xml:space="preserve">due to </w:t>
            </w:r>
            <w:r w:rsidRPr="00DA6676">
              <w:rPr>
                <w:rFonts w:ascii="Calibri" w:hAnsi="Calibri" w:cs="Calibri"/>
                <w:color w:val="000000" w:themeColor="text1"/>
                <w:sz w:val="22"/>
              </w:rPr>
              <w:t>resource reservation periods</w:t>
            </w:r>
            <w:r>
              <w:rPr>
                <w:rFonts w:ascii="Calibri" w:hAnsi="Calibri" w:cs="Calibri"/>
                <w:color w:val="000000" w:themeColor="text1"/>
                <w:sz w:val="22"/>
              </w:rPr>
              <w:t>. Hence, both second and third sub-bullets can be up to UE implementation which is already covered by main bullet. These two sub-bullets are not needed.</w:t>
            </w:r>
          </w:p>
          <w:p w14:paraId="42FFCB94" w14:textId="77777777" w:rsidR="00395F7D" w:rsidRDefault="00395F7D" w:rsidP="002031FD">
            <w:pPr>
              <w:autoSpaceDE w:val="0"/>
              <w:autoSpaceDN w:val="0"/>
              <w:spacing w:after="0"/>
              <w:rPr>
                <w:rFonts w:ascii="Calibri" w:eastAsiaTheme="minorEastAsia" w:hAnsi="Calibri" w:cs="Calibri"/>
                <w:sz w:val="22"/>
                <w:lang w:eastAsia="zh-CN"/>
              </w:rPr>
            </w:pPr>
          </w:p>
          <w:p w14:paraId="6A31B824"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107232F2" w14:textId="77777777" w:rsidR="00395F7D" w:rsidRDefault="00395F7D" w:rsidP="002031FD">
            <w:pPr>
              <w:autoSpaceDE w:val="0"/>
              <w:autoSpaceDN w:val="0"/>
              <w:spacing w:after="0"/>
              <w:rPr>
                <w:rFonts w:ascii="Calibri" w:eastAsiaTheme="minorEastAsia" w:hAnsi="Calibri" w:cs="Calibri"/>
                <w:sz w:val="22"/>
                <w:lang w:eastAsia="zh-CN"/>
              </w:rPr>
            </w:pPr>
          </w:p>
          <w:p w14:paraId="081916AE"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587BD7E" w14:textId="77777777" w:rsidR="00395F7D"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37D7207" w14:textId="77777777" w:rsidR="00395F7D" w:rsidRDefault="00395F7D"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is configured to perform partial sensing </w:t>
            </w:r>
            <w:r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01102A">
              <w:rPr>
                <w:rFonts w:ascii="Calibri" w:hAnsi="Calibri" w:cs="Calibri"/>
                <w:strike/>
                <w:color w:val="00B050"/>
                <w:sz w:val="22"/>
              </w:rPr>
              <w:t>) from higher layer</w:t>
            </w:r>
            <w:r w:rsidRPr="00845D14">
              <w:rPr>
                <w:rFonts w:ascii="Calibri" w:hAnsi="Calibri" w:cs="Calibri"/>
                <w:color w:val="000000" w:themeColor="text1"/>
                <w:sz w:val="22"/>
              </w:rPr>
              <w:t xml:space="preserve">, </w:t>
            </w:r>
            <w:r>
              <w:rPr>
                <w:rFonts w:ascii="Calibri" w:hAnsi="Calibri" w:cs="Calibri"/>
                <w:color w:val="000000" w:themeColor="text1"/>
                <w:sz w:val="22"/>
              </w:rPr>
              <w:t>it is up to</w:t>
            </w:r>
            <w:r w:rsidRPr="00845D14">
              <w:rPr>
                <w:rFonts w:ascii="Calibri" w:hAnsi="Calibri" w:cs="Calibri"/>
                <w:color w:val="000000" w:themeColor="text1"/>
                <w:sz w:val="22"/>
              </w:rPr>
              <w:t xml:space="preserve"> UE </w:t>
            </w:r>
            <w:r>
              <w:rPr>
                <w:rFonts w:ascii="Calibri" w:hAnsi="Calibri" w:cs="Calibri"/>
                <w:color w:val="000000" w:themeColor="text1"/>
                <w:sz w:val="22"/>
              </w:rPr>
              <w:t xml:space="preserve">implementation to </w:t>
            </w:r>
            <w:r w:rsidRPr="00845D14">
              <w:rPr>
                <w:rFonts w:ascii="Calibri" w:hAnsi="Calibri" w:cs="Calibri"/>
                <w:color w:val="000000" w:themeColor="text1"/>
                <w:sz w:val="22"/>
              </w:rPr>
              <w:t xml:space="preserve">determine Y candidate slots within </w:t>
            </w:r>
            <w:r>
              <w:rPr>
                <w:rFonts w:ascii="Calibri" w:hAnsi="Calibri" w:cs="Calibri"/>
                <w:color w:val="000000" w:themeColor="text1"/>
                <w:sz w:val="22"/>
              </w:rPr>
              <w:t>a resource</w:t>
            </w:r>
            <w:r w:rsidRPr="00845D14">
              <w:rPr>
                <w:rFonts w:ascii="Calibri" w:hAnsi="Calibri" w:cs="Calibri"/>
                <w:color w:val="000000" w:themeColor="text1"/>
                <w:sz w:val="22"/>
              </w:rPr>
              <w:t xml:space="preserve"> selection window, where</w:t>
            </w:r>
          </w:p>
          <w:p w14:paraId="7E8C358E" w14:textId="77777777" w:rsidR="00395F7D" w:rsidRPr="00845D14" w:rsidRDefault="00395F7D" w:rsidP="002031FD">
            <w:pPr>
              <w:pStyle w:val="aff3"/>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63EF7F92" w14:textId="77777777" w:rsidR="00395F7D" w:rsidRPr="0001102A" w:rsidRDefault="00395F7D" w:rsidP="002031FD">
            <w:pPr>
              <w:pStyle w:val="aff3"/>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75FDEEF5" w14:textId="77777777" w:rsidR="00395F7D" w:rsidRPr="0001102A" w:rsidRDefault="00395F7D" w:rsidP="002031FD">
            <w:pPr>
              <w:pStyle w:val="aff3"/>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29C534ED" w14:textId="77777777" w:rsidR="00395F7D" w:rsidRPr="0001102A" w:rsidRDefault="00395F7D" w:rsidP="002031FD">
            <w:pPr>
              <w:pStyle w:val="aff3"/>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D8C2EC2" w14:textId="77777777" w:rsidR="00395F7D" w:rsidRDefault="00395F7D" w:rsidP="002031FD">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5EA86F7" w14:textId="77777777" w:rsidR="00395F7D" w:rsidRPr="002647B6" w:rsidRDefault="00395F7D" w:rsidP="002031FD">
            <w:pPr>
              <w:autoSpaceDE w:val="0"/>
              <w:autoSpaceDN w:val="0"/>
              <w:spacing w:after="0"/>
              <w:rPr>
                <w:rFonts w:ascii="Calibri" w:eastAsiaTheme="minorEastAsia" w:hAnsi="Calibri" w:cs="Calibri"/>
                <w:sz w:val="22"/>
                <w:lang w:eastAsia="zh-CN"/>
              </w:rPr>
            </w:pPr>
          </w:p>
        </w:tc>
      </w:tr>
      <w:tr w:rsidR="00732B9F" w:rsidRPr="002647B6" w14:paraId="11484714" w14:textId="77777777" w:rsidTr="00395F7D">
        <w:tc>
          <w:tcPr>
            <w:tcW w:w="1680" w:type="dxa"/>
          </w:tcPr>
          <w:p w14:paraId="34079F75" w14:textId="23746B43"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37D1982" w14:textId="1F25286D" w:rsidR="00732B9F" w:rsidRDefault="00732B9F" w:rsidP="002031FD">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650B71" w:rsidRPr="002647B6" w14:paraId="7BA16F0A" w14:textId="77777777" w:rsidTr="00395F7D">
        <w:tc>
          <w:tcPr>
            <w:tcW w:w="1680" w:type="dxa"/>
          </w:tcPr>
          <w:p w14:paraId="4ADE3C5A" w14:textId="5BF4F71E"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DB2F372" w14:textId="6828B25F" w:rsidR="006C7AE6" w:rsidRDefault="00650B71" w:rsidP="002031FD">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w:t>
            </w:r>
            <w:r w:rsidR="00550F00">
              <w:rPr>
                <w:rFonts w:ascii="Calibri" w:hAnsi="Calibri" w:cs="Calibri"/>
                <w:sz w:val="22"/>
              </w:rPr>
              <w:t xml:space="preserve"> only</w:t>
            </w:r>
            <w:r>
              <w:rPr>
                <w:rFonts w:ascii="Calibri" w:hAnsi="Calibri" w:cs="Calibri"/>
                <w:sz w:val="22"/>
              </w:rPr>
              <w:t>, then we do not need to repeat Rel-16 sensing procedure</w:t>
            </w:r>
            <w:r w:rsidR="006C7AE6">
              <w:rPr>
                <w:rFonts w:ascii="Calibri" w:hAnsi="Calibri" w:cs="Calibri"/>
                <w:sz w:val="22"/>
              </w:rPr>
              <w:t xml:space="preserve"> again</w:t>
            </w:r>
            <w:r>
              <w:rPr>
                <w:rFonts w:ascii="Calibri" w:hAnsi="Calibri" w:cs="Calibri"/>
                <w:sz w:val="22"/>
              </w:rPr>
              <w:t xml:space="preserve"> (</w:t>
            </w:r>
            <w:r w:rsidR="006C7AE6">
              <w:rPr>
                <w:rFonts w:ascii="Calibri" w:hAnsi="Calibri" w:cs="Calibri"/>
                <w:sz w:val="22"/>
              </w:rPr>
              <w:t xml:space="preserve">i.e., </w:t>
            </w:r>
            <w:r>
              <w:rPr>
                <w:rFonts w:ascii="Calibri" w:hAnsi="Calibri" w:cs="Calibri"/>
                <w:sz w:val="22"/>
              </w:rPr>
              <w:t>Prsvp_TX). We</w:t>
            </w:r>
            <w:r w:rsidR="006C7AE6">
              <w:rPr>
                <w:rFonts w:ascii="Calibri" w:hAnsi="Calibri" w:cs="Calibri"/>
                <w:sz w:val="22"/>
              </w:rPr>
              <w:t xml:space="preserve"> are also fine to remove this sentence completely to fit periodic and aperiodic sensing: “</w:t>
            </w:r>
            <w:r w:rsidR="006C7AE6"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006C7AE6" w:rsidRPr="0001102A">
              <w:rPr>
                <w:rFonts w:ascii="Calibri" w:hAnsi="Calibri" w:cs="Calibri"/>
                <w:strike/>
                <w:color w:val="00B050"/>
                <w:sz w:val="22"/>
              </w:rPr>
              <w:t>) from higher layer</w:t>
            </w:r>
            <w:r w:rsidR="006C7AE6">
              <w:rPr>
                <w:rFonts w:ascii="Calibri" w:hAnsi="Calibri" w:cs="Calibri"/>
                <w:sz w:val="22"/>
              </w:rPr>
              <w:t xml:space="preserve">” </w:t>
            </w:r>
          </w:p>
          <w:p w14:paraId="21A51A32" w14:textId="77777777" w:rsidR="006C7AE6" w:rsidRDefault="006C7AE6" w:rsidP="002031FD">
            <w:pPr>
              <w:autoSpaceDE w:val="0"/>
              <w:autoSpaceDN w:val="0"/>
              <w:spacing w:after="0"/>
              <w:rPr>
                <w:rFonts w:ascii="Calibri" w:hAnsi="Calibri" w:cs="Calibri"/>
                <w:sz w:val="22"/>
              </w:rPr>
            </w:pPr>
            <w:r>
              <w:rPr>
                <w:rFonts w:ascii="Calibri" w:hAnsi="Calibri" w:cs="Calibri"/>
                <w:sz w:val="22"/>
              </w:rPr>
              <w:t xml:space="preserve">We </w:t>
            </w:r>
            <w:r w:rsidR="00650B71">
              <w:rPr>
                <w:rFonts w:ascii="Calibri" w:hAnsi="Calibri" w:cs="Calibri"/>
                <w:sz w:val="22"/>
              </w:rPr>
              <w:t>agree with the</w:t>
            </w:r>
            <w:r>
              <w:rPr>
                <w:rFonts w:ascii="Calibri" w:hAnsi="Calibri" w:cs="Calibri"/>
                <w:sz w:val="22"/>
              </w:rPr>
              <w:t xml:space="preserve"> 1</w:t>
            </w:r>
            <w:r w:rsidRPr="006C7AE6">
              <w:rPr>
                <w:rFonts w:ascii="Calibri" w:hAnsi="Calibri" w:cs="Calibri"/>
                <w:sz w:val="22"/>
                <w:vertAlign w:val="superscript"/>
              </w:rPr>
              <w:t>st</w:t>
            </w:r>
            <w:r>
              <w:rPr>
                <w:rFonts w:ascii="Calibri" w:hAnsi="Calibri" w:cs="Calibri"/>
                <w:sz w:val="22"/>
              </w:rPr>
              <w:t xml:space="preserve"> and the 5</w:t>
            </w:r>
            <w:r w:rsidRPr="006C7AE6">
              <w:rPr>
                <w:rFonts w:ascii="Calibri" w:hAnsi="Calibri" w:cs="Calibri"/>
                <w:sz w:val="22"/>
                <w:vertAlign w:val="superscript"/>
              </w:rPr>
              <w:t>th</w:t>
            </w:r>
            <w:r>
              <w:rPr>
                <w:rFonts w:ascii="Calibri" w:hAnsi="Calibri" w:cs="Calibri"/>
                <w:sz w:val="22"/>
              </w:rPr>
              <w:t xml:space="preserve"> sub-bullet. </w:t>
            </w:r>
          </w:p>
          <w:p w14:paraId="29669085" w14:textId="77777777" w:rsidR="006C7AE6" w:rsidRDefault="006C7AE6" w:rsidP="002031FD">
            <w:pPr>
              <w:autoSpaceDE w:val="0"/>
              <w:autoSpaceDN w:val="0"/>
              <w:spacing w:after="0"/>
              <w:rPr>
                <w:rFonts w:ascii="Calibri" w:hAnsi="Calibri" w:cs="Calibri"/>
                <w:sz w:val="22"/>
              </w:rPr>
            </w:pPr>
            <w:r>
              <w:rPr>
                <w:rFonts w:ascii="Calibri" w:hAnsi="Calibri" w:cs="Calibri"/>
                <w:sz w:val="22"/>
              </w:rPr>
              <w:t>We agree with the majority of companies to delete 2</w:t>
            </w:r>
            <w:r w:rsidRPr="006C7AE6">
              <w:rPr>
                <w:rFonts w:ascii="Calibri" w:hAnsi="Calibri" w:cs="Calibri"/>
                <w:sz w:val="22"/>
                <w:vertAlign w:val="superscript"/>
              </w:rPr>
              <w:t>nd</w:t>
            </w:r>
            <w:r>
              <w:rPr>
                <w:rFonts w:ascii="Calibri" w:hAnsi="Calibri" w:cs="Calibri"/>
                <w:sz w:val="22"/>
                <w:vertAlign w:val="superscript"/>
              </w:rPr>
              <w:t xml:space="preserve">, </w:t>
            </w:r>
            <w:r>
              <w:rPr>
                <w:rFonts w:ascii="Calibri" w:hAnsi="Calibri" w:cs="Calibri"/>
                <w:sz w:val="22"/>
              </w:rPr>
              <w:t>3</w:t>
            </w:r>
            <w:r w:rsidRPr="006C7AE6">
              <w:rPr>
                <w:rFonts w:ascii="Calibri" w:hAnsi="Calibri" w:cs="Calibri"/>
                <w:sz w:val="22"/>
                <w:vertAlign w:val="superscript"/>
              </w:rPr>
              <w:t>rd</w:t>
            </w:r>
            <w:r w:rsidR="00650B71">
              <w:rPr>
                <w:rFonts w:ascii="Calibri" w:hAnsi="Calibri" w:cs="Calibri"/>
                <w:sz w:val="22"/>
              </w:rPr>
              <w:t xml:space="preserve"> </w:t>
            </w:r>
            <w:r>
              <w:rPr>
                <w:rFonts w:ascii="Calibri" w:hAnsi="Calibri" w:cs="Calibri"/>
                <w:sz w:val="22"/>
              </w:rPr>
              <w:t xml:space="preserve">sub-bullets. </w:t>
            </w:r>
          </w:p>
          <w:p w14:paraId="4ABE2515" w14:textId="645DD18E" w:rsidR="00650B71" w:rsidRDefault="006C7AE6" w:rsidP="002031FD">
            <w:pPr>
              <w:autoSpaceDE w:val="0"/>
              <w:autoSpaceDN w:val="0"/>
              <w:spacing w:after="0"/>
              <w:rPr>
                <w:rFonts w:ascii="Calibri" w:hAnsi="Calibri" w:cs="Calibri"/>
                <w:sz w:val="22"/>
              </w:rPr>
            </w:pPr>
            <w:r>
              <w:rPr>
                <w:rFonts w:ascii="Calibri" w:hAnsi="Calibri" w:cs="Calibri"/>
                <w:sz w:val="22"/>
              </w:rPr>
              <w:t>We would like to postpone 4</w:t>
            </w:r>
            <w:r w:rsidRPr="006C7AE6">
              <w:rPr>
                <w:rFonts w:ascii="Calibri" w:hAnsi="Calibri" w:cs="Calibri"/>
                <w:sz w:val="22"/>
                <w:vertAlign w:val="superscript"/>
              </w:rPr>
              <w:t>th</w:t>
            </w:r>
            <w:r>
              <w:rPr>
                <w:rFonts w:ascii="Calibri" w:hAnsi="Calibri" w:cs="Calibri"/>
                <w:sz w:val="22"/>
              </w:rPr>
              <w:t xml:space="preserve"> sub-bullet until we discuss and agree</w:t>
            </w:r>
            <w:r w:rsidR="00650B71">
              <w:rPr>
                <w:rFonts w:ascii="Calibri" w:hAnsi="Calibri" w:cs="Calibri"/>
                <w:sz w:val="22"/>
              </w:rPr>
              <w:t xml:space="preserve"> </w:t>
            </w:r>
            <w:r>
              <w:rPr>
                <w:rFonts w:ascii="Calibri" w:hAnsi="Calibri" w:cs="Calibri"/>
                <w:sz w:val="22"/>
              </w:rPr>
              <w:t>on DRX design.</w:t>
            </w:r>
          </w:p>
        </w:tc>
      </w:tr>
      <w:tr w:rsidR="00890F38" w:rsidRPr="002647B6" w14:paraId="0DE81B79" w14:textId="77777777" w:rsidTr="00395F7D">
        <w:tc>
          <w:tcPr>
            <w:tcW w:w="1680" w:type="dxa"/>
          </w:tcPr>
          <w:p w14:paraId="1FB0D711" w14:textId="55BC487B" w:rsidR="00890F38" w:rsidRDefault="00890F38"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0EF14DF" w14:textId="3F9FBB26" w:rsidR="00890F38" w:rsidRDefault="00890F38" w:rsidP="002031FD">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BE49293" w14:textId="659845F0" w:rsidR="00890F38" w:rsidRPr="00890F38" w:rsidRDefault="00890F38" w:rsidP="002031FD">
            <w:pPr>
              <w:autoSpaceDE w:val="0"/>
              <w:autoSpaceDN w:val="0"/>
              <w:spacing w:after="0"/>
              <w:rPr>
                <w:rFonts w:ascii="Calibri" w:hAnsi="Calibri" w:cs="Calibri"/>
                <w:i/>
                <w:iCs/>
                <w:color w:val="000000" w:themeColor="text1"/>
                <w:sz w:val="22"/>
              </w:rPr>
            </w:pPr>
            <w:r w:rsidRPr="00890F38">
              <w:rPr>
                <w:rFonts w:ascii="Calibri" w:hAnsi="Calibri" w:cs="Calibri"/>
                <w:i/>
                <w:iCs/>
                <w:color w:val="000000" w:themeColor="text1"/>
                <w:sz w:val="22"/>
              </w:rPr>
              <w:t>Proposal 2: If UE is configured to perform partial sensing</w:t>
            </w:r>
            <w:r w:rsidRPr="00890F38">
              <w:rPr>
                <w:rFonts w:ascii="Calibri" w:hAnsi="Calibri" w:cs="Calibri"/>
                <w:i/>
                <w:iCs/>
                <w:strike/>
                <w:color w:val="000000" w:themeColor="text1"/>
                <w:sz w:val="22"/>
              </w:rPr>
              <w:t xml:space="preserve"> </w:t>
            </w:r>
            <w:r w:rsidRPr="00890F38">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sidRPr="00890F38">
              <w:rPr>
                <w:rFonts w:ascii="Calibri" w:hAnsi="Calibri" w:cs="Calibri"/>
                <w:i/>
                <w:iCs/>
                <w:strike/>
                <w:color w:val="000000" w:themeColor="text1"/>
                <w:sz w:val="22"/>
                <w:highlight w:val="yellow"/>
              </w:rPr>
              <w:t>) from higher layer</w:t>
            </w:r>
            <w:r w:rsidRPr="00890F38">
              <w:rPr>
                <w:rFonts w:ascii="Calibri" w:hAnsi="Calibri" w:cs="Calibri"/>
                <w:i/>
                <w:iCs/>
                <w:color w:val="000000" w:themeColor="text1"/>
                <w:sz w:val="22"/>
              </w:rPr>
              <w:t>, it is up to UE implementation to determine Y candidate slots within a resource selection window, …</w:t>
            </w:r>
          </w:p>
          <w:p w14:paraId="26D68D99" w14:textId="09865F5F" w:rsidR="00890F38" w:rsidRDefault="00890F38" w:rsidP="002031FD">
            <w:pPr>
              <w:autoSpaceDE w:val="0"/>
              <w:autoSpaceDN w:val="0"/>
              <w:spacing w:after="0"/>
              <w:rPr>
                <w:rFonts w:ascii="Calibri" w:hAnsi="Calibri" w:cs="Calibri"/>
                <w:sz w:val="22"/>
              </w:rPr>
            </w:pPr>
            <w:r>
              <w:rPr>
                <w:rFonts w:ascii="Calibri" w:hAnsi="Calibri" w:cs="Calibri"/>
                <w:sz w:val="22"/>
              </w:rPr>
              <w:t>We support the first sub-bullet and the 5</w:t>
            </w:r>
            <w:r w:rsidRPr="00890F38">
              <w:rPr>
                <w:rFonts w:ascii="Calibri" w:hAnsi="Calibri" w:cs="Calibri"/>
                <w:sz w:val="22"/>
                <w:vertAlign w:val="superscript"/>
              </w:rPr>
              <w:t>th</w:t>
            </w:r>
            <w:r>
              <w:rPr>
                <w:rFonts w:ascii="Calibri" w:hAnsi="Calibri" w:cs="Calibri"/>
                <w:sz w:val="22"/>
              </w:rPr>
              <w:t xml:space="preserve"> sub-bullet.</w:t>
            </w:r>
          </w:p>
          <w:p w14:paraId="5E376344" w14:textId="31675EED" w:rsidR="00890F38" w:rsidRDefault="00890F38" w:rsidP="002031FD">
            <w:pPr>
              <w:autoSpaceDE w:val="0"/>
              <w:autoSpaceDN w:val="0"/>
              <w:spacing w:after="0"/>
              <w:rPr>
                <w:rFonts w:ascii="Calibri" w:hAnsi="Calibri" w:cs="Calibri"/>
                <w:sz w:val="22"/>
              </w:rPr>
            </w:pPr>
            <w:r>
              <w:rPr>
                <w:rFonts w:ascii="Calibri" w:hAnsi="Calibri" w:cs="Calibri"/>
                <w:sz w:val="22"/>
              </w:rPr>
              <w:t>We are not agreed with the 2</w:t>
            </w:r>
            <w:r w:rsidRPr="00890F38">
              <w:rPr>
                <w:rFonts w:ascii="Calibri" w:hAnsi="Calibri" w:cs="Calibri"/>
                <w:sz w:val="22"/>
                <w:vertAlign w:val="superscript"/>
              </w:rPr>
              <w:t>nd</w:t>
            </w:r>
            <w:r>
              <w:rPr>
                <w:rFonts w:ascii="Calibri" w:hAnsi="Calibri" w:cs="Calibri"/>
                <w:sz w:val="22"/>
              </w:rPr>
              <w:t>, 3</w:t>
            </w:r>
            <w:r w:rsidRPr="00890F38">
              <w:rPr>
                <w:rFonts w:ascii="Calibri" w:hAnsi="Calibri" w:cs="Calibri"/>
                <w:sz w:val="22"/>
                <w:vertAlign w:val="superscript"/>
              </w:rPr>
              <w:t>rd</w:t>
            </w:r>
            <w:r>
              <w:rPr>
                <w:rFonts w:ascii="Calibri" w:hAnsi="Calibri" w:cs="Calibri"/>
                <w:sz w:val="22"/>
              </w:rPr>
              <w:t>, and the 4</w:t>
            </w:r>
            <w:r w:rsidRPr="00890F38">
              <w:rPr>
                <w:rFonts w:ascii="Calibri" w:hAnsi="Calibri" w:cs="Calibri"/>
                <w:sz w:val="22"/>
                <w:vertAlign w:val="superscript"/>
              </w:rPr>
              <w:t>th</w:t>
            </w:r>
            <w:r>
              <w:rPr>
                <w:rFonts w:ascii="Calibri" w:hAnsi="Calibri" w:cs="Calibri"/>
                <w:sz w:val="22"/>
              </w:rPr>
              <w:t xml:space="preserve"> sub-bullets. For the 2</w:t>
            </w:r>
            <w:r w:rsidRPr="00890F38">
              <w:rPr>
                <w:rFonts w:ascii="Calibri" w:hAnsi="Calibri" w:cs="Calibri"/>
                <w:sz w:val="22"/>
                <w:vertAlign w:val="superscript"/>
              </w:rPr>
              <w:t>nd</w:t>
            </w:r>
            <w:r>
              <w:rPr>
                <w:rFonts w:ascii="Calibri" w:hAnsi="Calibri" w:cs="Calibri"/>
                <w:sz w:val="22"/>
              </w:rPr>
              <w:t xml:space="preserve"> and 3</w:t>
            </w:r>
            <w:r w:rsidRPr="00890F38">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sidRPr="00890F38">
              <w:rPr>
                <w:rFonts w:ascii="Calibri" w:hAnsi="Calibri" w:cs="Calibri"/>
                <w:sz w:val="22"/>
                <w:vertAlign w:val="superscript"/>
              </w:rPr>
              <w:t>th</w:t>
            </w:r>
            <w:r>
              <w:rPr>
                <w:rFonts w:ascii="Calibri" w:hAnsi="Calibri" w:cs="Calibri"/>
                <w:sz w:val="22"/>
              </w:rPr>
              <w:t xml:space="preserve"> sub-bullet shall be discussed in somewhere else. </w:t>
            </w:r>
          </w:p>
        </w:tc>
      </w:tr>
    </w:tbl>
    <w:p w14:paraId="17844E80" w14:textId="6579A47C" w:rsidR="002709CF" w:rsidRDefault="002709CF">
      <w:pPr>
        <w:pStyle w:val="0Maintext"/>
        <w:spacing w:after="0" w:afterAutospacing="0"/>
        <w:ind w:firstLine="0"/>
      </w:pPr>
    </w:p>
    <w:p w14:paraId="5BE44772" w14:textId="46B7B456" w:rsidR="002031FD" w:rsidRDefault="002031FD" w:rsidP="002031FD">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5F95CC3C" w14:textId="77777777" w:rsidR="002031FD" w:rsidRDefault="002031FD"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C90240" w14:textId="77777777" w:rsidR="002031FD" w:rsidRDefault="002031FD"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06A825BB" w14:textId="43C2FAC6" w:rsidR="002031FD" w:rsidRDefault="002031FD">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2031FD" w14:paraId="668DEF92" w14:textId="77777777" w:rsidTr="002031FD">
        <w:tc>
          <w:tcPr>
            <w:tcW w:w="1680" w:type="dxa"/>
            <w:shd w:val="clear" w:color="auto" w:fill="E7E6E6" w:themeFill="background2"/>
          </w:tcPr>
          <w:p w14:paraId="7567B938"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7399175"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Comments</w:t>
            </w:r>
          </w:p>
        </w:tc>
      </w:tr>
      <w:tr w:rsidR="002031FD" w14:paraId="2213726C" w14:textId="77777777" w:rsidTr="002031FD">
        <w:tc>
          <w:tcPr>
            <w:tcW w:w="1680" w:type="dxa"/>
          </w:tcPr>
          <w:p w14:paraId="6E2CAB79" w14:textId="684C4EB9"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03BC6394" w14:textId="77777777"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sidRPr="00541F4E">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34F0555" w14:textId="397A9471" w:rsidR="00541F4E"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sidRPr="00541F4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698C7727" w14:textId="77777777" w:rsidR="00541F4E" w:rsidRPr="00D0452D" w:rsidRDefault="00541F4E" w:rsidP="00541F4E">
            <w:pPr>
              <w:pStyle w:val="PL"/>
              <w:shd w:val="clear" w:color="auto" w:fill="E6E6E6"/>
            </w:pPr>
            <w:r w:rsidRPr="00D0452D">
              <w:t>p2x-SensingConfig-r14</w:t>
            </w:r>
            <w:r w:rsidRPr="00D0452D">
              <w:tab/>
            </w:r>
            <w:r w:rsidRPr="00D0452D">
              <w:tab/>
            </w:r>
            <w:r w:rsidRPr="00D0452D">
              <w:tab/>
            </w:r>
            <w:r w:rsidRPr="00D0452D">
              <w:tab/>
            </w:r>
            <w:r w:rsidRPr="00D0452D">
              <w:tab/>
              <w:t>SEQUENCE {</w:t>
            </w:r>
          </w:p>
          <w:p w14:paraId="4CC3F4E0" w14:textId="77777777" w:rsidR="00541F4E" w:rsidRPr="00D0452D" w:rsidRDefault="00541F4E" w:rsidP="00541F4E">
            <w:pPr>
              <w:pStyle w:val="PL"/>
              <w:shd w:val="clear" w:color="auto" w:fill="E6E6E6"/>
            </w:pPr>
            <w:r w:rsidRPr="00D0452D">
              <w:tab/>
            </w:r>
            <w:r w:rsidRPr="00D0452D">
              <w:tab/>
            </w:r>
            <w:r w:rsidRPr="00541F4E">
              <w:t>minNumCandidateSF-r14</w:t>
            </w:r>
            <w:r w:rsidRPr="00541F4E">
              <w:tab/>
            </w:r>
            <w:r w:rsidRPr="00541F4E">
              <w:tab/>
            </w:r>
            <w:r w:rsidRPr="00541F4E">
              <w:tab/>
            </w:r>
            <w:r w:rsidRPr="00541F4E">
              <w:tab/>
              <w:t>INTEGER (1..13)</w:t>
            </w:r>
            <w:r w:rsidRPr="00D0452D">
              <w:t>,</w:t>
            </w:r>
          </w:p>
          <w:p w14:paraId="149609D2" w14:textId="77777777" w:rsidR="00541F4E" w:rsidRPr="00D0452D" w:rsidRDefault="00541F4E" w:rsidP="00541F4E">
            <w:pPr>
              <w:pStyle w:val="PL"/>
              <w:shd w:val="clear" w:color="auto" w:fill="E6E6E6"/>
            </w:pPr>
            <w:r w:rsidRPr="00D0452D">
              <w:tab/>
            </w:r>
            <w:r w:rsidRPr="00D0452D">
              <w:tab/>
              <w:t>gapCandidateSensing-r14</w:t>
            </w:r>
            <w:r w:rsidRPr="00D0452D">
              <w:tab/>
            </w:r>
            <w:r w:rsidRPr="00D0452D">
              <w:tab/>
            </w:r>
            <w:r w:rsidRPr="00D0452D">
              <w:tab/>
            </w:r>
            <w:r w:rsidRPr="00D0452D">
              <w:tab/>
              <w:t>BIT STRING (SIZE (10))</w:t>
            </w:r>
          </w:p>
          <w:p w14:paraId="5B038BF6" w14:textId="77777777" w:rsidR="00541F4E" w:rsidRPr="00D0452D" w:rsidRDefault="00541F4E" w:rsidP="00541F4E">
            <w:pPr>
              <w:pStyle w:val="PL"/>
              <w:shd w:val="clear" w:color="auto" w:fill="E6E6E6"/>
            </w:pPr>
            <w:r w:rsidRPr="00D0452D">
              <w:tab/>
              <w:t>}</w:t>
            </w:r>
            <w:r w:rsidRPr="00D0452D">
              <w:rPr>
                <w:snapToGrid w:val="0"/>
              </w:rPr>
              <w:tab/>
            </w:r>
            <w:r w:rsidRPr="00D0452D">
              <w:rPr>
                <w:snapToGrid w:val="0"/>
              </w:rPr>
              <w:tab/>
            </w:r>
            <w:r w:rsidRPr="00D0452D">
              <w:t>OPTIONAL,</w:t>
            </w:r>
            <w:r w:rsidRPr="00D0452D">
              <w:tab/>
              <w:t>-- Need OR</w:t>
            </w:r>
          </w:p>
          <w:p w14:paraId="5336CFB0" w14:textId="77777777" w:rsidR="007F59F5" w:rsidRDefault="007F59F5" w:rsidP="00541F4E">
            <w:pPr>
              <w:autoSpaceDE w:val="0"/>
              <w:autoSpaceDN w:val="0"/>
              <w:spacing w:after="0"/>
              <w:rPr>
                <w:rFonts w:ascii="Calibri" w:hAnsi="Calibri" w:cs="Calibri"/>
                <w:b/>
                <w:bCs/>
                <w:color w:val="000000" w:themeColor="text1"/>
                <w:sz w:val="22"/>
                <w:highlight w:val="yellow"/>
              </w:rPr>
            </w:pPr>
          </w:p>
          <w:p w14:paraId="11D8B769" w14:textId="44DC51B1" w:rsidR="00541F4E" w:rsidRDefault="00541F4E" w:rsidP="00541F4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2010140" w14:textId="77777777" w:rsidR="00541F4E" w:rsidRDefault="00541F4E" w:rsidP="00541F4E">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3B99C061" w14:textId="1091A5F2" w:rsidR="00541F4E" w:rsidRDefault="00541F4E" w:rsidP="00541F4E">
            <w:pPr>
              <w:pStyle w:val="aff3"/>
              <w:numPr>
                <w:ilvl w:val="0"/>
                <w:numId w:val="8"/>
              </w:numPr>
              <w:autoSpaceDE w:val="0"/>
              <w:autoSpaceDN w:val="0"/>
              <w:spacing w:after="0"/>
              <w:ind w:leftChars="0"/>
              <w:rPr>
                <w:rFonts w:ascii="Calibri" w:hAnsi="Calibri" w:cs="Calibri"/>
                <w:color w:val="000000" w:themeColor="text1"/>
                <w:sz w:val="22"/>
              </w:rPr>
            </w:pPr>
            <w:r w:rsidRPr="00541F4E">
              <w:rPr>
                <w:rFonts w:ascii="Calibri" w:hAnsi="Calibri" w:cs="Calibri"/>
                <w:strike/>
                <w:color w:val="FF0000"/>
                <w:sz w:val="22"/>
              </w:rPr>
              <w:t>FFS whether a</w:t>
            </w:r>
            <w:r w:rsidRPr="00541F4E">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sidRPr="00541F4E">
              <w:rPr>
                <w:rFonts w:ascii="Calibri" w:hAnsi="Calibri" w:cs="Calibri"/>
                <w:strike/>
                <w:color w:val="FF0000"/>
                <w:sz w:val="22"/>
              </w:rPr>
              <w:t>per priority level</w:t>
            </w:r>
            <w:r>
              <w:rPr>
                <w:rFonts w:ascii="Calibri" w:hAnsi="Calibri" w:cs="Calibri"/>
                <w:color w:val="000000" w:themeColor="text1"/>
                <w:sz w:val="22"/>
              </w:rPr>
              <w:t xml:space="preserve"> as in LTE-V</w:t>
            </w:r>
          </w:p>
          <w:p w14:paraId="6D18F9A9" w14:textId="77777777" w:rsidR="00541F4E" w:rsidRPr="00541F4E" w:rsidRDefault="00541F4E" w:rsidP="002031FD">
            <w:pPr>
              <w:autoSpaceDE w:val="0"/>
              <w:autoSpaceDN w:val="0"/>
              <w:spacing w:after="0"/>
              <w:rPr>
                <w:rFonts w:ascii="Calibri" w:eastAsiaTheme="minorEastAsia" w:hAnsi="Calibri" w:cs="Calibri"/>
                <w:sz w:val="22"/>
                <w:lang w:eastAsia="zh-CN"/>
              </w:rPr>
            </w:pPr>
          </w:p>
          <w:p w14:paraId="42BB2F54" w14:textId="2E9D8C38" w:rsidR="00541F4E" w:rsidRPr="00800414" w:rsidRDefault="00541F4E" w:rsidP="002031FD">
            <w:pPr>
              <w:autoSpaceDE w:val="0"/>
              <w:autoSpaceDN w:val="0"/>
              <w:spacing w:after="0"/>
              <w:rPr>
                <w:rFonts w:ascii="Calibri" w:eastAsiaTheme="minorEastAsia" w:hAnsi="Calibri" w:cs="Calibri"/>
                <w:sz w:val="22"/>
                <w:lang w:eastAsia="zh-CN"/>
              </w:rPr>
            </w:pPr>
          </w:p>
        </w:tc>
      </w:tr>
      <w:tr w:rsidR="002031FD" w14:paraId="5DD0168D" w14:textId="77777777" w:rsidTr="002031FD">
        <w:tc>
          <w:tcPr>
            <w:tcW w:w="1680" w:type="dxa"/>
          </w:tcPr>
          <w:p w14:paraId="5F1968F5" w14:textId="57CD8EEA" w:rsidR="002031FD" w:rsidRPr="003F3834" w:rsidRDefault="003F3834" w:rsidP="002031FD">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764AB3AE"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ADC055C" w14:textId="77777777" w:rsidR="003F3834" w:rsidRDefault="003F3834" w:rsidP="003F3834">
            <w:pPr>
              <w:autoSpaceDE w:val="0"/>
              <w:autoSpaceDN w:val="0"/>
              <w:spacing w:after="0"/>
              <w:rPr>
                <w:rFonts w:ascii="Calibri" w:eastAsia="Malgun Gothic" w:hAnsi="Calibri" w:cs="Calibri"/>
                <w:sz w:val="22"/>
                <w:lang w:eastAsia="ko-KR"/>
              </w:rPr>
            </w:pPr>
          </w:p>
          <w:p w14:paraId="55C66AA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37F71091" w14:textId="77777777" w:rsidR="003F3834" w:rsidRDefault="003F3834" w:rsidP="003F3834">
            <w:pPr>
              <w:autoSpaceDE w:val="0"/>
              <w:autoSpaceDN w:val="0"/>
              <w:spacing w:after="0"/>
              <w:rPr>
                <w:rFonts w:ascii="Calibri" w:eastAsia="Malgun Gothic" w:hAnsi="Calibri" w:cs="Calibri"/>
                <w:sz w:val="22"/>
                <w:lang w:eastAsia="ko-KR"/>
              </w:rPr>
            </w:pPr>
          </w:p>
          <w:p w14:paraId="1C435A7A"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5EF2BEF4" w14:textId="77777777" w:rsidR="003F3834" w:rsidRDefault="003F3834" w:rsidP="003F3834">
            <w:pPr>
              <w:autoSpaceDE w:val="0"/>
              <w:autoSpaceDN w:val="0"/>
              <w:spacing w:after="0"/>
              <w:rPr>
                <w:rFonts w:ascii="Calibri" w:eastAsia="Malgun Gothic" w:hAnsi="Calibri" w:cs="Calibri"/>
                <w:sz w:val="22"/>
                <w:lang w:eastAsia="ko-KR"/>
              </w:rPr>
            </w:pPr>
          </w:p>
          <w:p w14:paraId="21947F2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0A866986" wp14:editId="618AFD57">
                  <wp:extent cx="4478400" cy="14688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8400" cy="1468800"/>
                          </a:xfrm>
                          <a:prstGeom prst="rect">
                            <a:avLst/>
                          </a:prstGeom>
                          <a:noFill/>
                        </pic:spPr>
                      </pic:pic>
                    </a:graphicData>
                  </a:graphic>
                </wp:inline>
              </w:drawing>
            </w:r>
          </w:p>
          <w:p w14:paraId="58DF5702" w14:textId="77777777" w:rsidR="003F3834" w:rsidRDefault="003F3834" w:rsidP="003F3834">
            <w:pPr>
              <w:autoSpaceDE w:val="0"/>
              <w:autoSpaceDN w:val="0"/>
              <w:spacing w:after="0"/>
              <w:rPr>
                <w:rFonts w:ascii="Calibri" w:eastAsia="Malgun Gothic" w:hAnsi="Calibri" w:cs="Calibri"/>
                <w:sz w:val="22"/>
                <w:lang w:eastAsia="ko-KR"/>
              </w:rPr>
            </w:pPr>
          </w:p>
          <w:p w14:paraId="0B19BF06"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5C1EDBE" w14:textId="77777777" w:rsidR="003F3834" w:rsidRDefault="003F3834" w:rsidP="003F3834">
            <w:pPr>
              <w:autoSpaceDE w:val="0"/>
              <w:autoSpaceDN w:val="0"/>
              <w:spacing w:after="0"/>
              <w:rPr>
                <w:rFonts w:ascii="Calibri" w:eastAsia="Malgun Gothic" w:hAnsi="Calibri" w:cs="Calibri"/>
                <w:sz w:val="22"/>
                <w:lang w:eastAsia="ko-KR"/>
              </w:rPr>
            </w:pPr>
          </w:p>
          <w:p w14:paraId="2BCA8471"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C25CD45" wp14:editId="4140A1AA">
                  <wp:extent cx="4453200" cy="17604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3200" cy="1760400"/>
                          </a:xfrm>
                          <a:prstGeom prst="rect">
                            <a:avLst/>
                          </a:prstGeom>
                          <a:noFill/>
                        </pic:spPr>
                      </pic:pic>
                    </a:graphicData>
                  </a:graphic>
                </wp:inline>
              </w:drawing>
            </w:r>
          </w:p>
          <w:p w14:paraId="1347A49E" w14:textId="77777777" w:rsidR="003F3834" w:rsidRDefault="003F3834" w:rsidP="003F3834">
            <w:pPr>
              <w:autoSpaceDE w:val="0"/>
              <w:autoSpaceDN w:val="0"/>
              <w:spacing w:after="0"/>
              <w:rPr>
                <w:rFonts w:ascii="Calibri" w:eastAsia="Malgun Gothic" w:hAnsi="Calibri" w:cs="Calibri"/>
                <w:sz w:val="22"/>
                <w:lang w:eastAsia="ko-KR"/>
              </w:rPr>
            </w:pPr>
          </w:p>
          <w:p w14:paraId="3E82F267"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409A2B51" w14:textId="77777777" w:rsidR="003F3834" w:rsidRDefault="003F3834" w:rsidP="003F3834">
            <w:pPr>
              <w:autoSpaceDE w:val="0"/>
              <w:autoSpaceDN w:val="0"/>
              <w:spacing w:after="0"/>
              <w:rPr>
                <w:rFonts w:ascii="Calibri" w:eastAsia="Malgun Gothic" w:hAnsi="Calibri" w:cs="Calibri"/>
                <w:sz w:val="22"/>
                <w:lang w:eastAsia="ko-KR"/>
              </w:rPr>
            </w:pPr>
          </w:p>
          <w:p w14:paraId="757C8A5B" w14:textId="77777777" w:rsidR="003F3834" w:rsidRDefault="003F3834" w:rsidP="003F383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5D4AD49" w14:textId="77777777" w:rsidR="003F3834" w:rsidRPr="00CE6FFD" w:rsidRDefault="003F3834" w:rsidP="003F3834">
            <w:pPr>
              <w:pStyle w:val="aff3"/>
              <w:numPr>
                <w:ilvl w:val="0"/>
                <w:numId w:val="8"/>
              </w:numPr>
              <w:autoSpaceDE w:val="0"/>
              <w:autoSpaceDN w:val="0"/>
              <w:spacing w:after="0"/>
              <w:ind w:leftChars="0"/>
              <w:rPr>
                <w:rFonts w:ascii="Calibri" w:hAnsi="Calibri" w:cs="Calibri"/>
                <w:color w:val="FF0000"/>
                <w:sz w:val="22"/>
                <w:lang w:eastAsia="ko-KR"/>
              </w:rPr>
            </w:pPr>
            <w:r w:rsidRPr="00CE6FFD">
              <w:rPr>
                <w:rFonts w:ascii="Calibri" w:hAnsi="Calibri" w:cs="Calibri"/>
                <w:color w:val="FF0000"/>
                <w:sz w:val="22"/>
                <w:lang w:eastAsia="ko-KR"/>
              </w:rPr>
              <w:t>The resource selection window [n+T1, n+T2] is randomly selected by UE while satisfying:</w:t>
            </w:r>
          </w:p>
          <w:p w14:paraId="0B089679" w14:textId="77777777" w:rsidR="003F3834" w:rsidRPr="00CE6FFD" w:rsidRDefault="003F3834" w:rsidP="003F3834">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t xml:space="preserve">T1 </w:t>
            </w:r>
            <w:r w:rsidRPr="00CE6FFD">
              <w:rPr>
                <w:rFonts w:ascii="Times New Roman" w:hAnsi="Times New Roman"/>
                <w:color w:val="FF0000"/>
                <w:szCs w:val="20"/>
              </w:rPr>
              <w:t>≥</w:t>
            </w:r>
            <w:r w:rsidRPr="00CE6FFD">
              <w:rPr>
                <w:rFonts w:ascii="Calibri" w:hAnsi="Calibri" w:cs="Calibri"/>
                <w:color w:val="FF0000"/>
                <w:sz w:val="22"/>
                <w:lang w:eastAsia="ko-KR"/>
              </w:rPr>
              <w:t xml:space="preserve"> 0 and T2 </w:t>
            </w:r>
            <w:r w:rsidRPr="00CE6FFD">
              <w:rPr>
                <w:rFonts w:ascii="Times New Roman" w:hAnsi="Times New Roman"/>
                <w:i/>
                <w:color w:val="FF0000"/>
                <w:szCs w:val="20"/>
              </w:rPr>
              <w:t>≤</w:t>
            </w:r>
            <w:r w:rsidRPr="00CE6FFD">
              <w:rPr>
                <w:rFonts w:ascii="Calibri" w:hAnsi="Calibri" w:cs="Calibri"/>
                <w:color w:val="FF0000"/>
                <w:sz w:val="22"/>
                <w:lang w:eastAsia="ko-KR"/>
              </w:rPr>
              <w:t xml:space="preserve"> remaining PDB</w:t>
            </w:r>
          </w:p>
          <w:p w14:paraId="63816856" w14:textId="77777777" w:rsidR="003F3834" w:rsidRPr="00CE6FFD" w:rsidRDefault="003F3834" w:rsidP="003F3834">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lastRenderedPageBreak/>
              <w:t xml:space="preserve">T2-T1 </w:t>
            </w:r>
            <w:r w:rsidRPr="00CE6FFD">
              <w:rPr>
                <w:rFonts w:ascii="Times New Roman" w:hAnsi="Times New Roman"/>
                <w:i/>
                <w:color w:val="FF0000"/>
                <w:szCs w:val="20"/>
              </w:rPr>
              <w:t>≤</w:t>
            </w:r>
            <w:r w:rsidRPr="00CE6FFD">
              <w:rPr>
                <w:rFonts w:ascii="Calibri" w:hAnsi="Calibri" w:cs="Calibri"/>
                <w:color w:val="FF0000"/>
                <w:sz w:val="22"/>
                <w:lang w:eastAsia="ko-KR"/>
              </w:rPr>
              <w:t xml:space="preserve"> (pre-)configured threshold</w:t>
            </w:r>
          </w:p>
          <w:p w14:paraId="768C96E9" w14:textId="77777777" w:rsidR="003F3834" w:rsidRDefault="003F3834" w:rsidP="003F3834">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6CDC6308" w14:textId="77777777" w:rsidR="002031FD" w:rsidRPr="003F3834" w:rsidRDefault="002031FD" w:rsidP="002031FD">
            <w:pPr>
              <w:autoSpaceDE w:val="0"/>
              <w:autoSpaceDN w:val="0"/>
              <w:spacing w:after="0"/>
              <w:rPr>
                <w:rFonts w:ascii="Calibri" w:hAnsi="Calibri" w:cs="Calibri"/>
                <w:sz w:val="22"/>
              </w:rPr>
            </w:pPr>
          </w:p>
        </w:tc>
      </w:tr>
      <w:tr w:rsidR="00703A98" w14:paraId="50F6FD01" w14:textId="77777777" w:rsidTr="002031FD">
        <w:tc>
          <w:tcPr>
            <w:tcW w:w="1680" w:type="dxa"/>
          </w:tcPr>
          <w:p w14:paraId="12FE07C0" w14:textId="1D552C3E" w:rsidR="00703A98" w:rsidRDefault="00703A98" w:rsidP="00703A98">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678F0217" w14:textId="77777777" w:rsidR="00703A98" w:rsidRDefault="00703A98" w:rsidP="00703A98">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745015B4" w14:textId="77777777" w:rsidR="00703A98" w:rsidRDefault="00703A98" w:rsidP="00703A98">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3F5D8311" w14:textId="77777777" w:rsidR="00703A98" w:rsidRDefault="00703A98" w:rsidP="00703A98">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0179F394" w14:textId="77777777" w:rsidR="00703A98" w:rsidRDefault="00703A98" w:rsidP="00703A98">
            <w:pPr>
              <w:spacing w:before="120" w:after="120"/>
              <w:rPr>
                <w:rFonts w:eastAsiaTheme="minorEastAsia"/>
              </w:rPr>
            </w:pPr>
            <w:r>
              <w:rPr>
                <w:rFonts w:eastAsiaTheme="minorEastAsia"/>
              </w:rPr>
              <w:t xml:space="preserve">Hence, we propose to add one sub bullet as </w:t>
            </w:r>
          </w:p>
          <w:p w14:paraId="3E82246C" w14:textId="77777777" w:rsidR="00703A98" w:rsidRPr="00C42F5F" w:rsidRDefault="00703A98" w:rsidP="00703A98">
            <w:pPr>
              <w:pStyle w:val="aff3"/>
              <w:numPr>
                <w:ilvl w:val="0"/>
                <w:numId w:val="32"/>
              </w:numPr>
              <w:spacing w:before="120" w:after="120"/>
              <w:ind w:leftChars="0"/>
              <w:rPr>
                <w:rFonts w:eastAsiaTheme="minorEastAsia"/>
                <w:color w:val="FF0000"/>
              </w:rPr>
            </w:pPr>
            <w:r w:rsidRPr="00C42F5F">
              <w:rPr>
                <w:rFonts w:eastAsiaTheme="minorEastAsia" w:hint="eastAsia"/>
                <w:color w:val="FF0000"/>
              </w:rPr>
              <w:t>F</w:t>
            </w:r>
            <w:r w:rsidRPr="00C42F5F">
              <w:rPr>
                <w:rFonts w:eastAsiaTheme="minorEastAsia"/>
                <w:color w:val="FF0000"/>
              </w:rPr>
              <w:t xml:space="preserve">FS </w:t>
            </w:r>
            <w:r>
              <w:rPr>
                <w:rFonts w:eastAsiaTheme="minorEastAsia"/>
                <w:color w:val="FF0000"/>
              </w:rPr>
              <w:t xml:space="preserve">any </w:t>
            </w:r>
            <w:r w:rsidRPr="00C42F5F">
              <w:rPr>
                <w:rFonts w:eastAsiaTheme="minorEastAsia"/>
                <w:color w:val="FF0000"/>
              </w:rPr>
              <w:t>restrictions to determine Y candidate slots.</w:t>
            </w:r>
          </w:p>
          <w:p w14:paraId="21BC0ACB" w14:textId="77777777" w:rsidR="00703A98" w:rsidRDefault="00703A98" w:rsidP="00703A98">
            <w:pPr>
              <w:spacing w:before="120" w:after="120"/>
              <w:rPr>
                <w:rFonts w:eastAsiaTheme="minorEastAsia"/>
              </w:rPr>
            </w:pPr>
            <w:r w:rsidRPr="009A6197">
              <w:rPr>
                <w:rFonts w:eastAsiaTheme="minorEastAsia"/>
                <w:u w:val="single"/>
              </w:rPr>
              <w:t>1</w:t>
            </w:r>
            <w:r w:rsidRPr="009A6197">
              <w:rPr>
                <w:rFonts w:eastAsiaTheme="minorEastAsia"/>
                <w:u w:val="single"/>
                <w:vertAlign w:val="superscript"/>
              </w:rPr>
              <w:t>st</w:t>
            </w:r>
            <w:r w:rsidRPr="009A6197">
              <w:rPr>
                <w:rFonts w:eastAsiaTheme="minorEastAsia"/>
                <w:u w:val="single"/>
              </w:rPr>
              <w:t xml:space="preserve"> sub-bullet:</w:t>
            </w:r>
            <w:r>
              <w:rPr>
                <w:rFonts w:eastAsiaTheme="minorEastAsia"/>
                <w:u w:val="single"/>
              </w:rPr>
              <w:t xml:space="preserve"> </w:t>
            </w:r>
            <w:r>
              <w:rPr>
                <w:rFonts w:eastAsiaTheme="minorEastAsia"/>
              </w:rPr>
              <w:t>ok</w:t>
            </w:r>
          </w:p>
          <w:p w14:paraId="486FC5E1" w14:textId="77777777" w:rsidR="00703A98" w:rsidRDefault="00703A98" w:rsidP="00703A98">
            <w:pPr>
              <w:spacing w:before="120" w:after="120"/>
              <w:rPr>
                <w:rFonts w:eastAsiaTheme="minorEastAsia"/>
              </w:rPr>
            </w:pPr>
            <w:r w:rsidRPr="009A6197">
              <w:rPr>
                <w:rFonts w:eastAsiaTheme="minorEastAsia"/>
                <w:u w:val="single"/>
              </w:rPr>
              <w:t>2</w:t>
            </w:r>
            <w:r w:rsidRPr="009A6197">
              <w:rPr>
                <w:rFonts w:eastAsiaTheme="minorEastAsia"/>
                <w:u w:val="single"/>
                <w:vertAlign w:val="superscript"/>
              </w:rPr>
              <w:t>nd</w:t>
            </w:r>
            <w:r w:rsidRPr="009A6197">
              <w:rPr>
                <w:rFonts w:eastAsiaTheme="minorEastAsia"/>
                <w:u w:val="single"/>
              </w:rPr>
              <w:t xml:space="preserve"> sub-bullet:</w:t>
            </w:r>
            <w:r w:rsidRPr="00280219">
              <w:rPr>
                <w:rFonts w:eastAsiaTheme="minorEastAsia"/>
              </w:rPr>
              <w:t xml:space="preserve"> </w:t>
            </w:r>
            <w:r>
              <w:rPr>
                <w:rFonts w:eastAsiaTheme="minorEastAsia"/>
              </w:rPr>
              <w:t>We didn't observe that min Y is configured per priority in LTE-V and propose to delete "</w:t>
            </w:r>
            <w:r w:rsidRPr="00F61A74">
              <w:rPr>
                <w:rFonts w:eastAsiaTheme="minorEastAsia"/>
                <w:strike/>
                <w:color w:val="FF0000"/>
              </w:rPr>
              <w:t>as in LTE-V</w:t>
            </w:r>
            <w:r>
              <w:rPr>
                <w:rFonts w:eastAsiaTheme="minorEastAsia"/>
              </w:rPr>
              <w:t xml:space="preserve">".  </w:t>
            </w:r>
          </w:p>
          <w:p w14:paraId="45F6DE98" w14:textId="75C95932" w:rsidR="00703A98" w:rsidRDefault="00703A98" w:rsidP="00703A98">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sidRPr="005154C0">
              <w:rPr>
                <w:rFonts w:eastAsiaTheme="minorEastAsia"/>
                <w:i/>
              </w:rPr>
              <w:t>minNumCandidateSF</w:t>
            </w:r>
            <w:r>
              <w:rPr>
                <w:rFonts w:eastAsiaTheme="minorEastAsia"/>
              </w:rPr>
              <w:t xml:space="preserve"> as [1, 13] because even the largest candidate value 13 is less than the minimum resource selection window 17. </w:t>
            </w:r>
          </w:p>
          <w:p w14:paraId="2AC646AF" w14:textId="77777777" w:rsidR="00703A98" w:rsidRDefault="00703A98" w:rsidP="00703A98">
            <w:pPr>
              <w:spacing w:before="120" w:after="120"/>
              <w:rPr>
                <w:rFonts w:eastAsiaTheme="minorEastAsia"/>
              </w:rPr>
            </w:pPr>
            <w:r w:rsidRPr="00ED538D">
              <w:rPr>
                <w:rFonts w:eastAsiaTheme="minorEastAsia"/>
              </w:rPr>
              <w:t xml:space="preserve">In NR </w:t>
            </w:r>
            <w:r>
              <w:rPr>
                <w:rFonts w:eastAsiaTheme="minorEastAsia"/>
              </w:rPr>
              <w:t>sidelink</w:t>
            </w:r>
            <w:r w:rsidRPr="00ED538D">
              <w:rPr>
                <w:rFonts w:eastAsiaTheme="minorEastAsia"/>
              </w:rPr>
              <w:t xml:space="preserve">, the </w:t>
            </w:r>
            <w:r>
              <w:rPr>
                <w:rFonts w:eastAsiaTheme="minorEastAsia"/>
              </w:rPr>
              <w:t xml:space="preserve">resource </w:t>
            </w:r>
            <w:r w:rsidRPr="00ED538D">
              <w:rPr>
                <w:rFonts w:eastAsiaTheme="minorEastAsia"/>
              </w:rPr>
              <w:t>selection window size depends on</w:t>
            </w:r>
            <w:r>
              <w:rPr>
                <w:rFonts w:eastAsiaTheme="minorEastAsia"/>
              </w:rPr>
              <w:t xml:space="preserve"> </w:t>
            </w:r>
            <w:bookmarkStart w:id="6" w:name="OLE_LINK2"/>
            <w:r w:rsidRPr="007018D5">
              <w:rPr>
                <w:rFonts w:eastAsiaTheme="minorEastAsia"/>
              </w:rPr>
              <w:t>subcarrier spacing configuration</w:t>
            </w:r>
            <w:r>
              <w:rPr>
                <w:rFonts w:eastAsiaTheme="minorEastAsia"/>
              </w:rPr>
              <w:t xml:space="preserve"> </w:t>
            </w:r>
            <w:r w:rsidRPr="00ED538D">
              <w:rPr>
                <w:rFonts w:eastAsiaTheme="minorEastAsia"/>
              </w:rPr>
              <w:t>μ</w:t>
            </w:r>
            <w:r>
              <w:rPr>
                <w:rFonts w:eastAsiaTheme="minorEastAsia" w:hint="eastAsia"/>
              </w:rPr>
              <w:t>,</w:t>
            </w:r>
            <w:r>
              <w:rPr>
                <w:rFonts w:eastAsiaTheme="minorEastAsia"/>
              </w:rPr>
              <w:t xml:space="preserve"> </w:t>
            </w:r>
            <w:r w:rsidRPr="00ED538D">
              <w:rPr>
                <w:rFonts w:eastAsiaTheme="minorEastAsia"/>
              </w:rPr>
              <w:t>RRC parameter T2_min, rema</w:t>
            </w:r>
            <w:r>
              <w:rPr>
                <w:rFonts w:eastAsiaTheme="minorEastAsia"/>
              </w:rPr>
              <w:t>ining PDB and UE implementation</w:t>
            </w:r>
            <w:bookmarkEnd w:id="6"/>
            <w:r>
              <w:rPr>
                <w:rFonts w:eastAsiaTheme="minorEastAsia"/>
              </w:rPr>
              <w:t xml:space="preserve">. The minimum window size it’s no longer a fixed value as LTE sidelink. So we think the range of </w:t>
            </w:r>
            <w:r w:rsidRPr="005154C0">
              <w:rPr>
                <w:rFonts w:eastAsiaTheme="minorEastAsia"/>
                <w:i/>
              </w:rPr>
              <w:t>minNumCandidateSF</w:t>
            </w:r>
            <w:r>
              <w:rPr>
                <w:rFonts w:eastAsiaTheme="minorEastAsia"/>
                <w:i/>
              </w:rPr>
              <w:t xml:space="preserve"> </w:t>
            </w:r>
            <w:r>
              <w:rPr>
                <w:rFonts w:eastAsiaTheme="minorEastAsia"/>
              </w:rPr>
              <w:t>in NR should be carefully designed and propose:</w:t>
            </w:r>
          </w:p>
          <w:p w14:paraId="367C1323" w14:textId="15518520" w:rsidR="00703A98" w:rsidRDefault="00703A98" w:rsidP="00703A98">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sidDel="00F61A74">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sidR="00163149" w:rsidRPr="00163149">
              <w:rPr>
                <w:rFonts w:ascii="Calibri" w:hAnsi="Calibri" w:cs="Calibri"/>
                <w:color w:val="C00000"/>
                <w:sz w:val="22"/>
              </w:rPr>
              <w:t>)</w:t>
            </w:r>
            <w:r w:rsidR="00163149">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w:t>
              </w:r>
              <w:r>
                <w:rPr>
                  <w:rFonts w:ascii="Calibri" w:hAnsi="Calibri" w:cs="Calibri"/>
                  <w:color w:val="000000" w:themeColor="text1"/>
                  <w:sz w:val="22"/>
                </w:rPr>
                <w:t xml:space="preserve"> </w:t>
              </w:r>
            </w:ins>
            <w:del w:id="11" w:author="Zhaobang Miao" w:date="2021-01-28T11:37:00Z">
              <w:r w:rsidDel="00F61A74">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sidDel="00F61A74">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sidRPr="00C42F5F" w:rsidDel="00C42F5F">
                <w:rPr>
                  <w:rFonts w:ascii="Calibri" w:hAnsi="Calibri" w:cs="Calibri"/>
                  <w:sz w:val="22"/>
                </w:rPr>
                <w:delText>as in LTE-V</w:delText>
              </w:r>
            </w:del>
          </w:p>
        </w:tc>
      </w:tr>
      <w:tr w:rsidR="002031FD" w14:paraId="3C8E827B" w14:textId="77777777" w:rsidTr="002031FD">
        <w:tc>
          <w:tcPr>
            <w:tcW w:w="1680" w:type="dxa"/>
          </w:tcPr>
          <w:p w14:paraId="2E5500A8" w14:textId="77777777" w:rsidR="002031FD" w:rsidRDefault="002031FD" w:rsidP="002031FD">
            <w:pPr>
              <w:autoSpaceDE w:val="0"/>
              <w:autoSpaceDN w:val="0"/>
              <w:spacing w:after="0"/>
              <w:rPr>
                <w:rFonts w:ascii="Calibri" w:hAnsi="Calibri" w:cs="Calibri"/>
                <w:sz w:val="22"/>
              </w:rPr>
            </w:pPr>
          </w:p>
        </w:tc>
        <w:tc>
          <w:tcPr>
            <w:tcW w:w="7954" w:type="dxa"/>
          </w:tcPr>
          <w:p w14:paraId="0E06F916" w14:textId="77777777" w:rsidR="002031FD" w:rsidRDefault="002031FD" w:rsidP="002031FD">
            <w:pPr>
              <w:autoSpaceDE w:val="0"/>
              <w:autoSpaceDN w:val="0"/>
              <w:spacing w:after="0"/>
              <w:rPr>
                <w:rFonts w:ascii="Calibri" w:hAnsi="Calibri" w:cs="Calibri"/>
                <w:sz w:val="22"/>
              </w:rPr>
            </w:pPr>
          </w:p>
        </w:tc>
      </w:tr>
    </w:tbl>
    <w:p w14:paraId="2A1B53B9" w14:textId="77777777" w:rsidR="002031FD" w:rsidRDefault="002031FD">
      <w:pPr>
        <w:pStyle w:val="0Maintext"/>
        <w:spacing w:after="0" w:afterAutospacing="0"/>
        <w:ind w:firstLine="0"/>
      </w:pPr>
    </w:p>
    <w:p w14:paraId="49C43EB8" w14:textId="77777777" w:rsidR="002709CF" w:rsidRDefault="00A062AB">
      <w:pPr>
        <w:pStyle w:val="3"/>
        <w:rPr>
          <w:sz w:val="22"/>
          <w:szCs w:val="22"/>
        </w:rPr>
      </w:pPr>
      <w:r>
        <w:rPr>
          <w:sz w:val="22"/>
          <w:szCs w:val="22"/>
        </w:rPr>
        <w:t>Proposals before 2nd check point (Feb 2)</w:t>
      </w:r>
    </w:p>
    <w:p w14:paraId="08A6F7DB"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087F4C54" w14:textId="77777777" w:rsidR="002709CF" w:rsidRDefault="00A062AB" w:rsidP="00284C59">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169FD5BC" w14:textId="77777777" w:rsidR="002709CF" w:rsidRDefault="00A062AB">
      <w:pPr>
        <w:pStyle w:val="3"/>
        <w:rPr>
          <w:sz w:val="22"/>
          <w:szCs w:val="22"/>
        </w:rPr>
      </w:pPr>
      <w:r>
        <w:rPr>
          <w:sz w:val="22"/>
          <w:szCs w:val="22"/>
        </w:rPr>
        <w:t>Proposals before 3rd check point (Feb 4)</w:t>
      </w:r>
    </w:p>
    <w:p w14:paraId="0CD74F03"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3AFEE508"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5FA52D8F" w14:textId="77777777" w:rsidR="002709CF" w:rsidRDefault="002709CF">
      <w:pPr>
        <w:pStyle w:val="0Maintext"/>
        <w:spacing w:after="0" w:afterAutospacing="0"/>
        <w:ind w:firstLine="0"/>
      </w:pPr>
    </w:p>
    <w:p w14:paraId="5ED1B5FE" w14:textId="77777777" w:rsidR="002709CF" w:rsidRDefault="00A062AB">
      <w:pPr>
        <w:pStyle w:val="2"/>
        <w:rPr>
          <w:color w:val="000000" w:themeColor="text1"/>
        </w:rPr>
      </w:pPr>
      <w:r>
        <w:rPr>
          <w:color w:val="000000" w:themeColor="text1"/>
        </w:rPr>
        <w:t>Topic #3: Periodic-based partial sensing (determination of periodic sensing occasions for periodic transmission)</w:t>
      </w:r>
    </w:p>
    <w:p w14:paraId="2E3FB275"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the smallest denominator was set to 100ms for Pstep and 20/50ms reservation periodicities were not taken into consideration, the whole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xml:space="preserve">) is (pre-)configured according to the </w:t>
      </w:r>
      <w:r>
        <w:rPr>
          <w:rFonts w:ascii="Calibri" w:hAnsi="Calibri" w:cs="Calibri"/>
          <w:color w:val="000000" w:themeColor="text1"/>
          <w:sz w:val="22"/>
        </w:rPr>
        <w:lastRenderedPageBreak/>
        <w:t>set of possible resource reservation periods allowed in the resource pool. In R16 NR sidelink,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5CADFC88" w14:textId="77777777" w:rsidR="002709CF" w:rsidRDefault="00A062AB">
      <w:pPr>
        <w:pStyle w:val="3"/>
        <w:rPr>
          <w:sz w:val="22"/>
          <w:szCs w:val="22"/>
        </w:rPr>
      </w:pPr>
      <w:r>
        <w:rPr>
          <w:sz w:val="22"/>
          <w:szCs w:val="22"/>
        </w:rPr>
        <w:t>Proposals before 1st check point (Jan 28)</w:t>
      </w:r>
    </w:p>
    <w:p w14:paraId="19BDD8EE" w14:textId="77777777" w:rsidR="002709CF" w:rsidRDefault="00A062AB">
      <w:pPr>
        <w:keepNext/>
        <w:spacing w:before="240" w:after="240"/>
      </w:pPr>
      <w:r>
        <w:rPr>
          <w:noProof/>
          <w:lang w:val="en-US" w:eastAsia="zh-CN"/>
        </w:rPr>
        <w:drawing>
          <wp:inline distT="0" distB="0" distL="0" distR="0" wp14:anchorId="47BB6111" wp14:editId="7A87B2BF">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337EF0A" w14:textId="77777777" w:rsidR="002709CF" w:rsidRDefault="00A062AB">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33DA1E89"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3</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1D247AF" w14:textId="77777777" w:rsidR="002709CF" w:rsidRDefault="0041703C" w:rsidP="002031FD">
      <w:pPr>
        <w:pStyle w:val="aff3"/>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A062AB">
        <w:rPr>
          <w:rFonts w:ascii="Calibri" w:hAnsi="Calibri" w:cs="Calibri"/>
          <w:color w:val="000000" w:themeColor="text1"/>
          <w:sz w:val="22"/>
        </w:rPr>
        <w:t xml:space="preserve"> is a periodicity value from the configured set of possible resource reservation periods allowed in the resource pool (</w:t>
      </w:r>
      <w:r w:rsidR="00A062AB">
        <w:rPr>
          <w:rFonts w:eastAsia="Malgun Gothic"/>
          <w:i/>
          <w:sz w:val="22"/>
          <w:szCs w:val="28"/>
          <w:lang w:eastAsia="ko-KR"/>
        </w:rPr>
        <w:t>sl-ResourceReservePeriodList</w:t>
      </w:r>
      <w:r w:rsidR="00A062AB">
        <w:rPr>
          <w:rFonts w:ascii="Calibri" w:hAnsi="Calibri" w:cs="Calibri"/>
          <w:color w:val="000000" w:themeColor="text1"/>
          <w:sz w:val="22"/>
        </w:rPr>
        <w:t>)</w:t>
      </w:r>
    </w:p>
    <w:p w14:paraId="0B14DD38"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3A775C40"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01AD1DA" w14:textId="77777777" w:rsidR="002709CF" w:rsidRDefault="00A062AB" w:rsidP="002031FD">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6FF1606C"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A0D1356"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2AB86B7"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95BBE00"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F94BD3A"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82C1F85" w14:textId="77777777" w:rsidR="002709CF" w:rsidRDefault="002709CF" w:rsidP="002031FD">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2709CF" w14:paraId="18ED532D" w14:textId="77777777">
        <w:tc>
          <w:tcPr>
            <w:tcW w:w="1680" w:type="dxa"/>
          </w:tcPr>
          <w:p w14:paraId="3FC20A8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121A604E"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2709CF" w14:paraId="7856483A" w14:textId="77777777">
        <w:tc>
          <w:tcPr>
            <w:tcW w:w="1680" w:type="dxa"/>
          </w:tcPr>
          <w:p w14:paraId="639C99B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9C226C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2709CF" w14:paraId="6CC58738" w14:textId="77777777">
        <w:tc>
          <w:tcPr>
            <w:tcW w:w="1680" w:type="dxa"/>
          </w:tcPr>
          <w:p w14:paraId="211DD228"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10141064" w14:textId="77777777" w:rsidR="002709CF" w:rsidRDefault="00A062AB" w:rsidP="002031FD">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2709CF" w14:paraId="73AB34F7" w14:textId="77777777">
        <w:tc>
          <w:tcPr>
            <w:tcW w:w="1680" w:type="dxa"/>
          </w:tcPr>
          <w:p w14:paraId="70E166B4"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122DEEDF"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are fine with the proposal with modification.</w:t>
            </w:r>
          </w:p>
          <w:p w14:paraId="07318EA6" w14:textId="77777777" w:rsidR="002709CF" w:rsidRDefault="002709CF" w:rsidP="002031FD">
            <w:pPr>
              <w:autoSpaceDE w:val="0"/>
              <w:autoSpaceDN w:val="0"/>
              <w:spacing w:after="0"/>
              <w:rPr>
                <w:rFonts w:ascii="Calibri" w:hAnsi="Calibri" w:cs="Calibri"/>
                <w:sz w:val="22"/>
              </w:rPr>
            </w:pPr>
          </w:p>
          <w:p w14:paraId="133A1B2C"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3731288C" w14:textId="77777777" w:rsidR="002709CF" w:rsidRDefault="002709CF" w:rsidP="002031FD">
            <w:pPr>
              <w:autoSpaceDE w:val="0"/>
              <w:autoSpaceDN w:val="0"/>
              <w:spacing w:after="0"/>
              <w:rPr>
                <w:rFonts w:ascii="Calibri" w:hAnsi="Calibri" w:cs="Calibri"/>
                <w:sz w:val="22"/>
              </w:rPr>
            </w:pPr>
          </w:p>
          <w:p w14:paraId="73ED5A39" w14:textId="77777777" w:rsidR="002709CF" w:rsidRDefault="00A062AB" w:rsidP="002031FD">
            <w:pPr>
              <w:autoSpaceDE w:val="0"/>
              <w:autoSpaceDN w:val="0"/>
              <w:spacing w:after="0"/>
              <w:rPr>
                <w:rFonts w:ascii="Calibri" w:hAnsi="Calibri" w:cs="Calibri"/>
                <w:sz w:val="22"/>
              </w:rPr>
            </w:pPr>
            <w:r>
              <w:rPr>
                <w:rFonts w:ascii="Calibri" w:hAnsi="Calibri" w:cs="Calibri"/>
                <w:sz w:val="22"/>
              </w:rPr>
              <w:lastRenderedPageBreak/>
              <w:t>For k, we prefer to add an option that the k is by (resource pool) configuration. Any integer value between 1 and a configured value is used to determine the number of sensing occasions. This is restricted within the sensing window [n-T0, n-Tproc,0).</w:t>
            </w:r>
          </w:p>
        </w:tc>
      </w:tr>
      <w:tr w:rsidR="002709CF" w14:paraId="4285D4E7" w14:textId="77777777">
        <w:tc>
          <w:tcPr>
            <w:tcW w:w="1680" w:type="dxa"/>
          </w:tcPr>
          <w:p w14:paraId="0A1BD61A" w14:textId="77777777" w:rsidR="002709CF" w:rsidRDefault="00A062AB" w:rsidP="002031FD">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68F16C59" w14:textId="77777777" w:rsidR="002709CF" w:rsidRDefault="00A062AB" w:rsidP="002031FD">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113C54E7" w14:textId="77777777" w:rsidR="002709CF" w:rsidRDefault="002709CF" w:rsidP="002031FD">
            <w:pPr>
              <w:autoSpaceDE w:val="0"/>
              <w:autoSpaceDN w:val="0"/>
              <w:spacing w:after="0"/>
              <w:rPr>
                <w:rFonts w:ascii="Calibri" w:hAnsi="Calibri" w:cs="Calibri"/>
                <w:sz w:val="22"/>
              </w:rPr>
            </w:pPr>
          </w:p>
          <w:p w14:paraId="5291E833" w14:textId="77777777" w:rsidR="002709CF" w:rsidRDefault="00A062AB" w:rsidP="002031FD">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2709CF" w14:paraId="0D1252C7" w14:textId="77777777">
        <w:tc>
          <w:tcPr>
            <w:tcW w:w="1680" w:type="dxa"/>
          </w:tcPr>
          <w:p w14:paraId="23457CBC" w14:textId="77777777" w:rsidR="002709CF" w:rsidRDefault="00A062AB" w:rsidP="002031FD">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3BCEF178"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2709CF" w14:paraId="189F6565" w14:textId="77777777">
        <w:tc>
          <w:tcPr>
            <w:tcW w:w="1680" w:type="dxa"/>
          </w:tcPr>
          <w:p w14:paraId="12FE4907"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404455E1"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2709CF" w14:paraId="7E52F4CD" w14:textId="77777777">
        <w:tc>
          <w:tcPr>
            <w:tcW w:w="1680" w:type="dxa"/>
          </w:tcPr>
          <w:p w14:paraId="36018033"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729FFA51"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2709CF" w14:paraId="64DFC71E" w14:textId="77777777">
        <w:tc>
          <w:tcPr>
            <w:tcW w:w="1680" w:type="dxa"/>
          </w:tcPr>
          <w:p w14:paraId="4F865495"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F67B88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79203D62" w14:textId="77777777" w:rsidR="002709CF" w:rsidRDefault="00A062AB" w:rsidP="002031FD">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2709CF" w14:paraId="6DA3E1CF" w14:textId="77777777">
        <w:tc>
          <w:tcPr>
            <w:tcW w:w="1680" w:type="dxa"/>
          </w:tcPr>
          <w:p w14:paraId="77E6C7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B711E4A"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2709CF" w14:paraId="028DE7B6" w14:textId="77777777">
        <w:tc>
          <w:tcPr>
            <w:tcW w:w="1680" w:type="dxa"/>
          </w:tcPr>
          <w:p w14:paraId="431AB5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2BDD0E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77039CFB" w14:textId="77777777" w:rsidR="002709CF" w:rsidRDefault="002709CF" w:rsidP="002031FD">
            <w:pPr>
              <w:autoSpaceDE w:val="0"/>
              <w:autoSpaceDN w:val="0"/>
              <w:spacing w:after="0"/>
              <w:rPr>
                <w:rFonts w:asciiTheme="minorHAnsi" w:eastAsiaTheme="minorEastAsia" w:hAnsiTheme="minorHAnsi" w:cstheme="minorHAnsi"/>
                <w:sz w:val="22"/>
                <w:szCs w:val="22"/>
                <w:lang w:eastAsia="zh-CN"/>
              </w:rPr>
            </w:pPr>
          </w:p>
          <w:p w14:paraId="60AA4796" w14:textId="77777777" w:rsidR="002709CF" w:rsidRDefault="00A062AB" w:rsidP="002031FD">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7F892FD0" w14:textId="77777777" w:rsidR="002709CF" w:rsidRDefault="002709CF" w:rsidP="002031FD">
            <w:pPr>
              <w:autoSpaceDE w:val="0"/>
              <w:autoSpaceDN w:val="0"/>
              <w:spacing w:after="0"/>
              <w:rPr>
                <w:rFonts w:asciiTheme="minorHAnsi" w:eastAsiaTheme="minorEastAsia" w:hAnsiTheme="minorHAnsi" w:cstheme="minorHAnsi"/>
                <w:sz w:val="22"/>
                <w:szCs w:val="22"/>
                <w:lang w:val="en-US" w:eastAsia="zh-CN"/>
              </w:rPr>
            </w:pPr>
          </w:p>
          <w:p w14:paraId="4CFC3519" w14:textId="77777777" w:rsidR="002709CF" w:rsidRDefault="00A062AB" w:rsidP="002031FD">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2709CF" w14:paraId="659358EC" w14:textId="77777777">
        <w:tc>
          <w:tcPr>
            <w:tcW w:w="1680" w:type="dxa"/>
          </w:tcPr>
          <w:p w14:paraId="18FEEC9D" w14:textId="77777777" w:rsidR="002709CF" w:rsidRDefault="00A062AB" w:rsidP="002031FD">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06C7FF0F" w14:textId="77777777" w:rsidR="002709CF" w:rsidRDefault="00A062AB" w:rsidP="002031FD">
            <w:pPr>
              <w:pStyle w:val="aff3"/>
              <w:numPr>
                <w:ilvl w:val="0"/>
                <w:numId w:val="18"/>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41909986"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635E708F"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391117B5" w14:textId="77777777" w:rsidR="002709CF" w:rsidRDefault="002709CF" w:rsidP="002031FD">
            <w:pPr>
              <w:autoSpaceDE w:val="0"/>
              <w:autoSpaceDN w:val="0"/>
              <w:spacing w:after="0"/>
              <w:rPr>
                <w:rFonts w:asciiTheme="minorHAnsi" w:hAnsiTheme="minorHAnsi" w:cstheme="minorHAnsi"/>
                <w:sz w:val="22"/>
                <w:szCs w:val="22"/>
                <w:lang w:eastAsia="zh-CN"/>
              </w:rPr>
            </w:pPr>
          </w:p>
          <w:p w14:paraId="5FC75AF6" w14:textId="77777777" w:rsidR="002709CF" w:rsidRDefault="00A062AB" w:rsidP="002031FD">
            <w:pPr>
              <w:pStyle w:val="aff3"/>
              <w:numPr>
                <w:ilvl w:val="0"/>
                <w:numId w:val="18"/>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7DF971E5" w14:textId="77777777" w:rsidR="002709CF" w:rsidRDefault="00A062AB" w:rsidP="002031FD">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w:t>
            </w:r>
            <w:r>
              <w:rPr>
                <w:rFonts w:asciiTheme="minorHAnsi" w:eastAsiaTheme="minorEastAsia" w:hAnsiTheme="minorHAnsi" w:cstheme="minorHAnsi"/>
                <w:sz w:val="22"/>
                <w:szCs w:val="22"/>
                <w:lang w:eastAsia="zh-CN"/>
              </w:rPr>
              <w:lastRenderedPageBreak/>
              <w:t xml:space="preserve">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2709CF" w14:paraId="68D5F08D" w14:textId="77777777">
        <w:tc>
          <w:tcPr>
            <w:tcW w:w="1680" w:type="dxa"/>
          </w:tcPr>
          <w:p w14:paraId="60C743F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5786C8E5"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2709CF" w14:paraId="52440AB8" w14:textId="77777777">
        <w:tc>
          <w:tcPr>
            <w:tcW w:w="1680" w:type="dxa"/>
          </w:tcPr>
          <w:p w14:paraId="727A389F"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55DB1F13"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2709CF" w14:paraId="188F3117" w14:textId="77777777">
        <w:tc>
          <w:tcPr>
            <w:tcW w:w="1680" w:type="dxa"/>
          </w:tcPr>
          <w:p w14:paraId="175C277D"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45639670"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2709CF" w14:paraId="1E88930D" w14:textId="77777777">
        <w:tc>
          <w:tcPr>
            <w:tcW w:w="1680" w:type="dxa"/>
          </w:tcPr>
          <w:p w14:paraId="485AF022"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63BB2BB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2709CF" w14:paraId="1747C7A4" w14:textId="77777777">
        <w:tc>
          <w:tcPr>
            <w:tcW w:w="1680" w:type="dxa"/>
          </w:tcPr>
          <w:p w14:paraId="787E1A75" w14:textId="77777777" w:rsidR="002709CF" w:rsidRDefault="00A062AB" w:rsidP="002031FD">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18C9F850" w14:textId="77777777" w:rsidR="002709CF" w:rsidRDefault="00A062AB" w:rsidP="002031FD">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2709CF" w14:paraId="1516D1F7" w14:textId="77777777">
        <w:tc>
          <w:tcPr>
            <w:tcW w:w="1680" w:type="dxa"/>
          </w:tcPr>
          <w:p w14:paraId="37C2A95B"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1E7EC8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796A33DC" w14:textId="77777777" w:rsidR="002709CF" w:rsidRDefault="002709CF" w:rsidP="002031FD">
            <w:pPr>
              <w:autoSpaceDE w:val="0"/>
              <w:autoSpaceDN w:val="0"/>
              <w:spacing w:after="0"/>
              <w:rPr>
                <w:rFonts w:ascii="Calibri" w:eastAsiaTheme="minorEastAsia" w:hAnsi="Calibri" w:cs="Calibri"/>
                <w:sz w:val="22"/>
                <w:lang w:eastAsia="zh-CN"/>
              </w:rPr>
            </w:pPr>
          </w:p>
          <w:p w14:paraId="7A5474EE" w14:textId="77777777" w:rsidR="002709CF" w:rsidRDefault="00A062AB" w:rsidP="002031FD">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2709CF" w14:paraId="464AC1ED" w14:textId="77777777">
        <w:tc>
          <w:tcPr>
            <w:tcW w:w="1680" w:type="dxa"/>
          </w:tcPr>
          <w:p w14:paraId="27819BD1"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32436569"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5E9647B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2709CF" w14:paraId="0F5C1020" w14:textId="77777777">
        <w:tc>
          <w:tcPr>
            <w:tcW w:w="1680" w:type="dxa"/>
          </w:tcPr>
          <w:p w14:paraId="3CFE77A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0940A08E"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2709CF" w14:paraId="44C8854F" w14:textId="77777777">
        <w:tc>
          <w:tcPr>
            <w:tcW w:w="1680" w:type="dxa"/>
          </w:tcPr>
          <w:p w14:paraId="59E3595D"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01E8386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BC4D14" w14:paraId="6360B45C" w14:textId="77777777">
        <w:tc>
          <w:tcPr>
            <w:tcW w:w="1680" w:type="dxa"/>
          </w:tcPr>
          <w:p w14:paraId="5BAF02E3"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40EB17A"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2BB8E8E"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1058B362"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35E66941" w14:textId="77777777" w:rsidR="00BC4D14" w:rsidRPr="00BC4D14" w:rsidRDefault="00BC4D14" w:rsidP="002031FD">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4B6D2B" w14:paraId="0AC5F98E" w14:textId="77777777" w:rsidTr="001C5AD6">
        <w:tc>
          <w:tcPr>
            <w:tcW w:w="1680" w:type="dxa"/>
          </w:tcPr>
          <w:p w14:paraId="0FF40DC8" w14:textId="77777777" w:rsidR="004B6D2B" w:rsidRPr="00467C0E"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0C17BC3" w14:textId="77777777" w:rsidR="004B6D2B"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39B5B3F8" w14:textId="77777777" w:rsidR="004B6D2B" w:rsidRPr="00467C0E"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43568E" w14:paraId="4EB8026C" w14:textId="77777777" w:rsidTr="001C5AD6">
        <w:tc>
          <w:tcPr>
            <w:tcW w:w="1680" w:type="dxa"/>
          </w:tcPr>
          <w:p w14:paraId="50C19C79" w14:textId="12A9AE69"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1294AF24" w14:textId="77777777" w:rsidR="0043568E" w:rsidRPr="0043568E" w:rsidRDefault="0043568E" w:rsidP="002031FD">
            <w:pPr>
              <w:pStyle w:val="aff3"/>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sidRPr="0043568E">
              <w:rPr>
                <w:rFonts w:ascii="Calibri" w:eastAsia="MS Mincho" w:hAnsi="Calibri" w:cs="Calibri"/>
                <w:i/>
                <w:iCs/>
                <w:sz w:val="22"/>
                <w:lang w:eastAsia="ja-JP"/>
              </w:rPr>
              <w:t>sl-ResourceReservePeriodList.</w:t>
            </w:r>
          </w:p>
          <w:p w14:paraId="6D0FA602" w14:textId="77777777" w:rsidR="0043568E" w:rsidRPr="0043568E" w:rsidRDefault="0043568E" w:rsidP="002031FD">
            <w:pPr>
              <w:pStyle w:val="aff3"/>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Regarding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the earliest sensing </w:t>
            </w:r>
            <w:r w:rsidRPr="0043568E">
              <w:rPr>
                <w:rFonts w:ascii="Calibri" w:eastAsia="MS Mincho" w:hAnsi="Calibri" w:cs="Calibri" w:hint="eastAsia"/>
                <w:sz w:val="22"/>
                <w:lang w:eastAsia="ja-JP"/>
              </w:rPr>
              <w:t>occasion</w:t>
            </w:r>
            <w:r w:rsidRPr="0043568E">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w:t>
            </w:r>
          </w:p>
          <w:p w14:paraId="25E187F3" w14:textId="77777777" w:rsidR="0043568E" w:rsidRDefault="0043568E" w:rsidP="002031FD">
            <w:pPr>
              <w:pStyle w:val="aff3"/>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lastRenderedPageBreak/>
              <w:t xml:space="preserve">For the reservation period </w:t>
            </w:r>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=1.</w:t>
            </w:r>
          </w:p>
          <w:p w14:paraId="2E9CC17F" w14:textId="72183621" w:rsidR="0043568E" w:rsidRPr="0043568E" w:rsidRDefault="0043568E" w:rsidP="002031FD">
            <w:pPr>
              <w:pStyle w:val="aff3"/>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&lt;</w:t>
            </w:r>
            <w:r w:rsidRPr="0043568E">
              <w:rPr>
                <w:rFonts w:ascii="Calibri" w:eastAsia="MS Mincho" w:hAnsi="Calibri" w:cs="Calibri"/>
                <w:sz w:val="22"/>
                <w:lang w:eastAsia="ja-JP"/>
              </w:rPr>
              <w:t xml:space="preserve"> 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falling into the sensing window.</w:t>
            </w:r>
          </w:p>
        </w:tc>
      </w:tr>
      <w:tr w:rsidR="00395BAC" w14:paraId="652B170E" w14:textId="77777777" w:rsidTr="001C5AD6">
        <w:tc>
          <w:tcPr>
            <w:tcW w:w="1680" w:type="dxa"/>
          </w:tcPr>
          <w:p w14:paraId="12EF2745" w14:textId="2D5F65B9" w:rsidR="00395BAC" w:rsidRPr="0043568E" w:rsidRDefault="00395BA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7BC239AA" w14:textId="0C448724" w:rsidR="00395BAC" w:rsidRPr="00395BAC" w:rsidRDefault="00395BAC" w:rsidP="002031FD">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F92926" w14:paraId="1D85EB2C" w14:textId="77777777" w:rsidTr="001C5AD6">
        <w:tc>
          <w:tcPr>
            <w:tcW w:w="1680" w:type="dxa"/>
          </w:tcPr>
          <w:p w14:paraId="5C34B6E6" w14:textId="434C2179" w:rsidR="00F92926" w:rsidRDefault="00F92926" w:rsidP="002031FD">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AACE696"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3616FB35" w14:textId="77777777" w:rsidR="00F92926" w:rsidRDefault="00F92926" w:rsidP="002031FD">
            <w:pPr>
              <w:autoSpaceDE w:val="0"/>
              <w:autoSpaceDN w:val="0"/>
              <w:spacing w:after="0"/>
              <w:rPr>
                <w:rFonts w:ascii="Calibri" w:eastAsiaTheme="minorEastAsia" w:hAnsi="Calibri" w:cs="Calibri"/>
                <w:sz w:val="22"/>
                <w:lang w:eastAsia="zh-CN"/>
              </w:rPr>
            </w:pPr>
          </w:p>
          <w:p w14:paraId="2AAFFD9E"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6D597FBA" w14:textId="14791295" w:rsidR="00F92926" w:rsidRDefault="00F92926" w:rsidP="002031FD">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395F7D" w:rsidRPr="00B87867" w14:paraId="2AFEAFC8" w14:textId="77777777" w:rsidTr="00395F7D">
        <w:tc>
          <w:tcPr>
            <w:tcW w:w="1680" w:type="dxa"/>
          </w:tcPr>
          <w:p w14:paraId="5003A421" w14:textId="77777777" w:rsidR="00395F7D" w:rsidRPr="00C67F08" w:rsidRDefault="00395F7D"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6BC6081"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 xml:space="preserve">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73CEF885" w14:textId="77777777" w:rsidR="00395F7D" w:rsidRDefault="00395F7D" w:rsidP="002031FD">
            <w:pPr>
              <w:autoSpaceDE w:val="0"/>
              <w:autoSpaceDN w:val="0"/>
              <w:spacing w:after="0"/>
              <w:rPr>
                <w:rFonts w:ascii="Calibri" w:eastAsiaTheme="minorEastAsia" w:hAnsi="Calibri" w:cs="Calibri"/>
                <w:sz w:val="22"/>
                <w:lang w:eastAsia="zh-CN"/>
              </w:rPr>
            </w:pPr>
          </w:p>
          <w:p w14:paraId="66210757" w14:textId="00A2878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sidRPr="00B968FA">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C238CB8" w14:textId="77777777" w:rsidR="00395F7D" w:rsidRDefault="00395F7D" w:rsidP="002031FD">
            <w:pPr>
              <w:autoSpaceDE w:val="0"/>
              <w:autoSpaceDN w:val="0"/>
              <w:spacing w:after="0"/>
              <w:rPr>
                <w:rFonts w:ascii="Calibri" w:eastAsiaTheme="minorEastAsia" w:hAnsi="Calibri" w:cs="Calibri"/>
                <w:sz w:val="22"/>
                <w:lang w:eastAsia="zh-CN"/>
              </w:rPr>
            </w:pPr>
          </w:p>
          <w:p w14:paraId="1ADA28D7" w14:textId="76360894" w:rsidR="00395F7D" w:rsidRDefault="00395F7D" w:rsidP="002031FD">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3E5D8A36" w14:textId="77777777" w:rsidR="00395F7D" w:rsidRDefault="00395F7D" w:rsidP="002031FD">
            <w:pPr>
              <w:autoSpaceDE w:val="0"/>
              <w:autoSpaceDN w:val="0"/>
              <w:spacing w:after="0"/>
              <w:rPr>
                <w:rFonts w:ascii="Calibri" w:eastAsiaTheme="minorEastAsia" w:hAnsi="Calibri" w:cs="Calibri"/>
                <w:lang w:val="en-US" w:eastAsia="zh-CN"/>
              </w:rPr>
            </w:pPr>
          </w:p>
          <w:p w14:paraId="258C05BF"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07C538D9" w14:textId="77777777" w:rsidR="00395F7D" w:rsidRDefault="00395F7D" w:rsidP="002031FD">
            <w:pPr>
              <w:autoSpaceDE w:val="0"/>
              <w:autoSpaceDN w:val="0"/>
              <w:spacing w:after="0"/>
              <w:rPr>
                <w:rFonts w:ascii="Calibri" w:hAnsi="Calibri" w:cs="Calibri"/>
                <w:color w:val="000000" w:themeColor="text1"/>
                <w:sz w:val="22"/>
              </w:rPr>
            </w:pPr>
          </w:p>
          <w:p w14:paraId="342282BF" w14:textId="77777777" w:rsidR="00395F7D" w:rsidRPr="00B87867"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732B9F" w:rsidRPr="00B87867" w14:paraId="28669850" w14:textId="77777777" w:rsidTr="00395F7D">
        <w:tc>
          <w:tcPr>
            <w:tcW w:w="1680" w:type="dxa"/>
          </w:tcPr>
          <w:p w14:paraId="24461B2A" w14:textId="595C495B"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8CE62A" w14:textId="34C6A9E7"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963296" w:rsidRPr="00B87867" w14:paraId="6AF92F20" w14:textId="77777777" w:rsidTr="00395F7D">
        <w:tc>
          <w:tcPr>
            <w:tcW w:w="1680" w:type="dxa"/>
          </w:tcPr>
          <w:p w14:paraId="25B7FCFB" w14:textId="4C6C90F5" w:rsidR="00963296" w:rsidRDefault="0096329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1E70DDC9" w14:textId="226F39AD" w:rsidR="00840A69" w:rsidRPr="00840A69" w:rsidRDefault="00963296" w:rsidP="002031FD">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w:t>
            </w:r>
            <w:r w:rsidR="00840A69">
              <w:rPr>
                <w:rFonts w:ascii="Calibri" w:eastAsiaTheme="minorEastAsia" w:hAnsi="Calibri" w:cs="Calibri"/>
                <w:sz w:val="22"/>
                <w:lang w:val="en-US" w:eastAsia="zh-CN"/>
              </w:rPr>
              <w:t xml:space="preserve">to be able to (pre-)configure both </w:t>
            </w:r>
            <w:r w:rsidR="00840A69">
              <w:rPr>
                <w:rFonts w:ascii="Calibri" w:eastAsiaTheme="minorEastAsia" w:hAnsi="Calibri" w:cs="Calibri"/>
                <w:lang w:val="en-US" w:eastAsia="zh-CN"/>
              </w:rPr>
              <w:t>P_reserve and k.</w:t>
            </w:r>
          </w:p>
        </w:tc>
      </w:tr>
      <w:tr w:rsidR="008265F2" w:rsidRPr="00B87867" w14:paraId="6F4B643D" w14:textId="77777777" w:rsidTr="00395F7D">
        <w:tc>
          <w:tcPr>
            <w:tcW w:w="1680" w:type="dxa"/>
          </w:tcPr>
          <w:p w14:paraId="1AED5968" w14:textId="3F155330" w:rsidR="008265F2" w:rsidRDefault="008265F2"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E8BABD2" w14:textId="20C8FB3F" w:rsidR="008265F2" w:rsidRDefault="008265F2"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803627F" w14:textId="6F8DA96E" w:rsidR="002709CF" w:rsidRDefault="002709CF">
      <w:pPr>
        <w:pStyle w:val="0Maintext"/>
        <w:spacing w:after="0" w:afterAutospacing="0"/>
        <w:ind w:firstLine="0"/>
      </w:pPr>
    </w:p>
    <w:p w14:paraId="73E0E3D5" w14:textId="77777777" w:rsidR="00111DFF" w:rsidRDefault="00111DFF" w:rsidP="00111DF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9161D6" w14:textId="77777777" w:rsidR="00111DFF" w:rsidRDefault="0041703C" w:rsidP="00111DFF">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11DFF">
        <w:rPr>
          <w:rFonts w:ascii="Calibri" w:hAnsi="Calibri" w:cs="Calibri"/>
          <w:color w:val="000000" w:themeColor="text1"/>
          <w:sz w:val="22"/>
        </w:rPr>
        <w:t xml:space="preserve"> is a periodicity value from the configured set of possible resource reservation periods allowed in the resource pool (</w:t>
      </w:r>
      <w:r w:rsidR="00111DFF">
        <w:rPr>
          <w:rFonts w:eastAsia="Malgun Gothic"/>
          <w:i/>
          <w:sz w:val="22"/>
          <w:szCs w:val="28"/>
          <w:lang w:eastAsia="ko-KR"/>
        </w:rPr>
        <w:t>sl-ResourceReservePeriodList</w:t>
      </w:r>
      <w:r w:rsidR="00111DFF">
        <w:rPr>
          <w:rFonts w:ascii="Calibri" w:hAnsi="Calibri" w:cs="Calibri"/>
          <w:color w:val="000000" w:themeColor="text1"/>
          <w:sz w:val="22"/>
        </w:rPr>
        <w:t>). Down select among:</w:t>
      </w:r>
    </w:p>
    <w:p w14:paraId="0563012C"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4230B1D4"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6122D85F" w14:textId="77777777" w:rsidR="00111DFF" w:rsidRDefault="00111DFF" w:rsidP="00111DFF">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10D3A3DC" w14:textId="77777777" w:rsidR="00111DFF" w:rsidRPr="00F825E5" w:rsidRDefault="00111DFF" w:rsidP="00111DFF">
      <w:pPr>
        <w:pStyle w:val="aff3"/>
        <w:numPr>
          <w:ilvl w:val="1"/>
          <w:numId w:val="8"/>
        </w:numPr>
        <w:autoSpaceDE w:val="0"/>
        <w:autoSpaceDN w:val="0"/>
        <w:spacing w:after="0" w:line="240" w:lineRule="auto"/>
        <w:ind w:leftChars="0"/>
        <w:jc w:val="left"/>
        <w:rPr>
          <w:rFonts w:ascii="Calibri" w:hAnsi="Calibri" w:cs="Calibri"/>
          <w:color w:val="000000" w:themeColor="text1"/>
          <w:sz w:val="22"/>
          <w:lang w:eastAsia="x-none"/>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sidRPr="00C86A91">
        <w:rPr>
          <w:rFonts w:eastAsia="Malgun Gothic"/>
          <w:i/>
          <w:sz w:val="22"/>
          <w:szCs w:val="28"/>
          <w:lang w:eastAsia="ko-KR"/>
        </w:rPr>
        <w:t>sl-ResourceReservePeriodList</w:t>
      </w:r>
    </w:p>
    <w:p w14:paraId="2241DF41" w14:textId="77777777" w:rsidR="00111DFF" w:rsidRDefault="00111DFF" w:rsidP="00111DFF">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sidRPr="00C86A91">
        <w:rPr>
          <w:rFonts w:eastAsia="Malgun Gothic"/>
          <w:i/>
          <w:sz w:val="22"/>
          <w:szCs w:val="28"/>
          <w:lang w:eastAsia="ko-KR"/>
        </w:rPr>
        <w:t>sl-ResourceReservePeriodList</w:t>
      </w:r>
    </w:p>
    <w:p w14:paraId="541E7A28" w14:textId="77777777" w:rsidR="00111DFF" w:rsidRDefault="00111DFF" w:rsidP="00111DFF">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0413D8E"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1E32F13"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391D87A" w14:textId="77777777" w:rsidR="00111DFF" w:rsidRPr="005A3841"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D2A7B5D"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41CB7DB8"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36A2DB01" w14:textId="77777777" w:rsidR="00111DFF" w:rsidRDefault="00111DFF" w:rsidP="00111DFF">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111DFF" w14:paraId="5BB35E6A" w14:textId="77777777" w:rsidTr="00541F4E">
        <w:tc>
          <w:tcPr>
            <w:tcW w:w="1680" w:type="dxa"/>
            <w:shd w:val="clear" w:color="auto" w:fill="E7E6E6" w:themeFill="background2"/>
          </w:tcPr>
          <w:p w14:paraId="20B88311"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188E483"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Comments</w:t>
            </w:r>
          </w:p>
        </w:tc>
      </w:tr>
      <w:tr w:rsidR="00111DFF" w14:paraId="6A04614D" w14:textId="77777777" w:rsidTr="00541F4E">
        <w:tc>
          <w:tcPr>
            <w:tcW w:w="1680" w:type="dxa"/>
          </w:tcPr>
          <w:p w14:paraId="0B39E6C5" w14:textId="698C9D51" w:rsidR="00111DFF"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56DA60" w14:textId="432E3955" w:rsidR="00111DFF"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163149" w14:paraId="653B48E1" w14:textId="77777777" w:rsidTr="00541F4E">
        <w:tc>
          <w:tcPr>
            <w:tcW w:w="1680" w:type="dxa"/>
          </w:tcPr>
          <w:p w14:paraId="4515AB4D" w14:textId="2DE83583" w:rsidR="00163149" w:rsidRDefault="00163149" w:rsidP="0016314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059BEFA"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6B598B20" w14:textId="4E00553C" w:rsidR="00163149" w:rsidRDefault="00163149" w:rsidP="00163149">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9" w:name="OLE_LINK3"/>
            <w:bookmarkStart w:id="20" w:name="OLE_LINK4"/>
            <w:r>
              <w:rPr>
                <w:rFonts w:ascii="Calibri" w:eastAsiaTheme="minorEastAsia" w:hAnsi="Calibri" w:cs="Calibri"/>
                <w:sz w:val="22"/>
                <w:lang w:eastAsia="zh-CN"/>
              </w:rPr>
              <w:t>P</w:t>
            </w:r>
            <w:r w:rsidRPr="005F0FB9">
              <w:rPr>
                <w:rFonts w:ascii="Calibri" w:eastAsiaTheme="minorEastAsia" w:hAnsi="Calibri" w:cs="Calibri"/>
                <w:sz w:val="22"/>
                <w:vertAlign w:val="subscript"/>
                <w:lang w:eastAsia="zh-CN"/>
              </w:rPr>
              <w:t>reserve</w:t>
            </w:r>
            <w:bookmarkEnd w:id="19"/>
            <w:bookmarkEnd w:id="20"/>
            <w:r>
              <w:rPr>
                <w:rFonts w:ascii="Calibri" w:eastAsiaTheme="minorEastAsia" w:hAnsi="Calibri" w:cs="Calibri"/>
                <w:sz w:val="22"/>
                <w:lang w:eastAsia="zh-CN"/>
              </w:rPr>
              <w:t>? We think "down select to one" is applicable to P</w:t>
            </w:r>
            <w:r w:rsidRPr="005F0FB9">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111DFF" w14:paraId="580D965C" w14:textId="77777777" w:rsidTr="00541F4E">
        <w:tc>
          <w:tcPr>
            <w:tcW w:w="1680" w:type="dxa"/>
          </w:tcPr>
          <w:p w14:paraId="2E67BC20" w14:textId="77777777" w:rsidR="00111DFF" w:rsidRDefault="00111DFF" w:rsidP="00541F4E">
            <w:pPr>
              <w:autoSpaceDE w:val="0"/>
              <w:autoSpaceDN w:val="0"/>
              <w:spacing w:after="0"/>
              <w:rPr>
                <w:rFonts w:ascii="Calibri" w:hAnsi="Calibri" w:cs="Calibri"/>
                <w:sz w:val="22"/>
              </w:rPr>
            </w:pPr>
          </w:p>
        </w:tc>
        <w:tc>
          <w:tcPr>
            <w:tcW w:w="7954" w:type="dxa"/>
          </w:tcPr>
          <w:p w14:paraId="5CA8F00A" w14:textId="77777777" w:rsidR="00111DFF" w:rsidRDefault="00111DFF" w:rsidP="00541F4E">
            <w:pPr>
              <w:autoSpaceDE w:val="0"/>
              <w:autoSpaceDN w:val="0"/>
              <w:spacing w:after="0"/>
              <w:rPr>
                <w:rFonts w:ascii="Calibri" w:hAnsi="Calibri" w:cs="Calibri"/>
                <w:sz w:val="22"/>
              </w:rPr>
            </w:pPr>
          </w:p>
        </w:tc>
      </w:tr>
      <w:tr w:rsidR="00111DFF" w14:paraId="53D855D7" w14:textId="77777777" w:rsidTr="00541F4E">
        <w:tc>
          <w:tcPr>
            <w:tcW w:w="1680" w:type="dxa"/>
          </w:tcPr>
          <w:p w14:paraId="1C4E2263" w14:textId="77777777" w:rsidR="00111DFF" w:rsidRDefault="00111DFF" w:rsidP="00541F4E">
            <w:pPr>
              <w:autoSpaceDE w:val="0"/>
              <w:autoSpaceDN w:val="0"/>
              <w:spacing w:after="0"/>
              <w:rPr>
                <w:rFonts w:ascii="Calibri" w:hAnsi="Calibri" w:cs="Calibri"/>
                <w:sz w:val="22"/>
              </w:rPr>
            </w:pPr>
          </w:p>
        </w:tc>
        <w:tc>
          <w:tcPr>
            <w:tcW w:w="7954" w:type="dxa"/>
          </w:tcPr>
          <w:p w14:paraId="7C89F712" w14:textId="77777777" w:rsidR="00111DFF" w:rsidRDefault="00111DFF" w:rsidP="00541F4E">
            <w:pPr>
              <w:autoSpaceDE w:val="0"/>
              <w:autoSpaceDN w:val="0"/>
              <w:spacing w:after="0"/>
              <w:rPr>
                <w:rFonts w:ascii="Calibri" w:hAnsi="Calibri" w:cs="Calibri"/>
                <w:sz w:val="22"/>
              </w:rPr>
            </w:pPr>
          </w:p>
        </w:tc>
      </w:tr>
    </w:tbl>
    <w:p w14:paraId="28A9CDFC" w14:textId="77777777" w:rsidR="00111DFF" w:rsidRDefault="00111DFF">
      <w:pPr>
        <w:pStyle w:val="0Maintext"/>
        <w:spacing w:after="0" w:afterAutospacing="0"/>
        <w:ind w:firstLine="0"/>
      </w:pPr>
    </w:p>
    <w:p w14:paraId="64E69EE4" w14:textId="77777777" w:rsidR="002709CF" w:rsidRDefault="00A062AB">
      <w:pPr>
        <w:pStyle w:val="3"/>
        <w:rPr>
          <w:sz w:val="22"/>
          <w:szCs w:val="22"/>
        </w:rPr>
      </w:pPr>
      <w:r>
        <w:rPr>
          <w:sz w:val="22"/>
          <w:szCs w:val="22"/>
        </w:rPr>
        <w:t>Proposals before 2nd check point (Feb 2)</w:t>
      </w:r>
    </w:p>
    <w:p w14:paraId="7E6A7B39"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56063736" w14:textId="77777777" w:rsidR="002709CF" w:rsidRDefault="00A062AB" w:rsidP="00111DFF">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4780F60C" w14:textId="77777777" w:rsidR="002709CF" w:rsidRDefault="00A062AB">
      <w:pPr>
        <w:pStyle w:val="3"/>
        <w:rPr>
          <w:sz w:val="22"/>
          <w:szCs w:val="22"/>
        </w:rPr>
      </w:pPr>
      <w:r>
        <w:rPr>
          <w:sz w:val="22"/>
          <w:szCs w:val="22"/>
        </w:rPr>
        <w:t>Proposals before 3rd check point (Feb 4)</w:t>
      </w:r>
    </w:p>
    <w:p w14:paraId="396C059F"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02087BF" w14:textId="77777777" w:rsidR="002709CF" w:rsidRDefault="00A062AB" w:rsidP="00111DFF">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045BD6" w14:textId="77777777" w:rsidR="002709CF" w:rsidRDefault="002709CF">
      <w:pPr>
        <w:pStyle w:val="0Maintext"/>
        <w:spacing w:after="0" w:afterAutospacing="0"/>
        <w:ind w:firstLine="0"/>
      </w:pPr>
    </w:p>
    <w:p w14:paraId="71441C73" w14:textId="77777777" w:rsidR="002709CF" w:rsidRDefault="00A062AB">
      <w:pPr>
        <w:pStyle w:val="2"/>
        <w:rPr>
          <w:color w:val="000000" w:themeColor="text1"/>
        </w:rPr>
      </w:pPr>
      <w:r>
        <w:rPr>
          <w:color w:val="000000" w:themeColor="text1"/>
        </w:rPr>
        <w:t xml:space="preserve">Topic #4: </w:t>
      </w:r>
      <w:bookmarkStart w:id="21"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1"/>
      <w:r>
        <w:rPr>
          <w:color w:val="000000" w:themeColor="text1"/>
        </w:rPr>
        <w:t>re-evaluation and pre-emption checking for periodic transmission</w:t>
      </w:r>
    </w:p>
    <w:p w14:paraId="5D044BCE"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08DD0A90"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2EAD8EE" w14:textId="77777777" w:rsidR="002709CF" w:rsidRDefault="00A062AB">
      <w:pPr>
        <w:pStyle w:val="3"/>
        <w:rPr>
          <w:sz w:val="22"/>
          <w:szCs w:val="22"/>
        </w:rPr>
      </w:pPr>
      <w:r>
        <w:rPr>
          <w:sz w:val="22"/>
          <w:szCs w:val="22"/>
        </w:rPr>
        <w:t>Proposals before 1st check point (Jan 28)</w:t>
      </w:r>
    </w:p>
    <w:p w14:paraId="2690F928" w14:textId="77777777" w:rsidR="002709CF" w:rsidRDefault="00A062AB">
      <w:pPr>
        <w:keepNext/>
        <w:spacing w:before="240"/>
        <w:jc w:val="center"/>
      </w:pPr>
      <w:r>
        <w:rPr>
          <w:noProof/>
          <w:lang w:val="en-US" w:eastAsia="zh-CN"/>
        </w:rPr>
        <w:drawing>
          <wp:inline distT="0" distB="0" distL="0" distR="0" wp14:anchorId="42E146F7" wp14:editId="576C5C0D">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2B32D14" w14:textId="77777777" w:rsidR="002709CF" w:rsidRDefault="00A062AB">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4ED51EE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 xml:space="preserve">Proposal 4: </w:t>
      </w:r>
      <w:r w:rsidRPr="00284C59">
        <w:rPr>
          <w:rFonts w:ascii="Calibri" w:hAnsi="Calibri" w:cs="Calibri"/>
          <w:color w:val="000000" w:themeColor="text1"/>
          <w:sz w:val="22"/>
        </w:rPr>
        <w:t>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61102896"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3F1EF10"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336D1A38" w14:textId="77777777" w:rsidR="002709CF" w:rsidRDefault="002709CF" w:rsidP="00284C59">
      <w:pPr>
        <w:autoSpaceDE w:val="0"/>
        <w:autoSpaceDN w:val="0"/>
        <w:spacing w:after="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80"/>
        <w:gridCol w:w="1434"/>
        <w:gridCol w:w="6517"/>
      </w:tblGrid>
      <w:tr w:rsidR="002709CF" w14:paraId="6CBC721F" w14:textId="77777777">
        <w:tc>
          <w:tcPr>
            <w:tcW w:w="1680" w:type="dxa"/>
          </w:tcPr>
          <w:p w14:paraId="7B93B546"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C9E43F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0EA1B57F"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55F6BFFA" w14:textId="77777777">
        <w:tc>
          <w:tcPr>
            <w:tcW w:w="1680" w:type="dxa"/>
          </w:tcPr>
          <w:p w14:paraId="1472F6D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973649A" w14:textId="77777777" w:rsidR="002709CF" w:rsidRDefault="002709CF" w:rsidP="00284C59">
            <w:pPr>
              <w:autoSpaceDE w:val="0"/>
              <w:autoSpaceDN w:val="0"/>
              <w:spacing w:after="0"/>
              <w:rPr>
                <w:rFonts w:ascii="Calibri" w:hAnsi="Calibri" w:cs="Calibri"/>
                <w:sz w:val="22"/>
              </w:rPr>
            </w:pPr>
          </w:p>
        </w:tc>
        <w:tc>
          <w:tcPr>
            <w:tcW w:w="6517" w:type="dxa"/>
          </w:tcPr>
          <w:p w14:paraId="7AE7360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13104200"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71C0A7EE" w14:textId="77777777" w:rsidR="002709CF" w:rsidRDefault="002709CF" w:rsidP="00284C59">
            <w:pPr>
              <w:autoSpaceDE w:val="0"/>
              <w:autoSpaceDN w:val="0"/>
              <w:spacing w:after="0"/>
              <w:rPr>
                <w:rFonts w:ascii="Calibri" w:eastAsiaTheme="minorEastAsia" w:hAnsi="Calibri" w:cs="Calibri"/>
                <w:sz w:val="22"/>
                <w:lang w:eastAsia="zh-CN"/>
              </w:rPr>
            </w:pPr>
          </w:p>
          <w:p w14:paraId="55DB37C1" w14:textId="330C6DE2" w:rsidR="002709CF" w:rsidRPr="00284C59" w:rsidRDefault="00A062AB"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2709CF" w14:paraId="38BF121B" w14:textId="77777777">
        <w:tc>
          <w:tcPr>
            <w:tcW w:w="1680" w:type="dxa"/>
          </w:tcPr>
          <w:p w14:paraId="762FC3FE" w14:textId="77777777" w:rsidR="002709CF" w:rsidRDefault="00A062AB" w:rsidP="00284C5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17ECFE0" w14:textId="77777777" w:rsidR="002709CF" w:rsidRDefault="002709CF" w:rsidP="00284C59">
            <w:pPr>
              <w:autoSpaceDE w:val="0"/>
              <w:autoSpaceDN w:val="0"/>
              <w:spacing w:after="0"/>
              <w:rPr>
                <w:rFonts w:ascii="Calibri" w:hAnsi="Calibri" w:cs="Calibri"/>
                <w:sz w:val="22"/>
              </w:rPr>
            </w:pPr>
          </w:p>
        </w:tc>
        <w:tc>
          <w:tcPr>
            <w:tcW w:w="6517" w:type="dxa"/>
          </w:tcPr>
          <w:p w14:paraId="18F98DB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2709CF" w14:paraId="004B5C50" w14:textId="77777777">
        <w:tc>
          <w:tcPr>
            <w:tcW w:w="1680" w:type="dxa"/>
          </w:tcPr>
          <w:p w14:paraId="1526611D"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7C685E10" w14:textId="77777777" w:rsidR="002709CF" w:rsidRDefault="002709CF" w:rsidP="00284C59">
            <w:pPr>
              <w:autoSpaceDE w:val="0"/>
              <w:autoSpaceDN w:val="0"/>
              <w:spacing w:after="0"/>
              <w:rPr>
                <w:rFonts w:ascii="Calibri" w:hAnsi="Calibri" w:cs="Calibri"/>
                <w:sz w:val="22"/>
              </w:rPr>
            </w:pPr>
          </w:p>
        </w:tc>
        <w:tc>
          <w:tcPr>
            <w:tcW w:w="6517" w:type="dxa"/>
          </w:tcPr>
          <w:p w14:paraId="4AED856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have the following comments about the proposal:</w:t>
            </w:r>
          </w:p>
          <w:p w14:paraId="15245295" w14:textId="77777777" w:rsidR="002709CF" w:rsidRDefault="00A062AB" w:rsidP="00284C59">
            <w:pPr>
              <w:pStyle w:val="aff3"/>
              <w:numPr>
                <w:ilvl w:val="0"/>
                <w:numId w:val="1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D80E982" w14:textId="77777777" w:rsidR="002709CF" w:rsidRDefault="00A062AB" w:rsidP="00284C59">
            <w:pPr>
              <w:pStyle w:val="aff3"/>
              <w:numPr>
                <w:ilvl w:val="0"/>
                <w:numId w:val="1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458AEFBA" w14:textId="77777777" w:rsidR="002709CF" w:rsidRDefault="00A062AB" w:rsidP="00284C59">
            <w:pPr>
              <w:pStyle w:val="aff3"/>
              <w:numPr>
                <w:ilvl w:val="0"/>
                <w:numId w:val="1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7E1B81B1" w14:textId="77777777" w:rsidR="002709CF" w:rsidRDefault="00A062AB" w:rsidP="00284C59">
            <w:pPr>
              <w:pStyle w:val="aff3"/>
              <w:numPr>
                <w:ilvl w:val="0"/>
                <w:numId w:val="1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2709CF" w14:paraId="04ACE5F7" w14:textId="77777777">
        <w:tc>
          <w:tcPr>
            <w:tcW w:w="1680" w:type="dxa"/>
          </w:tcPr>
          <w:p w14:paraId="66212A06" w14:textId="77777777" w:rsidR="002709CF" w:rsidRDefault="00A062AB" w:rsidP="00284C59">
            <w:pPr>
              <w:autoSpaceDE w:val="0"/>
              <w:autoSpaceDN w:val="0"/>
              <w:spacing w:after="0"/>
              <w:rPr>
                <w:rFonts w:ascii="Calibri" w:hAnsi="Calibri" w:cs="Calibri"/>
                <w:sz w:val="22"/>
              </w:rPr>
            </w:pPr>
            <w:r>
              <w:rPr>
                <w:rFonts w:ascii="Calibri" w:hAnsi="Calibri" w:cs="Calibri"/>
                <w:sz w:val="22"/>
              </w:rPr>
              <w:t>Ericsson</w:t>
            </w:r>
          </w:p>
        </w:tc>
        <w:tc>
          <w:tcPr>
            <w:tcW w:w="1434" w:type="dxa"/>
          </w:tcPr>
          <w:p w14:paraId="21561488" w14:textId="77777777" w:rsidR="002709CF" w:rsidRDefault="002709CF" w:rsidP="00284C59">
            <w:pPr>
              <w:autoSpaceDE w:val="0"/>
              <w:autoSpaceDN w:val="0"/>
              <w:spacing w:after="0"/>
              <w:rPr>
                <w:rFonts w:ascii="Calibri" w:hAnsi="Calibri" w:cs="Calibri"/>
                <w:sz w:val="22"/>
              </w:rPr>
            </w:pPr>
          </w:p>
        </w:tc>
        <w:tc>
          <w:tcPr>
            <w:tcW w:w="6517" w:type="dxa"/>
          </w:tcPr>
          <w:p w14:paraId="7E5E59ED"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2709CF" w14:paraId="085AAC43" w14:textId="77777777">
        <w:tc>
          <w:tcPr>
            <w:tcW w:w="1680" w:type="dxa"/>
          </w:tcPr>
          <w:p w14:paraId="77FEFAC9" w14:textId="77777777" w:rsidR="002709CF" w:rsidRDefault="00A062AB" w:rsidP="00284C5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0BE7EADB" w14:textId="77777777" w:rsidR="002709CF" w:rsidRDefault="002709CF" w:rsidP="00284C59">
            <w:pPr>
              <w:autoSpaceDE w:val="0"/>
              <w:autoSpaceDN w:val="0"/>
              <w:spacing w:after="0"/>
              <w:rPr>
                <w:rFonts w:ascii="Calibri" w:hAnsi="Calibri" w:cs="Calibri"/>
                <w:sz w:val="22"/>
              </w:rPr>
            </w:pPr>
          </w:p>
        </w:tc>
        <w:tc>
          <w:tcPr>
            <w:tcW w:w="6517" w:type="dxa"/>
          </w:tcPr>
          <w:p w14:paraId="5B299485"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5339EA9" w14:textId="77777777" w:rsidR="002709CF" w:rsidRDefault="00A062AB" w:rsidP="00284C59">
            <w:pPr>
              <w:autoSpaceDE w:val="0"/>
              <w:autoSpaceDN w:val="0"/>
              <w:spacing w:after="0"/>
              <w:rPr>
                <w:rFonts w:ascii="Calibri" w:hAnsi="Calibri" w:cs="Calibri"/>
                <w:sz w:val="22"/>
              </w:rPr>
            </w:pPr>
            <w:r>
              <w:rPr>
                <w:rFonts w:ascii="Calibri" w:hAnsi="Calibri" w:cs="Calibri"/>
                <w:sz w:val="22"/>
              </w:rPr>
              <w:lastRenderedPageBreak/>
              <w:t>For pre-emption and re-evaluation, the UE should perform short-term sensing from slot n+1 to m-T3.</w:t>
            </w:r>
          </w:p>
        </w:tc>
      </w:tr>
      <w:tr w:rsidR="002709CF" w14:paraId="2EDCA3EE" w14:textId="77777777">
        <w:tc>
          <w:tcPr>
            <w:tcW w:w="1680" w:type="dxa"/>
          </w:tcPr>
          <w:p w14:paraId="198F4B47" w14:textId="77777777" w:rsidR="002709CF" w:rsidRDefault="00A062AB" w:rsidP="00284C59">
            <w:pPr>
              <w:autoSpaceDE w:val="0"/>
              <w:autoSpaceDN w:val="0"/>
              <w:spacing w:after="0"/>
              <w:rPr>
                <w:rFonts w:ascii="Calibri" w:hAnsi="Calibri" w:cs="Calibri"/>
                <w:sz w:val="22"/>
              </w:rPr>
            </w:pPr>
            <w:r>
              <w:rPr>
                <w:rFonts w:ascii="Calibri" w:hAnsi="Calibri" w:cs="Calibri"/>
                <w:sz w:val="22"/>
              </w:rPr>
              <w:lastRenderedPageBreak/>
              <w:t>CATT</w:t>
            </w:r>
          </w:p>
        </w:tc>
        <w:tc>
          <w:tcPr>
            <w:tcW w:w="1434" w:type="dxa"/>
          </w:tcPr>
          <w:p w14:paraId="29479A77" w14:textId="77777777" w:rsidR="002709CF" w:rsidRDefault="002709CF" w:rsidP="00284C59">
            <w:pPr>
              <w:autoSpaceDE w:val="0"/>
              <w:autoSpaceDN w:val="0"/>
              <w:spacing w:after="0"/>
              <w:rPr>
                <w:rFonts w:ascii="Calibri" w:hAnsi="Calibri" w:cs="Calibri"/>
                <w:sz w:val="22"/>
              </w:rPr>
            </w:pPr>
          </w:p>
        </w:tc>
        <w:tc>
          <w:tcPr>
            <w:tcW w:w="6517" w:type="dxa"/>
          </w:tcPr>
          <w:p w14:paraId="3AFD9F7F" w14:textId="77777777" w:rsidR="002709CF" w:rsidRDefault="00A062AB" w:rsidP="00284C5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2709CF" w14:paraId="584BCDC8" w14:textId="77777777">
        <w:tc>
          <w:tcPr>
            <w:tcW w:w="1680" w:type="dxa"/>
          </w:tcPr>
          <w:p w14:paraId="61899E4D" w14:textId="77777777" w:rsidR="002709CF" w:rsidRDefault="00A062AB" w:rsidP="00284C59">
            <w:pPr>
              <w:autoSpaceDE w:val="0"/>
              <w:autoSpaceDN w:val="0"/>
              <w:spacing w:after="0"/>
              <w:rPr>
                <w:rFonts w:ascii="Calibri" w:hAnsi="Calibri" w:cs="Calibri"/>
                <w:sz w:val="22"/>
              </w:rPr>
            </w:pPr>
            <w:r>
              <w:rPr>
                <w:rFonts w:ascii="Calibri" w:hAnsi="Calibri" w:cs="Calibri"/>
                <w:sz w:val="22"/>
              </w:rPr>
              <w:t>Qualcomm</w:t>
            </w:r>
          </w:p>
        </w:tc>
        <w:tc>
          <w:tcPr>
            <w:tcW w:w="1434" w:type="dxa"/>
          </w:tcPr>
          <w:p w14:paraId="778ADCB1" w14:textId="77777777" w:rsidR="002709CF" w:rsidRDefault="002709CF" w:rsidP="00284C59">
            <w:pPr>
              <w:autoSpaceDE w:val="0"/>
              <w:autoSpaceDN w:val="0"/>
              <w:spacing w:after="0"/>
              <w:rPr>
                <w:rFonts w:ascii="Calibri" w:hAnsi="Calibri" w:cs="Calibri"/>
                <w:sz w:val="22"/>
              </w:rPr>
            </w:pPr>
          </w:p>
        </w:tc>
        <w:tc>
          <w:tcPr>
            <w:tcW w:w="6517" w:type="dxa"/>
          </w:tcPr>
          <w:p w14:paraId="254161A5" w14:textId="77777777" w:rsidR="002709CF" w:rsidRDefault="00A062AB" w:rsidP="00284C59">
            <w:pPr>
              <w:autoSpaceDE w:val="0"/>
              <w:autoSpaceDN w:val="0"/>
              <w:spacing w:after="0"/>
              <w:rPr>
                <w:rFonts w:ascii="Calibri" w:hAnsi="Calibri" w:cs="Calibri"/>
                <w:sz w:val="22"/>
              </w:rPr>
            </w:pPr>
            <w:r>
              <w:t>We prefer to discuss this issue after Proposals 4 and 5 are settled.</w:t>
            </w:r>
          </w:p>
        </w:tc>
      </w:tr>
      <w:tr w:rsidR="002709CF" w14:paraId="6B1B7316" w14:textId="77777777">
        <w:tc>
          <w:tcPr>
            <w:tcW w:w="1680" w:type="dxa"/>
          </w:tcPr>
          <w:p w14:paraId="6F225F80"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14B6964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BB00779" w14:textId="77777777" w:rsidR="002709CF" w:rsidRDefault="00A062AB" w:rsidP="00284C59">
            <w:pPr>
              <w:autoSpaceDE w:val="0"/>
              <w:autoSpaceDN w:val="0"/>
              <w:spacing w:after="0"/>
            </w:pPr>
            <w:r>
              <w:rPr>
                <w:rFonts w:ascii="Calibri" w:eastAsiaTheme="minorEastAsia" w:hAnsi="Calibri" w:cs="Calibri"/>
                <w:sz w:val="22"/>
                <w:lang w:eastAsia="zh-CN"/>
              </w:rPr>
              <w:t>Option 1 is acceptable to us.</w:t>
            </w:r>
          </w:p>
        </w:tc>
      </w:tr>
      <w:tr w:rsidR="002709CF" w14:paraId="2B5460EA" w14:textId="77777777">
        <w:tc>
          <w:tcPr>
            <w:tcW w:w="1680" w:type="dxa"/>
          </w:tcPr>
          <w:p w14:paraId="171B13CC"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04D335E1" w14:textId="77777777" w:rsidR="002709CF" w:rsidRDefault="002709CF" w:rsidP="00284C59">
            <w:pPr>
              <w:autoSpaceDE w:val="0"/>
              <w:autoSpaceDN w:val="0"/>
              <w:spacing w:after="0"/>
              <w:rPr>
                <w:rFonts w:ascii="Calibri" w:eastAsiaTheme="minorEastAsia" w:hAnsi="Calibri" w:cs="Calibri"/>
                <w:sz w:val="22"/>
                <w:lang w:eastAsia="zh-CN"/>
              </w:rPr>
            </w:pPr>
          </w:p>
        </w:tc>
        <w:tc>
          <w:tcPr>
            <w:tcW w:w="6517" w:type="dxa"/>
          </w:tcPr>
          <w:p w14:paraId="35C6B82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3929717" w14:textId="77777777" w:rsidR="002709CF" w:rsidRDefault="00A062AB" w:rsidP="00284C59">
            <w:pPr>
              <w:pStyle w:val="aff3"/>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49BB23AC" w14:textId="77777777" w:rsidR="002709CF" w:rsidRDefault="00A062AB" w:rsidP="00284C59">
            <w:pPr>
              <w:pStyle w:val="aff3"/>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2709CF" w14:paraId="0B1D34DF" w14:textId="77777777">
        <w:tc>
          <w:tcPr>
            <w:tcW w:w="1680" w:type="dxa"/>
          </w:tcPr>
          <w:p w14:paraId="5F16CC4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8A7560D"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69CE22E"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B9DADB2"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709CF" w14:paraId="7916459C" w14:textId="77777777">
        <w:tc>
          <w:tcPr>
            <w:tcW w:w="1680" w:type="dxa"/>
          </w:tcPr>
          <w:p w14:paraId="7A82131E"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B246A5F"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F119DBE" w14:textId="77777777" w:rsidR="002709CF" w:rsidRDefault="00A062AB" w:rsidP="00284C59">
            <w:pPr>
              <w:pStyle w:val="aff3"/>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1DD7D22" w14:textId="77777777" w:rsidR="002709CF" w:rsidRDefault="00A062AB" w:rsidP="00284C59">
            <w:pPr>
              <w:pStyle w:val="aff3"/>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2709CF" w14:paraId="78800236" w14:textId="77777777">
        <w:tc>
          <w:tcPr>
            <w:tcW w:w="1680" w:type="dxa"/>
          </w:tcPr>
          <w:p w14:paraId="66795DB7"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90D32FC"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6A69D0E6"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2709CF" w14:paraId="22BB70C7" w14:textId="77777777">
        <w:tc>
          <w:tcPr>
            <w:tcW w:w="1680" w:type="dxa"/>
          </w:tcPr>
          <w:p w14:paraId="61E1B8B7"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B784249"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3F93C363"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2709CF" w14:paraId="484E5D40" w14:textId="77777777">
        <w:tc>
          <w:tcPr>
            <w:tcW w:w="1680" w:type="dxa"/>
          </w:tcPr>
          <w:p w14:paraId="0BE24488"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26BDEC4"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7F4DB202"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62B2E865"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048A4A3B"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2709CF" w14:paraId="37C951A9" w14:textId="77777777">
        <w:tc>
          <w:tcPr>
            <w:tcW w:w="1680" w:type="dxa"/>
          </w:tcPr>
          <w:p w14:paraId="015C335A"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492AA1AB"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388E9C7"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67D2F44" w14:textId="77777777" w:rsidR="002709CF" w:rsidRDefault="002709CF" w:rsidP="00284C59">
            <w:pPr>
              <w:autoSpaceDE w:val="0"/>
              <w:autoSpaceDN w:val="0"/>
              <w:spacing w:after="0"/>
              <w:rPr>
                <w:rFonts w:ascii="Calibri" w:eastAsiaTheme="minorEastAsia" w:hAnsi="Calibri" w:cs="Calibri"/>
                <w:sz w:val="22"/>
                <w:lang w:eastAsia="zh-CN"/>
              </w:rPr>
            </w:pPr>
          </w:p>
          <w:p w14:paraId="7B8B117A" w14:textId="77777777" w:rsidR="002709CF" w:rsidRDefault="00A062AB" w:rsidP="00284C59">
            <w:pPr>
              <w:pStyle w:val="aff3"/>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12A63FE" w14:textId="77777777" w:rsidR="002709CF" w:rsidRDefault="00A062AB" w:rsidP="00284C59">
            <w:pPr>
              <w:pStyle w:val="aff3"/>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724AC5B0" w14:textId="77777777" w:rsidR="002709CF" w:rsidRDefault="002709CF" w:rsidP="00284C59">
            <w:pPr>
              <w:autoSpaceDE w:val="0"/>
              <w:autoSpaceDN w:val="0"/>
              <w:spacing w:after="0"/>
              <w:rPr>
                <w:rFonts w:ascii="Calibri" w:eastAsiaTheme="minorEastAsia" w:hAnsi="Calibri" w:cs="Calibri"/>
                <w:sz w:val="22"/>
                <w:lang w:eastAsia="zh-CN"/>
              </w:rPr>
            </w:pPr>
          </w:p>
          <w:p w14:paraId="398ED68A"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4470DB8C" w14:textId="77777777">
        <w:tc>
          <w:tcPr>
            <w:tcW w:w="1680" w:type="dxa"/>
          </w:tcPr>
          <w:p w14:paraId="414E9EF4"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034D953"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682011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2709CF" w14:paraId="1AB38CC8" w14:textId="77777777">
        <w:tc>
          <w:tcPr>
            <w:tcW w:w="1680" w:type="dxa"/>
          </w:tcPr>
          <w:p w14:paraId="38A36C4D"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707EA2E2"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453B9AE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 xml:space="preserve">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w:t>
            </w:r>
            <w:r>
              <w:rPr>
                <w:rFonts w:ascii="Calibri" w:eastAsiaTheme="minorEastAsia" w:hAnsi="Calibri" w:cs="Calibri"/>
                <w:sz w:val="22"/>
                <w:lang w:eastAsia="zh-CN"/>
              </w:rPr>
              <w:lastRenderedPageBreak/>
              <w:t>before slot n should be discussed together with sensing requirement issue; while sensing after slot n can be discussed in pre-emption and pre-evaluation issue.</w:t>
            </w:r>
          </w:p>
        </w:tc>
      </w:tr>
      <w:tr w:rsidR="002709CF" w14:paraId="0E102122" w14:textId="77777777">
        <w:tc>
          <w:tcPr>
            <w:tcW w:w="1680" w:type="dxa"/>
          </w:tcPr>
          <w:p w14:paraId="752C92D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1434" w:type="dxa"/>
          </w:tcPr>
          <w:p w14:paraId="4A0A5F8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0AFFB00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BC4D14" w14:paraId="177DE2DF" w14:textId="77777777">
        <w:tc>
          <w:tcPr>
            <w:tcW w:w="1680" w:type="dxa"/>
          </w:tcPr>
          <w:p w14:paraId="1BD3D81D"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916A44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4AA2105"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C1B11A" w14:textId="77777777" w:rsidR="00BC4D14" w:rsidRDefault="00BC4D14" w:rsidP="00284C59">
            <w:pPr>
              <w:autoSpaceDE w:val="0"/>
              <w:autoSpaceDN w:val="0"/>
              <w:spacing w:after="0"/>
              <w:rPr>
                <w:rFonts w:ascii="Calibri" w:hAnsi="Calibri" w:cs="Calibri"/>
                <w:sz w:val="22"/>
                <w:lang w:eastAsia="ko-KR"/>
              </w:rPr>
            </w:pPr>
          </w:p>
          <w:p w14:paraId="3AB42F0D"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2D7DE243" w14:textId="77777777" w:rsidR="00BC4D14" w:rsidRPr="008C3DDE"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sz w:val="22"/>
                <w:lang w:eastAsia="ko-KR"/>
              </w:rPr>
              <w:t xml:space="preserve">, </w:t>
            </w:r>
            <w:r w:rsidRPr="00631767">
              <w:rPr>
                <w:rFonts w:ascii="Calibri" w:hAnsi="Calibri" w:cs="Calibri"/>
                <w:sz w:val="22"/>
                <w:lang w:eastAsia="ko-KR"/>
              </w:rPr>
              <w:t>n</w:t>
            </w:r>
            <w:r w:rsidRPr="00631767">
              <w:rPr>
                <w:rFonts w:ascii="Times New Roman" w:hAnsi="Times New Roman"/>
                <w:szCs w:val="20"/>
              </w:rPr>
              <w:t>–T</w:t>
            </w:r>
            <w:r w:rsidRPr="00631767">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sidRPr="008C3DDE">
              <w:rPr>
                <w:rFonts w:ascii="Calibri" w:hAnsi="Calibri" w:cs="Calibri" w:hint="eastAsia"/>
                <w:sz w:val="22"/>
                <w:lang w:eastAsia="ko-KR"/>
              </w:rPr>
              <w:t>T</w:t>
            </w:r>
            <w:r w:rsidRPr="008C3DDE">
              <w:rPr>
                <w:rFonts w:ascii="Calibri" w:hAnsi="Calibri" w:cs="Calibri" w:hint="eastAsia"/>
                <w:sz w:val="22"/>
                <w:vertAlign w:val="subscript"/>
                <w:lang w:eastAsia="ko-KR"/>
              </w:rPr>
              <w:t>A</w:t>
            </w:r>
            <w:r w:rsidRPr="008C3DDE">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sidRPr="008C3DDE">
              <w:rPr>
                <w:rFonts w:ascii="Calibri" w:hAnsi="Calibri" w:cs="Calibri" w:hint="eastAsia"/>
                <w:sz w:val="22"/>
                <w:lang w:eastAsia="ko-KR"/>
              </w:rPr>
              <w:t xml:space="preserve">resources </w:t>
            </w:r>
            <w:r w:rsidRPr="008C3DDE">
              <w:rPr>
                <w:rFonts w:ascii="Calibri" w:hAnsi="Calibri" w:cs="Calibri"/>
                <w:sz w:val="22"/>
                <w:lang w:eastAsia="ko-KR"/>
              </w:rPr>
              <w:t xml:space="preserve">that can be </w:t>
            </w:r>
            <w:r w:rsidRPr="008C3DDE">
              <w:rPr>
                <w:rFonts w:ascii="Calibri" w:hAnsi="Calibri" w:cs="Calibri" w:hint="eastAsia"/>
                <w:sz w:val="22"/>
                <w:lang w:eastAsia="ko-KR"/>
              </w:rPr>
              <w:t xml:space="preserve">indicated by </w:t>
            </w:r>
            <w:r w:rsidRPr="008C3DDE">
              <w:rPr>
                <w:rFonts w:ascii="Calibri" w:hAnsi="Calibri" w:cs="Calibri"/>
                <w:sz w:val="22"/>
                <w:lang w:eastAsia="ko-KR"/>
              </w:rPr>
              <w:t>a</w:t>
            </w:r>
            <w:r w:rsidRPr="008C3DDE">
              <w:rPr>
                <w:rFonts w:ascii="Calibri" w:hAnsi="Calibri" w:cs="Calibri" w:hint="eastAsia"/>
                <w:sz w:val="22"/>
                <w:lang w:eastAsia="ko-KR"/>
              </w:rPr>
              <w:t xml:space="preserve"> SCI</w:t>
            </w:r>
            <w:r w:rsidRPr="008C3DDE">
              <w:rPr>
                <w:rFonts w:ascii="Calibri" w:hAnsi="Calibri" w:cs="Calibri"/>
                <w:sz w:val="22"/>
                <w:lang w:eastAsia="ko-KR"/>
              </w:rPr>
              <w:t>.</w:t>
            </w:r>
          </w:p>
          <w:p w14:paraId="515DE454" w14:textId="77777777" w:rsidR="00BC4D14" w:rsidRPr="008C3DDE" w:rsidRDefault="00BC4D14" w:rsidP="00284C59">
            <w:pPr>
              <w:autoSpaceDE w:val="0"/>
              <w:autoSpaceDN w:val="0"/>
              <w:spacing w:after="0"/>
              <w:ind w:firstLineChars="100" w:firstLine="231"/>
              <w:rPr>
                <w:rFonts w:ascii="Calibri" w:hAnsi="Calibri" w:cs="Calibri"/>
                <w:sz w:val="22"/>
                <w:lang w:eastAsia="ko-KR"/>
              </w:rPr>
            </w:pPr>
            <w:r w:rsidRPr="008C3DDE">
              <w:rPr>
                <w:rFonts w:ascii="Calibri" w:hAnsi="Calibri" w:cs="Calibri" w:hint="eastAsia"/>
                <w:sz w:val="22"/>
                <w:lang w:eastAsia="ko-KR"/>
              </w:rPr>
              <w:t>We didn</w:t>
            </w:r>
            <w:r w:rsidRPr="008C3DDE">
              <w:rPr>
                <w:rFonts w:ascii="Calibri" w:hAnsi="Calibri" w:cs="Calibri"/>
                <w:sz w:val="22"/>
                <w:lang w:eastAsia="ko-KR"/>
              </w:rPr>
              <w:t>’t make any decision on the content of SCI, so it’s safer at this stage to say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based on the SCI content. If Rel.16 SCI </w:t>
            </w:r>
            <w:r>
              <w:rPr>
                <w:rFonts w:ascii="Calibri" w:hAnsi="Calibri" w:cs="Calibri"/>
                <w:sz w:val="22"/>
                <w:lang w:eastAsia="ko-KR"/>
              </w:rPr>
              <w:t xml:space="preserve">rule </w:t>
            </w:r>
            <w:r w:rsidRPr="008C3DDE">
              <w:rPr>
                <w:rFonts w:ascii="Calibri" w:hAnsi="Calibri" w:cs="Calibri"/>
                <w:sz w:val="22"/>
                <w:lang w:eastAsia="ko-KR"/>
              </w:rPr>
              <w:t>is reused,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31 slots.</w:t>
            </w:r>
          </w:p>
          <w:p w14:paraId="1A0D4901" w14:textId="77777777" w:rsidR="00BC4D14" w:rsidRPr="00D66A45" w:rsidRDefault="00BC4D14" w:rsidP="00284C59">
            <w:pPr>
              <w:autoSpaceDE w:val="0"/>
              <w:autoSpaceDN w:val="0"/>
              <w:spacing w:after="0"/>
              <w:rPr>
                <w:rFonts w:ascii="Calibri" w:hAnsi="Calibri" w:cs="Calibri"/>
                <w:sz w:val="22"/>
                <w:lang w:eastAsia="ko-KR"/>
              </w:rPr>
            </w:pPr>
          </w:p>
          <w:p w14:paraId="0AB660B7"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11A90C8C" w14:textId="77777777" w:rsidR="00BC4D14" w:rsidRDefault="00BC4D14" w:rsidP="00284C5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sidRPr="007D4210">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sidRPr="007D4210">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sidRPr="008A7C29">
              <w:rPr>
                <w:rFonts w:ascii="Calibri" w:hAnsi="Calibri" w:cs="Calibri" w:hint="eastAsia"/>
                <w:sz w:val="22"/>
                <w:vertAlign w:val="subscript"/>
                <w:lang w:eastAsia="ko-KR"/>
              </w:rPr>
              <w:t>A</w:t>
            </w:r>
            <w:r>
              <w:rPr>
                <w:rFonts w:ascii="Calibri" w:hAnsi="Calibri" w:cs="Calibri"/>
                <w:color w:val="000000" w:themeColor="text1"/>
                <w:sz w:val="22"/>
              </w:rPr>
              <w:t>).</w:t>
            </w:r>
          </w:p>
          <w:p w14:paraId="1D5315F4" w14:textId="77777777" w:rsidR="00BC4D14" w:rsidRDefault="00BC4D14" w:rsidP="00284C59">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4B6D2B" w14:paraId="6D934295" w14:textId="77777777" w:rsidTr="001C5AD6">
        <w:tc>
          <w:tcPr>
            <w:tcW w:w="1680" w:type="dxa"/>
          </w:tcPr>
          <w:p w14:paraId="53754573"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54F62EB5" w14:textId="77777777" w:rsidR="004B6D2B" w:rsidRPr="00281383" w:rsidRDefault="004B6D2B" w:rsidP="00284C59">
            <w:pPr>
              <w:autoSpaceDE w:val="0"/>
              <w:autoSpaceDN w:val="0"/>
              <w:spacing w:after="0"/>
              <w:rPr>
                <w:rFonts w:asciiTheme="minorHAnsi" w:eastAsiaTheme="minorEastAsia" w:hAnsiTheme="minorHAnsi" w:cstheme="minorHAnsi"/>
                <w:sz w:val="22"/>
                <w:lang w:eastAsia="zh-CN"/>
              </w:rPr>
            </w:pPr>
          </w:p>
        </w:tc>
        <w:tc>
          <w:tcPr>
            <w:tcW w:w="6517" w:type="dxa"/>
          </w:tcPr>
          <w:p w14:paraId="036ABF1B" w14:textId="77777777" w:rsidR="004B6D2B"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132311F"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43568E" w14:paraId="0651BA27" w14:textId="77777777" w:rsidTr="001C5AD6">
        <w:tc>
          <w:tcPr>
            <w:tcW w:w="1680" w:type="dxa"/>
          </w:tcPr>
          <w:p w14:paraId="252525F3" w14:textId="4A890551"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D2D9679" w14:textId="77777777" w:rsidR="0043568E" w:rsidRPr="0043568E" w:rsidRDefault="0043568E" w:rsidP="00284C59">
            <w:pPr>
              <w:autoSpaceDE w:val="0"/>
              <w:autoSpaceDN w:val="0"/>
              <w:spacing w:after="0"/>
              <w:rPr>
                <w:rFonts w:asciiTheme="minorHAnsi" w:eastAsiaTheme="minorEastAsia" w:hAnsiTheme="minorHAnsi" w:cstheme="minorHAnsi"/>
                <w:sz w:val="22"/>
                <w:lang w:eastAsia="zh-CN"/>
              </w:rPr>
            </w:pPr>
          </w:p>
        </w:tc>
        <w:tc>
          <w:tcPr>
            <w:tcW w:w="6517" w:type="dxa"/>
          </w:tcPr>
          <w:p w14:paraId="78F26676" w14:textId="059DD8FC"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T</w:t>
            </w:r>
            <w:r w:rsidRPr="0043568E">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before the last-in-time selected resource.</w:t>
            </w:r>
          </w:p>
        </w:tc>
      </w:tr>
      <w:tr w:rsidR="00395BAC" w14:paraId="3090F0E9" w14:textId="77777777" w:rsidTr="001C5AD6">
        <w:tc>
          <w:tcPr>
            <w:tcW w:w="1680" w:type="dxa"/>
          </w:tcPr>
          <w:p w14:paraId="7D4E5973" w14:textId="41947880" w:rsidR="00395BAC" w:rsidRPr="0043568E" w:rsidRDefault="00395BAC" w:rsidP="00284C5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41CA9D58" w14:textId="77777777" w:rsidR="00395BAC" w:rsidRPr="0043568E" w:rsidRDefault="00395BAC" w:rsidP="00284C59">
            <w:pPr>
              <w:autoSpaceDE w:val="0"/>
              <w:autoSpaceDN w:val="0"/>
              <w:spacing w:after="0"/>
              <w:rPr>
                <w:rFonts w:asciiTheme="minorHAnsi" w:eastAsiaTheme="minorEastAsia" w:hAnsiTheme="minorHAnsi" w:cstheme="minorHAnsi"/>
                <w:sz w:val="22"/>
                <w:lang w:eastAsia="zh-CN"/>
              </w:rPr>
            </w:pPr>
          </w:p>
        </w:tc>
        <w:tc>
          <w:tcPr>
            <w:tcW w:w="6517" w:type="dxa"/>
          </w:tcPr>
          <w:p w14:paraId="15030985" w14:textId="4376D9F6" w:rsidR="00395BAC" w:rsidRPr="0043568E" w:rsidRDefault="00395BAC" w:rsidP="00284C59">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F92926" w14:paraId="40EF1C9C" w14:textId="77777777" w:rsidTr="001C5AD6">
        <w:tc>
          <w:tcPr>
            <w:tcW w:w="1680" w:type="dxa"/>
          </w:tcPr>
          <w:p w14:paraId="797D3BD8" w14:textId="383B5490" w:rsidR="00F92926" w:rsidRDefault="00F92926"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546DD8C2" w14:textId="77777777" w:rsidR="00F92926" w:rsidRPr="0043568E" w:rsidRDefault="00F92926" w:rsidP="00284C59">
            <w:pPr>
              <w:autoSpaceDE w:val="0"/>
              <w:autoSpaceDN w:val="0"/>
              <w:spacing w:after="0"/>
              <w:rPr>
                <w:rFonts w:asciiTheme="minorHAnsi" w:eastAsiaTheme="minorEastAsia" w:hAnsiTheme="minorHAnsi" w:cstheme="minorHAnsi"/>
                <w:sz w:val="22"/>
                <w:lang w:eastAsia="zh-CN"/>
              </w:rPr>
            </w:pPr>
          </w:p>
        </w:tc>
        <w:tc>
          <w:tcPr>
            <w:tcW w:w="6517" w:type="dxa"/>
          </w:tcPr>
          <w:p w14:paraId="15217E18" w14:textId="5727E9FC" w:rsidR="00F92926" w:rsidRDefault="00F92926" w:rsidP="00284C59">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5E2434" w:rsidRPr="00BF275D" w14:paraId="33ACF1D5" w14:textId="77777777" w:rsidTr="005E2434">
        <w:tc>
          <w:tcPr>
            <w:tcW w:w="1680" w:type="dxa"/>
          </w:tcPr>
          <w:p w14:paraId="27AF2B38" w14:textId="77777777" w:rsidR="005E2434" w:rsidRPr="004B747E"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619BF84" w14:textId="77777777" w:rsidR="005E2434" w:rsidRPr="00A11F6D"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w:t>
            </w:r>
            <w:r>
              <w:rPr>
                <w:rFonts w:ascii="Calibri" w:eastAsiaTheme="minorEastAsia" w:hAnsi="Calibri" w:cs="Calibri"/>
                <w:sz w:val="22"/>
                <w:lang w:eastAsia="zh-CN"/>
              </w:rPr>
              <w:lastRenderedPageBreak/>
              <w:t>needs modifications</w:t>
            </w:r>
            <w:r w:rsidDel="00C22DF6">
              <w:rPr>
                <w:rFonts w:ascii="Calibri" w:eastAsiaTheme="minorEastAsia" w:hAnsi="Calibri" w:cs="Calibri"/>
                <w:sz w:val="22"/>
                <w:lang w:eastAsia="zh-CN"/>
              </w:rPr>
              <w:t xml:space="preserve"> </w:t>
            </w:r>
          </w:p>
        </w:tc>
        <w:tc>
          <w:tcPr>
            <w:tcW w:w="6517" w:type="dxa"/>
          </w:tcPr>
          <w:p w14:paraId="24D4D8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First of all, it seems the current proposals ignore an essential issue when a UE will report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w:t>
            </w:r>
            <w:r>
              <w:rPr>
                <w:rFonts w:ascii="Calibri" w:eastAsiaTheme="minorEastAsia" w:hAnsi="Calibri" w:cs="Calibri"/>
                <w:sz w:val="22"/>
                <w:lang w:eastAsia="zh-CN"/>
              </w:rPr>
              <w:lastRenderedPageBreak/>
              <w:t>results in the short sensing window by the UE to detect aperiodic reservations from other UEs.</w:t>
            </w:r>
          </w:p>
          <w:p w14:paraId="14941D14" w14:textId="77777777" w:rsidR="005E2434" w:rsidRDefault="005E2434" w:rsidP="00284C59">
            <w:pPr>
              <w:autoSpaceDE w:val="0"/>
              <w:autoSpaceDN w:val="0"/>
              <w:spacing w:after="0"/>
              <w:rPr>
                <w:rFonts w:ascii="Calibri" w:eastAsiaTheme="minorEastAsia" w:hAnsi="Calibri" w:cs="Calibri"/>
                <w:sz w:val="22"/>
                <w:lang w:eastAsia="zh-CN"/>
              </w:rPr>
            </w:pPr>
          </w:p>
          <w:p w14:paraId="112C353A" w14:textId="77777777" w:rsidR="005E2434" w:rsidRPr="00BA0893"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sidRPr="00B84200">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 xml:space="preserve"> 31 to 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 t</w:t>
            </w:r>
            <w:r w:rsidRPr="00B84200">
              <w:rPr>
                <w:rFonts w:ascii="Calibri" w:eastAsiaTheme="minorEastAsia" w:hAnsi="Calibri" w:cs="Calibri"/>
                <w:sz w:val="22"/>
                <w:vertAlign w:val="subscript"/>
                <w:lang w:eastAsia="zh-CN"/>
              </w:rPr>
              <w:t xml:space="preserve">proc,0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1</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to cover the </w:t>
            </w:r>
            <w:r>
              <w:rPr>
                <w:rFonts w:ascii="Calibri" w:hAnsi="Calibri" w:cs="Calibri"/>
                <w:color w:val="000000" w:themeColor="text1"/>
                <w:sz w:val="22"/>
              </w:rPr>
              <w:t>most</w:t>
            </w:r>
            <w:r w:rsidRPr="00F11289">
              <w:rPr>
                <w:rFonts w:ascii="Calibri" w:hAnsi="Calibri" w:cs="Calibri"/>
                <w:color w:val="000000" w:themeColor="text1"/>
                <w:sz w:val="22"/>
              </w:rPr>
              <w:t xml:space="preserve"> relevant 32</w:t>
            </w:r>
            <w:r>
              <w:rPr>
                <w:rFonts w:ascii="Calibri" w:hAnsi="Calibri" w:cs="Calibri"/>
                <w:color w:val="000000" w:themeColor="text1"/>
                <w:sz w:val="22"/>
              </w:rPr>
              <w:t xml:space="preserve"> slots.</w:t>
            </w:r>
          </w:p>
          <w:p w14:paraId="6802A4F2"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487EBE91"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416194AC"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579155B6"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7D920F0A"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6757F05C" w14:textId="77777777" w:rsidR="005E2434" w:rsidRPr="00BF275D" w:rsidRDefault="005E2434" w:rsidP="00284C59">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sidRPr="00BF275D">
              <w:rPr>
                <w:rFonts w:ascii="Calibri" w:eastAsiaTheme="minorEastAsia" w:hAnsi="Calibri" w:cs="Calibri"/>
                <w:color w:val="000000" w:themeColor="text1"/>
                <w:sz w:val="22"/>
                <w:lang w:eastAsia="zh-CN"/>
              </w:rPr>
              <w:t xml:space="preserve"> needs to be </w:t>
            </w:r>
            <w:r>
              <w:rPr>
                <w:rFonts w:ascii="Calibri" w:eastAsiaTheme="minorEastAsia" w:hAnsi="Calibri" w:cs="Calibri"/>
                <w:color w:val="000000" w:themeColor="text1"/>
                <w:sz w:val="22"/>
                <w:lang w:eastAsia="zh-CN"/>
              </w:rPr>
              <w:t>removed, because the UE is perfor</w:t>
            </w:r>
            <w:r w:rsidRPr="00BF275D">
              <w:rPr>
                <w:rFonts w:ascii="Calibri" w:eastAsiaTheme="minorEastAsia" w:hAnsi="Calibri" w:cs="Calibri"/>
                <w:color w:val="000000" w:themeColor="text1"/>
                <w:sz w:val="22"/>
                <w:lang w:eastAsia="zh-CN"/>
              </w:rPr>
              <w:t>ming this procedure to detect traffic from other UEs, without depending on the periodic or aperiodic nature of its own traffic.</w:t>
            </w:r>
          </w:p>
        </w:tc>
      </w:tr>
      <w:tr w:rsidR="00732B9F" w:rsidRPr="00BF275D" w14:paraId="038DDAA2" w14:textId="77777777" w:rsidTr="005E2434">
        <w:tc>
          <w:tcPr>
            <w:tcW w:w="1680" w:type="dxa"/>
          </w:tcPr>
          <w:p w14:paraId="1F38E1F2" w14:textId="71FF33D9" w:rsidR="00732B9F" w:rsidRDefault="00732B9F"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6440BE81" w14:textId="77777777" w:rsidR="00732B9F" w:rsidRDefault="00732B9F" w:rsidP="00284C59">
            <w:pPr>
              <w:autoSpaceDE w:val="0"/>
              <w:autoSpaceDN w:val="0"/>
              <w:spacing w:after="0"/>
              <w:rPr>
                <w:rFonts w:ascii="Calibri" w:eastAsiaTheme="minorEastAsia" w:hAnsi="Calibri" w:cs="Calibri"/>
                <w:sz w:val="22"/>
                <w:lang w:eastAsia="zh-CN"/>
              </w:rPr>
            </w:pPr>
          </w:p>
        </w:tc>
        <w:tc>
          <w:tcPr>
            <w:tcW w:w="6517" w:type="dxa"/>
          </w:tcPr>
          <w:p w14:paraId="22D9408B" w14:textId="2A3CC5FF"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840A69" w:rsidRPr="00BF275D" w14:paraId="00463F6F" w14:textId="77777777" w:rsidTr="005E2434">
        <w:tc>
          <w:tcPr>
            <w:tcW w:w="1680" w:type="dxa"/>
          </w:tcPr>
          <w:p w14:paraId="35656C6D" w14:textId="50771136"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EFD5B41" w14:textId="77777777" w:rsidR="00840A69" w:rsidRDefault="00840A69" w:rsidP="00284C59">
            <w:pPr>
              <w:autoSpaceDE w:val="0"/>
              <w:autoSpaceDN w:val="0"/>
              <w:spacing w:after="0"/>
              <w:rPr>
                <w:rFonts w:ascii="Calibri" w:eastAsiaTheme="minorEastAsia" w:hAnsi="Calibri" w:cs="Calibri"/>
                <w:sz w:val="22"/>
                <w:lang w:eastAsia="zh-CN"/>
              </w:rPr>
            </w:pPr>
          </w:p>
        </w:tc>
        <w:tc>
          <w:tcPr>
            <w:tcW w:w="6517" w:type="dxa"/>
          </w:tcPr>
          <w:p w14:paraId="28A2954C" w14:textId="707FF3F5" w:rsidR="00840A69" w:rsidRDefault="00840A69"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8265F2" w:rsidRPr="00BF275D" w14:paraId="2D536745" w14:textId="77777777" w:rsidTr="005E2434">
        <w:tc>
          <w:tcPr>
            <w:tcW w:w="1680" w:type="dxa"/>
          </w:tcPr>
          <w:p w14:paraId="149C9CCA" w14:textId="03CCC2A8" w:rsidR="008265F2" w:rsidRDefault="008265F2"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37A934" w14:textId="77777777" w:rsidR="008265F2" w:rsidRDefault="008265F2" w:rsidP="00284C59">
            <w:pPr>
              <w:autoSpaceDE w:val="0"/>
              <w:autoSpaceDN w:val="0"/>
              <w:spacing w:after="0"/>
              <w:rPr>
                <w:rFonts w:ascii="Calibri" w:eastAsiaTheme="minorEastAsia" w:hAnsi="Calibri" w:cs="Calibri"/>
                <w:sz w:val="22"/>
                <w:lang w:eastAsia="zh-CN"/>
              </w:rPr>
            </w:pPr>
          </w:p>
        </w:tc>
        <w:tc>
          <w:tcPr>
            <w:tcW w:w="6517" w:type="dxa"/>
          </w:tcPr>
          <w:p w14:paraId="0D631619" w14:textId="0BB71E51" w:rsidR="008265F2" w:rsidRDefault="008265F2"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bl>
    <w:p w14:paraId="456E438B" w14:textId="77777777" w:rsidR="002709CF" w:rsidRDefault="002709CF">
      <w:pPr>
        <w:pStyle w:val="0Maintext"/>
        <w:spacing w:after="0" w:afterAutospacing="0"/>
        <w:ind w:firstLine="0"/>
      </w:pPr>
    </w:p>
    <w:p w14:paraId="3221F740" w14:textId="77777777" w:rsidR="002709CF" w:rsidRDefault="00A062AB">
      <w:pPr>
        <w:pStyle w:val="3"/>
        <w:rPr>
          <w:sz w:val="22"/>
          <w:szCs w:val="22"/>
        </w:rPr>
      </w:pPr>
      <w:r>
        <w:rPr>
          <w:sz w:val="22"/>
          <w:szCs w:val="22"/>
        </w:rPr>
        <w:t>Proposals before 2nd check point (Feb 2)</w:t>
      </w:r>
    </w:p>
    <w:p w14:paraId="5C171E3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7DEF77F3" w14:textId="77777777" w:rsidR="002709CF" w:rsidRDefault="00A062AB" w:rsidP="00284C59">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66D9A028" w14:textId="77777777" w:rsidR="002709CF" w:rsidRDefault="00A062AB">
      <w:pPr>
        <w:pStyle w:val="3"/>
        <w:rPr>
          <w:sz w:val="22"/>
          <w:szCs w:val="22"/>
        </w:rPr>
      </w:pPr>
      <w:r>
        <w:rPr>
          <w:sz w:val="22"/>
          <w:szCs w:val="22"/>
        </w:rPr>
        <w:t>Proposals before 3rd check point (Feb 4)</w:t>
      </w:r>
    </w:p>
    <w:p w14:paraId="45E21A8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0E20EB37"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FEC509C" w14:textId="77777777" w:rsidR="002709CF" w:rsidRDefault="002709CF">
      <w:pPr>
        <w:pStyle w:val="0Maintext"/>
        <w:spacing w:after="0" w:afterAutospacing="0"/>
        <w:ind w:firstLine="0"/>
      </w:pPr>
    </w:p>
    <w:p w14:paraId="47DD29EB" w14:textId="77777777" w:rsidR="002709CF" w:rsidRDefault="00A062AB">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0A9DED86"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For UE with aperiodic traffic, data packets could arrive at any time for SL transmission without any prior knowledge. Therefore, it is not possible for a power constrained UE to predict and perform </w:t>
      </w:r>
      <w:r>
        <w:rPr>
          <w:rFonts w:ascii="Calibri" w:hAnsi="Calibri" w:cs="Calibri"/>
          <w:color w:val="000000" w:themeColor="text1"/>
          <w:sz w:val="22"/>
        </w:rPr>
        <w:lastRenderedPageBreak/>
        <w:t>monitoring of slots before the resource selection trigger. From reviewing the contributions submitted to this meeting, in general, there are two partial sensing schemes, but both based on sensing in a contiguous manner.</w:t>
      </w:r>
    </w:p>
    <w:p w14:paraId="67ADD64A" w14:textId="77777777" w:rsidR="002709CF" w:rsidRDefault="00A062AB">
      <w:pPr>
        <w:pStyle w:val="3"/>
        <w:rPr>
          <w:sz w:val="22"/>
          <w:szCs w:val="22"/>
        </w:rPr>
      </w:pPr>
      <w:r>
        <w:rPr>
          <w:sz w:val="22"/>
          <w:szCs w:val="22"/>
        </w:rPr>
        <w:t>Proposals before 1st check point (Jan 28)</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2709CF" w14:paraId="39F5C179" w14:textId="77777777">
        <w:tc>
          <w:tcPr>
            <w:tcW w:w="4815" w:type="dxa"/>
            <w:vAlign w:val="bottom"/>
          </w:tcPr>
          <w:p w14:paraId="1302BFF5" w14:textId="77777777" w:rsidR="002709CF" w:rsidRDefault="00A062AB" w:rsidP="00284C59">
            <w:pPr>
              <w:keepNext/>
              <w:spacing w:after="0"/>
              <w:jc w:val="center"/>
            </w:pPr>
            <w:r>
              <w:rPr>
                <w:noProof/>
                <w:lang w:val="en-US" w:eastAsia="zh-CN"/>
              </w:rPr>
              <w:drawing>
                <wp:inline distT="0" distB="0" distL="0" distR="0" wp14:anchorId="73145542" wp14:editId="6E17AC73">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6B8AE322" w14:textId="77777777" w:rsidR="002709CF" w:rsidRDefault="00A062AB" w:rsidP="00284C59">
            <w:pPr>
              <w:pStyle w:val="a4"/>
              <w:spacing w:before="0" w:after="0"/>
              <w:jc w:val="center"/>
              <w:rPr>
                <w:lang w:eastAsia="zh-CN"/>
              </w:rPr>
            </w:pPr>
            <w:r>
              <w:t>Option 1</w:t>
            </w:r>
          </w:p>
        </w:tc>
        <w:tc>
          <w:tcPr>
            <w:tcW w:w="4816" w:type="dxa"/>
          </w:tcPr>
          <w:p w14:paraId="4A3873FB" w14:textId="77777777" w:rsidR="002709CF" w:rsidRDefault="00A062AB" w:rsidP="00284C59">
            <w:pPr>
              <w:keepNext/>
              <w:spacing w:after="0"/>
              <w:jc w:val="center"/>
            </w:pPr>
            <w:r>
              <w:rPr>
                <w:noProof/>
                <w:lang w:val="en-US" w:eastAsia="zh-CN"/>
              </w:rPr>
              <w:drawing>
                <wp:inline distT="0" distB="0" distL="0" distR="0" wp14:anchorId="1D3FB223" wp14:editId="2FA1B405">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72C63BEC" w14:textId="77777777" w:rsidR="002709CF" w:rsidRDefault="00A062AB" w:rsidP="00284C59">
            <w:pPr>
              <w:pStyle w:val="a4"/>
              <w:spacing w:before="0" w:after="0"/>
              <w:jc w:val="center"/>
              <w:rPr>
                <w:lang w:eastAsia="zh-CN"/>
              </w:rPr>
            </w:pPr>
            <w:r>
              <w:t>Option 2</w:t>
            </w:r>
          </w:p>
        </w:tc>
      </w:tr>
    </w:tbl>
    <w:p w14:paraId="240C18C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Proposal 5:</w:t>
      </w:r>
      <w:r>
        <w:rPr>
          <w:rFonts w:ascii="Calibri" w:hAnsi="Calibri" w:cs="Calibri"/>
          <w:b/>
          <w:bCs/>
          <w:color w:val="000000" w:themeColor="text1"/>
          <w:sz w:val="22"/>
        </w:rPr>
        <w:t xml:space="preserve"> </w:t>
      </w:r>
    </w:p>
    <w:p w14:paraId="7F201BC7" w14:textId="77777777" w:rsidR="002709CF" w:rsidRDefault="00A062AB" w:rsidP="00284C5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0DD6A10D" w14:textId="77777777" w:rsidR="002709CF" w:rsidRDefault="00A062AB" w:rsidP="00284C5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7DED17A8"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B1811E" w14:textId="77777777" w:rsidR="002709CF" w:rsidRDefault="00A062AB" w:rsidP="00284C5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33B323C1"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A6F845E"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3360183"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69E4BFB3"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079B3050"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7993152"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B0602D5" w14:textId="77777777" w:rsidR="002709CF" w:rsidRDefault="00A062AB" w:rsidP="00284C5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0A7A2BC" w14:textId="77777777" w:rsidR="002709CF" w:rsidRDefault="002709CF">
      <w:pPr>
        <w:autoSpaceDE w:val="0"/>
        <w:autoSpaceDN w:val="0"/>
        <w:spacing w:after="12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75"/>
        <w:gridCol w:w="1488"/>
        <w:gridCol w:w="6468"/>
      </w:tblGrid>
      <w:tr w:rsidR="002709CF" w14:paraId="495DC886" w14:textId="77777777">
        <w:tc>
          <w:tcPr>
            <w:tcW w:w="1680" w:type="dxa"/>
          </w:tcPr>
          <w:p w14:paraId="2A1ADBCB"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36EB7E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99161B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44422FBD" w14:textId="77777777">
        <w:tc>
          <w:tcPr>
            <w:tcW w:w="1680" w:type="dxa"/>
          </w:tcPr>
          <w:p w14:paraId="2DE294D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7600D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20AD2B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2709CF" w14:paraId="2620B502" w14:textId="77777777">
        <w:tc>
          <w:tcPr>
            <w:tcW w:w="1680" w:type="dxa"/>
          </w:tcPr>
          <w:p w14:paraId="3A2E322A" w14:textId="77777777" w:rsidR="002709CF" w:rsidRDefault="00A062AB" w:rsidP="00284C5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19473A32"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5C9047D6"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2709CF" w14:paraId="7B85A1D9" w14:textId="77777777">
        <w:tc>
          <w:tcPr>
            <w:tcW w:w="1680" w:type="dxa"/>
          </w:tcPr>
          <w:p w14:paraId="4FCCE684"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02B4392A"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5701A040" w14:textId="77777777" w:rsidR="002709CF" w:rsidRDefault="00A062AB" w:rsidP="00284C5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46DA69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D9D02EA" w14:textId="77777777" w:rsidR="002709CF" w:rsidRDefault="00A062AB" w:rsidP="00284C59">
            <w:pPr>
              <w:autoSpaceDE w:val="0"/>
              <w:autoSpaceDN w:val="0"/>
              <w:spacing w:after="0"/>
              <w:rPr>
                <w:rFonts w:ascii="Calibri" w:hAnsi="Calibri" w:cs="Calibri"/>
                <w:sz w:val="22"/>
              </w:rPr>
            </w:pPr>
            <w:r>
              <w:rPr>
                <w:rFonts w:ascii="Calibri" w:hAnsi="Calibri" w:cs="Calibri"/>
                <w:sz w:val="22"/>
              </w:rPr>
              <w:lastRenderedPageBreak/>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2709CF" w14:paraId="70CE6007" w14:textId="77777777">
        <w:tc>
          <w:tcPr>
            <w:tcW w:w="1680" w:type="dxa"/>
          </w:tcPr>
          <w:p w14:paraId="509EEFAD" w14:textId="77777777" w:rsidR="002709CF" w:rsidRDefault="00A062AB" w:rsidP="00284C59">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7C5DA4C6" w14:textId="77777777" w:rsidR="002709CF" w:rsidRDefault="00A062AB" w:rsidP="00284C5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F87337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2709CF" w14:paraId="0813A3D1" w14:textId="77777777">
        <w:tc>
          <w:tcPr>
            <w:tcW w:w="1680" w:type="dxa"/>
          </w:tcPr>
          <w:p w14:paraId="3846D9CA" w14:textId="77777777" w:rsidR="002709CF" w:rsidRDefault="00A062AB" w:rsidP="00284C5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111DEDEE"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443D8B3E"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2709CF" w14:paraId="18FF04C9" w14:textId="77777777">
        <w:tc>
          <w:tcPr>
            <w:tcW w:w="1680" w:type="dxa"/>
          </w:tcPr>
          <w:p w14:paraId="748037AE" w14:textId="77777777" w:rsidR="002709CF" w:rsidRDefault="00A062AB" w:rsidP="00284C59">
            <w:pPr>
              <w:autoSpaceDE w:val="0"/>
              <w:autoSpaceDN w:val="0"/>
              <w:spacing w:after="0"/>
              <w:rPr>
                <w:rFonts w:ascii="Calibri" w:hAnsi="Calibri" w:cs="Calibri"/>
                <w:sz w:val="22"/>
              </w:rPr>
            </w:pPr>
            <w:r>
              <w:rPr>
                <w:rFonts w:ascii="Calibri" w:hAnsi="Calibri" w:cs="Calibri"/>
                <w:sz w:val="22"/>
              </w:rPr>
              <w:t>CATT</w:t>
            </w:r>
          </w:p>
        </w:tc>
        <w:tc>
          <w:tcPr>
            <w:tcW w:w="1434" w:type="dxa"/>
          </w:tcPr>
          <w:p w14:paraId="75E4F53C"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6BA0F5B5" w14:textId="77777777" w:rsidR="002709CF" w:rsidRDefault="00A062AB" w:rsidP="00284C5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2709CF" w14:paraId="44B95901" w14:textId="77777777">
        <w:tc>
          <w:tcPr>
            <w:tcW w:w="1680" w:type="dxa"/>
          </w:tcPr>
          <w:p w14:paraId="0A675961" w14:textId="77777777" w:rsidR="002709CF" w:rsidRDefault="00A062AB" w:rsidP="00284C59">
            <w:pPr>
              <w:autoSpaceDE w:val="0"/>
              <w:autoSpaceDN w:val="0"/>
              <w:spacing w:after="0"/>
              <w:rPr>
                <w:rFonts w:ascii="Calibri" w:hAnsi="Calibri" w:cs="Calibri"/>
                <w:sz w:val="22"/>
              </w:rPr>
            </w:pPr>
            <w:r>
              <w:rPr>
                <w:rFonts w:ascii="Calibri" w:hAnsi="Calibri" w:cs="Calibri"/>
                <w:sz w:val="22"/>
              </w:rPr>
              <w:t>Qualcomm</w:t>
            </w:r>
          </w:p>
        </w:tc>
        <w:tc>
          <w:tcPr>
            <w:tcW w:w="1434" w:type="dxa"/>
          </w:tcPr>
          <w:p w14:paraId="39DCA738"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6107E609"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10C72E" w14:textId="77777777" w:rsidR="002709CF" w:rsidRDefault="002709CF" w:rsidP="00284C59">
            <w:pPr>
              <w:spacing w:after="0"/>
              <w:rPr>
                <w:rFonts w:ascii="Calibri" w:hAnsi="Calibri" w:cs="Calibri"/>
                <w:sz w:val="22"/>
              </w:rPr>
            </w:pPr>
          </w:p>
          <w:p w14:paraId="29B5F65F"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2709CF" w14:paraId="0E79707F" w14:textId="77777777">
        <w:tc>
          <w:tcPr>
            <w:tcW w:w="1680" w:type="dxa"/>
          </w:tcPr>
          <w:p w14:paraId="15984193"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0D185F73"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7B12775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2709CF" w14:paraId="4447DD39" w14:textId="77777777">
        <w:tc>
          <w:tcPr>
            <w:tcW w:w="1680" w:type="dxa"/>
          </w:tcPr>
          <w:p w14:paraId="63DD5F9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3EAA4C6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C5A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2709CF" w14:paraId="4A404C45" w14:textId="77777777">
        <w:tc>
          <w:tcPr>
            <w:tcW w:w="1680" w:type="dxa"/>
          </w:tcPr>
          <w:p w14:paraId="13FEB9D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E2C105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6B7B01DD" w14:textId="77777777" w:rsidR="002709CF" w:rsidRDefault="00A062AB" w:rsidP="00284C5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36096" w14:textId="77777777" w:rsidR="002709CF" w:rsidRDefault="002709CF" w:rsidP="00284C59">
            <w:pPr>
              <w:autoSpaceDE w:val="0"/>
              <w:autoSpaceDN w:val="0"/>
              <w:spacing w:after="0"/>
              <w:rPr>
                <w:rFonts w:asciiTheme="minorHAnsi" w:hAnsiTheme="minorHAnsi" w:cstheme="minorHAnsi"/>
                <w:color w:val="000000" w:themeColor="text1"/>
                <w:sz w:val="22"/>
                <w:szCs w:val="22"/>
              </w:rPr>
            </w:pPr>
          </w:p>
          <w:p w14:paraId="419D4A8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2709CF" w14:paraId="0AD96245" w14:textId="77777777">
        <w:tc>
          <w:tcPr>
            <w:tcW w:w="1680" w:type="dxa"/>
          </w:tcPr>
          <w:p w14:paraId="1FBAD440"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5D6D6547"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8D3405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6B573000"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2709CF" w14:paraId="2AEDAACC" w14:textId="77777777">
        <w:tc>
          <w:tcPr>
            <w:tcW w:w="1680" w:type="dxa"/>
          </w:tcPr>
          <w:p w14:paraId="509BA4B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7E09F9E8"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FC530CA"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709CF" w14:paraId="23BEA2F9" w14:textId="77777777">
        <w:tc>
          <w:tcPr>
            <w:tcW w:w="1680" w:type="dxa"/>
          </w:tcPr>
          <w:p w14:paraId="7ABE1FC9"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6AD64D64"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A63DA68"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64AC5F25" w14:textId="77777777">
        <w:tc>
          <w:tcPr>
            <w:tcW w:w="1680" w:type="dxa"/>
          </w:tcPr>
          <w:p w14:paraId="637EE01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56847C0"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C953F5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2709CF" w14:paraId="280F440B" w14:textId="77777777">
        <w:tc>
          <w:tcPr>
            <w:tcW w:w="1680" w:type="dxa"/>
          </w:tcPr>
          <w:p w14:paraId="43CB0D85"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5FD2838D"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A0DA911"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691BB9C7"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67B307DE"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5A41C429"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2709CF" w14:paraId="42C8B46C" w14:textId="77777777">
        <w:tc>
          <w:tcPr>
            <w:tcW w:w="1680" w:type="dxa"/>
          </w:tcPr>
          <w:p w14:paraId="6CB22A18"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0A05BB3B"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18EC781D"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2709CF" w14:paraId="5597A7F5" w14:textId="77777777">
        <w:tc>
          <w:tcPr>
            <w:tcW w:w="1680" w:type="dxa"/>
          </w:tcPr>
          <w:p w14:paraId="28BE5C7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29ED204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08FC641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2709CF" w14:paraId="72200808" w14:textId="77777777">
        <w:tc>
          <w:tcPr>
            <w:tcW w:w="1680" w:type="dxa"/>
          </w:tcPr>
          <w:p w14:paraId="36133C4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1AFCDE5E"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c>
          <w:tcPr>
            <w:tcW w:w="6517" w:type="dxa"/>
          </w:tcPr>
          <w:p w14:paraId="71EB7CC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2709CF" w14:paraId="7438D5F5" w14:textId="77777777">
        <w:tc>
          <w:tcPr>
            <w:tcW w:w="1680" w:type="dxa"/>
          </w:tcPr>
          <w:p w14:paraId="51E11E6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4584D3A" w14:textId="77777777" w:rsidR="002709CF" w:rsidRDefault="00A062AB"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0A9794EC"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BC4D14" w14:paraId="0150DE75" w14:textId="77777777">
        <w:tc>
          <w:tcPr>
            <w:tcW w:w="1680" w:type="dxa"/>
          </w:tcPr>
          <w:p w14:paraId="437508F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7BE6F52D" w14:textId="77777777" w:rsidR="00BC4D14" w:rsidRPr="00C67F08"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6658B7AE"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748B839F" w14:textId="77777777" w:rsidR="00BC4D14" w:rsidRDefault="00BC4D14" w:rsidP="00284C59">
            <w:pPr>
              <w:autoSpaceDE w:val="0"/>
              <w:autoSpaceDN w:val="0"/>
              <w:spacing w:after="0"/>
              <w:rPr>
                <w:rFonts w:ascii="Calibri" w:hAnsi="Calibri" w:cs="Calibri"/>
                <w:sz w:val="22"/>
                <w:lang w:eastAsia="ko-KR"/>
              </w:rPr>
            </w:pPr>
          </w:p>
          <w:p w14:paraId="27455CCE" w14:textId="77777777" w:rsidR="00BC4D14" w:rsidRDefault="00BC4D14" w:rsidP="00284C5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B060FFF" w14:textId="77777777" w:rsidR="00BC4D14" w:rsidRDefault="00BC4D14" w:rsidP="00284C59">
            <w:pPr>
              <w:pStyle w:val="aff3"/>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sidRPr="008A7C29">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sidRPr="008A7C29">
              <w:rPr>
                <w:rFonts w:ascii="Calibri" w:hAnsi="Calibri" w:cs="Calibri"/>
                <w:sz w:val="22"/>
                <w:vertAlign w:val="subscript"/>
                <w:lang w:eastAsia="ko-KR"/>
              </w:rPr>
              <w:t>A</w:t>
            </w:r>
            <w:r>
              <w:rPr>
                <w:rFonts w:ascii="Calibri" w:hAnsi="Calibri" w:cs="Calibri"/>
                <w:sz w:val="22"/>
                <w:lang w:eastAsia="ko-KR"/>
              </w:rPr>
              <w:t xml:space="preserve"> is 31 slots.</w:t>
            </w:r>
          </w:p>
          <w:p w14:paraId="22A07637" w14:textId="77777777" w:rsidR="00BC4D14" w:rsidRDefault="00BC4D14" w:rsidP="00284C5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00E3E7E3" w14:textId="77777777" w:rsidR="00BC4D14" w:rsidRDefault="00BC4D14" w:rsidP="00284C59">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4243A304" w14:textId="77777777" w:rsidR="00BC4D14" w:rsidRPr="008A7C29" w:rsidRDefault="00BC4D14" w:rsidP="00284C5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w:t>
            </w:r>
            <w:r w:rsidRPr="008A7C29">
              <w:rPr>
                <w:rFonts w:ascii="Calibri" w:hAnsi="Calibri" w:cs="Calibri"/>
                <w:sz w:val="22"/>
                <w:lang w:eastAsia="ko-KR"/>
              </w:rPr>
              <w:t xml:space="preserve"> sensing </w:t>
            </w:r>
            <w:r>
              <w:rPr>
                <w:rFonts w:ascii="Calibri" w:hAnsi="Calibri" w:cs="Calibri"/>
                <w:sz w:val="22"/>
                <w:lang w:eastAsia="ko-KR"/>
              </w:rPr>
              <w:t xml:space="preserve">is performed </w:t>
            </w:r>
            <w:r w:rsidRPr="008A7C29">
              <w:rPr>
                <w:rFonts w:ascii="Calibri" w:hAnsi="Calibri" w:cs="Calibri"/>
                <w:sz w:val="22"/>
                <w:lang w:eastAsia="ko-KR"/>
              </w:rPr>
              <w:t>over [</w:t>
            </w:r>
            <w:r>
              <w:rPr>
                <w:rFonts w:ascii="Calibri" w:hAnsi="Calibri" w:cs="Calibri"/>
                <w:sz w:val="22"/>
                <w:lang w:eastAsia="ko-KR"/>
              </w:rPr>
              <w:t>m</w:t>
            </w:r>
            <w:r w:rsidRPr="008A7C29">
              <w:rPr>
                <w:rFonts w:ascii="Calibri" w:hAnsi="Calibri" w:cs="Calibri"/>
                <w:color w:val="000000" w:themeColor="text1"/>
                <w:sz w:val="22"/>
                <w:vertAlign w:val="subscript"/>
              </w:rPr>
              <w:t>k</w:t>
            </w:r>
            <w:r w:rsidRPr="008A7C29">
              <w:rPr>
                <w:rFonts w:ascii="Calibri" w:hAnsi="Calibri" w:cs="Calibri"/>
                <w:color w:val="000000" w:themeColor="text1"/>
                <w:sz w:val="22"/>
              </w:rPr>
              <w:t>-</w:t>
            </w:r>
            <w:r>
              <w:rPr>
                <w:rFonts w:ascii="Calibri" w:hAnsi="Calibri" w:cs="Calibri"/>
                <w:sz w:val="22"/>
                <w:lang w:eastAsia="ko-KR"/>
              </w:rPr>
              <w:t>T</w:t>
            </w:r>
            <w:r w:rsidRPr="008A7C29">
              <w:rPr>
                <w:rFonts w:ascii="Calibri" w:hAnsi="Calibri" w:cs="Calibri"/>
                <w:sz w:val="22"/>
                <w:vertAlign w:val="subscript"/>
                <w:lang w:eastAsia="ko-KR"/>
              </w:rPr>
              <w:t>A</w:t>
            </w:r>
            <w:r w:rsidRPr="008A7C29">
              <w:rPr>
                <w:rFonts w:ascii="Calibri" w:hAnsi="Calibri" w:cs="Calibri"/>
                <w:color w:val="000000" w:themeColor="text1"/>
                <w:sz w:val="22"/>
              </w:rPr>
              <w:t xml:space="preserve">, </w:t>
            </w:r>
            <w:r>
              <w:rPr>
                <w:rFonts w:ascii="Calibri" w:hAnsi="Calibri" w:cs="Calibri"/>
                <w:color w:val="000000" w:themeColor="text1"/>
                <w:sz w:val="22"/>
              </w:rPr>
              <w:t>m</w:t>
            </w:r>
            <w:r w:rsidRPr="008A7C29">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sidRPr="008A7C29">
              <w:rPr>
                <w:rFonts w:ascii="Calibri" w:hAnsi="Calibri" w:cs="Calibri"/>
                <w:color w:val="000000" w:themeColor="text1"/>
                <w:sz w:val="22"/>
              </w:rPr>
              <w:t>]</w:t>
            </w:r>
            <w:r>
              <w:rPr>
                <w:rFonts w:ascii="Calibri" w:hAnsi="Calibri" w:cs="Calibri"/>
                <w:color w:val="000000" w:themeColor="text1"/>
                <w:sz w:val="22"/>
              </w:rPr>
              <w:t xml:space="preserve"> </w:t>
            </w:r>
            <w:r w:rsidRPr="008A7C29">
              <w:rPr>
                <w:rFonts w:ascii="Calibri" w:hAnsi="Calibri" w:cs="Calibri"/>
                <w:color w:val="000000" w:themeColor="text1"/>
                <w:sz w:val="22"/>
              </w:rPr>
              <w:t>for k=0,…,K</w:t>
            </w:r>
            <w:r>
              <w:rPr>
                <w:rFonts w:ascii="Calibri" w:hAnsi="Calibri" w:cs="Calibri"/>
                <w:color w:val="000000" w:themeColor="text1"/>
                <w:sz w:val="22"/>
              </w:rPr>
              <w:t>,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37D1A918" w14:textId="77777777" w:rsidR="00BC4D14" w:rsidRPr="008A7C29" w:rsidRDefault="00BC4D14" w:rsidP="00284C59">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4B6D2B" w14:paraId="3EF57581" w14:textId="77777777" w:rsidTr="001C5AD6">
        <w:tc>
          <w:tcPr>
            <w:tcW w:w="1680" w:type="dxa"/>
          </w:tcPr>
          <w:p w14:paraId="1672CEBA"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D716D18"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1373078D"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43568E" w14:paraId="2F3BCCFD" w14:textId="77777777" w:rsidTr="001C5AD6">
        <w:tc>
          <w:tcPr>
            <w:tcW w:w="1680" w:type="dxa"/>
          </w:tcPr>
          <w:p w14:paraId="7FD4618C" w14:textId="44CAA4B2"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1AF2A94" w14:textId="2D1D16FC"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Theme="minorHAnsi" w:eastAsia="MS Mincho" w:hAnsiTheme="minorHAnsi" w:cstheme="minorHAnsi" w:hint="eastAsia"/>
                <w:sz w:val="22"/>
                <w:lang w:eastAsia="ja-JP"/>
              </w:rPr>
              <w:t>O</w:t>
            </w:r>
            <w:r w:rsidRPr="0043568E">
              <w:rPr>
                <w:rFonts w:asciiTheme="minorHAnsi" w:eastAsia="MS Mincho" w:hAnsiTheme="minorHAnsi" w:cstheme="minorHAnsi"/>
                <w:sz w:val="22"/>
                <w:lang w:eastAsia="ja-JP"/>
              </w:rPr>
              <w:t>ption 2</w:t>
            </w:r>
          </w:p>
        </w:tc>
        <w:tc>
          <w:tcPr>
            <w:tcW w:w="6517" w:type="dxa"/>
          </w:tcPr>
          <w:p w14:paraId="080126D7" w14:textId="174CACD4"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w:t>
            </w:r>
            <w:r w:rsidRPr="0043568E">
              <w:rPr>
                <w:rFonts w:ascii="Calibri" w:eastAsia="MS Mincho" w:hAnsi="Calibri" w:cs="Calibri"/>
                <w:sz w:val="22"/>
                <w:lang w:eastAsia="ja-JP"/>
              </w:rPr>
              <w:t xml:space="preserve"> in current resource pool.</w:t>
            </w:r>
          </w:p>
        </w:tc>
      </w:tr>
      <w:tr w:rsidR="006B6552" w14:paraId="1B689731" w14:textId="77777777" w:rsidTr="001C5AD6">
        <w:tc>
          <w:tcPr>
            <w:tcW w:w="1680" w:type="dxa"/>
          </w:tcPr>
          <w:p w14:paraId="322E4AE9" w14:textId="0BC3B681" w:rsidR="006B6552" w:rsidRPr="0043568E" w:rsidRDefault="006B6552"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34FCAE0D" w14:textId="6E3D3420" w:rsidR="006B6552" w:rsidRPr="0043568E" w:rsidRDefault="006B6552" w:rsidP="00284C59">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5CAE07A8" w14:textId="35186F12" w:rsidR="006B6552" w:rsidRPr="0043568E" w:rsidRDefault="006B6552" w:rsidP="00284C59">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r w:rsidR="00E9574F">
              <w:rPr>
                <w:rFonts w:asciiTheme="minorHAnsi" w:eastAsia="宋体" w:hAnsiTheme="minorHAnsi" w:cstheme="minorHAnsi"/>
                <w:sz w:val="22"/>
                <w:lang w:val="en-US" w:eastAsia="zh-CN"/>
              </w:rPr>
              <w:t>.</w:t>
            </w:r>
          </w:p>
        </w:tc>
      </w:tr>
      <w:tr w:rsidR="00F92926" w14:paraId="30C472FD" w14:textId="77777777" w:rsidTr="001C5AD6">
        <w:tc>
          <w:tcPr>
            <w:tcW w:w="1680" w:type="dxa"/>
          </w:tcPr>
          <w:p w14:paraId="0842FE52" w14:textId="1236D721" w:rsidR="00F92926" w:rsidRDefault="00F92926"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0D234A50" w14:textId="5CE7DAB0" w:rsidR="00F92926" w:rsidRDefault="00F92926" w:rsidP="00284C59">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45BD79A3" w14:textId="77777777" w:rsidR="00F92926" w:rsidRDefault="00F92926" w:rsidP="00284C59">
            <w:pPr>
              <w:autoSpaceDE w:val="0"/>
              <w:autoSpaceDN w:val="0"/>
              <w:spacing w:after="0"/>
              <w:rPr>
                <w:rFonts w:ascii="Calibri" w:eastAsiaTheme="minorEastAsia" w:hAnsi="Calibri" w:cs="Calibri"/>
                <w:sz w:val="22"/>
                <w:lang w:eastAsia="zh-CN"/>
              </w:rPr>
            </w:pPr>
            <w:r w:rsidRPr="006B5928">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w:t>
            </w:r>
            <w:r>
              <w:rPr>
                <w:rFonts w:ascii="Calibri" w:eastAsiaTheme="minorEastAsia" w:hAnsi="Calibri" w:cs="Calibri"/>
                <w:sz w:val="22"/>
                <w:lang w:eastAsia="zh-CN"/>
              </w:rPr>
              <w:t>Separately RAN1 can discuss whether min bound on partial sensing window size needs to be introduced or can be left up to UE implementation.</w:t>
            </w:r>
          </w:p>
          <w:p w14:paraId="10F04B0B" w14:textId="77777777" w:rsidR="00F92926" w:rsidRDefault="00F92926" w:rsidP="00284C59">
            <w:pPr>
              <w:autoSpaceDE w:val="0"/>
              <w:autoSpaceDN w:val="0"/>
              <w:spacing w:after="0"/>
              <w:rPr>
                <w:rFonts w:ascii="Calibri" w:eastAsiaTheme="minorEastAsia" w:hAnsi="Calibri" w:cs="Calibri"/>
                <w:sz w:val="22"/>
                <w:lang w:eastAsia="zh-CN"/>
              </w:rPr>
            </w:pPr>
          </w:p>
          <w:p w14:paraId="1DE68D39" w14:textId="3A3EC400" w:rsidR="00F92926" w:rsidRDefault="00F92926" w:rsidP="00284C59">
            <w:pPr>
              <w:autoSpaceDE w:val="0"/>
              <w:autoSpaceDN w:val="0"/>
              <w:spacing w:after="0"/>
              <w:rPr>
                <w:rFonts w:asciiTheme="minorHAnsi" w:eastAsia="宋体" w:hAnsiTheme="minorHAnsi" w:cstheme="minorHAnsi"/>
                <w:sz w:val="22"/>
                <w:lang w:val="en-US" w:eastAsia="zh-CN"/>
              </w:rPr>
            </w:pPr>
            <w:r w:rsidRPr="006B5928">
              <w:rPr>
                <w:rFonts w:ascii="Calibri" w:eastAsiaTheme="minorEastAsia" w:hAnsi="Calibri" w:cs="Calibri"/>
                <w:sz w:val="22"/>
                <w:lang w:eastAsia="zh-CN"/>
              </w:rPr>
              <w:t>In addition</w:t>
            </w:r>
            <w:r>
              <w:rPr>
                <w:rFonts w:ascii="Calibri" w:eastAsiaTheme="minorEastAsia" w:hAnsi="Calibri" w:cs="Calibri"/>
                <w:sz w:val="22"/>
                <w:lang w:eastAsia="zh-CN"/>
              </w:rPr>
              <w:t xml:space="preserve">,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sidRPr="00F92926">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5E2434" w:rsidRPr="00BF275D" w14:paraId="79ADD66E" w14:textId="77777777" w:rsidTr="005E2434">
        <w:tc>
          <w:tcPr>
            <w:tcW w:w="1680" w:type="dxa"/>
          </w:tcPr>
          <w:p w14:paraId="717EEE2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w:t>
            </w:r>
          </w:p>
          <w:p w14:paraId="2D84408A" w14:textId="77777777" w:rsidR="005E2434" w:rsidRPr="00C67F08" w:rsidRDefault="005E2434" w:rsidP="00284C59">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45ACC247" w14:textId="77777777" w:rsidR="005E2434" w:rsidRPr="00115FA9" w:rsidRDefault="005E2434" w:rsidP="00284C5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0FA5F6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6CFFF4AF" w14:textId="77777777" w:rsidR="005E2434" w:rsidRDefault="005E2434" w:rsidP="00284C59">
            <w:pPr>
              <w:autoSpaceDE w:val="0"/>
              <w:autoSpaceDN w:val="0"/>
              <w:spacing w:after="0"/>
              <w:rPr>
                <w:rFonts w:ascii="Calibri" w:eastAsiaTheme="minorEastAsia" w:hAnsi="Calibri" w:cs="Calibri"/>
                <w:sz w:val="22"/>
                <w:lang w:eastAsia="zh-CN"/>
              </w:rPr>
            </w:pPr>
          </w:p>
          <w:p w14:paraId="325ADC0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2B8CFF0" w14:textId="77777777" w:rsidR="005E2434" w:rsidRDefault="005E2434" w:rsidP="00284C59">
            <w:pPr>
              <w:autoSpaceDE w:val="0"/>
              <w:autoSpaceDN w:val="0"/>
              <w:spacing w:after="0"/>
              <w:rPr>
                <w:rFonts w:ascii="Calibri" w:eastAsiaTheme="minorEastAsia" w:hAnsi="Calibri" w:cs="Calibri"/>
                <w:sz w:val="22"/>
                <w:lang w:eastAsia="zh-CN"/>
              </w:rPr>
            </w:pPr>
          </w:p>
          <w:p w14:paraId="670E15A2" w14:textId="77777777" w:rsidR="005E2434" w:rsidRDefault="005E2434" w:rsidP="00284C5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sidRPr="00BD70E9">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260D3D3" w14:textId="77777777" w:rsidR="005E2434" w:rsidRDefault="005E2434" w:rsidP="00284C59">
            <w:pPr>
              <w:autoSpaceDE w:val="0"/>
              <w:autoSpaceDN w:val="0"/>
              <w:spacing w:after="0"/>
              <w:rPr>
                <w:rFonts w:ascii="Calibri" w:eastAsiaTheme="minorEastAsia" w:hAnsi="Calibri" w:cs="Calibri"/>
                <w:sz w:val="22"/>
                <w:lang w:eastAsia="zh-CN"/>
              </w:rPr>
            </w:pPr>
          </w:p>
          <w:p w14:paraId="77AB15AC" w14:textId="77777777" w:rsidR="005E2434" w:rsidRDefault="005E2434" w:rsidP="00284C5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-31, n+1) until t</w:t>
            </w:r>
            <w:r w:rsidRPr="00B97107">
              <w:rPr>
                <w:rFonts w:ascii="Calibri" w:hAnsi="Calibri" w:cs="Calibri"/>
                <w:color w:val="000000" w:themeColor="text1"/>
                <w:sz w:val="22"/>
                <w:vertAlign w:val="subscript"/>
              </w:rPr>
              <w:t>y0</w:t>
            </w:r>
            <w:r>
              <w:rPr>
                <w:rFonts w:ascii="Calibri" w:hAnsi="Calibri" w:cs="Calibri"/>
                <w:color w:val="000000" w:themeColor="text1"/>
                <w:sz w:val="22"/>
                <w:vertAlign w:val="subscript"/>
              </w:rPr>
              <w:t xml:space="preserve">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796B6762" w14:textId="77777777" w:rsidR="005E2434" w:rsidRDefault="005E2434" w:rsidP="00284C59">
            <w:pPr>
              <w:autoSpaceDE w:val="0"/>
              <w:autoSpaceDN w:val="0"/>
              <w:spacing w:after="0"/>
              <w:rPr>
                <w:rFonts w:ascii="Calibri" w:hAnsi="Calibri" w:cs="Calibri"/>
                <w:color w:val="000000" w:themeColor="text1"/>
                <w:sz w:val="22"/>
              </w:rPr>
            </w:pPr>
          </w:p>
          <w:p w14:paraId="286A1D34" w14:textId="77777777" w:rsidR="005E2434" w:rsidRDefault="005E2434" w:rsidP="00284C5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09EF1E73" w14:textId="77777777" w:rsidR="005E2434" w:rsidRPr="00836EFF" w:rsidRDefault="005E2434" w:rsidP="00284C59">
            <w:pPr>
              <w:autoSpaceDE w:val="0"/>
              <w:autoSpaceDN w:val="0"/>
              <w:spacing w:after="0"/>
              <w:rPr>
                <w:rFonts w:ascii="Calibri" w:eastAsiaTheme="minorEastAsia" w:hAnsi="Calibri" w:cs="Calibri"/>
                <w:sz w:val="22"/>
                <w:lang w:eastAsia="zh-CN"/>
              </w:rPr>
            </w:pPr>
          </w:p>
          <w:p w14:paraId="356FCAFD"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1CCB2201" w14:textId="77777777" w:rsidR="005E2434" w:rsidRDefault="005E2434" w:rsidP="00284C59">
            <w:pPr>
              <w:autoSpaceDE w:val="0"/>
              <w:autoSpaceDN w:val="0"/>
              <w:spacing w:after="0"/>
              <w:rPr>
                <w:rFonts w:ascii="Calibri" w:eastAsiaTheme="minorEastAsia" w:hAnsi="Calibri" w:cs="Calibri"/>
                <w:sz w:val="22"/>
                <w:lang w:eastAsia="zh-CN"/>
              </w:rPr>
            </w:pPr>
          </w:p>
          <w:p w14:paraId="37E44EE4" w14:textId="77777777" w:rsidR="005E2434" w:rsidRDefault="005E2434" w:rsidP="00284C59">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4CB34217" w14:textId="77777777" w:rsidR="005E2434" w:rsidRDefault="005E2434" w:rsidP="00284C59">
            <w:pPr>
              <w:pStyle w:val="aff3"/>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sidRPr="00BF275D">
              <w:rPr>
                <w:rFonts w:ascii="Calibri" w:hAnsi="Calibri" w:cs="Calibri"/>
                <w:strike/>
                <w:color w:val="00B050"/>
                <w:sz w:val="22"/>
              </w:rPr>
              <w:t>n+1</w:t>
            </w:r>
            <w:r w:rsidRPr="00BF275D">
              <w:rPr>
                <w:rFonts w:ascii="Calibri" w:hAnsi="Calibri" w:cs="Calibri"/>
                <w:color w:val="00B050"/>
                <w:sz w:val="22"/>
              </w:rPr>
              <w:t xml:space="preserve"> </w:t>
            </w:r>
            <w:r w:rsidRPr="00BF275D">
              <w:rPr>
                <w:rFonts w:ascii="Calibri" w:eastAsiaTheme="minorEastAsia" w:hAnsi="Calibri" w:cs="Calibri"/>
                <w:color w:val="00B050"/>
                <w:sz w:val="22"/>
              </w:rPr>
              <w:t>max (</w:t>
            </w:r>
            <w:r w:rsidRPr="00BF275D">
              <w:rPr>
                <w:rFonts w:ascii="Calibri" w:hAnsi="Calibri" w:cs="Calibri"/>
                <w:color w:val="00B050"/>
                <w:sz w:val="22"/>
              </w:rPr>
              <w:t>t</w:t>
            </w:r>
            <w:r w:rsidRPr="00BF275D">
              <w:rPr>
                <w:rFonts w:ascii="Calibri" w:hAnsi="Calibri" w:cs="Calibri"/>
                <w:color w:val="00B050"/>
                <w:sz w:val="22"/>
                <w:vertAlign w:val="subscript"/>
              </w:rPr>
              <w:t>y0</w:t>
            </w:r>
            <w:r w:rsidRPr="00BF275D">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p w14:paraId="13FB4E37" w14:textId="77777777" w:rsidR="005E2434" w:rsidRDefault="005E2434" w:rsidP="00284C59">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sidRPr="00BF275D">
              <w:rPr>
                <w:rFonts w:ascii="Calibri" w:hAnsi="Calibri" w:cs="Calibri"/>
                <w:color w:val="00B050"/>
                <w:lang w:eastAsia="en-GB"/>
              </w:rPr>
              <w:t>,</w:t>
            </w:r>
            <w:r w:rsidRPr="00BF275D">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sidRPr="0041467E">
              <w:rPr>
                <w:rFonts w:ascii="Calibri" w:hAnsi="Calibri" w:cs="Calibri"/>
                <w:color w:val="000000" w:themeColor="text1"/>
                <w:sz w:val="22"/>
              </w:rPr>
              <w:t xml:space="preserve">UE reports a set of candidate single-slot resources </w:t>
            </w:r>
            <w:r>
              <w:rPr>
                <w:rFonts w:ascii="Calibri" w:hAnsi="Calibri" w:cs="Calibri"/>
                <w:color w:val="000000" w:themeColor="text1"/>
                <w:sz w:val="22"/>
              </w:rPr>
              <w:t>(</w:t>
            </w:r>
            <w:r w:rsidRPr="00823B00">
              <w:rPr>
                <w:rFonts w:ascii="Calibri" w:hAnsi="Calibri" w:cs="Calibri"/>
                <w:i/>
                <w:iCs/>
                <w:color w:val="000000" w:themeColor="text1"/>
                <w:sz w:val="22"/>
              </w:rPr>
              <w:t>S</w:t>
            </w:r>
            <w:r w:rsidRPr="00823B00">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41467E">
              <w:rPr>
                <w:rFonts w:ascii="Calibri" w:hAnsi="Calibri" w:cs="Calibri"/>
                <w:color w:val="000000" w:themeColor="text1"/>
                <w:sz w:val="22"/>
              </w:rPr>
              <w:t xml:space="preserve">to the higher layer after performing resource exclusion </w:t>
            </w:r>
            <w:r w:rsidRPr="00BF275D">
              <w:rPr>
                <w:rFonts w:ascii="Calibri" w:hAnsi="Calibri" w:cs="Calibri"/>
                <w:color w:val="00B050"/>
                <w:sz w:val="22"/>
              </w:rPr>
              <w:t xml:space="preserve">also taking into account </w:t>
            </w:r>
            <w:r w:rsidRPr="00BF275D">
              <w:rPr>
                <w:rFonts w:ascii="Calibri" w:hAnsi="Calibri" w:cs="Calibri"/>
                <w:strike/>
                <w:color w:val="00B050"/>
                <w:sz w:val="22"/>
              </w:rPr>
              <w:t xml:space="preserve">based  on </w:t>
            </w:r>
            <w:r w:rsidRPr="00BF275D">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sidRPr="00BF275D">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sidRPr="0041467E">
              <w:rPr>
                <w:rFonts w:ascii="Calibri" w:hAnsi="Calibri" w:cs="Calibri"/>
                <w:color w:val="000000" w:themeColor="text1"/>
                <w:sz w:val="22"/>
              </w:rPr>
              <w:t xml:space="preserve">for resource selection within the </w:t>
            </w:r>
            <w:r>
              <w:rPr>
                <w:rFonts w:ascii="Calibri" w:hAnsi="Calibri" w:cs="Calibri"/>
                <w:color w:val="000000" w:themeColor="text1"/>
                <w:sz w:val="22"/>
              </w:rPr>
              <w:t xml:space="preserve">resource </w:t>
            </w:r>
            <w:r w:rsidRPr="0041467E">
              <w:rPr>
                <w:rFonts w:ascii="Calibri" w:hAnsi="Calibri" w:cs="Calibri"/>
                <w:color w:val="000000" w:themeColor="text1"/>
                <w:sz w:val="22"/>
              </w:rPr>
              <w:t xml:space="preserve">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sidRPr="00BF275D">
              <w:rPr>
                <w:rFonts w:ascii="Calibri" w:hAnsi="Calibri" w:cs="Calibri"/>
                <w:color w:val="00B050"/>
                <w:lang w:eastAsia="en-GB"/>
              </w:rPr>
              <w:t>.</w:t>
            </w:r>
          </w:p>
          <w:p w14:paraId="2AF45000" w14:textId="77777777" w:rsidR="005E2434" w:rsidRPr="00BF275D" w:rsidRDefault="005E2434" w:rsidP="00284C59">
            <w:pPr>
              <w:pStyle w:val="aff3"/>
              <w:numPr>
                <w:ilvl w:val="2"/>
                <w:numId w:val="8"/>
              </w:numPr>
              <w:autoSpaceDE w:val="0"/>
              <w:autoSpaceDN w:val="0"/>
              <w:spacing w:after="0" w:line="240" w:lineRule="auto"/>
              <w:ind w:leftChars="0"/>
              <w:rPr>
                <w:rFonts w:ascii="Calibri" w:hAnsi="Calibri" w:cs="Calibri"/>
                <w:color w:val="000000" w:themeColor="text1"/>
                <w:sz w:val="22"/>
                <w:lang w:eastAsia="x-none"/>
              </w:rPr>
            </w:pPr>
            <w:r>
              <w:rPr>
                <w:rFonts w:ascii="Calibri" w:hAnsi="Calibri" w:cs="Calibri"/>
                <w:color w:val="000000" w:themeColor="text1"/>
                <w:sz w:val="22"/>
              </w:rPr>
              <w:lastRenderedPageBreak/>
              <w:t xml:space="preserve">For re-evaluation and pre-emption checking, the UE monitors slots starting from </w:t>
            </w:r>
            <w:r w:rsidRPr="00BF275D">
              <w:rPr>
                <w:rFonts w:ascii="Calibri" w:hAnsi="Calibri" w:cs="Calibri"/>
                <w:strike/>
                <w:color w:val="00B050"/>
                <w:sz w:val="22"/>
                <w:lang w:eastAsia="x-none"/>
              </w:rPr>
              <w:t>n+1</w:t>
            </w:r>
            <w:r w:rsidRPr="00BF275D">
              <w:rPr>
                <w:rFonts w:ascii="Calibri" w:hAnsi="Calibri" w:cs="Calibri"/>
                <w:color w:val="00B050"/>
                <w:sz w:val="22"/>
                <w:lang w:eastAsia="x-none"/>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tc>
      </w:tr>
      <w:tr w:rsidR="00732B9F" w:rsidRPr="00BF275D" w14:paraId="504B5602" w14:textId="77777777" w:rsidTr="005E2434">
        <w:tc>
          <w:tcPr>
            <w:tcW w:w="1680" w:type="dxa"/>
          </w:tcPr>
          <w:p w14:paraId="328433FE" w14:textId="3FD1A939" w:rsidR="00732B9F" w:rsidRDefault="00732B9F"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14CB5AF0" w14:textId="5720F009" w:rsidR="00732B9F" w:rsidRDefault="00732B9F" w:rsidP="00284C59">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586C5D7C" w14:textId="1F5FC872"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840A69" w:rsidRPr="00BF275D" w14:paraId="038FB2FF" w14:textId="77777777" w:rsidTr="005E2434">
        <w:tc>
          <w:tcPr>
            <w:tcW w:w="1680" w:type="dxa"/>
          </w:tcPr>
          <w:p w14:paraId="6A1B16A5" w14:textId="04BB74C1"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C40A38A" w14:textId="015DDFA8" w:rsidR="00840A69" w:rsidRDefault="00840A69" w:rsidP="00284C59">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46CEB8AE" w14:textId="60BB85FD" w:rsidR="00840A69" w:rsidRDefault="00840A69"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685C36" w:rsidRPr="00BF275D" w14:paraId="03E3A0C4" w14:textId="77777777" w:rsidTr="005E2434">
        <w:tc>
          <w:tcPr>
            <w:tcW w:w="1680" w:type="dxa"/>
          </w:tcPr>
          <w:p w14:paraId="5C482BEE" w14:textId="23645327" w:rsidR="00685C36" w:rsidRDefault="00685C36"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CA3582" w14:textId="4AEDA247" w:rsidR="00685C36" w:rsidRDefault="00F438A8" w:rsidP="00284C59">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03739339" w14:textId="6AFFC6FA" w:rsidR="00685C36" w:rsidRDefault="00F438A8"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69A9A210" w14:textId="2A5895B1" w:rsidR="002709CF" w:rsidRDefault="002709CF">
      <w:pPr>
        <w:pStyle w:val="0Maintext"/>
        <w:spacing w:after="0" w:afterAutospacing="0"/>
        <w:ind w:firstLine="0"/>
      </w:pPr>
    </w:p>
    <w:p w14:paraId="7E54D545" w14:textId="2A60E01B" w:rsidR="00284C59" w:rsidRDefault="00284C59" w:rsidP="00284C5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1786AC22" w14:textId="77777777" w:rsidR="00284C59" w:rsidRDefault="00284C59" w:rsidP="00284C5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48655C4" w14:textId="77777777" w:rsidR="00284C59" w:rsidRDefault="00284C59" w:rsidP="00284C5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09509A2" w14:textId="77777777" w:rsidR="00284C59" w:rsidRDefault="00284C59"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009F65FF" w14:textId="77777777" w:rsidR="00284C59" w:rsidRDefault="00284C59" w:rsidP="00284C59">
      <w:pPr>
        <w:pStyle w:val="aff3"/>
        <w:numPr>
          <w:ilvl w:val="3"/>
          <w:numId w:val="8"/>
        </w:numPr>
        <w:autoSpaceDE w:val="0"/>
        <w:autoSpaceDN w:val="0"/>
        <w:spacing w:after="0"/>
        <w:ind w:leftChars="0"/>
        <w:rPr>
          <w:rFonts w:ascii="Calibri" w:hAnsi="Calibri" w:cs="Calibri"/>
          <w:color w:val="000000" w:themeColor="text1"/>
          <w:sz w:val="22"/>
        </w:rPr>
      </w:pPr>
      <w:bookmarkStart w:id="22" w:name="_Hlk62674053"/>
      <w:r>
        <w:rPr>
          <w:rFonts w:ascii="Calibri" w:hAnsi="Calibri" w:cs="Calibri"/>
          <w:color w:val="000000" w:themeColor="text1"/>
          <w:sz w:val="22"/>
        </w:rPr>
        <w:t>FFS details of the monitoring, including timing, duration</w:t>
      </w:r>
      <w:bookmarkEnd w:id="22"/>
      <w:r>
        <w:rPr>
          <w:rFonts w:ascii="Calibri" w:hAnsi="Calibri" w:cs="Calibri"/>
          <w:color w:val="000000" w:themeColor="text1"/>
          <w:sz w:val="22"/>
        </w:rPr>
        <w:t xml:space="preserve"> and exceptions</w:t>
      </w:r>
    </w:p>
    <w:p w14:paraId="7E188874" w14:textId="77777777" w:rsidR="00284C59" w:rsidRDefault="00284C59" w:rsidP="00284C5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E37B96A" w14:textId="77777777" w:rsidR="00284C59" w:rsidRDefault="00284C59"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0AD0CC7C" w14:textId="77777777" w:rsidR="00284C59" w:rsidRDefault="00284C59"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074174A3" w14:textId="77777777" w:rsidR="00284C59" w:rsidRDefault="00284C59" w:rsidP="00284C59">
      <w:pPr>
        <w:pStyle w:val="aff3"/>
        <w:numPr>
          <w:ilvl w:val="3"/>
          <w:numId w:val="8"/>
        </w:numPr>
        <w:autoSpaceDE w:val="0"/>
        <w:autoSpaceDN w:val="0"/>
        <w:spacing w:after="0"/>
        <w:ind w:leftChars="0"/>
        <w:rPr>
          <w:rFonts w:ascii="Calibri" w:hAnsi="Calibri" w:cs="Calibri"/>
          <w:color w:val="000000" w:themeColor="text1"/>
          <w:sz w:val="22"/>
        </w:rPr>
      </w:pPr>
      <w:r w:rsidRPr="00422AFF">
        <w:rPr>
          <w:rFonts w:ascii="Calibri" w:hAnsi="Calibri" w:cs="Calibri"/>
          <w:color w:val="000000" w:themeColor="text1"/>
          <w:sz w:val="22"/>
        </w:rPr>
        <w:t xml:space="preserve">FFS </w:t>
      </w:r>
      <w:r>
        <w:rPr>
          <w:rFonts w:ascii="Calibri" w:hAnsi="Calibri" w:cs="Calibri"/>
          <w:color w:val="000000" w:themeColor="text1"/>
          <w:sz w:val="22"/>
        </w:rPr>
        <w:t>details of the additional monitoring, including timing, duration and exceptions</w:t>
      </w:r>
    </w:p>
    <w:p w14:paraId="75243E8B" w14:textId="77777777" w:rsidR="00284C59" w:rsidRPr="00CB387F" w:rsidRDefault="00284C59" w:rsidP="00284C5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A805695" w14:textId="77777777" w:rsidR="00284C59" w:rsidRPr="00777502" w:rsidRDefault="00284C59" w:rsidP="00284C5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3736AAA" w14:textId="61822E45" w:rsidR="00284C59" w:rsidRDefault="00284C59" w:rsidP="00284C59">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284C59" w14:paraId="3415EB6E" w14:textId="77777777" w:rsidTr="00541F4E">
        <w:tc>
          <w:tcPr>
            <w:tcW w:w="1680" w:type="dxa"/>
            <w:shd w:val="clear" w:color="auto" w:fill="E7E6E6" w:themeFill="background2"/>
          </w:tcPr>
          <w:p w14:paraId="33C3D642"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7AFF6D6D"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Comments</w:t>
            </w:r>
          </w:p>
        </w:tc>
      </w:tr>
      <w:tr w:rsidR="00284C59" w14:paraId="3444C843" w14:textId="77777777" w:rsidTr="00541F4E">
        <w:tc>
          <w:tcPr>
            <w:tcW w:w="1680" w:type="dxa"/>
          </w:tcPr>
          <w:p w14:paraId="47F5A61D" w14:textId="0B8E0B36" w:rsidR="00284C59"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5F2877E" w14:textId="6B84CABC" w:rsidR="00284C59"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163149" w14:paraId="6EA5A920" w14:textId="77777777" w:rsidTr="00541F4E">
        <w:tc>
          <w:tcPr>
            <w:tcW w:w="1680" w:type="dxa"/>
          </w:tcPr>
          <w:p w14:paraId="4DC383DC" w14:textId="346ED2B8" w:rsidR="00163149" w:rsidRDefault="00163149" w:rsidP="00163149">
            <w:pPr>
              <w:autoSpaceDE w:val="0"/>
              <w:autoSpaceDN w:val="0"/>
              <w:spacing w:after="0"/>
              <w:rPr>
                <w:rFonts w:ascii="Calibri" w:hAnsi="Calibri" w:cs="Calibri"/>
                <w:sz w:val="22"/>
              </w:rPr>
            </w:pPr>
            <w:bookmarkStart w:id="23" w:name="_GoBack" w:colFirst="0" w:colLast="1"/>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A96A6E0"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08CA489" w14:textId="77777777" w:rsidR="00163149" w:rsidRPr="007A642F" w:rsidRDefault="00163149" w:rsidP="00163149">
            <w:pPr>
              <w:pStyle w:val="aff3"/>
              <w:numPr>
                <w:ilvl w:val="0"/>
                <w:numId w:val="32"/>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4" w:name="OLE_LINK7"/>
            <w:bookmarkStart w:id="25"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4"/>
            <w:bookmarkEnd w:id="25"/>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60A680BC" w14:textId="4E90E858" w:rsidR="00163149" w:rsidRDefault="00163149" w:rsidP="00163149">
            <w:pPr>
              <w:autoSpaceDE w:val="0"/>
              <w:autoSpaceDN w:val="0"/>
              <w:spacing w:after="0"/>
              <w:rPr>
                <w:rFonts w:ascii="Calibri" w:hAnsi="Calibri" w:cs="Calibri"/>
                <w:sz w:val="22"/>
              </w:rPr>
            </w:pPr>
            <w:r>
              <w:rPr>
                <w:rFonts w:ascii="Calibri" w:hAnsi="Calibri" w:cs="Calibri"/>
                <w:color w:val="000000" w:themeColor="text1"/>
                <w:sz w:val="22"/>
              </w:rPr>
              <w:t xml:space="preserve">In </w:t>
            </w:r>
            <w:r w:rsidRPr="007A642F">
              <w:rPr>
                <w:rFonts w:ascii="Calibri" w:hAnsi="Calibri" w:cs="Calibri"/>
                <w:color w:val="000000" w:themeColor="text1"/>
                <w:sz w:val="22"/>
              </w:rPr>
              <w:t>Option 1</w:t>
            </w:r>
            <w:r>
              <w:rPr>
                <w:rFonts w:ascii="Calibri" w:hAnsi="Calibri" w:cs="Calibri"/>
                <w:color w:val="000000" w:themeColor="text1"/>
                <w:sz w:val="22"/>
              </w:rPr>
              <w:t>:</w:t>
            </w:r>
            <w:r w:rsidRPr="007A642F">
              <w:rPr>
                <w:rFonts w:ascii="Calibri" w:hAnsi="Calibri" w:cs="Calibri"/>
                <w:color w:val="000000" w:themeColor="text1"/>
                <w:sz w:val="22"/>
              </w:rPr>
              <w:t xml:space="preserve"> For re-evaluation and pre-emption checking, the UE monitors slots after the </w:t>
            </w:r>
            <w:del w:id="26" w:author="Zhaobang Miao" w:date="2021-01-28T12:11:00Z">
              <w:r w:rsidRPr="007A642F" w:rsidDel="007A642F">
                <w:rPr>
                  <w:rFonts w:ascii="Calibri" w:hAnsi="Calibri" w:cs="Calibri"/>
                  <w:color w:val="000000" w:themeColor="text1"/>
                  <w:sz w:val="22"/>
                </w:rPr>
                <w:delText xml:space="preserve">random </w:delText>
              </w:r>
            </w:del>
            <w:r w:rsidRPr="007A642F">
              <w:rPr>
                <w:rFonts w:ascii="Calibri" w:hAnsi="Calibri" w:cs="Calibri"/>
                <w:color w:val="000000" w:themeColor="text1"/>
                <w:sz w:val="22"/>
              </w:rPr>
              <w:t>resource selection</w:t>
            </w:r>
            <w:ins w:id="27" w:author="Zhaobang Miao" w:date="2021-01-28T12:11:00Z">
              <w:r>
                <w:rPr>
                  <w:rFonts w:ascii="Calibri" w:hAnsi="Calibri" w:cs="Calibri"/>
                  <w:color w:val="000000" w:themeColor="text1"/>
                  <w:sz w:val="22"/>
                </w:rPr>
                <w:t xml:space="preserve"> trigger.</w:t>
              </w:r>
            </w:ins>
          </w:p>
        </w:tc>
      </w:tr>
      <w:bookmarkEnd w:id="23"/>
      <w:tr w:rsidR="00284C59" w14:paraId="074660DA" w14:textId="77777777" w:rsidTr="00541F4E">
        <w:tc>
          <w:tcPr>
            <w:tcW w:w="1680" w:type="dxa"/>
          </w:tcPr>
          <w:p w14:paraId="645621FD" w14:textId="77777777" w:rsidR="00284C59" w:rsidRDefault="00284C59" w:rsidP="00541F4E">
            <w:pPr>
              <w:autoSpaceDE w:val="0"/>
              <w:autoSpaceDN w:val="0"/>
              <w:spacing w:after="0"/>
              <w:rPr>
                <w:rFonts w:ascii="Calibri" w:hAnsi="Calibri" w:cs="Calibri"/>
                <w:sz w:val="22"/>
              </w:rPr>
            </w:pPr>
          </w:p>
        </w:tc>
        <w:tc>
          <w:tcPr>
            <w:tcW w:w="7954" w:type="dxa"/>
          </w:tcPr>
          <w:p w14:paraId="5762E05E" w14:textId="77777777" w:rsidR="00284C59" w:rsidRDefault="00284C59" w:rsidP="00541F4E">
            <w:pPr>
              <w:autoSpaceDE w:val="0"/>
              <w:autoSpaceDN w:val="0"/>
              <w:spacing w:after="0"/>
              <w:rPr>
                <w:rFonts w:ascii="Calibri" w:hAnsi="Calibri" w:cs="Calibri"/>
                <w:sz w:val="22"/>
              </w:rPr>
            </w:pPr>
          </w:p>
        </w:tc>
      </w:tr>
      <w:tr w:rsidR="00284C59" w14:paraId="18A3F12B" w14:textId="77777777" w:rsidTr="00541F4E">
        <w:tc>
          <w:tcPr>
            <w:tcW w:w="1680" w:type="dxa"/>
          </w:tcPr>
          <w:p w14:paraId="31FE317C" w14:textId="77777777" w:rsidR="00284C59" w:rsidRDefault="00284C59" w:rsidP="00541F4E">
            <w:pPr>
              <w:autoSpaceDE w:val="0"/>
              <w:autoSpaceDN w:val="0"/>
              <w:spacing w:after="0"/>
              <w:rPr>
                <w:rFonts w:ascii="Calibri" w:hAnsi="Calibri" w:cs="Calibri"/>
                <w:sz w:val="22"/>
              </w:rPr>
            </w:pPr>
          </w:p>
        </w:tc>
        <w:tc>
          <w:tcPr>
            <w:tcW w:w="7954" w:type="dxa"/>
          </w:tcPr>
          <w:p w14:paraId="7FBD34EA" w14:textId="77777777" w:rsidR="00284C59" w:rsidRDefault="00284C59" w:rsidP="00541F4E">
            <w:pPr>
              <w:autoSpaceDE w:val="0"/>
              <w:autoSpaceDN w:val="0"/>
              <w:spacing w:after="0"/>
              <w:rPr>
                <w:rFonts w:ascii="Calibri" w:hAnsi="Calibri" w:cs="Calibri"/>
                <w:sz w:val="22"/>
              </w:rPr>
            </w:pPr>
          </w:p>
        </w:tc>
      </w:tr>
    </w:tbl>
    <w:p w14:paraId="5A35EB53" w14:textId="77777777" w:rsidR="00284C59" w:rsidRDefault="00284C59" w:rsidP="00284C59">
      <w:pPr>
        <w:pStyle w:val="0Maintext"/>
        <w:spacing w:after="0" w:afterAutospacing="0"/>
        <w:ind w:firstLine="0"/>
      </w:pPr>
    </w:p>
    <w:p w14:paraId="2BBB359A" w14:textId="77777777" w:rsidR="002709CF" w:rsidRDefault="00A062AB">
      <w:pPr>
        <w:pStyle w:val="3"/>
        <w:rPr>
          <w:sz w:val="22"/>
          <w:szCs w:val="22"/>
        </w:rPr>
      </w:pPr>
      <w:r>
        <w:rPr>
          <w:sz w:val="22"/>
          <w:szCs w:val="22"/>
        </w:rPr>
        <w:t>Proposals before 2nd check point (Feb 2)</w:t>
      </w:r>
    </w:p>
    <w:p w14:paraId="48041D1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60DD4536" w14:textId="77777777" w:rsidR="002709CF" w:rsidRDefault="00A062AB" w:rsidP="00284C59">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3B50F7F" w14:textId="77777777" w:rsidR="002709CF" w:rsidRDefault="00A062AB">
      <w:pPr>
        <w:pStyle w:val="3"/>
        <w:rPr>
          <w:sz w:val="22"/>
          <w:szCs w:val="22"/>
        </w:rPr>
      </w:pPr>
      <w:r>
        <w:rPr>
          <w:sz w:val="22"/>
          <w:szCs w:val="22"/>
        </w:rPr>
        <w:t>Proposals before 3rd check point (Feb 4)</w:t>
      </w:r>
    </w:p>
    <w:p w14:paraId="74203DAC"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13EAD4B7"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32EF333E" w14:textId="77777777" w:rsidR="002709CF" w:rsidRDefault="002709CF">
      <w:pPr>
        <w:pStyle w:val="0Maintext"/>
        <w:spacing w:after="0" w:afterAutospacing="0"/>
        <w:ind w:firstLine="0"/>
      </w:pPr>
    </w:p>
    <w:bookmarkEnd w:id="2"/>
    <w:bookmarkEnd w:id="3"/>
    <w:p w14:paraId="1D8DA54C" w14:textId="77777777" w:rsidR="002709CF" w:rsidRDefault="00A062AB">
      <w:pPr>
        <w:pStyle w:val="3GPPH1"/>
      </w:pPr>
      <w:r>
        <w:lastRenderedPageBreak/>
        <w:t>Contribution summary</w:t>
      </w:r>
    </w:p>
    <w:p w14:paraId="5E0B0AEE" w14:textId="77777777" w:rsidR="002709CF" w:rsidRDefault="00A062AB">
      <w:pPr>
        <w:pStyle w:val="2"/>
      </w:pPr>
      <w:r>
        <w:t>Partial sensing for periodic transmissions</w:t>
      </w:r>
    </w:p>
    <w:p w14:paraId="68AF40BF"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53DBFF" w14:textId="77777777" w:rsidR="002709CF" w:rsidRDefault="00A062AB" w:rsidP="00284C59">
      <w:pPr>
        <w:pStyle w:val="aff3"/>
        <w:numPr>
          <w:ilvl w:val="1"/>
          <w:numId w:val="23"/>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7A2B7BBB"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7136BAAE"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5BA487E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1FE1835"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1BF3960D" w14:textId="77777777" w:rsidR="002709CF" w:rsidRDefault="00A062AB" w:rsidP="00284C59">
      <w:pPr>
        <w:pStyle w:val="aff3"/>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6AD040AB" w14:textId="77777777" w:rsidR="002709CF" w:rsidRDefault="00A062AB" w:rsidP="00284C59">
      <w:pPr>
        <w:pStyle w:val="aff3"/>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524DD90E"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0F8CCE8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7DB956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DFEE556"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B0DD13"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6A1DEAA8"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18C0172F" w14:textId="77777777" w:rsidR="002709CF" w:rsidRDefault="00A062AB" w:rsidP="00284C59">
      <w:pPr>
        <w:pStyle w:val="2"/>
        <w:spacing w:after="0"/>
      </w:pPr>
      <w:r>
        <w:t>Partial sensing for aperiodic transmissions</w:t>
      </w:r>
    </w:p>
    <w:p w14:paraId="1C462BF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4B12281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129876B0"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7E0DF53B" w14:textId="77777777" w:rsidR="002709CF" w:rsidRDefault="00A062AB" w:rsidP="00284C59">
      <w:pPr>
        <w:pStyle w:val="2"/>
        <w:spacing w:after="0"/>
      </w:pPr>
      <w:r>
        <w:t>Random resource selection</w:t>
      </w:r>
    </w:p>
    <w:p w14:paraId="7885DA95"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421F739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4BA29CF5"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386C3DD1"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B8C5A76"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42772B0C"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70BB3E74"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5A57D2D6"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76404EC1" w14:textId="77777777" w:rsidR="002709CF" w:rsidRDefault="00A062AB" w:rsidP="00284C59">
      <w:pPr>
        <w:pStyle w:val="aff3"/>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C1A3B5A" w14:textId="77777777" w:rsidR="002709CF" w:rsidRDefault="00A062AB" w:rsidP="00284C59">
      <w:pPr>
        <w:pStyle w:val="aff3"/>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5639B47"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4948B362"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Sensing accuracy [22]</w:t>
      </w:r>
    </w:p>
    <w:p w14:paraId="0516801C"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3D6CEA"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0E88366F"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1A9D099B"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15864B83" w14:textId="77777777" w:rsidR="002709CF" w:rsidRDefault="00A062AB" w:rsidP="00284C59">
      <w:pPr>
        <w:pStyle w:val="aff3"/>
        <w:numPr>
          <w:ilvl w:val="0"/>
          <w:numId w:val="23"/>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5C0BB003" w14:textId="77777777" w:rsidR="002709CF" w:rsidRDefault="00A062AB" w:rsidP="00284C59">
      <w:pPr>
        <w:pStyle w:val="aff3"/>
        <w:numPr>
          <w:ilvl w:val="1"/>
          <w:numId w:val="23"/>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476C519C"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183A471"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2484390"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eastAsia="等线" w:hAnsiTheme="minorHAnsi" w:cstheme="minorHAnsi"/>
          <w:kern w:val="2"/>
          <w:sz w:val="22"/>
          <w:szCs w:val="22"/>
          <w:lang w:val="en-US"/>
        </w:rPr>
        <w:t>Pseudo-random frequency hopping for periodic reservation based on CRC bits of the associated PSCCH [10]</w:t>
      </w:r>
    </w:p>
    <w:p w14:paraId="3954D436"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065E00D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5F534784"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18EB861F"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1E850DB5"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716BA64D"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49D7D81A" w14:textId="77777777" w:rsidR="002709CF" w:rsidRDefault="00A062AB" w:rsidP="00284C59">
      <w:pPr>
        <w:pStyle w:val="2"/>
        <w:spacing w:after="0"/>
      </w:pPr>
      <w:r>
        <w:t>Re-evaluation and pre-emption checking</w:t>
      </w:r>
    </w:p>
    <w:p w14:paraId="788A284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6738D70E"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0A9F2036"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15A36F38"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39EE6247"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093D1AB5"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08364E3A"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63AA97"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58941A1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44B9461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12C2852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4B7ABD6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3EC0CD8B"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59A1F0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04A4CE4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418A0389"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Re-evaluation and pre-emption is based on reduced sensing performed between the UE’s resource selection time and resource re-evaluation/pre-emption checking time [29]</w:t>
      </w:r>
    </w:p>
    <w:p w14:paraId="66B669C5"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7F04A3F2" w14:textId="77777777" w:rsidR="002709CF" w:rsidRDefault="00A062AB" w:rsidP="00284C59">
      <w:pPr>
        <w:pStyle w:val="2"/>
        <w:spacing w:after="0"/>
      </w:pPr>
      <w:r>
        <w:t>Type A UE performing PSFCH and S-SSB reception</w:t>
      </w:r>
    </w:p>
    <w:p w14:paraId="7012850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11856E94"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46EFD6F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7A15B7B6"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E35AAFE"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5BED9F13"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45FC7CB6" w14:textId="77777777" w:rsidR="002709CF" w:rsidRDefault="00A062AB" w:rsidP="00284C59">
      <w:pPr>
        <w:pStyle w:val="2"/>
        <w:spacing w:after="0"/>
      </w:pPr>
      <w:r>
        <w:t>Impact of SL-DRX on partial or full sensing</w:t>
      </w:r>
    </w:p>
    <w:p w14:paraId="02491FA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A50BCE3"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166B1B2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5FE3523"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4494480"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9D5B29A"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6317818"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2D8E26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57226F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474CB4C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64BF3BB5"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176288AA"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3A21A98A"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3871ED6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5AE1D5B"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03A8ECBA"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028E45AF"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457EC4F7" w14:textId="786BFEF9" w:rsidR="002709CF" w:rsidRPr="00284C59" w:rsidRDefault="00A062AB" w:rsidP="00284C59">
      <w:pPr>
        <w:pStyle w:val="aff3"/>
        <w:numPr>
          <w:ilvl w:val="0"/>
          <w:numId w:val="23"/>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B57147E" w14:textId="77777777" w:rsidR="002709CF" w:rsidRDefault="00A062AB" w:rsidP="00284C59">
      <w:pPr>
        <w:pStyle w:val="2"/>
        <w:spacing w:after="0"/>
      </w:pPr>
      <w:r>
        <w:t>Resource pool configuration with mixed RA</w:t>
      </w:r>
    </w:p>
    <w:p w14:paraId="46B9FAAB"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67D2443E"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Power constrained UEs occupy a sub-pool of the shared resource pool [7][11]</w:t>
      </w:r>
    </w:p>
    <w:p w14:paraId="0890DB5D"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383C3449"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78AEA28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5E9DA587"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60E40462"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89035D" w14:textId="77777777" w:rsidR="002709CF" w:rsidRDefault="00A062AB" w:rsidP="00284C59">
      <w:pPr>
        <w:pStyle w:val="2"/>
        <w:spacing w:after="0"/>
      </w:pPr>
      <w:r>
        <w:t>Wake-up / go-to-sleep signals for SL-DRX</w:t>
      </w:r>
    </w:p>
    <w:p w14:paraId="7152BF8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E89A4F6"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518A36D3" w14:textId="77777777" w:rsidR="002709CF" w:rsidRDefault="00A062AB" w:rsidP="00284C59">
      <w:pPr>
        <w:pStyle w:val="2"/>
        <w:spacing w:after="0"/>
      </w:pPr>
      <w:r>
        <w:t>Congestion control for partial sensing</w:t>
      </w:r>
    </w:p>
    <w:p w14:paraId="3E66251A"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6FAA383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703BE47B"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44B9339A"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0FFD6A9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07EF264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C9C628F" w14:textId="77777777" w:rsidR="002709CF" w:rsidRDefault="00A062AB" w:rsidP="00284C59">
      <w:pPr>
        <w:pStyle w:val="2"/>
        <w:spacing w:after="0"/>
      </w:pPr>
      <w:r>
        <w:t>Inter-UE coordination for power saving</w:t>
      </w:r>
    </w:p>
    <w:p w14:paraId="167DEFF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86B1B9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400F23D0"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1FDDAB05"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F6AB19" w14:textId="77777777" w:rsidR="002709CF" w:rsidRDefault="00A062AB" w:rsidP="00284C59">
      <w:pPr>
        <w:pStyle w:val="2"/>
        <w:spacing w:after="0"/>
      </w:pPr>
      <w:r>
        <w:t>Indication of power-saving UE transmissions</w:t>
      </w:r>
    </w:p>
    <w:p w14:paraId="330E8E1D"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506EB292" w14:textId="77777777" w:rsidR="002709CF" w:rsidRDefault="00A062AB" w:rsidP="00284C59">
      <w:pPr>
        <w:pStyle w:val="2"/>
        <w:spacing w:after="0"/>
      </w:pPr>
      <w:r>
        <w:t>Other techniques for power saving</w:t>
      </w:r>
    </w:p>
    <w:p w14:paraId="41C5622E"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4C546211"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5C42FA78"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108FB4B3"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7413E81A"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3ABC2CAD"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600AACCE"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Power saving in SL data reception</w:t>
      </w:r>
    </w:p>
    <w:p w14:paraId="14945160"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190290FE"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2810DD5"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7BFC68A3"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D472144"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4CD3DE7B"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770AF80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7ADA6BED"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86B4A47"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370D3DEA"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120D15B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1B071A46"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7A87AE84"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423EFBE8"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0552DA2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5688196E"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3E447631" w14:textId="77777777" w:rsidR="002709CF" w:rsidRDefault="002709CF">
      <w:pPr>
        <w:rPr>
          <w:lang w:eastAsia="zh-CN"/>
        </w:rPr>
      </w:pPr>
    </w:p>
    <w:p w14:paraId="6376F87C" w14:textId="77777777" w:rsidR="002709CF" w:rsidRDefault="00A062AB">
      <w:pPr>
        <w:pStyle w:val="3GPPH1"/>
        <w:numPr>
          <w:ilvl w:val="0"/>
          <w:numId w:val="0"/>
        </w:numPr>
        <w:ind w:left="432" w:hanging="432"/>
      </w:pPr>
      <w:bookmarkStart w:id="28" w:name="_Hlk62178967"/>
      <w:r>
        <w:t>References</w:t>
      </w:r>
    </w:p>
    <w:bookmarkStart w:id="29" w:name="_Ref54027126"/>
    <w:p w14:paraId="6627A036" w14:textId="77777777" w:rsidR="002709CF" w:rsidRDefault="00A062AB" w:rsidP="00284C59">
      <w:pPr>
        <w:pStyle w:val="aff3"/>
        <w:numPr>
          <w:ilvl w:val="0"/>
          <w:numId w:val="24"/>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1"/>
        </w:rPr>
        <w:t>RP-202846</w:t>
      </w:r>
      <w:r>
        <w:fldChar w:fldCharType="end"/>
      </w:r>
      <w:r>
        <w:tab/>
        <w:t>WID revision: NR sidelink enhancement</w:t>
      </w:r>
      <w:r>
        <w:tab/>
        <w:t>LG Electronics</w:t>
      </w:r>
    </w:p>
    <w:p w14:paraId="193A186D" w14:textId="77777777" w:rsidR="002709CF" w:rsidRDefault="0041703C" w:rsidP="00284C59">
      <w:pPr>
        <w:pStyle w:val="aff3"/>
        <w:numPr>
          <w:ilvl w:val="0"/>
          <w:numId w:val="24"/>
        </w:numPr>
        <w:tabs>
          <w:tab w:val="left" w:pos="1560"/>
        </w:tabs>
        <w:spacing w:after="0"/>
        <w:ind w:leftChars="0"/>
      </w:pPr>
      <w:hyperlink r:id="rId21" w:history="1">
        <w:r w:rsidR="00A062AB">
          <w:rPr>
            <w:rStyle w:val="aff1"/>
          </w:rPr>
          <w:t>R1-2100141</w:t>
        </w:r>
      </w:hyperlink>
      <w:r w:rsidR="00A062AB">
        <w:tab/>
        <w:t>Power saving mechanism in NR sidelink</w:t>
      </w:r>
      <w:r w:rsidR="00A062AB">
        <w:tab/>
        <w:t>OPPO</w:t>
      </w:r>
    </w:p>
    <w:p w14:paraId="64C7DB26" w14:textId="77777777" w:rsidR="002709CF" w:rsidRDefault="0041703C" w:rsidP="00284C59">
      <w:pPr>
        <w:pStyle w:val="aff3"/>
        <w:numPr>
          <w:ilvl w:val="0"/>
          <w:numId w:val="24"/>
        </w:numPr>
        <w:tabs>
          <w:tab w:val="left" w:pos="1560"/>
        </w:tabs>
        <w:spacing w:after="0"/>
        <w:ind w:leftChars="0"/>
      </w:pPr>
      <w:hyperlink r:id="rId22" w:history="1">
        <w:r w:rsidR="00A062AB">
          <w:rPr>
            <w:rStyle w:val="aff1"/>
          </w:rPr>
          <w:t>R1-2100205</w:t>
        </w:r>
      </w:hyperlink>
      <w:r w:rsidR="00A062AB">
        <w:tab/>
        <w:t>Sidelink resource allocation to reduce power consumption</w:t>
      </w:r>
      <w:r w:rsidR="00A062AB">
        <w:tab/>
        <w:t>Huawei, HiSilicon</w:t>
      </w:r>
    </w:p>
    <w:p w14:paraId="622F1A91" w14:textId="77777777" w:rsidR="002709CF" w:rsidRDefault="0041703C" w:rsidP="00284C59">
      <w:pPr>
        <w:pStyle w:val="aff3"/>
        <w:numPr>
          <w:ilvl w:val="0"/>
          <w:numId w:val="24"/>
        </w:numPr>
        <w:tabs>
          <w:tab w:val="left" w:pos="1560"/>
        </w:tabs>
        <w:spacing w:after="0"/>
        <w:ind w:leftChars="0"/>
      </w:pPr>
      <w:hyperlink r:id="rId23" w:history="1">
        <w:r w:rsidR="00A062AB">
          <w:rPr>
            <w:rStyle w:val="aff1"/>
          </w:rPr>
          <w:t>R1-2100309</w:t>
        </w:r>
      </w:hyperlink>
      <w:r w:rsidR="00A062AB">
        <w:tab/>
        <w:t>Considerations on partial sensing in NR V2X</w:t>
      </w:r>
      <w:r w:rsidR="00A062AB">
        <w:tab/>
        <w:t>CAICT</w:t>
      </w:r>
    </w:p>
    <w:p w14:paraId="441B1DBE" w14:textId="77777777" w:rsidR="002709CF" w:rsidRDefault="0041703C" w:rsidP="00284C59">
      <w:pPr>
        <w:pStyle w:val="aff3"/>
        <w:numPr>
          <w:ilvl w:val="0"/>
          <w:numId w:val="24"/>
        </w:numPr>
        <w:tabs>
          <w:tab w:val="left" w:pos="1560"/>
        </w:tabs>
        <w:spacing w:after="0"/>
        <w:ind w:leftChars="0"/>
      </w:pPr>
      <w:hyperlink r:id="rId24" w:history="1">
        <w:r w:rsidR="00A062AB">
          <w:rPr>
            <w:rStyle w:val="aff1"/>
          </w:rPr>
          <w:t>R1-2100351</w:t>
        </w:r>
      </w:hyperlink>
      <w:r w:rsidR="00A062AB">
        <w:tab/>
        <w:t>Discussion on resource allocation for power saving</w:t>
      </w:r>
      <w:r w:rsidR="00A062AB">
        <w:tab/>
        <w:t>CATT, GOHIGH</w:t>
      </w:r>
    </w:p>
    <w:p w14:paraId="5F50DF88" w14:textId="77777777" w:rsidR="002709CF" w:rsidRDefault="0041703C" w:rsidP="00284C59">
      <w:pPr>
        <w:pStyle w:val="aff3"/>
        <w:numPr>
          <w:ilvl w:val="0"/>
          <w:numId w:val="24"/>
        </w:numPr>
        <w:tabs>
          <w:tab w:val="left" w:pos="1560"/>
        </w:tabs>
        <w:spacing w:after="0"/>
        <w:ind w:leftChars="0"/>
      </w:pPr>
      <w:hyperlink r:id="rId25" w:history="1">
        <w:r w:rsidR="00A062AB">
          <w:rPr>
            <w:rStyle w:val="aff1"/>
          </w:rPr>
          <w:t>R1-2100466</w:t>
        </w:r>
      </w:hyperlink>
      <w:r w:rsidR="00A062AB">
        <w:tab/>
        <w:t>Resource allocation for sidelink power saving</w:t>
      </w:r>
      <w:r w:rsidR="00A062AB">
        <w:tab/>
        <w:t>vivo</w:t>
      </w:r>
    </w:p>
    <w:p w14:paraId="3C9C589F" w14:textId="77777777" w:rsidR="002709CF" w:rsidRDefault="0041703C" w:rsidP="00284C59">
      <w:pPr>
        <w:pStyle w:val="aff3"/>
        <w:numPr>
          <w:ilvl w:val="0"/>
          <w:numId w:val="24"/>
        </w:numPr>
        <w:tabs>
          <w:tab w:val="left" w:pos="1560"/>
        </w:tabs>
        <w:spacing w:after="0"/>
        <w:ind w:leftChars="0"/>
      </w:pPr>
      <w:hyperlink r:id="rId26" w:history="1">
        <w:r w:rsidR="00A062AB">
          <w:rPr>
            <w:rStyle w:val="aff1"/>
          </w:rPr>
          <w:t>R1-2100486</w:t>
        </w:r>
      </w:hyperlink>
      <w:r w:rsidR="00A062AB">
        <w:tab/>
        <w:t>Power consumption reduction for sidelink resource allocation</w:t>
      </w:r>
      <w:r w:rsidR="00A062AB">
        <w:tab/>
        <w:t>FUTUREWEI</w:t>
      </w:r>
    </w:p>
    <w:p w14:paraId="55009B09" w14:textId="77777777" w:rsidR="002709CF" w:rsidRDefault="0041703C" w:rsidP="00284C59">
      <w:pPr>
        <w:pStyle w:val="aff3"/>
        <w:numPr>
          <w:ilvl w:val="0"/>
          <w:numId w:val="24"/>
        </w:numPr>
        <w:tabs>
          <w:tab w:val="left" w:pos="1560"/>
        </w:tabs>
        <w:spacing w:after="0"/>
        <w:ind w:leftChars="0"/>
      </w:pPr>
      <w:hyperlink r:id="rId27" w:history="1">
        <w:r w:rsidR="00A062AB">
          <w:rPr>
            <w:rStyle w:val="aff1"/>
          </w:rPr>
          <w:t>R1-2100492</w:t>
        </w:r>
      </w:hyperlink>
      <w:r w:rsidR="00A062AB">
        <w:tab/>
        <w:t>Discussion on resource allocation for power saving</w:t>
      </w:r>
      <w:r w:rsidR="00A062AB">
        <w:tab/>
        <w:t>Zhejiang Lab</w:t>
      </w:r>
    </w:p>
    <w:p w14:paraId="134888DB" w14:textId="77777777" w:rsidR="002709CF" w:rsidRDefault="0041703C" w:rsidP="00284C59">
      <w:pPr>
        <w:pStyle w:val="aff3"/>
        <w:numPr>
          <w:ilvl w:val="0"/>
          <w:numId w:val="24"/>
        </w:numPr>
        <w:tabs>
          <w:tab w:val="left" w:pos="1560"/>
        </w:tabs>
        <w:spacing w:after="0"/>
        <w:ind w:leftChars="0"/>
      </w:pPr>
      <w:hyperlink r:id="rId28" w:history="1">
        <w:r w:rsidR="00A062AB">
          <w:rPr>
            <w:rStyle w:val="aff1"/>
          </w:rPr>
          <w:t>R1-2100517</w:t>
        </w:r>
      </w:hyperlink>
      <w:r w:rsidR="00A062AB">
        <w:tab/>
        <w:t>Discussion on resource allocation for power saving</w:t>
      </w:r>
      <w:r w:rsidR="00A062AB">
        <w:tab/>
        <w:t>LG Electronics</w:t>
      </w:r>
    </w:p>
    <w:p w14:paraId="60B6F234" w14:textId="77777777" w:rsidR="002709CF" w:rsidRDefault="0041703C" w:rsidP="00284C59">
      <w:pPr>
        <w:pStyle w:val="aff3"/>
        <w:numPr>
          <w:ilvl w:val="0"/>
          <w:numId w:val="24"/>
        </w:numPr>
        <w:tabs>
          <w:tab w:val="left" w:pos="1560"/>
        </w:tabs>
        <w:spacing w:after="0"/>
        <w:ind w:leftChars="0"/>
      </w:pPr>
      <w:hyperlink r:id="rId29" w:history="1">
        <w:r w:rsidR="00A062AB">
          <w:rPr>
            <w:rStyle w:val="aff1"/>
          </w:rPr>
          <w:t>R1-2100538</w:t>
        </w:r>
      </w:hyperlink>
      <w:r w:rsidR="00A062AB">
        <w:tab/>
        <w:t>Sidelink resource allocation for power saving</w:t>
      </w:r>
      <w:r w:rsidR="00A062AB">
        <w:tab/>
        <w:t>Nokia, Nokia Shanghai Bell</w:t>
      </w:r>
    </w:p>
    <w:p w14:paraId="65769B04" w14:textId="77777777" w:rsidR="002709CF" w:rsidRDefault="0041703C" w:rsidP="00284C59">
      <w:pPr>
        <w:pStyle w:val="aff3"/>
        <w:numPr>
          <w:ilvl w:val="0"/>
          <w:numId w:val="24"/>
        </w:numPr>
        <w:tabs>
          <w:tab w:val="left" w:pos="1560"/>
        </w:tabs>
        <w:spacing w:after="0"/>
        <w:ind w:leftChars="0"/>
      </w:pPr>
      <w:hyperlink r:id="rId30" w:history="1">
        <w:r w:rsidR="00A062AB">
          <w:rPr>
            <w:rStyle w:val="aff1"/>
          </w:rPr>
          <w:t>R1-2100546</w:t>
        </w:r>
      </w:hyperlink>
      <w:r w:rsidR="00A062AB">
        <w:tab/>
        <w:t>Resource allocation for power saving</w:t>
      </w:r>
      <w:r w:rsidR="00A062AB">
        <w:tab/>
        <w:t>TCL Communication Ltd.</w:t>
      </w:r>
    </w:p>
    <w:p w14:paraId="1225D866" w14:textId="77777777" w:rsidR="002709CF" w:rsidRDefault="0041703C" w:rsidP="00284C59">
      <w:pPr>
        <w:pStyle w:val="aff3"/>
        <w:numPr>
          <w:ilvl w:val="0"/>
          <w:numId w:val="24"/>
        </w:numPr>
        <w:tabs>
          <w:tab w:val="left" w:pos="1560"/>
        </w:tabs>
        <w:spacing w:after="0"/>
        <w:ind w:leftChars="0"/>
      </w:pPr>
      <w:hyperlink r:id="rId31" w:history="1">
        <w:r w:rsidR="00A062AB">
          <w:rPr>
            <w:rStyle w:val="aff1"/>
          </w:rPr>
          <w:t>R1-2100612</w:t>
        </w:r>
      </w:hyperlink>
      <w:r w:rsidR="00A062AB">
        <w:tab/>
        <w:t>Resource allocation for sidelink power saving</w:t>
      </w:r>
      <w:r w:rsidR="00A062AB">
        <w:tab/>
        <w:t>MediaTek Inc.</w:t>
      </w:r>
    </w:p>
    <w:p w14:paraId="50EB82C4" w14:textId="77777777" w:rsidR="002709CF" w:rsidRDefault="0041703C" w:rsidP="00284C59">
      <w:pPr>
        <w:pStyle w:val="aff3"/>
        <w:numPr>
          <w:ilvl w:val="0"/>
          <w:numId w:val="24"/>
        </w:numPr>
        <w:tabs>
          <w:tab w:val="left" w:pos="1560"/>
        </w:tabs>
        <w:spacing w:after="0"/>
        <w:ind w:leftChars="0"/>
      </w:pPr>
      <w:hyperlink r:id="rId32" w:history="1">
        <w:r w:rsidR="00A062AB">
          <w:rPr>
            <w:rStyle w:val="aff1"/>
          </w:rPr>
          <w:t>R1-2100672</w:t>
        </w:r>
      </w:hyperlink>
      <w:r w:rsidR="00A062AB">
        <w:tab/>
        <w:t>Design of sidelink power saving solutions</w:t>
      </w:r>
      <w:r w:rsidR="00A062AB">
        <w:tab/>
        <w:t>Intel Corporation</w:t>
      </w:r>
    </w:p>
    <w:p w14:paraId="76047E81" w14:textId="77777777" w:rsidR="002709CF" w:rsidRDefault="0041703C" w:rsidP="00284C59">
      <w:pPr>
        <w:pStyle w:val="aff3"/>
        <w:numPr>
          <w:ilvl w:val="0"/>
          <w:numId w:val="24"/>
        </w:numPr>
        <w:tabs>
          <w:tab w:val="left" w:pos="1560"/>
        </w:tabs>
        <w:spacing w:after="0"/>
        <w:ind w:leftChars="0"/>
      </w:pPr>
      <w:hyperlink r:id="rId33" w:history="1">
        <w:r w:rsidR="00A062AB">
          <w:rPr>
            <w:rStyle w:val="aff1"/>
          </w:rPr>
          <w:t>R1-2100687</w:t>
        </w:r>
      </w:hyperlink>
      <w:r w:rsidR="00A062AB">
        <w:tab/>
        <w:t>Resource allocation mechanisms for power saving</w:t>
      </w:r>
      <w:r w:rsidR="00A062AB">
        <w:tab/>
        <w:t>Ericsson</w:t>
      </w:r>
    </w:p>
    <w:p w14:paraId="25760AE2" w14:textId="77777777" w:rsidR="002709CF" w:rsidRDefault="0041703C" w:rsidP="00284C59">
      <w:pPr>
        <w:pStyle w:val="aff3"/>
        <w:numPr>
          <w:ilvl w:val="0"/>
          <w:numId w:val="24"/>
        </w:numPr>
        <w:tabs>
          <w:tab w:val="left" w:pos="1560"/>
        </w:tabs>
        <w:spacing w:after="0"/>
        <w:ind w:leftChars="0"/>
      </w:pPr>
      <w:hyperlink r:id="rId34" w:history="1">
        <w:r w:rsidR="00A062AB">
          <w:rPr>
            <w:rStyle w:val="aff1"/>
          </w:rPr>
          <w:t>R1-2100696</w:t>
        </w:r>
      </w:hyperlink>
      <w:r w:rsidR="00A062AB">
        <w:tab/>
        <w:t>Discussion on Sidelink Resource Allocation for Power Saving</w:t>
      </w:r>
      <w:r w:rsidR="00A062AB">
        <w:tab/>
        <w:t>Panasonic Corporation</w:t>
      </w:r>
    </w:p>
    <w:p w14:paraId="3C8C48DC" w14:textId="77777777" w:rsidR="002709CF" w:rsidRDefault="0041703C" w:rsidP="00284C59">
      <w:pPr>
        <w:pStyle w:val="aff3"/>
        <w:numPr>
          <w:ilvl w:val="0"/>
          <w:numId w:val="24"/>
        </w:numPr>
        <w:tabs>
          <w:tab w:val="left" w:pos="1560"/>
        </w:tabs>
        <w:spacing w:after="0"/>
        <w:ind w:leftChars="0"/>
      </w:pPr>
      <w:hyperlink r:id="rId35" w:history="1">
        <w:r w:rsidR="00A062AB">
          <w:rPr>
            <w:rStyle w:val="aff1"/>
          </w:rPr>
          <w:t>R1-2100701</w:t>
        </w:r>
      </w:hyperlink>
      <w:r w:rsidR="00A062AB">
        <w:tab/>
        <w:t>NR Sidelink Resource Allocation for UE Power Saving</w:t>
      </w:r>
      <w:r w:rsidR="00A062AB">
        <w:tab/>
        <w:t>Fraunhofer HHI, Fraunhofer IIS</w:t>
      </w:r>
    </w:p>
    <w:p w14:paraId="6CD3E1B5" w14:textId="77777777" w:rsidR="002709CF" w:rsidRDefault="0041703C" w:rsidP="00284C59">
      <w:pPr>
        <w:pStyle w:val="aff3"/>
        <w:numPr>
          <w:ilvl w:val="0"/>
          <w:numId w:val="24"/>
        </w:numPr>
        <w:tabs>
          <w:tab w:val="left" w:pos="1560"/>
        </w:tabs>
        <w:spacing w:after="0"/>
        <w:ind w:leftChars="0"/>
      </w:pPr>
      <w:hyperlink r:id="rId36" w:history="1">
        <w:r w:rsidR="00A062AB">
          <w:rPr>
            <w:rStyle w:val="aff1"/>
          </w:rPr>
          <w:t>R1-2101788</w:t>
        </w:r>
      </w:hyperlink>
      <w:r w:rsidR="00A062AB">
        <w:tab/>
        <w:t>Considerations on partial sensing and DRX in NR V2X</w:t>
      </w:r>
      <w:r w:rsidR="00A062AB">
        <w:tab/>
        <w:t>Fujitsu</w:t>
      </w:r>
    </w:p>
    <w:p w14:paraId="1786C907" w14:textId="77777777" w:rsidR="002709CF" w:rsidRDefault="0041703C" w:rsidP="00284C59">
      <w:pPr>
        <w:pStyle w:val="aff3"/>
        <w:numPr>
          <w:ilvl w:val="0"/>
          <w:numId w:val="24"/>
        </w:numPr>
        <w:tabs>
          <w:tab w:val="left" w:pos="1560"/>
        </w:tabs>
        <w:spacing w:after="0"/>
        <w:ind w:leftChars="0"/>
      </w:pPr>
      <w:hyperlink r:id="rId37" w:history="1">
        <w:r w:rsidR="00A062AB">
          <w:rPr>
            <w:rStyle w:val="aff1"/>
          </w:rPr>
          <w:t>R1-2100766</w:t>
        </w:r>
      </w:hyperlink>
      <w:r w:rsidR="00A062AB">
        <w:tab/>
        <w:t>Sidelink resource allocation for Power saving</w:t>
      </w:r>
      <w:r w:rsidR="00A062AB">
        <w:tab/>
        <w:t>Lenovo, Motorola Mobility</w:t>
      </w:r>
    </w:p>
    <w:p w14:paraId="28DAD727" w14:textId="77777777" w:rsidR="002709CF" w:rsidRDefault="0041703C" w:rsidP="00284C59">
      <w:pPr>
        <w:pStyle w:val="aff3"/>
        <w:numPr>
          <w:ilvl w:val="0"/>
          <w:numId w:val="24"/>
        </w:numPr>
        <w:tabs>
          <w:tab w:val="left" w:pos="1560"/>
        </w:tabs>
        <w:spacing w:after="0"/>
        <w:ind w:leftChars="0"/>
      </w:pPr>
      <w:hyperlink r:id="rId38" w:history="1">
        <w:r w:rsidR="00A062AB">
          <w:rPr>
            <w:rStyle w:val="aff1"/>
          </w:rPr>
          <w:t>R1-2100801</w:t>
        </w:r>
      </w:hyperlink>
      <w:r w:rsidR="00A062AB">
        <w:tab/>
        <w:t>Discussion on sidelink resource allocation for power saving</w:t>
      </w:r>
      <w:r w:rsidR="00A062AB">
        <w:tab/>
        <w:t>Spreadtrum Communications</w:t>
      </w:r>
    </w:p>
    <w:p w14:paraId="6E7CC330" w14:textId="77777777" w:rsidR="002709CF" w:rsidRDefault="0041703C" w:rsidP="00284C59">
      <w:pPr>
        <w:pStyle w:val="aff3"/>
        <w:numPr>
          <w:ilvl w:val="0"/>
          <w:numId w:val="24"/>
        </w:numPr>
        <w:tabs>
          <w:tab w:val="left" w:pos="1560"/>
        </w:tabs>
        <w:spacing w:after="0"/>
        <w:ind w:leftChars="0"/>
      </w:pPr>
      <w:hyperlink r:id="rId39" w:history="1">
        <w:r w:rsidR="00A062AB">
          <w:rPr>
            <w:rStyle w:val="aff1"/>
          </w:rPr>
          <w:t>R1-2100870</w:t>
        </w:r>
      </w:hyperlink>
      <w:r w:rsidR="00A062AB">
        <w:tab/>
        <w:t>Discussion on sidelink resource allocation for power saving</w:t>
      </w:r>
      <w:r w:rsidR="00A062AB">
        <w:tab/>
        <w:t>Sony</w:t>
      </w:r>
    </w:p>
    <w:p w14:paraId="43590857" w14:textId="77777777" w:rsidR="002709CF" w:rsidRDefault="0041703C" w:rsidP="00284C59">
      <w:pPr>
        <w:pStyle w:val="aff3"/>
        <w:numPr>
          <w:ilvl w:val="0"/>
          <w:numId w:val="24"/>
        </w:numPr>
        <w:tabs>
          <w:tab w:val="left" w:pos="1560"/>
        </w:tabs>
        <w:spacing w:after="0"/>
        <w:ind w:leftChars="0"/>
      </w:pPr>
      <w:hyperlink r:id="rId40" w:history="1">
        <w:r w:rsidR="00A062AB">
          <w:rPr>
            <w:rStyle w:val="aff1"/>
          </w:rPr>
          <w:t>R1-2100924</w:t>
        </w:r>
      </w:hyperlink>
      <w:r w:rsidR="00A062AB">
        <w:tab/>
        <w:t>Discussion on sidelink power saving</w:t>
      </w:r>
      <w:r w:rsidR="00A062AB">
        <w:tab/>
        <w:t>ZTE, Sanechips</w:t>
      </w:r>
    </w:p>
    <w:p w14:paraId="49A1CDD8" w14:textId="77777777" w:rsidR="002709CF" w:rsidRDefault="0041703C" w:rsidP="00284C59">
      <w:pPr>
        <w:pStyle w:val="aff3"/>
        <w:numPr>
          <w:ilvl w:val="0"/>
          <w:numId w:val="24"/>
        </w:numPr>
        <w:tabs>
          <w:tab w:val="left" w:pos="1560"/>
        </w:tabs>
        <w:spacing w:after="0"/>
        <w:ind w:leftChars="0"/>
      </w:pPr>
      <w:hyperlink r:id="rId41" w:history="1">
        <w:r w:rsidR="00A062AB">
          <w:rPr>
            <w:rStyle w:val="aff1"/>
          </w:rPr>
          <w:t>R1-2100946</w:t>
        </w:r>
      </w:hyperlink>
      <w:r w:rsidR="00A062AB">
        <w:tab/>
        <w:t>Discussion on resource allocation for power saving</w:t>
      </w:r>
      <w:r w:rsidR="00A062AB">
        <w:tab/>
        <w:t>NEC</w:t>
      </w:r>
    </w:p>
    <w:p w14:paraId="5F62A1F2" w14:textId="77777777" w:rsidR="002709CF" w:rsidRDefault="0041703C" w:rsidP="00284C59">
      <w:pPr>
        <w:pStyle w:val="aff3"/>
        <w:numPr>
          <w:ilvl w:val="0"/>
          <w:numId w:val="24"/>
        </w:numPr>
        <w:tabs>
          <w:tab w:val="left" w:pos="1560"/>
        </w:tabs>
        <w:spacing w:after="0"/>
        <w:ind w:leftChars="0"/>
      </w:pPr>
      <w:hyperlink r:id="rId42" w:history="1">
        <w:r w:rsidR="00A062AB">
          <w:rPr>
            <w:rStyle w:val="aff1"/>
          </w:rPr>
          <w:t>R1-2100962</w:t>
        </w:r>
      </w:hyperlink>
      <w:r w:rsidR="00A062AB">
        <w:tab/>
        <w:t>Discussion on resource allocation for power saving</w:t>
      </w:r>
      <w:r w:rsidR="00A062AB">
        <w:tab/>
        <w:t>Hyundai Motors</w:t>
      </w:r>
    </w:p>
    <w:p w14:paraId="65EBAFE2" w14:textId="77777777" w:rsidR="002709CF" w:rsidRDefault="0041703C" w:rsidP="00284C59">
      <w:pPr>
        <w:pStyle w:val="aff3"/>
        <w:numPr>
          <w:ilvl w:val="0"/>
          <w:numId w:val="24"/>
        </w:numPr>
        <w:tabs>
          <w:tab w:val="left" w:pos="1560"/>
        </w:tabs>
        <w:spacing w:after="0"/>
        <w:ind w:leftChars="0"/>
      </w:pPr>
      <w:hyperlink r:id="rId43" w:history="1">
        <w:r w:rsidR="00A062AB">
          <w:rPr>
            <w:rStyle w:val="aff1"/>
          </w:rPr>
          <w:t>R1-2100981</w:t>
        </w:r>
      </w:hyperlink>
      <w:r w:rsidR="00A062AB">
        <w:tab/>
        <w:t>Resource allocation for power saving</w:t>
      </w:r>
      <w:r w:rsidR="00A062AB">
        <w:tab/>
        <w:t>InterDigital, Inc.</w:t>
      </w:r>
    </w:p>
    <w:p w14:paraId="1DC74B51" w14:textId="77777777" w:rsidR="002709CF" w:rsidRDefault="0041703C" w:rsidP="00284C59">
      <w:pPr>
        <w:pStyle w:val="aff3"/>
        <w:numPr>
          <w:ilvl w:val="0"/>
          <w:numId w:val="24"/>
        </w:numPr>
        <w:tabs>
          <w:tab w:val="left" w:pos="1560"/>
        </w:tabs>
        <w:spacing w:after="0"/>
        <w:ind w:leftChars="0"/>
      </w:pPr>
      <w:hyperlink r:id="rId44" w:history="1">
        <w:r w:rsidR="00A062AB">
          <w:rPr>
            <w:rStyle w:val="aff1"/>
          </w:rPr>
          <w:t>R1-2101060</w:t>
        </w:r>
      </w:hyperlink>
      <w:r w:rsidR="00A062AB">
        <w:tab/>
        <w:t>Discussion on resource allocation for power saving</w:t>
      </w:r>
      <w:r w:rsidR="00A062AB">
        <w:tab/>
        <w:t>CMCC</w:t>
      </w:r>
    </w:p>
    <w:p w14:paraId="01A13095" w14:textId="77777777" w:rsidR="002709CF" w:rsidRDefault="0041703C" w:rsidP="00284C59">
      <w:pPr>
        <w:pStyle w:val="aff3"/>
        <w:numPr>
          <w:ilvl w:val="0"/>
          <w:numId w:val="24"/>
        </w:numPr>
        <w:tabs>
          <w:tab w:val="left" w:pos="1560"/>
        </w:tabs>
        <w:spacing w:after="0"/>
        <w:ind w:leftChars="0"/>
      </w:pPr>
      <w:hyperlink r:id="rId45" w:history="1">
        <w:r w:rsidR="00A062AB">
          <w:rPr>
            <w:rStyle w:val="aff1"/>
          </w:rPr>
          <w:t>R1-2101086</w:t>
        </w:r>
      </w:hyperlink>
      <w:r w:rsidR="00A062AB">
        <w:tab/>
        <w:t>Discussion on resource allocation for power saving</w:t>
      </w:r>
      <w:r w:rsidR="00A062AB">
        <w:tab/>
        <w:t>ETRI</w:t>
      </w:r>
    </w:p>
    <w:p w14:paraId="1FD1628D" w14:textId="77777777" w:rsidR="002709CF" w:rsidRDefault="0041703C" w:rsidP="00284C59">
      <w:pPr>
        <w:pStyle w:val="aff3"/>
        <w:numPr>
          <w:ilvl w:val="0"/>
          <w:numId w:val="24"/>
        </w:numPr>
        <w:tabs>
          <w:tab w:val="left" w:pos="1560"/>
        </w:tabs>
        <w:spacing w:after="0"/>
        <w:ind w:leftChars="0"/>
      </w:pPr>
      <w:hyperlink r:id="rId46" w:history="1">
        <w:r w:rsidR="00A062AB">
          <w:rPr>
            <w:rStyle w:val="aff1"/>
          </w:rPr>
          <w:t>R1-2101097</w:t>
        </w:r>
      </w:hyperlink>
      <w:r w:rsidR="00A062AB">
        <w:tab/>
        <w:t>Discussion on sidelink resource allocation for power saving</w:t>
      </w:r>
      <w:r w:rsidR="00A062AB">
        <w:tab/>
        <w:t>Xiaomi</w:t>
      </w:r>
    </w:p>
    <w:p w14:paraId="3EBE8B53" w14:textId="77777777" w:rsidR="002709CF" w:rsidRDefault="0041703C" w:rsidP="00284C59">
      <w:pPr>
        <w:pStyle w:val="aff3"/>
        <w:numPr>
          <w:ilvl w:val="0"/>
          <w:numId w:val="24"/>
        </w:numPr>
        <w:tabs>
          <w:tab w:val="left" w:pos="1560"/>
        </w:tabs>
        <w:spacing w:after="0"/>
        <w:ind w:leftChars="0"/>
      </w:pPr>
      <w:hyperlink r:id="rId47" w:history="1">
        <w:r w:rsidR="00A062AB">
          <w:rPr>
            <w:rStyle w:val="aff1"/>
          </w:rPr>
          <w:t>R1-2101231</w:t>
        </w:r>
      </w:hyperlink>
      <w:r w:rsidR="00A062AB">
        <w:tab/>
        <w:t>On Resource Allocation for Power Saving</w:t>
      </w:r>
      <w:r w:rsidR="00A062AB">
        <w:tab/>
        <w:t>Samsung</w:t>
      </w:r>
    </w:p>
    <w:p w14:paraId="2EF3B4CD" w14:textId="77777777" w:rsidR="002709CF" w:rsidRDefault="0041703C" w:rsidP="00284C59">
      <w:pPr>
        <w:pStyle w:val="aff3"/>
        <w:numPr>
          <w:ilvl w:val="0"/>
          <w:numId w:val="24"/>
        </w:numPr>
        <w:tabs>
          <w:tab w:val="left" w:pos="1560"/>
        </w:tabs>
        <w:spacing w:after="0"/>
        <w:ind w:leftChars="0"/>
      </w:pPr>
      <w:hyperlink r:id="rId48" w:history="1">
        <w:r w:rsidR="00A062AB">
          <w:rPr>
            <w:rStyle w:val="aff1"/>
          </w:rPr>
          <w:t>R1-2101357</w:t>
        </w:r>
      </w:hyperlink>
      <w:r w:rsidR="00A062AB">
        <w:tab/>
        <w:t>Sidelink Resource Allocation for Power Saving</w:t>
      </w:r>
      <w:r w:rsidR="00A062AB">
        <w:tab/>
        <w:t>Apple</w:t>
      </w:r>
    </w:p>
    <w:p w14:paraId="566BDCC3" w14:textId="77777777" w:rsidR="002709CF" w:rsidRDefault="0041703C" w:rsidP="00284C59">
      <w:pPr>
        <w:pStyle w:val="aff3"/>
        <w:numPr>
          <w:ilvl w:val="0"/>
          <w:numId w:val="24"/>
        </w:numPr>
        <w:tabs>
          <w:tab w:val="left" w:pos="1560"/>
        </w:tabs>
        <w:spacing w:after="0"/>
        <w:ind w:leftChars="0"/>
      </w:pPr>
      <w:hyperlink r:id="rId49" w:history="1">
        <w:r w:rsidR="00A062AB">
          <w:rPr>
            <w:rStyle w:val="aff1"/>
          </w:rPr>
          <w:t>R1-2101400</w:t>
        </w:r>
      </w:hyperlink>
      <w:r w:rsidR="00A062AB">
        <w:tab/>
        <w:t>Discussion on Reduce Power Consumption for Sidelink</w:t>
      </w:r>
      <w:r w:rsidR="00A062AB">
        <w:tab/>
        <w:t>ROBERT BOSCH GmbH</w:t>
      </w:r>
    </w:p>
    <w:p w14:paraId="0300F8D7" w14:textId="77777777" w:rsidR="002709CF" w:rsidRDefault="0041703C" w:rsidP="00284C59">
      <w:pPr>
        <w:pStyle w:val="aff3"/>
        <w:numPr>
          <w:ilvl w:val="0"/>
          <w:numId w:val="24"/>
        </w:numPr>
        <w:tabs>
          <w:tab w:val="left" w:pos="1560"/>
        </w:tabs>
        <w:spacing w:after="0"/>
        <w:ind w:leftChars="0"/>
      </w:pPr>
      <w:hyperlink r:id="rId50" w:history="1">
        <w:r w:rsidR="00A062AB">
          <w:rPr>
            <w:rStyle w:val="aff1"/>
          </w:rPr>
          <w:t>R1-2101422</w:t>
        </w:r>
      </w:hyperlink>
      <w:r w:rsidR="00A062AB">
        <w:tab/>
        <w:t>On NR Sidelink Resource Allocation for Power Saving</w:t>
      </w:r>
      <w:r w:rsidR="00A062AB">
        <w:tab/>
        <w:t>Convida Wireless</w:t>
      </w:r>
    </w:p>
    <w:p w14:paraId="5756F4F8" w14:textId="77777777" w:rsidR="002709CF" w:rsidRDefault="0041703C" w:rsidP="00284C59">
      <w:pPr>
        <w:pStyle w:val="aff3"/>
        <w:numPr>
          <w:ilvl w:val="0"/>
          <w:numId w:val="24"/>
        </w:numPr>
        <w:tabs>
          <w:tab w:val="left" w:pos="1560"/>
        </w:tabs>
        <w:spacing w:after="0"/>
        <w:ind w:leftChars="0"/>
      </w:pPr>
      <w:hyperlink r:id="rId51" w:history="1">
        <w:r w:rsidR="00A062AB">
          <w:rPr>
            <w:rStyle w:val="aff1"/>
          </w:rPr>
          <w:t>R1-2101485</w:t>
        </w:r>
      </w:hyperlink>
      <w:r w:rsidR="00A062AB">
        <w:tab/>
        <w:t>Power Savings for Sidelink</w:t>
      </w:r>
      <w:r w:rsidR="00A062AB">
        <w:tab/>
        <w:t>Qualcomm Incorporated</w:t>
      </w:r>
    </w:p>
    <w:p w14:paraId="3E00B606" w14:textId="77777777" w:rsidR="002709CF" w:rsidRDefault="0041703C" w:rsidP="00284C59">
      <w:pPr>
        <w:pStyle w:val="aff3"/>
        <w:numPr>
          <w:ilvl w:val="0"/>
          <w:numId w:val="24"/>
        </w:numPr>
        <w:tabs>
          <w:tab w:val="left" w:pos="1560"/>
        </w:tabs>
        <w:spacing w:after="0"/>
        <w:ind w:leftChars="0"/>
      </w:pPr>
      <w:hyperlink r:id="rId52" w:history="1">
        <w:r w:rsidR="00A062AB">
          <w:rPr>
            <w:rStyle w:val="aff1"/>
          </w:rPr>
          <w:t>R1-2101550</w:t>
        </w:r>
      </w:hyperlink>
      <w:r w:rsidR="00A062AB">
        <w:tab/>
        <w:t>Discussion on resource allocation for power saving</w:t>
      </w:r>
      <w:r w:rsidR="00A062AB">
        <w:tab/>
        <w:t>Sharp</w:t>
      </w:r>
    </w:p>
    <w:p w14:paraId="3C53CC30" w14:textId="77777777" w:rsidR="002709CF" w:rsidRDefault="0041703C" w:rsidP="00284C59">
      <w:pPr>
        <w:pStyle w:val="aff3"/>
        <w:numPr>
          <w:ilvl w:val="0"/>
          <w:numId w:val="24"/>
        </w:numPr>
        <w:tabs>
          <w:tab w:val="left" w:pos="1560"/>
        </w:tabs>
        <w:spacing w:after="0"/>
        <w:ind w:leftChars="0"/>
      </w:pPr>
      <w:hyperlink r:id="rId53" w:history="1">
        <w:r w:rsidR="00A062AB">
          <w:rPr>
            <w:rStyle w:val="aff1"/>
          </w:rPr>
          <w:t>R1-2101572</w:t>
        </w:r>
      </w:hyperlink>
      <w:r w:rsidR="00A062AB">
        <w:tab/>
        <w:t>Discussion on partial sensing and SL DRX impact</w:t>
      </w:r>
      <w:r w:rsidR="00A062AB">
        <w:tab/>
        <w:t>ASUSTeK</w:t>
      </w:r>
    </w:p>
    <w:p w14:paraId="75CD1644" w14:textId="77777777" w:rsidR="002709CF" w:rsidRDefault="0041703C" w:rsidP="00284C59">
      <w:pPr>
        <w:pStyle w:val="aff3"/>
        <w:numPr>
          <w:ilvl w:val="0"/>
          <w:numId w:val="24"/>
        </w:numPr>
        <w:tabs>
          <w:tab w:val="left" w:pos="1560"/>
        </w:tabs>
        <w:spacing w:after="0"/>
        <w:ind w:leftChars="0"/>
      </w:pPr>
      <w:hyperlink r:id="rId54" w:history="1">
        <w:r w:rsidR="00A062AB">
          <w:rPr>
            <w:rStyle w:val="aff1"/>
          </w:rPr>
          <w:t>R1-2101630</w:t>
        </w:r>
      </w:hyperlink>
      <w:r w:rsidR="00A062AB">
        <w:tab/>
        <w:t>Discussion on sidelink resource allocation for power saving</w:t>
      </w:r>
      <w:r w:rsidR="00A062AB">
        <w:tab/>
        <w:t>NTT DOCOMO, INC.</w:t>
      </w:r>
    </w:p>
    <w:p w14:paraId="57DC1DD2" w14:textId="77777777" w:rsidR="002709CF" w:rsidRDefault="0041703C" w:rsidP="00284C59">
      <w:pPr>
        <w:pStyle w:val="aff3"/>
        <w:numPr>
          <w:ilvl w:val="0"/>
          <w:numId w:val="24"/>
        </w:numPr>
        <w:tabs>
          <w:tab w:val="left" w:pos="1560"/>
        </w:tabs>
        <w:spacing w:after="0"/>
        <w:ind w:leftChars="0"/>
      </w:pPr>
      <w:hyperlink r:id="rId55" w:history="1">
        <w:r w:rsidR="00A062AB">
          <w:rPr>
            <w:rStyle w:val="aff1"/>
          </w:rPr>
          <w:t>R1-2101663</w:t>
        </w:r>
      </w:hyperlink>
      <w:r w:rsidR="00A062AB">
        <w:tab/>
        <w:t>Resource allocation for power saving with partial sensing in NR sidelink enhancement</w:t>
      </w:r>
      <w:r w:rsidR="00A062AB">
        <w:tab/>
        <w:t>ITL</w:t>
      </w:r>
      <w:bookmarkEnd w:id="29"/>
    </w:p>
    <w:p w14:paraId="3270E984" w14:textId="77777777" w:rsidR="002709CF" w:rsidRDefault="0041703C" w:rsidP="00284C59">
      <w:pPr>
        <w:pStyle w:val="aff3"/>
        <w:numPr>
          <w:ilvl w:val="0"/>
          <w:numId w:val="24"/>
        </w:numPr>
        <w:tabs>
          <w:tab w:val="left" w:pos="1560"/>
        </w:tabs>
        <w:spacing w:after="0"/>
        <w:ind w:leftChars="0"/>
      </w:pPr>
      <w:hyperlink r:id="rId56" w:history="1">
        <w:r w:rsidR="00A062AB">
          <w:rPr>
            <w:rStyle w:val="aff1"/>
          </w:rPr>
          <w:t>R1-2100021</w:t>
        </w:r>
      </w:hyperlink>
      <w:r w:rsidR="00A062AB">
        <w:tab/>
        <w:t>LS to RAN1 on SL DRX design</w:t>
      </w:r>
      <w:r w:rsidR="00A062AB">
        <w:tab/>
        <w:t>RAN2</w:t>
      </w:r>
    </w:p>
    <w:p w14:paraId="30BB39D5" w14:textId="77777777" w:rsidR="002709CF" w:rsidRDefault="00A062AB" w:rsidP="00284C59">
      <w:pPr>
        <w:pStyle w:val="aff3"/>
        <w:numPr>
          <w:ilvl w:val="0"/>
          <w:numId w:val="24"/>
        </w:numPr>
        <w:tabs>
          <w:tab w:val="left" w:pos="1560"/>
        </w:tabs>
        <w:spacing w:after="0"/>
        <w:ind w:leftChars="0"/>
        <w:rPr>
          <w:color w:val="FF0000"/>
        </w:rPr>
      </w:pPr>
      <w:bookmarkStart w:id="30" w:name="_Ref62573650"/>
      <w:r>
        <w:rPr>
          <w:color w:val="FF0000"/>
        </w:rPr>
        <w:t>R1-2101790</w:t>
      </w:r>
      <w:r>
        <w:rPr>
          <w:color w:val="FF0000"/>
        </w:rPr>
        <w:tab/>
        <w:t>Resource allocation for sidelink power saving</w:t>
      </w:r>
      <w:r>
        <w:rPr>
          <w:color w:val="FF0000"/>
        </w:rPr>
        <w:tab/>
        <w:t>vivo</w:t>
      </w:r>
      <w:bookmarkEnd w:id="30"/>
    </w:p>
    <w:p w14:paraId="19A661CB" w14:textId="77777777" w:rsidR="002709CF" w:rsidRDefault="002709CF">
      <w:pPr>
        <w:tabs>
          <w:tab w:val="left" w:pos="1560"/>
        </w:tabs>
      </w:pPr>
    </w:p>
    <w:p w14:paraId="1F02722E" w14:textId="77777777" w:rsidR="002709CF" w:rsidRDefault="00A062AB">
      <w:pPr>
        <w:pStyle w:val="3GPPH1"/>
      </w:pPr>
      <w:r>
        <w:t>Appendix (past meeting outcomes)</w:t>
      </w:r>
    </w:p>
    <w:p w14:paraId="3BE3027D" w14:textId="77777777" w:rsidR="002709CF" w:rsidRDefault="00A062AB">
      <w:pPr>
        <w:pStyle w:val="2"/>
      </w:pPr>
      <w:r>
        <w:t>RAN1#103-e (26/Oct – 13/Nov 2020)</w:t>
      </w:r>
    </w:p>
    <w:p w14:paraId="0EE33C98" w14:textId="77777777" w:rsidR="002709CF" w:rsidRDefault="00A062AB" w:rsidP="00284C5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3E985C20" w14:textId="77777777" w:rsidR="002709CF" w:rsidRDefault="00A062AB" w:rsidP="00284C5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6130759"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530DC55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2594724"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60B1F6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33C148ED" w14:textId="77777777" w:rsidR="002709CF" w:rsidRDefault="002709CF" w:rsidP="00284C59">
      <w:pPr>
        <w:autoSpaceDE w:val="0"/>
        <w:autoSpaceDN w:val="0"/>
        <w:spacing w:after="0"/>
        <w:rPr>
          <w:rFonts w:ascii="Calibri" w:hAnsi="Calibri"/>
          <w:color w:val="000000"/>
          <w:sz w:val="22"/>
          <w:szCs w:val="22"/>
        </w:rPr>
      </w:pPr>
    </w:p>
    <w:p w14:paraId="19178C02" w14:textId="77777777" w:rsidR="002709CF" w:rsidRDefault="00A062AB" w:rsidP="00284C5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62EF63" w14:textId="77777777" w:rsidR="002709CF" w:rsidRDefault="00A062AB" w:rsidP="00284C59">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9866774" w14:textId="77777777" w:rsidR="002709CF" w:rsidRDefault="00A062AB" w:rsidP="00284C5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643BB9B6" w14:textId="77777777" w:rsidR="002709CF" w:rsidRDefault="00A062AB" w:rsidP="00284C59">
      <w:pPr>
        <w:pStyle w:val="aff3"/>
        <w:numPr>
          <w:ilvl w:val="0"/>
          <w:numId w:val="10"/>
        </w:numPr>
        <w:autoSpaceDE w:val="0"/>
        <w:autoSpaceDN w:val="0"/>
        <w:spacing w:after="0" w:line="252" w:lineRule="auto"/>
        <w:ind w:leftChars="0"/>
        <w:rPr>
          <w:rFonts w:ascii="Calibri" w:hAnsi="Calibri" w:cs="Calibri"/>
          <w:color w:val="000000"/>
          <w:sz w:val="22"/>
          <w:szCs w:val="22"/>
        </w:rPr>
      </w:pPr>
      <w:bookmarkStart w:id="31" w:name="_Hlk62434637"/>
      <w:r>
        <w:rPr>
          <w:rFonts w:ascii="Calibri" w:hAnsi="Calibri" w:cs="Calibri"/>
          <w:color w:val="000000"/>
          <w:sz w:val="22"/>
          <w:szCs w:val="22"/>
        </w:rPr>
        <w:t>Random resource selection is supported as a power saving RA scheme</w:t>
      </w:r>
      <w:bookmarkEnd w:id="31"/>
    </w:p>
    <w:p w14:paraId="62505C86" w14:textId="77777777" w:rsidR="002709CF" w:rsidRDefault="00A062AB" w:rsidP="00284C5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3FFA5F9D" w14:textId="77777777" w:rsidR="002709CF" w:rsidRDefault="00A062AB" w:rsidP="00284C5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332E933" w14:textId="77777777" w:rsidR="002709CF" w:rsidRDefault="002709CF" w:rsidP="00284C59">
      <w:pPr>
        <w:spacing w:after="0"/>
        <w:rPr>
          <w:rFonts w:ascii="Calibri" w:hAnsi="Calibri" w:cs="Calibri"/>
          <w:color w:val="000000"/>
          <w:sz w:val="22"/>
          <w:szCs w:val="22"/>
        </w:rPr>
      </w:pPr>
    </w:p>
    <w:p w14:paraId="5328F0DD" w14:textId="77777777" w:rsidR="002709CF" w:rsidRDefault="00A062AB" w:rsidP="00284C5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64AD35FD" w14:textId="77777777" w:rsidR="002709CF" w:rsidRDefault="00A062AB" w:rsidP="00284C59">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63FD045F" w14:textId="77777777" w:rsidR="002709CF" w:rsidRDefault="00A062AB" w:rsidP="00284C5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7C9DAC11" w14:textId="77777777" w:rsidR="002709CF" w:rsidRDefault="002709CF" w:rsidP="00284C59">
      <w:pPr>
        <w:spacing w:after="0"/>
        <w:rPr>
          <w:color w:val="000000"/>
          <w:sz w:val="22"/>
          <w:szCs w:val="22"/>
        </w:rPr>
      </w:pPr>
    </w:p>
    <w:p w14:paraId="47DEF62C"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4F96C256" w14:textId="77777777" w:rsidR="002709CF" w:rsidRDefault="00A062AB" w:rsidP="00284C59">
      <w:pPr>
        <w:numPr>
          <w:ilvl w:val="0"/>
          <w:numId w:val="25"/>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5AA3A9A" w14:textId="77777777" w:rsidR="002709CF" w:rsidRDefault="00A062AB" w:rsidP="00284C59">
      <w:pPr>
        <w:numPr>
          <w:ilvl w:val="0"/>
          <w:numId w:val="25"/>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14:paraId="4E970C39" w14:textId="77777777" w:rsidR="002709CF" w:rsidRDefault="00A062AB" w:rsidP="00284C59">
      <w:pPr>
        <w:numPr>
          <w:ilvl w:val="1"/>
          <w:numId w:val="26"/>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13BCBE3A" w14:textId="77777777" w:rsidR="002709CF" w:rsidRDefault="00A062AB" w:rsidP="00284C59">
      <w:pPr>
        <w:numPr>
          <w:ilvl w:val="0"/>
          <w:numId w:val="27"/>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4ADA708A" w14:textId="77777777" w:rsidR="002709CF" w:rsidRDefault="00A062AB" w:rsidP="00284C59">
      <w:pPr>
        <w:numPr>
          <w:ilvl w:val="0"/>
          <w:numId w:val="26"/>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391C4430" w14:textId="77777777" w:rsidR="002709CF" w:rsidRDefault="002709CF" w:rsidP="00284C59">
      <w:pPr>
        <w:spacing w:after="0"/>
        <w:rPr>
          <w:color w:val="000000"/>
          <w:sz w:val="22"/>
          <w:szCs w:val="22"/>
          <w:u w:val="single"/>
        </w:rPr>
      </w:pPr>
    </w:p>
    <w:p w14:paraId="0C70A80D"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58EBC08E" w14:textId="77777777" w:rsidR="002709CF" w:rsidRDefault="00A062AB" w:rsidP="00284C59">
      <w:pPr>
        <w:pStyle w:val="xxmsolistparagraph"/>
        <w:numPr>
          <w:ilvl w:val="0"/>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746EC83"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EC5122"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8"/>
    <w:p w14:paraId="52F13C46" w14:textId="77777777" w:rsidR="002709CF" w:rsidRDefault="002709CF" w:rsidP="00284C59">
      <w:pPr>
        <w:tabs>
          <w:tab w:val="left" w:pos="1560"/>
        </w:tabs>
        <w:spacing w:after="0"/>
        <w:rPr>
          <w:sz w:val="22"/>
          <w:szCs w:val="28"/>
          <w:lang w:val="en-AU"/>
        </w:rPr>
      </w:pPr>
    </w:p>
    <w:sectPr w:rsidR="002709CF">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67D6" w14:textId="77777777" w:rsidR="0041703C" w:rsidRDefault="0041703C" w:rsidP="00BC4D14">
      <w:pPr>
        <w:spacing w:after="0" w:line="240" w:lineRule="auto"/>
      </w:pPr>
      <w:r>
        <w:separator/>
      </w:r>
    </w:p>
  </w:endnote>
  <w:endnote w:type="continuationSeparator" w:id="0">
    <w:p w14:paraId="67F55C80" w14:textId="77777777" w:rsidR="0041703C" w:rsidRDefault="0041703C" w:rsidP="00BC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8E7D0" w14:textId="77777777" w:rsidR="0041703C" w:rsidRDefault="0041703C" w:rsidP="00BC4D14">
      <w:pPr>
        <w:spacing w:after="0" w:line="240" w:lineRule="auto"/>
      </w:pPr>
      <w:r>
        <w:separator/>
      </w:r>
    </w:p>
  </w:footnote>
  <w:footnote w:type="continuationSeparator" w:id="0">
    <w:p w14:paraId="507961A5" w14:textId="77777777" w:rsidR="0041703C" w:rsidRDefault="0041703C" w:rsidP="00BC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hybridMultilevel"/>
    <w:tmpl w:val="8FF29C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F3428D"/>
    <w:multiLevelType w:val="hybridMultilevel"/>
    <w:tmpl w:val="9A1A57B6"/>
    <w:lvl w:ilvl="0" w:tplc="665C73DC">
      <w:start w:val="1"/>
      <w:numFmt w:val="bullet"/>
      <w:lvlText w:val=""/>
      <w:lvlJc w:val="left"/>
      <w:pPr>
        <w:ind w:left="420" w:hanging="420"/>
      </w:pPr>
      <w:rPr>
        <w:rFonts w:ascii="Symbol" w:eastAsia="MS Mincho"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2E0E11"/>
    <w:multiLevelType w:val="hybridMultilevel"/>
    <w:tmpl w:val="E0D602E2"/>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7E0A73"/>
    <w:multiLevelType w:val="hybridMultilevel"/>
    <w:tmpl w:val="79D0A9C4"/>
    <w:lvl w:ilvl="0" w:tplc="43AA1DE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0"/>
  </w:num>
  <w:num w:numId="3">
    <w:abstractNumId w:val="0"/>
  </w:num>
  <w:num w:numId="4">
    <w:abstractNumId w:val="29"/>
  </w:num>
  <w:num w:numId="5">
    <w:abstractNumId w:val="23"/>
  </w:num>
  <w:num w:numId="6">
    <w:abstractNumId w:val="12"/>
  </w:num>
  <w:num w:numId="7">
    <w:abstractNumId w:val="26"/>
  </w:num>
  <w:num w:numId="8">
    <w:abstractNumId w:val="13"/>
  </w:num>
  <w:num w:numId="9">
    <w:abstractNumId w:val="17"/>
  </w:num>
  <w:num w:numId="10">
    <w:abstractNumId w:val="1"/>
  </w:num>
  <w:num w:numId="11">
    <w:abstractNumId w:val="6"/>
  </w:num>
  <w:num w:numId="12">
    <w:abstractNumId w:val="2"/>
  </w:num>
  <w:num w:numId="13">
    <w:abstractNumId w:val="4"/>
  </w:num>
  <w:num w:numId="14">
    <w:abstractNumId w:val="27"/>
  </w:num>
  <w:num w:numId="15">
    <w:abstractNumId w:val="10"/>
  </w:num>
  <w:num w:numId="16">
    <w:abstractNumId w:val="14"/>
  </w:num>
  <w:num w:numId="17">
    <w:abstractNumId w:val="19"/>
  </w:num>
  <w:num w:numId="18">
    <w:abstractNumId w:val="28"/>
  </w:num>
  <w:num w:numId="19">
    <w:abstractNumId w:val="3"/>
  </w:num>
  <w:num w:numId="20">
    <w:abstractNumId w:val="18"/>
  </w:num>
  <w:num w:numId="21">
    <w:abstractNumId w:val="21"/>
  </w:num>
  <w:num w:numId="22">
    <w:abstractNumId w:val="11"/>
  </w:num>
  <w:num w:numId="23">
    <w:abstractNumId w:val="8"/>
  </w:num>
  <w:num w:numId="24">
    <w:abstractNumId w:val="9"/>
  </w:num>
  <w:num w:numId="25">
    <w:abstractNumId w:val="7"/>
  </w:num>
  <w:num w:numId="26">
    <w:abstractNumId w:val="20"/>
  </w:num>
  <w:num w:numId="27">
    <w:abstractNumId w:val="31"/>
  </w:num>
  <w:num w:numId="28">
    <w:abstractNumId w:val="16"/>
  </w:num>
  <w:num w:numId="29">
    <w:abstractNumId w:val="25"/>
  </w:num>
  <w:num w:numId="30">
    <w:abstractNumId w:val="22"/>
  </w:num>
  <w:num w:numId="31">
    <w:abstractNumId w:val="24"/>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77C53"/>
  <w15:docId w15:val="{E487BB11-4448-4495-80A9-8EE8AC5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pPr>
      <w:spacing w:after="120"/>
    </w:pPr>
    <w:rPr>
      <w:lang w:eastAsia="zh-CN"/>
    </w:rPr>
  </w:style>
  <w:style w:type="paragraph" w:styleId="21">
    <w:name w:val="List 2"/>
    <w:basedOn w:val="a0"/>
    <w:pPr>
      <w:ind w:left="566" w:hanging="283"/>
    </w:pPr>
  </w:style>
  <w:style w:type="paragraph" w:styleId="51">
    <w:name w:val="toc 5"/>
    <w:basedOn w:val="a0"/>
    <w:next w:val="a0"/>
    <w:pPr>
      <w:ind w:left="960"/>
    </w:pPr>
    <w:rPr>
      <w:rFonts w:ascii="Times New Roman" w:eastAsia="MS Mincho" w:hAnsi="Times New Roman"/>
      <w:sz w:val="24"/>
      <w:lang w:eastAsia="ja-JP"/>
    </w:rPr>
  </w:style>
  <w:style w:type="paragraph" w:styleId="31">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rPr>
      <w:szCs w:val="20"/>
      <w:lang w:val="zh-CN" w:eastAsia="zh-CN"/>
    </w:rPr>
  </w:style>
  <w:style w:type="paragraph" w:styleId="61">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pPr>
      <w:ind w:left="1920"/>
    </w:pPr>
    <w:rPr>
      <w:rFonts w:ascii="Times New Roman" w:eastAsia="MS Mincho" w:hAnsi="Times New Roman"/>
      <w:sz w:val="24"/>
      <w:lang w:eastAsia="ja-JP"/>
    </w:rPr>
  </w:style>
  <w:style w:type="paragraph" w:styleId="23">
    <w:name w:val="Body Text 2"/>
    <w:basedOn w:val="a0"/>
    <w:link w:val="24"/>
    <w:pPr>
      <w:spacing w:after="120" w:line="480" w:lineRule="auto"/>
    </w:pPr>
  </w:style>
  <w:style w:type="paragraph" w:styleId="afa">
    <w:name w:val="Normal (Web)"/>
    <w:basedOn w:val="a0"/>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rPr>
      <w:color w:val="0000FF"/>
      <w:u w:val="single"/>
    </w:rPr>
  </w:style>
  <w:style w:type="character" w:styleId="aff0">
    <w:name w:val="Emphasis"/>
    <w:uiPriority w:val="20"/>
    <w:qFormat/>
    <w:rPr>
      <w:i/>
      <w:iCs/>
    </w:rPr>
  </w:style>
  <w:style w:type="character" w:styleId="aff1">
    <w:name w:val="Hyperlink"/>
    <w:uiPriority w:val="99"/>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rPr>
      <w:rFonts w:ascii="Arial" w:hAnsi="Arial"/>
      <w:b/>
      <w:szCs w:val="26"/>
      <w:lang w:val="en-GB" w:eastAsia="zh-CN"/>
    </w:rPr>
  </w:style>
  <w:style w:type="paragraph" w:customStyle="1" w:styleId="TdocHeader2">
    <w:name w:val="Tdoc_Header_2"/>
    <w:basedOn w:val="a0"/>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pPr>
      <w:widowControl w:val="0"/>
      <w:tabs>
        <w:tab w:val="clear" w:pos="4536"/>
        <w:tab w:val="right" w:pos="10206"/>
      </w:tabs>
    </w:pPr>
    <w:rPr>
      <w:rFonts w:ascii="Arial" w:hAnsi="Arial"/>
      <w:b/>
      <w:szCs w:val="20"/>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eastAsia="MS Mincho"/>
      <w:sz w:val="22"/>
      <w:szCs w:val="24"/>
      <w:lang w:val="zh-CN" w:eastAsia="zh-CN" w:bidi="ar-SA"/>
    </w:rPr>
  </w:style>
  <w:style w:type="paragraph" w:customStyle="1" w:styleId="References">
    <w:name w:val="References"/>
    <w:basedOn w:val="a0"/>
    <w:pPr>
      <w:numPr>
        <w:ilvl w:val="2"/>
        <w:numId w:val="3"/>
      </w:numPr>
    </w:pPr>
    <w:rPr>
      <w:rFonts w:ascii="Times New Roman" w:eastAsia="Times New Roman" w:hAnsi="Times New Roman"/>
      <w:lang w:val="en-US"/>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a9">
    <w:name w:val="批注文字 字符"/>
    <w:link w:val="a8"/>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2">
    <w:name w:val="(文字) (文字)5"/>
    <w:semiHidden/>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목록 단락"/>
    <w:basedOn w:val="a0"/>
    <w:link w:val="aff4"/>
    <w:uiPriority w:val="34"/>
    <w:qFormat/>
    <w:pPr>
      <w:ind w:leftChars="400" w:left="840"/>
    </w:pPr>
    <w:rPr>
      <w:lang w:eastAsia="zh-CN"/>
    </w:rPr>
  </w:style>
  <w:style w:type="character" w:customStyle="1" w:styleId="40">
    <w:name w:val="标题 4 字符"/>
    <w:link w:val="4"/>
    <w:uiPriority w:val="9"/>
    <w:rPr>
      <w:rFonts w:ascii="Arial" w:hAnsi="Arial"/>
      <w:b/>
      <w:i/>
      <w:szCs w:val="26"/>
      <w:lang w:val="en-GB" w:eastAsia="zh-CN"/>
    </w:rPr>
  </w:style>
  <w:style w:type="character" w:customStyle="1" w:styleId="af5">
    <w:name w:val="页眉 字符"/>
    <w:link w:val="af4"/>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rPr>
      <w:rFonts w:ascii="Times" w:hAnsi="Times"/>
      <w:szCs w:val="24"/>
      <w:lang w:val="en-GB" w:eastAsia="en-US"/>
    </w:rPr>
  </w:style>
  <w:style w:type="character" w:customStyle="1" w:styleId="a5">
    <w:name w:val="题注 字符"/>
    <w:link w:val="a4"/>
    <w:rPr>
      <w:rFonts w:eastAsia="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50">
    <w:name w:val="标题 5 字符"/>
    <w:link w:val="5"/>
    <w:uiPriority w:val="9"/>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rPr>
      <w:rFonts w:ascii="Tahoma" w:hAnsi="Tahoma" w:cs="Tahoma"/>
      <w:szCs w:val="24"/>
      <w:shd w:val="clear" w:color="auto" w:fill="000080"/>
      <w:lang w:val="en-GB"/>
    </w:rPr>
  </w:style>
  <w:style w:type="character" w:customStyle="1" w:styleId="af">
    <w:name w:val="日期 字符"/>
    <w:link w:val="ae"/>
    <w:rPr>
      <w:rFonts w:ascii="Times" w:hAnsi="Times"/>
      <w:szCs w:val="24"/>
      <w:lang w:val="en-GB"/>
    </w:rPr>
  </w:style>
  <w:style w:type="character" w:customStyle="1" w:styleId="afc">
    <w:name w:val="批注主题 字符"/>
    <w:link w:val="afb"/>
    <w:semiHidden/>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rPr>
      <w:rFonts w:ascii="Arial" w:hAnsi="Arial"/>
      <w:b/>
      <w:bCs/>
      <w:kern w:val="32"/>
      <w:sz w:val="32"/>
      <w:szCs w:val="32"/>
      <w:lang w:val="en-GB" w:eastAsia="zh-CN"/>
    </w:rPr>
  </w:style>
  <w:style w:type="character" w:customStyle="1" w:styleId="20">
    <w:name w:val="标题 2 字符"/>
    <w:link w:val="2"/>
    <w:uiPriority w:val="9"/>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Pr>
      <w:rFonts w:eastAsia="宋体"/>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4">
    <w:name w:val="正文文本 2 字符"/>
    <w:link w:val="23"/>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style>
  <w:style w:type="paragraph" w:customStyle="1" w:styleId="6pt6pt120">
    <w:name w:val="스타일 목록 단락 + 양쪽 앞: 6 pt 단락 뒤: 6 pt 줄 간격: 배수 1.2 줄 왼쪽 0 글자"/>
    <w:basedOn w:val="aff3"/>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rPr>
      <w:rFonts w:eastAsia="Malgun Gothic" w:cs="Batang"/>
      <w:lang w:val="en-GB"/>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xxmsolistparagraph">
    <w:name w:val="x_xmsolistparagraph"/>
    <w:basedOn w:val="a0"/>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rsid w:val="00541F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val="en-GB" w:eastAsia="ja-JP"/>
    </w:rPr>
  </w:style>
  <w:style w:type="character" w:customStyle="1" w:styleId="PLChar">
    <w:name w:val="PL Char"/>
    <w:link w:val="PL"/>
    <w:qFormat/>
    <w:rsid w:val="00541F4E"/>
    <w:rPr>
      <w:rFonts w:ascii="Courier New" w:eastAsia="Times New Roman" w:hAnsi="Courier New"/>
      <w:noProof/>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3GPP\RAN1_Meetings\Tdocs\2021\R1-2100486.zip" TargetMode="External"/><Relationship Id="rId39" Type="http://schemas.openxmlformats.org/officeDocument/2006/relationships/hyperlink" Target="file:///C:\3GPP\RAN1_Meetings\Tdocs\2021\R1-2100870.zip" TargetMode="External"/><Relationship Id="rId21" Type="http://schemas.openxmlformats.org/officeDocument/2006/relationships/hyperlink" Target="file:///C:\3GPP\RAN1_Meetings\Tdocs\2021\R1-2100141.zip" TargetMode="External"/><Relationship Id="rId34" Type="http://schemas.openxmlformats.org/officeDocument/2006/relationships/hyperlink" Target="file:///C:\3GPP\RAN1_Meetings\Tdocs\2021\R1-2100696.zip" TargetMode="External"/><Relationship Id="rId42" Type="http://schemas.openxmlformats.org/officeDocument/2006/relationships/hyperlink" Target="file:///C:\3GPP\RAN1_Meetings\Tdocs\2021\R1-2100962.zip" TargetMode="External"/><Relationship Id="rId47" Type="http://schemas.openxmlformats.org/officeDocument/2006/relationships/hyperlink" Target="file:///C:\3GPP\RAN1_Meetings\Tdocs\2021\R1-2101231.zip" TargetMode="External"/><Relationship Id="rId50" Type="http://schemas.openxmlformats.org/officeDocument/2006/relationships/hyperlink" Target="file:///C:\3GPP\RAN1_Meetings\Tdocs\2021\R1-2101422.zip" TargetMode="External"/><Relationship Id="rId55" Type="http://schemas.openxmlformats.org/officeDocument/2006/relationships/hyperlink" Target="file:///C:\3GPP\RAN1_Meetings\Tdocs\2021\R1-210166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466.zip" TargetMode="External"/><Relationship Id="rId33" Type="http://schemas.openxmlformats.org/officeDocument/2006/relationships/hyperlink" Target="file:///C:\3GPP\RAN1_Meetings\Tdocs\2021\R1-2100687.zip" TargetMode="External"/><Relationship Id="rId38" Type="http://schemas.openxmlformats.org/officeDocument/2006/relationships/hyperlink" Target="file:///C:\3GPP\RAN1_Meetings\Tdocs\2021\R1-2100801.zip" TargetMode="External"/><Relationship Id="rId46" Type="http://schemas.openxmlformats.org/officeDocument/2006/relationships/hyperlink" Target="file:///C:\3GPP\RAN1_Meetings\Tdocs\2021\R1-2101097.zip" TargetMode="External"/><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yperlink" Target="file:///C:\3GPP\RAN1_Meetings\Tdocs\2021\R1-2100538.zip" TargetMode="External"/><Relationship Id="rId41" Type="http://schemas.openxmlformats.org/officeDocument/2006/relationships/hyperlink" Target="file:///C:\3GPP\RAN1_Meetings\Tdocs\2021\R1-2100946.zip" TargetMode="External"/><Relationship Id="rId54" Type="http://schemas.openxmlformats.org/officeDocument/2006/relationships/hyperlink" Target="file:///C:\3GPP\RAN1_Meetings\Tdocs\2021\R1-210163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3GPP\RAN1_Meetings\Tdocs\2021\R1-2100351.zip" TargetMode="External"/><Relationship Id="rId32" Type="http://schemas.openxmlformats.org/officeDocument/2006/relationships/hyperlink" Target="file:///C:\3GPP\RAN1_Meetings\Tdocs\2021\R1-2100672.zip" TargetMode="External"/><Relationship Id="rId37" Type="http://schemas.openxmlformats.org/officeDocument/2006/relationships/hyperlink" Target="file:///C:\3GPP\RAN1_Meetings\Tdocs\2021\R1-2100766.zip" TargetMode="External"/><Relationship Id="rId40" Type="http://schemas.openxmlformats.org/officeDocument/2006/relationships/hyperlink" Target="file:///C:\3GPP\RAN1_Meetings\Tdocs\2021\R1-2100924.zip" TargetMode="External"/><Relationship Id="rId45" Type="http://schemas.openxmlformats.org/officeDocument/2006/relationships/hyperlink" Target="file:///C:\3GPP\RAN1_Meetings\Tdocs\2021\R1-2101086.zip" TargetMode="External"/><Relationship Id="rId53" Type="http://schemas.openxmlformats.org/officeDocument/2006/relationships/hyperlink" Target="file:///C:\3GPP\RAN1_Meetings\Tdocs\2021\R1-2101572.zip" TargetMode="External"/><Relationship Id="rId58"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file:///C:\3GPP\RAN1_Meetings\Tdocs\2021\R1-2100309.zip" TargetMode="External"/><Relationship Id="rId28" Type="http://schemas.openxmlformats.org/officeDocument/2006/relationships/hyperlink" Target="file:///C:\3GPP\RAN1_Meetings\Tdocs\2021\R1-2100517.zip" TargetMode="External"/><Relationship Id="rId36" Type="http://schemas.openxmlformats.org/officeDocument/2006/relationships/hyperlink" Target="file:///C:\3GPP\RAN1_Meetings\Tdocs\2021\R1-2101788.zip" TargetMode="External"/><Relationship Id="rId49" Type="http://schemas.openxmlformats.org/officeDocument/2006/relationships/hyperlink" Target="file:///C:\3GPP\RAN1_Meetings\Tdocs\2021\R1-2101400.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3GPP\RAN1_Meetings\Tdocs\2021\R1-2100612.zip" TargetMode="External"/><Relationship Id="rId44" Type="http://schemas.openxmlformats.org/officeDocument/2006/relationships/hyperlink" Target="file:///C:\3GPP\RAN1_Meetings\Tdocs\2021\R1-2101060.zip" TargetMode="External"/><Relationship Id="rId52" Type="http://schemas.openxmlformats.org/officeDocument/2006/relationships/hyperlink" Target="file:///C:\3GPP\RAN1_Meetings\Tdocs\2021\R1-210155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3GPP\RAN1_Meetings\Tdocs\2021\R1-2100205.zip" TargetMode="External"/><Relationship Id="rId27" Type="http://schemas.openxmlformats.org/officeDocument/2006/relationships/hyperlink" Target="file:///C:\3GPP\RAN1_Meetings\Tdocs\2021\R1-2100492.zip" TargetMode="External"/><Relationship Id="rId30" Type="http://schemas.openxmlformats.org/officeDocument/2006/relationships/hyperlink" Target="file:///C:\3GPP\RAN1_Meetings\Tdocs\2021\R1-2100546.zip" TargetMode="External"/><Relationship Id="rId35" Type="http://schemas.openxmlformats.org/officeDocument/2006/relationships/hyperlink" Target="file:///C:\3GPP\RAN1_Meetings\Tdocs\2021\R1-2100701.zip" TargetMode="External"/><Relationship Id="rId43" Type="http://schemas.openxmlformats.org/officeDocument/2006/relationships/hyperlink" Target="file:///C:\3GPP\RAN1_Meetings\Tdocs\2021\R1-2100981.zip" TargetMode="External"/><Relationship Id="rId48" Type="http://schemas.openxmlformats.org/officeDocument/2006/relationships/hyperlink" Target="file:///C:\3GPP\RAN1_Meetings\Tdocs\2021\R1-2101357.zip" TargetMode="External"/><Relationship Id="rId56" Type="http://schemas.openxmlformats.org/officeDocument/2006/relationships/hyperlink" Target="file:///C:\3GPP\RAN1_Meetings\Tdocs\2021\R1-2100021.zip" TargetMode="External"/><Relationship Id="rId8" Type="http://schemas.openxmlformats.org/officeDocument/2006/relationships/numbering" Target="numbering.xml"/><Relationship Id="rId51" Type="http://schemas.openxmlformats.org/officeDocument/2006/relationships/hyperlink" Target="file:///C:\3GPP\RAN1_Meetings\Tdocs\2021\R1-210148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6.xml><?xml version="1.0" encoding="utf-8"?>
<ds:datastoreItem xmlns:ds="http://schemas.openxmlformats.org/officeDocument/2006/customXml" ds:itemID="{84109B22-B5DE-4743-859A-5D136C1E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47</TotalTime>
  <Pages>35</Pages>
  <Words>15489</Words>
  <Characters>88289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Zhaobang Miao</cp:lastModifiedBy>
  <cp:revision>9</cp:revision>
  <cp:lastPrinted>2013-05-13T15:37:00Z</cp:lastPrinted>
  <dcterms:created xsi:type="dcterms:W3CDTF">2021-01-28T01:28:00Z</dcterms:created>
  <dcterms:modified xsi:type="dcterms:W3CDTF">2021-01-28T04:30:00Z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