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2B10" w14:textId="09A63B52" w:rsidR="00A84F91" w:rsidRPr="00F2726D" w:rsidRDefault="00B85F60" w:rsidP="00B85F60">
      <w:pPr>
        <w:rPr>
          <w:b/>
          <w:lang w:eastAsia="zh-CN"/>
        </w:rPr>
      </w:pPr>
      <w:r w:rsidRPr="00F2726D">
        <w:rPr>
          <w:b/>
          <w:noProof/>
          <w:lang w:val="en-US" w:eastAsia="ko-KR"/>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13D64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 xml:space="preserve">Moderator (Huawei, </w:t>
      </w:r>
      <w:proofErr w:type="spellStart"/>
      <w:r>
        <w:rPr>
          <w:b/>
          <w:kern w:val="2"/>
          <w:lang w:eastAsia="zh-CN"/>
        </w:rPr>
        <w:t>HiSilicon</w:t>
      </w:r>
      <w:proofErr w:type="spellEnd"/>
      <w:r>
        <w:rPr>
          <w:b/>
          <w:kern w:val="2"/>
          <w:lang w:eastAsia="zh-CN"/>
        </w:rPr>
        <w:t>)</w:t>
      </w:r>
    </w:p>
    <w:p w14:paraId="1EB2891D" w14:textId="1A511266"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 xml:space="preserve">Summary of CSI enhancements for MTRP and FDD (Round </w:t>
      </w:r>
      <w:r w:rsidR="003C08E0">
        <w:rPr>
          <w:rFonts w:ascii="Calibri" w:eastAsia="SimSun" w:hAnsi="Calibri" w:cs="Calibri"/>
          <w:b/>
          <w:kern w:val="2"/>
          <w:sz w:val="22"/>
          <w:szCs w:val="22"/>
          <w:lang w:val="en-US" w:eastAsia="zh-CN"/>
        </w:rPr>
        <w:t>4</w:t>
      </w:r>
      <w:r>
        <w:rPr>
          <w:rFonts w:ascii="Calibri" w:eastAsia="SimSun"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ListParagraph"/>
        <w:autoSpaceDE w:val="0"/>
        <w:autoSpaceDN w:val="0"/>
        <w:adjustRightInd w:val="0"/>
        <w:snapToGrid w:val="0"/>
        <w:ind w:leftChars="0" w:left="0" w:firstLine="0"/>
        <w:rPr>
          <w:rFonts w:ascii="Times New Roman" w:eastAsia="SimSun" w:hAnsi="Times New Roman"/>
          <w:i/>
          <w:sz w:val="22"/>
          <w:szCs w:val="22"/>
          <w:lang w:val="en-US"/>
        </w:rPr>
      </w:pPr>
      <w:r w:rsidRPr="003C08E0">
        <w:rPr>
          <w:rFonts w:ascii="Times New Roman" w:eastAsia="SimSun" w:hAnsi="Times New Roman"/>
          <w:b/>
          <w:i/>
          <w:sz w:val="22"/>
          <w:szCs w:val="22"/>
          <w:lang w:val="en-US"/>
        </w:rPr>
        <w:t xml:space="preserve">Proposal 2 [Working Assumption]: </w:t>
      </w:r>
      <w:r w:rsidRPr="003C08E0">
        <w:rPr>
          <w:rFonts w:ascii="Times New Roman" w:eastAsia="SimSun"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Alt 3-0, i.e. W</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w:t>
      </w:r>
      <w:r w:rsidRPr="003C08E0">
        <w:rPr>
          <w:rFonts w:ascii="Cambria Math" w:eastAsia="SimSun" w:hAnsi="Cambria Math" w:cs="Cambria Math"/>
          <w:i/>
          <w:sz w:val="22"/>
          <w:szCs w:val="22"/>
          <w:lang w:val="en-US"/>
        </w:rPr>
        <w:t>∈</w:t>
      </w:r>
      <w:r w:rsidRPr="003C08E0">
        <w:rPr>
          <w:rFonts w:ascii="Times New Roman" w:eastAsia="SimSun" w:hAnsi="Times New Roman"/>
          <w:i/>
          <w:color w:val="FF0000"/>
          <w:sz w:val="22"/>
          <w:szCs w:val="22"/>
          <w:lang w:val="en-US"/>
        </w:rPr>
        <w:t xml:space="preserve"> </w:t>
      </w:r>
      <w:r w:rsidRPr="003C08E0">
        <w:rPr>
          <w:rFonts w:ascii="Times New Roman" w:eastAsia="SimSun" w:hAnsi="Times New Roman"/>
          <w:i/>
          <w:sz w:val="22"/>
          <w:szCs w:val="22"/>
          <w:lang w:val="en-US"/>
        </w:rPr>
        <w:t>N^{P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 xml:space="preserve">1 </w:t>
      </w:r>
      <w:r w:rsidRPr="003C08E0">
        <w:rPr>
          <w:rFonts w:ascii="Times New Roman" w:eastAsia="SimSun" w:hAnsi="Times New Roman"/>
          <w:i/>
          <w:sz w:val="22"/>
          <w:szCs w:val="22"/>
          <w:lang w:val="en-US"/>
        </w:rPr>
        <w: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is a port selection matrix in order to freely select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 CSI-RS ports or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/2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/2 CSI-RS ports </w:t>
      </w:r>
    </w:p>
    <w:p w14:paraId="4B6F3D94" w14:textId="1B754F80" w:rsidR="003C08E0" w:rsidRPr="003C08E0" w:rsidRDefault="003C08E0" w:rsidP="003C08E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sidRPr="003C08E0">
        <w:rPr>
          <w:rFonts w:ascii="Times New Roman" w:eastAsia="SimSun" w:hAnsi="Times New Roman"/>
          <w:i/>
          <w:sz w:val="22"/>
          <w:szCs w:val="22"/>
          <w:lang w:val="en-US"/>
        </w:rPr>
        <w:t>Lenono</w:t>
      </w:r>
      <w:proofErr w:type="spellEnd"/>
      <w:r w:rsidRPr="003C08E0">
        <w:rPr>
          <w:rFonts w:ascii="Times New Roman" w:eastAsia="SimSun" w:hAnsi="Times New Roman"/>
          <w:i/>
          <w:sz w:val="22"/>
          <w:szCs w:val="22"/>
          <w:lang w:val="en-US"/>
        </w:rPr>
        <w:t>/</w:t>
      </w:r>
      <w:proofErr w:type="spellStart"/>
      <w:r w:rsidRPr="003C08E0">
        <w:rPr>
          <w:rFonts w:ascii="Times New Roman" w:eastAsia="SimSun" w:hAnsi="Times New Roman"/>
          <w:i/>
          <w:sz w:val="22"/>
          <w:szCs w:val="22"/>
          <w:lang w:val="en-US"/>
        </w:rPr>
        <w:t>MotM</w:t>
      </w:r>
      <w:proofErr w:type="spellEnd"/>
      <w:r w:rsidRPr="003C08E0">
        <w:rPr>
          <w:rFonts w:ascii="Times New Roman" w:eastAsia="SimSun" w:hAnsi="Times New Roman"/>
          <w:i/>
          <w:sz w:val="22"/>
          <w:szCs w:val="22"/>
          <w:lang w:val="en-US"/>
        </w:rPr>
        <w:t>, Oppo, Ericsson, Intel, Vivo, Sony, QC, LG, Ericsson, Apple, MTK</w:t>
      </w:r>
      <w:ins w:id="0" w:author="Nadisanka Rupasinghe" w:date="2021-02-02T20:16:00Z">
        <w:r w:rsidR="007C057E">
          <w:rPr>
            <w:rFonts w:ascii="Times New Roman" w:eastAsia="SimSun" w:hAnsi="Times New Roman"/>
            <w:i/>
            <w:sz w:val="22"/>
            <w:szCs w:val="22"/>
            <w:lang w:val="en-US"/>
          </w:rPr>
          <w:t>, NTT DOCOMO</w:t>
        </w:r>
      </w:ins>
      <w:ins w:id="1" w:author="CATT" w:date="2021-02-03T13:31:00Z">
        <w:r w:rsidR="00D72D54">
          <w:rPr>
            <w:rFonts w:ascii="Times New Roman" w:eastAsia="SimSun" w:hAnsi="Times New Roman" w:hint="eastAsia"/>
            <w:i/>
            <w:sz w:val="22"/>
            <w:szCs w:val="22"/>
            <w:lang w:val="en-US"/>
          </w:rPr>
          <w:t>,CATT</w:t>
        </w:r>
      </w:ins>
    </w:p>
    <w:p w14:paraId="059A40CB"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Note that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xml:space="preserve">is the number of CSI-RS ports. </w:t>
      </w:r>
      <w:r w:rsidRPr="003C08E0">
        <w:rPr>
          <w:rFonts w:ascii="Times New Roman" w:eastAsia="SimSun" w:hAnsi="Times New Roman"/>
          <w:i/>
          <w:sz w:val="22"/>
          <w:szCs w:val="22"/>
          <w:vertAlign w:val="subscript"/>
          <w:lang w:val="en-US"/>
        </w:rPr>
        <w:t xml:space="preserve"> </w:t>
      </w:r>
    </w:p>
    <w:p w14:paraId="4A819A29" w14:textId="77777777" w:rsidR="003C08E0" w:rsidRDefault="003C08E0" w:rsidP="003C08E0">
      <w:pPr>
        <w:pStyle w:val="ListParagraph"/>
        <w:autoSpaceDE w:val="0"/>
        <w:autoSpaceDN w:val="0"/>
        <w:adjustRightInd w:val="0"/>
        <w:snapToGrid w:val="0"/>
        <w:ind w:leftChars="0" w:left="720" w:firstLine="0"/>
        <w:rPr>
          <w:rFonts w:ascii="Times New Roman" w:eastAsia="SimSun"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view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rPr>
            </w:pPr>
            <w:r w:rsidRPr="00023118">
              <w:rPr>
                <w:rFonts w:ascii="Times New Roman" w:eastAsia="SimSun" w:hAnsi="Times New Roman"/>
                <w:szCs w:val="20"/>
                <w:lang w:val="en-US" w:eastAsia="zh-CN"/>
              </w:rPr>
              <w:t>vivo</w:t>
            </w:r>
          </w:p>
        </w:tc>
        <w:tc>
          <w:tcPr>
            <w:tcW w:w="7230" w:type="dxa"/>
          </w:tcPr>
          <w:p w14:paraId="64DBB02D"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30" w:type="dxa"/>
          </w:tcPr>
          <w:p w14:paraId="2231C0DA" w14:textId="61D79C6E" w:rsidR="00F01D9C" w:rsidRDefault="00F01D9C"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r w:rsidR="00147ABD" w14:paraId="70F02E8B" w14:textId="77777777" w:rsidTr="000D648E">
        <w:trPr>
          <w:trHeight w:val="211"/>
        </w:trPr>
        <w:tc>
          <w:tcPr>
            <w:tcW w:w="1870" w:type="dxa"/>
          </w:tcPr>
          <w:p w14:paraId="78E80AAD" w14:textId="4C3F3979"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30" w:type="dxa"/>
          </w:tcPr>
          <w:p w14:paraId="78EE81A2" w14:textId="0B236119"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887FEE" w14:paraId="54D3163C" w14:textId="77777777" w:rsidTr="000D648E">
        <w:trPr>
          <w:trHeight w:val="211"/>
        </w:trPr>
        <w:tc>
          <w:tcPr>
            <w:tcW w:w="1870" w:type="dxa"/>
          </w:tcPr>
          <w:p w14:paraId="491CF8BA" w14:textId="78FA597D" w:rsidR="00887FEE" w:rsidRDefault="00887FEE"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30" w:type="dxa"/>
          </w:tcPr>
          <w:p w14:paraId="777EC185" w14:textId="54EBF027" w:rsidR="00887FEE" w:rsidRDefault="00887FEE"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Prefer an agreement for progress as there is a clear majority view. Without an agreement, </w:t>
            </w:r>
            <w:r w:rsidR="00111C76">
              <w:rPr>
                <w:rFonts w:ascii="Times New Roman" w:eastAsiaTheme="minorEastAsia" w:hAnsi="Times New Roman"/>
                <w:szCs w:val="20"/>
                <w:lang w:val="en-US" w:eastAsia="zh-CN"/>
              </w:rPr>
              <w:t xml:space="preserve">it seems that </w:t>
            </w:r>
            <w:r>
              <w:rPr>
                <w:rFonts w:ascii="Times New Roman" w:eastAsiaTheme="minorEastAsia" w:hAnsi="Times New Roman"/>
                <w:szCs w:val="20"/>
                <w:lang w:val="en-US" w:eastAsia="zh-CN"/>
              </w:rPr>
              <w:t xml:space="preserve">P3 </w:t>
            </w:r>
            <w:r w:rsidR="00111C76">
              <w:rPr>
                <w:rFonts w:ascii="Times New Roman" w:eastAsiaTheme="minorEastAsia" w:hAnsi="Times New Roman"/>
                <w:szCs w:val="20"/>
                <w:lang w:val="en-US" w:eastAsia="zh-CN"/>
              </w:rPr>
              <w:t>does</w:t>
            </w:r>
            <w:r>
              <w:rPr>
                <w:rFonts w:ascii="Times New Roman" w:eastAsiaTheme="minorEastAsia" w:hAnsi="Times New Roman"/>
                <w:szCs w:val="20"/>
                <w:lang w:val="en-US" w:eastAsia="zh-CN"/>
              </w:rPr>
              <w:t xml:space="preserve"> not hold.</w:t>
            </w:r>
          </w:p>
        </w:tc>
      </w:tr>
      <w:tr w:rsidR="00D72D54" w14:paraId="1B8742D6" w14:textId="77777777" w:rsidTr="000D648E">
        <w:trPr>
          <w:trHeight w:val="211"/>
        </w:trPr>
        <w:tc>
          <w:tcPr>
            <w:tcW w:w="1870" w:type="dxa"/>
          </w:tcPr>
          <w:p w14:paraId="33C1A35C" w14:textId="087D2519" w:rsidR="00D72D54" w:rsidRDefault="00D72D54"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30" w:type="dxa"/>
          </w:tcPr>
          <w:p w14:paraId="26A4CE33" w14:textId="7D567D5D" w:rsidR="00D72D54" w:rsidRDefault="00D72D54"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w:t>
            </w:r>
          </w:p>
        </w:tc>
      </w:tr>
      <w:tr w:rsidR="00940246" w:rsidRPr="00613504" w14:paraId="1E8C43D2" w14:textId="77777777" w:rsidTr="00940246">
        <w:trPr>
          <w:trHeight w:val="211"/>
        </w:trPr>
        <w:tc>
          <w:tcPr>
            <w:tcW w:w="1870" w:type="dxa"/>
          </w:tcPr>
          <w:p w14:paraId="59E699EB"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30" w:type="dxa"/>
          </w:tcPr>
          <w:p w14:paraId="7EABC407" w14:textId="77777777" w:rsidR="00940246" w:rsidRPr="00613504"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w:t>
            </w:r>
            <w:r>
              <w:rPr>
                <w:rFonts w:ascii="Times New Roman" w:eastAsia="Malgun Gothic" w:hAnsi="Times New Roman" w:hint="eastAsia"/>
                <w:szCs w:val="20"/>
                <w:lang w:val="en-US" w:eastAsia="ko-KR"/>
              </w:rPr>
              <w:t xml:space="preserve">upport </w:t>
            </w:r>
            <w:r>
              <w:rPr>
                <w:rFonts w:ascii="Times New Roman" w:eastAsia="Malgun Gothic" w:hAnsi="Times New Roman"/>
                <w:szCs w:val="20"/>
                <w:lang w:val="en-US" w:eastAsia="ko-KR"/>
              </w:rPr>
              <w:t xml:space="preserve">FL’s proposal </w:t>
            </w:r>
          </w:p>
        </w:tc>
      </w:tr>
    </w:tbl>
    <w:p w14:paraId="2CB8FA9E"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7713F7CA" w14:textId="77777777" w:rsidR="00031D44" w:rsidRDefault="00031D44"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67D57DF4" w14:textId="77777777" w:rsidR="003C08E0" w:rsidRPr="003C08E0" w:rsidRDefault="003C08E0" w:rsidP="00031D44">
      <w:pPr>
        <w:pStyle w:val="ListParagraph"/>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SimSun" w:hAnsi="Times New Roman"/>
          <w:b/>
          <w:i/>
          <w:sz w:val="22"/>
          <w:szCs w:val="22"/>
          <w:lang w:val="en-US"/>
        </w:rPr>
        <w:t xml:space="preserve">Proposal 3: </w:t>
      </w:r>
      <w:r w:rsidRPr="003C08E0">
        <w:rPr>
          <w:rFonts w:ascii="Times New Roman" w:eastAsia="SimSun"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ower CSI-RS density per CSI-RS resource, e.g. 0.25</w:t>
      </w:r>
    </w:p>
    <w:p w14:paraId="436F3C4B"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Nokia/NSB, Apple, Sony, SS (2</w:t>
      </w:r>
      <w:r w:rsidRPr="003C08E0">
        <w:rPr>
          <w:rFonts w:ascii="Times New Roman" w:eastAsia="SimSun" w:hAnsi="Times New Roman"/>
          <w:i/>
          <w:sz w:val="22"/>
          <w:szCs w:val="22"/>
          <w:vertAlign w:val="superscript"/>
          <w:lang w:val="en-US"/>
        </w:rPr>
        <w:t>nd</w:t>
      </w:r>
      <w:r w:rsidRPr="003C08E0">
        <w:rPr>
          <w:rFonts w:ascii="Times New Roman" w:eastAsia="SimSun" w:hAnsi="Times New Roman"/>
          <w:i/>
          <w:sz w:val="22"/>
          <w:szCs w:val="22"/>
          <w:lang w:val="en-US"/>
        </w:rPr>
        <w:t>)</w:t>
      </w:r>
    </w:p>
    <w:p w14:paraId="1D68D8BF"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2:S</w:t>
      </w:r>
      <w:proofErr w:type="spellStart"/>
      <w:r w:rsidRPr="003C08E0">
        <w:rPr>
          <w:rFonts w:ascii="Times New Roman" w:eastAsiaTheme="minorEastAsia" w:hAnsi="Times New Roman"/>
          <w:i/>
          <w:sz w:val="22"/>
          <w:szCs w:val="22"/>
        </w:rPr>
        <w:t>upport</w:t>
      </w:r>
      <w:proofErr w:type="spellEnd"/>
      <w:r w:rsidRPr="003C08E0">
        <w:rPr>
          <w:rFonts w:ascii="Times New Roman" w:eastAsiaTheme="minorEastAsia" w:hAnsi="Times New Roman"/>
          <w:i/>
          <w:sz w:val="22"/>
          <w:szCs w:val="22"/>
        </w:rPr>
        <w:t xml:space="preserve"> configuring one or </w:t>
      </w:r>
      <w:r w:rsidRPr="003C08E0">
        <w:rPr>
          <w:rFonts w:ascii="Times New Roman" w:eastAsia="SimSun"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147ABD">
        <w:rPr>
          <w:rFonts w:ascii="Times New Roman" w:eastAsia="SimSun" w:hAnsi="Times New Roman"/>
          <w:i/>
          <w:strike/>
          <w:sz w:val="22"/>
          <w:szCs w:val="22"/>
        </w:rPr>
        <w:t>Lenovo/</w:t>
      </w:r>
      <w:proofErr w:type="spellStart"/>
      <w:r w:rsidRPr="00147ABD">
        <w:rPr>
          <w:rFonts w:ascii="Times New Roman" w:eastAsia="SimSun" w:hAnsi="Times New Roman"/>
          <w:i/>
          <w:strike/>
          <w:sz w:val="22"/>
          <w:szCs w:val="22"/>
        </w:rPr>
        <w:t>MotM</w:t>
      </w:r>
      <w:proofErr w:type="spellEnd"/>
      <w:r w:rsidRPr="00147ABD">
        <w:rPr>
          <w:rFonts w:ascii="Times New Roman" w:eastAsia="SimSun" w:hAnsi="Times New Roman"/>
          <w:i/>
          <w:strike/>
          <w:sz w:val="22"/>
          <w:szCs w:val="22"/>
        </w:rPr>
        <w:t xml:space="preserve"> (2</w:t>
      </w:r>
      <w:r w:rsidRPr="00147ABD">
        <w:rPr>
          <w:rFonts w:ascii="Times New Roman" w:eastAsia="SimSun" w:hAnsi="Times New Roman"/>
          <w:i/>
          <w:strike/>
          <w:sz w:val="22"/>
          <w:szCs w:val="22"/>
          <w:vertAlign w:val="superscript"/>
        </w:rPr>
        <w:t>nd</w:t>
      </w:r>
      <w:r w:rsidRPr="00147ABD">
        <w:rPr>
          <w:rFonts w:ascii="Times New Roman" w:eastAsia="SimSun" w:hAnsi="Times New Roman"/>
          <w:i/>
          <w:strike/>
          <w:sz w:val="22"/>
          <w:szCs w:val="22"/>
        </w:rPr>
        <w:t>) ,</w:t>
      </w:r>
      <w:r w:rsidRPr="003C08E0">
        <w:rPr>
          <w:rFonts w:ascii="Times New Roman" w:eastAsia="SimSun" w:hAnsi="Times New Roman"/>
          <w:i/>
          <w:sz w:val="22"/>
          <w:szCs w:val="22"/>
        </w:rPr>
        <w:t xml:space="preserve"> SS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input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lastRenderedPageBreak/>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eastAsia="zh-CN"/>
              </w:rPr>
            </w:pPr>
            <w:r w:rsidRPr="00023118">
              <w:rPr>
                <w:rFonts w:ascii="Times New Roman" w:eastAsia="SimSun" w:hAnsi="Times New Roman" w:hint="eastAsia"/>
                <w:szCs w:val="20"/>
                <w:lang w:val="en-US" w:eastAsia="zh-CN"/>
              </w:rPr>
              <w:t>v</w:t>
            </w:r>
            <w:r w:rsidRPr="00023118">
              <w:rPr>
                <w:rFonts w:ascii="Times New Roman" w:eastAsia="SimSun" w:hAnsi="Times New Roman"/>
                <w:szCs w:val="20"/>
                <w:lang w:val="en-US" w:eastAsia="zh-CN"/>
              </w:rPr>
              <w:t>ivo</w:t>
            </w:r>
          </w:p>
        </w:tc>
        <w:tc>
          <w:tcPr>
            <w:tcW w:w="7291" w:type="dxa"/>
          </w:tcPr>
          <w:p w14:paraId="4B259B93"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r w:rsidR="00147ABD" w14:paraId="20F8A9A6" w14:textId="77777777" w:rsidTr="000D648E">
        <w:trPr>
          <w:trHeight w:val="207"/>
        </w:trPr>
        <w:tc>
          <w:tcPr>
            <w:tcW w:w="1886" w:type="dxa"/>
          </w:tcPr>
          <w:p w14:paraId="75C2ECAA" w14:textId="408EC67D" w:rsidR="00147ABD" w:rsidRPr="00023118"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91" w:type="dxa"/>
          </w:tcPr>
          <w:p w14:paraId="51FE39B5" w14:textId="241CA59E"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w:t>
            </w:r>
          </w:p>
        </w:tc>
      </w:tr>
      <w:tr w:rsidR="00FB7BD9" w14:paraId="69F81E80" w14:textId="77777777" w:rsidTr="00D72D54">
        <w:trPr>
          <w:trHeight w:val="207"/>
        </w:trPr>
        <w:tc>
          <w:tcPr>
            <w:tcW w:w="1886" w:type="dxa"/>
          </w:tcPr>
          <w:p w14:paraId="61127D97" w14:textId="77777777" w:rsidR="00FB7BD9" w:rsidRDefault="00FB7BD9"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91" w:type="dxa"/>
          </w:tcPr>
          <w:p w14:paraId="1D68E9C4" w14:textId="61ECF661"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 and Lenovo/</w:t>
            </w:r>
            <w:proofErr w:type="spellStart"/>
            <w:r>
              <w:rPr>
                <w:rFonts w:ascii="Times New Roman" w:eastAsiaTheme="minorEastAsia" w:hAnsi="Times New Roman"/>
                <w:szCs w:val="20"/>
                <w:lang w:val="en-US" w:eastAsia="zh-CN"/>
              </w:rPr>
              <w:t>MotM</w:t>
            </w:r>
            <w:proofErr w:type="spellEnd"/>
            <w:r>
              <w:rPr>
                <w:rFonts w:ascii="Times New Roman" w:eastAsiaTheme="minorEastAsia" w:hAnsi="Times New Roman"/>
                <w:szCs w:val="20"/>
                <w:lang w:val="en-US" w:eastAsia="zh-CN"/>
              </w:rPr>
              <w:t xml:space="preserve">, and also flexible to study simple solutions to reduce CSI-RS overhead if there is a majority view (considering P2 is agreed). </w:t>
            </w:r>
          </w:p>
          <w:p w14:paraId="5CDCCADC" w14:textId="77777777"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1D5F3EC7" w14:textId="4C89C6C8"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Besides, the scope should be reducing CSI-RS overhead rather than increasing total number of ports especially for option 2 and 3. So, if there is a majority view of supporting this proposal (and </w:t>
            </w:r>
            <w:r w:rsidR="00D9358A">
              <w:rPr>
                <w:rFonts w:ascii="Times New Roman" w:eastAsiaTheme="minorEastAsia" w:hAnsi="Times New Roman"/>
                <w:szCs w:val="20"/>
                <w:lang w:val="en-US" w:eastAsia="zh-CN"/>
              </w:rPr>
              <w:t>conditioned on</w:t>
            </w:r>
            <w:r>
              <w:rPr>
                <w:rFonts w:ascii="Times New Roman" w:eastAsiaTheme="minorEastAsia" w:hAnsi="Times New Roman"/>
                <w:szCs w:val="20"/>
                <w:lang w:val="en-US" w:eastAsia="zh-CN"/>
              </w:rPr>
              <w:t xml:space="preserve"> P2 agreed), prefer to adding a note for deprioritizing total number of ports &gt; 32, or keeping the sentence in the bracket.</w:t>
            </w:r>
          </w:p>
        </w:tc>
      </w:tr>
      <w:tr w:rsidR="00D72D54" w14:paraId="49D37351" w14:textId="77777777" w:rsidTr="00D72D54">
        <w:trPr>
          <w:trHeight w:val="207"/>
        </w:trPr>
        <w:tc>
          <w:tcPr>
            <w:tcW w:w="1886" w:type="dxa"/>
          </w:tcPr>
          <w:p w14:paraId="3BF23B87" w14:textId="3CC6AB4F" w:rsidR="00D72D54" w:rsidRDefault="00D72D54"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91" w:type="dxa"/>
          </w:tcPr>
          <w:p w14:paraId="56E27C9D" w14:textId="28A4CFBA" w:rsidR="00D72D54" w:rsidRDefault="00D72D54"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proposal.</w:t>
            </w:r>
          </w:p>
        </w:tc>
      </w:tr>
      <w:tr w:rsidR="00940246" w:rsidRPr="00767C2B" w14:paraId="7F0069A1" w14:textId="77777777" w:rsidTr="00940246">
        <w:trPr>
          <w:trHeight w:val="207"/>
        </w:trPr>
        <w:tc>
          <w:tcPr>
            <w:tcW w:w="1886" w:type="dxa"/>
          </w:tcPr>
          <w:p w14:paraId="29AE514F" w14:textId="77777777" w:rsidR="00940246" w:rsidRPr="00767C2B"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91" w:type="dxa"/>
          </w:tcPr>
          <w:p w14:paraId="1F71FFCB" w14:textId="77777777" w:rsidR="00940246"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generally fine with FL’s proposal if there is a majority view. </w:t>
            </w:r>
          </w:p>
          <w:p w14:paraId="736EDC25" w14:textId="77777777" w:rsidR="00940246" w:rsidRPr="00767C2B"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have similar view with QC. Before we agree this proposal, it is better to clarify the purpose of this proposal for further study and discussion.</w:t>
            </w:r>
          </w:p>
        </w:tc>
      </w:tr>
    </w:tbl>
    <w:p w14:paraId="11C637A0" w14:textId="77777777" w:rsidR="003C08E0" w:rsidRPr="000D648E" w:rsidRDefault="003C08E0" w:rsidP="003C08E0"/>
    <w:p w14:paraId="25F11525" w14:textId="77777777" w:rsidR="003C08E0" w:rsidRDefault="003C08E0" w:rsidP="003C08E0"/>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SimSun" w:hAnsi="Times New Roman"/>
          <w:b/>
          <w:i/>
          <w:sz w:val="22"/>
          <w:szCs w:val="22"/>
          <w:lang w:val="en-US"/>
        </w:rPr>
        <w:t xml:space="preserve">Proposal 5: </w:t>
      </w:r>
      <w:r w:rsidRPr="003C08E0">
        <w:rPr>
          <w:rFonts w:ascii="Times New Roman" w:eastAsia="SimSun"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7525CC8D"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w:t>
      </w:r>
      <w:proofErr w:type="spellStart"/>
      <w:r w:rsidRPr="003C08E0">
        <w:rPr>
          <w:rFonts w:ascii="Times New Roman" w:eastAsia="SimSun" w:hAnsi="Times New Roman"/>
          <w:i/>
          <w:sz w:val="22"/>
          <w:szCs w:val="22"/>
        </w:rPr>
        <w:t>gNB</w:t>
      </w:r>
      <w:proofErr w:type="spellEnd"/>
      <w:r w:rsidRPr="003C08E0">
        <w:rPr>
          <w:rFonts w:ascii="Times New Roman" w:eastAsia="SimSun" w:hAnsi="Times New Roman"/>
          <w:i/>
          <w:sz w:val="22"/>
          <w:szCs w:val="22"/>
        </w:rPr>
        <w:t xml:space="preserve">. </w:t>
      </w:r>
    </w:p>
    <w:p w14:paraId="462529C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1AC1323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can be fixed to be, e.g. 0</w:t>
      </w:r>
    </w:p>
    <w:p w14:paraId="00B0C0FA"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17E7EB7F"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37423537"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0200484D"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w:t>
      </w:r>
      <w:proofErr w:type="spellStart"/>
      <w:r w:rsidRPr="003C08E0">
        <w:rPr>
          <w:rFonts w:ascii="Times New Roman" w:eastAsia="SimSun" w:hAnsi="Times New Roman"/>
          <w:i/>
          <w:sz w:val="22"/>
          <w:szCs w:val="22"/>
          <w:lang w:val="en-US"/>
        </w:rPr>
        <w:t>gNB</w:t>
      </w:r>
      <w:proofErr w:type="spellEnd"/>
      <w:r w:rsidRPr="003C08E0">
        <w:rPr>
          <w:rFonts w:ascii="Times New Roman" w:eastAsia="SimSun" w:hAnsi="Times New Roman"/>
          <w:i/>
          <w:sz w:val="22"/>
          <w:szCs w:val="22"/>
          <w:lang w:val="en-US"/>
        </w:rPr>
        <w:t xml:space="preserve"> (if supported)</w:t>
      </w:r>
    </w:p>
    <w:p w14:paraId="5FE26E83"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52913EF0"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59B55142"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So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as long as the group is in the same page. </w:t>
            </w:r>
            <w:r w:rsidR="00031D44" w:rsidRPr="003F772A">
              <w:rPr>
                <w:rFonts w:ascii="Times New Roman" w:hAnsi="Times New Roman"/>
                <w:szCs w:val="20"/>
                <w:lang w:val="en-US" w:eastAsia="zh-CN"/>
              </w:rPr>
              <w:t xml:space="preserve">So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hint="eastAsia"/>
                <w:szCs w:val="20"/>
                <w:lang w:val="en-US" w:eastAsia="zh-CN"/>
              </w:rPr>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D72D54">
            <w:pPr>
              <w:autoSpaceDE w:val="0"/>
              <w:autoSpaceDN w:val="0"/>
              <w:adjustRightInd w:val="0"/>
              <w:snapToGrid w:val="0"/>
              <w:jc w:val="both"/>
              <w:rPr>
                <w:rFonts w:ascii="Times New Roman" w:eastAsia="SimSun" w:hAnsi="Times New Roman"/>
                <w:szCs w:val="20"/>
                <w:lang w:val="en-US" w:eastAsia="zh-CN"/>
              </w:rPr>
            </w:pPr>
            <w:r w:rsidRPr="0038152F">
              <w:rPr>
                <w:rFonts w:ascii="Times New Roman" w:eastAsia="SimSun" w:hAnsi="Times New Roman" w:hint="eastAsia"/>
                <w:szCs w:val="20"/>
                <w:lang w:val="en-US" w:eastAsia="zh-CN"/>
              </w:rPr>
              <w:t>v</w:t>
            </w:r>
            <w:r w:rsidRPr="0038152F">
              <w:rPr>
                <w:rFonts w:ascii="Times New Roman" w:eastAsia="SimSun" w:hAnsi="Times New Roman"/>
                <w:szCs w:val="20"/>
                <w:lang w:val="en-US" w:eastAsia="zh-CN"/>
              </w:rPr>
              <w:t>ivo</w:t>
            </w:r>
          </w:p>
        </w:tc>
        <w:tc>
          <w:tcPr>
            <w:tcW w:w="7278" w:type="dxa"/>
          </w:tcPr>
          <w:p w14:paraId="2DCFD6ED" w14:textId="77777777" w:rsidR="000D648E" w:rsidRPr="006334AB" w:rsidRDefault="000D648E" w:rsidP="00D72D54">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r w:rsidRPr="003C08E0">
              <w:rPr>
                <w:rFonts w:ascii="Times New Roman" w:eastAsia="SimSun" w:hAnsi="Times New Roman"/>
                <w:i/>
                <w:sz w:val="22"/>
                <w:szCs w:val="22"/>
                <w:lang w:val="en-US"/>
              </w:rPr>
              <w:t>Mv</w:t>
            </w:r>
            <w:r w:rsidRPr="00A949D5">
              <w:rPr>
                <w:lang w:val="en-US"/>
              </w:rPr>
              <w:t xml:space="preserve"> FD component</w:t>
            </w:r>
            <w:r>
              <w:rPr>
                <w:lang w:val="en-US"/>
              </w:rPr>
              <w:t xml:space="preserve">s selection is associated with the second bullet point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w:t>
            </w:r>
            <w:r>
              <w:rPr>
                <w:lang w:val="en-US"/>
              </w:rPr>
              <w:t xml:space="preserve">to the </w:t>
            </w:r>
            <w:proofErr w:type="spellStart"/>
            <w:r>
              <w:rPr>
                <w:lang w:val="en-US"/>
              </w:rPr>
              <w:t>gNB</w:t>
            </w:r>
            <w:proofErr w:type="spellEnd"/>
            <w:r>
              <w:rPr>
                <w:lang w:val="en-US"/>
              </w:rPr>
              <w:t>)</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SimSun" w:hAnsi="Times New Roman"/>
                <w:iCs/>
                <w:sz w:val="22"/>
                <w:szCs w:val="22"/>
                <w:lang w:val="en-US"/>
              </w:rPr>
              <w:t xml:space="preserve"> </w:t>
            </w:r>
          </w:p>
          <w:p w14:paraId="4E5E5FD4"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158F29F3"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w:t>
            </w:r>
            <w:proofErr w:type="spellStart"/>
            <w:r w:rsidRPr="003C08E0">
              <w:rPr>
                <w:rFonts w:ascii="Times New Roman" w:eastAsia="SimSun" w:hAnsi="Times New Roman"/>
                <w:i/>
                <w:sz w:val="22"/>
                <w:szCs w:val="22"/>
              </w:rPr>
              <w:t>gNB</w:t>
            </w:r>
            <w:proofErr w:type="spellEnd"/>
            <w:r w:rsidRPr="003C08E0">
              <w:rPr>
                <w:rFonts w:ascii="Times New Roman" w:eastAsia="SimSun" w:hAnsi="Times New Roman"/>
                <w:i/>
                <w:sz w:val="22"/>
                <w:szCs w:val="22"/>
              </w:rPr>
              <w:t xml:space="preserve">. </w:t>
            </w:r>
          </w:p>
          <w:p w14:paraId="30491244"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7E4E7D03"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can be fixed to be, e.g. 0</w:t>
            </w:r>
          </w:p>
          <w:p w14:paraId="241ED2C7"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4D88EB58" w14:textId="77777777" w:rsidR="00F01D9C" w:rsidRPr="00A949D5" w:rsidRDefault="00F01D9C" w:rsidP="00F01D9C">
            <w:pPr>
              <w:pStyle w:val="ListParagraph"/>
              <w:numPr>
                <w:ilvl w:val="2"/>
                <w:numId w:val="7"/>
              </w:numPr>
              <w:ind w:leftChars="0"/>
              <w:jc w:val="both"/>
              <w:rPr>
                <w:rFonts w:ascii="Times New Roman" w:eastAsia="SimSun" w:hAnsi="Times New Roman"/>
                <w:i/>
                <w:strike/>
                <w:sz w:val="22"/>
                <w:szCs w:val="22"/>
                <w:highlight w:val="yellow"/>
                <w:lang w:val="en-US"/>
              </w:rPr>
            </w:pPr>
            <w:r w:rsidRPr="00A949D5">
              <w:rPr>
                <w:rFonts w:ascii="Times New Roman" w:eastAsia="SimSun" w:hAnsi="Times New Roman"/>
                <w:i/>
                <w:strike/>
                <w:sz w:val="22"/>
                <w:szCs w:val="22"/>
                <w:highlight w:val="yellow"/>
                <w:lang w:val="en-US"/>
              </w:rPr>
              <w:t xml:space="preserve">FFS: The number of CSI-RS ports and the value of Mv is jointly configured per codebook parameter combination </w:t>
            </w:r>
          </w:p>
          <w:p w14:paraId="18B95AA6"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19D75751"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w:t>
            </w:r>
            <w:proofErr w:type="spellStart"/>
            <w:r w:rsidRPr="003C08E0">
              <w:rPr>
                <w:rFonts w:ascii="Times New Roman" w:eastAsia="SimSun" w:hAnsi="Times New Roman"/>
                <w:i/>
                <w:sz w:val="22"/>
                <w:szCs w:val="22"/>
                <w:lang w:val="en-US"/>
              </w:rPr>
              <w:t>gNB</w:t>
            </w:r>
            <w:proofErr w:type="spellEnd"/>
            <w:r w:rsidRPr="003C08E0">
              <w:rPr>
                <w:rFonts w:ascii="Times New Roman" w:eastAsia="SimSun" w:hAnsi="Times New Roman"/>
                <w:i/>
                <w:sz w:val="22"/>
                <w:szCs w:val="22"/>
                <w:lang w:val="en-US"/>
              </w:rPr>
              <w:t xml:space="preserve"> (if supported)</w:t>
            </w:r>
          </w:p>
          <w:p w14:paraId="753D7D10"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52F3C952" w14:textId="77777777" w:rsidR="00F01D9C"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A949D5">
              <w:rPr>
                <w:rFonts w:ascii="Times New Roman" w:eastAsia="SimSun" w:hAnsi="Times New Roman"/>
                <w:i/>
                <w:strike/>
                <w:sz w:val="22"/>
                <w:szCs w:val="22"/>
                <w:lang w:val="en-US"/>
              </w:rPr>
              <w:t xml:space="preserve"> </w:t>
            </w:r>
            <w:r w:rsidRPr="00A949D5">
              <w:rPr>
                <w:rFonts w:ascii="Times New Roman" w:eastAsia="SimSun" w:hAnsi="Times New Roman"/>
                <w:i/>
                <w:sz w:val="22"/>
                <w:szCs w:val="22"/>
                <w:highlight w:val="yellow"/>
                <w:lang w:val="en-US"/>
              </w:rPr>
              <w:t>Mv</w:t>
            </w:r>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6D7F2807" w14:textId="77777777" w:rsidR="00F01D9C" w:rsidRPr="00A949D5" w:rsidRDefault="00F01D9C" w:rsidP="00F01D9C">
            <w:pPr>
              <w:pStyle w:val="ListParagraph"/>
              <w:numPr>
                <w:ilvl w:val="1"/>
                <w:numId w:val="7"/>
              </w:numPr>
              <w:ind w:leftChars="0"/>
              <w:jc w:val="both"/>
              <w:rPr>
                <w:rFonts w:ascii="Times New Roman" w:eastAsia="SimSun" w:hAnsi="Times New Roman"/>
                <w:i/>
                <w:sz w:val="22"/>
                <w:szCs w:val="22"/>
                <w:highlight w:val="yellow"/>
                <w:lang w:val="en-US"/>
              </w:rPr>
            </w:pPr>
            <w:r w:rsidRPr="00A949D5">
              <w:rPr>
                <w:rFonts w:ascii="Times New Roman" w:eastAsia="SimSun" w:hAnsi="Times New Roman"/>
                <w:i/>
                <w:sz w:val="22"/>
                <w:szCs w:val="22"/>
                <w:highlight w:val="yellow"/>
                <w:lang w:val="en-US"/>
              </w:rPr>
              <w:t xml:space="preserve">FFS: The number of CSI-RS ports and the value of Mv is jointly configured per codebook parameter combination </w:t>
            </w:r>
          </w:p>
          <w:p w14:paraId="422F7B32"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r w:rsidR="00147ABD" w14:paraId="1A77D1D8" w14:textId="77777777" w:rsidTr="000D648E">
        <w:trPr>
          <w:trHeight w:val="207"/>
        </w:trPr>
        <w:tc>
          <w:tcPr>
            <w:tcW w:w="1882" w:type="dxa"/>
          </w:tcPr>
          <w:p w14:paraId="4E1BAEE7" w14:textId="2F2D4A87" w:rsidR="00147ABD" w:rsidRDefault="00147ABD"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78" w:type="dxa"/>
          </w:tcPr>
          <w:p w14:paraId="1711A1C5" w14:textId="6FEFBEEE" w:rsidR="00147ABD" w:rsidRDefault="00147ABD" w:rsidP="00F01D9C">
            <w:pPr>
              <w:ind w:left="0" w:firstLine="0"/>
              <w:rPr>
                <w:lang w:val="en-US"/>
              </w:rPr>
            </w:pPr>
            <w:r>
              <w:rPr>
                <w:lang w:val="en-US"/>
              </w:rPr>
              <w:t>Support</w:t>
            </w:r>
          </w:p>
        </w:tc>
      </w:tr>
      <w:tr w:rsidR="00D72D54" w14:paraId="074C31B4" w14:textId="77777777" w:rsidTr="000D648E">
        <w:trPr>
          <w:trHeight w:val="207"/>
        </w:trPr>
        <w:tc>
          <w:tcPr>
            <w:tcW w:w="1882" w:type="dxa"/>
          </w:tcPr>
          <w:p w14:paraId="6989F9A3" w14:textId="03A9E602" w:rsidR="00D72D54" w:rsidRDefault="00D72D54"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78" w:type="dxa"/>
          </w:tcPr>
          <w:p w14:paraId="34DF4B33" w14:textId="77777777" w:rsidR="00D72D54" w:rsidRDefault="00D72D54" w:rsidP="00F01D9C">
            <w:pPr>
              <w:ind w:left="0" w:firstLine="0"/>
              <w:rPr>
                <w:rFonts w:eastAsiaTheme="minorEastAsia"/>
                <w:lang w:val="en-US" w:eastAsia="zh-CN"/>
              </w:rPr>
            </w:pPr>
            <w:r>
              <w:rPr>
                <w:rFonts w:eastAsiaTheme="minorEastAsia" w:hint="eastAsia"/>
                <w:lang w:val="en-US" w:eastAsia="zh-CN"/>
              </w:rPr>
              <w:t>Support the proposal in principle.</w:t>
            </w:r>
          </w:p>
          <w:p w14:paraId="7554A1DD" w14:textId="77777777" w:rsidR="00D72D54" w:rsidRDefault="00D72D54" w:rsidP="00F01D9C">
            <w:pPr>
              <w:ind w:left="0" w:firstLine="0"/>
              <w:rPr>
                <w:rFonts w:eastAsiaTheme="minorEastAsia"/>
                <w:lang w:val="en-US" w:eastAsia="zh-CN"/>
              </w:rPr>
            </w:pPr>
          </w:p>
          <w:p w14:paraId="710CA5E2" w14:textId="77777777" w:rsidR="00D72D54" w:rsidRDefault="00D72D54" w:rsidP="00F01D9C">
            <w:pPr>
              <w:ind w:left="0" w:firstLine="0"/>
              <w:rPr>
                <w:rFonts w:eastAsiaTheme="minorEastAsia"/>
                <w:lang w:val="en-US" w:eastAsia="zh-CN"/>
              </w:rPr>
            </w:pPr>
            <w:r>
              <w:rPr>
                <w:rFonts w:eastAsiaTheme="minorEastAsia" w:hint="eastAsia"/>
                <w:lang w:val="en-US" w:eastAsia="zh-CN"/>
              </w:rPr>
              <w:t>Suggest to remove the following FFS:</w:t>
            </w:r>
          </w:p>
          <w:p w14:paraId="0D44B6F3" w14:textId="77777777" w:rsidR="00D72D54" w:rsidRDefault="00D72D54" w:rsidP="00F01D9C">
            <w:pPr>
              <w:ind w:left="0" w:firstLine="0"/>
              <w:rPr>
                <w:rFonts w:eastAsiaTheme="minorEastAsia"/>
                <w:lang w:val="en-US" w:eastAsia="zh-CN"/>
              </w:rPr>
            </w:pPr>
          </w:p>
          <w:p w14:paraId="202B5109" w14:textId="77777777" w:rsidR="00D72D54" w:rsidRPr="003C08E0" w:rsidRDefault="00D72D54" w:rsidP="00D72D54">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5A55C289" w14:textId="77777777" w:rsidR="00D72D54" w:rsidRDefault="00D72D54" w:rsidP="00F01D9C">
            <w:pPr>
              <w:ind w:left="0" w:firstLine="0"/>
              <w:rPr>
                <w:rFonts w:eastAsiaTheme="minorEastAsia"/>
                <w:lang w:val="en-US" w:eastAsia="zh-CN"/>
              </w:rPr>
            </w:pPr>
          </w:p>
          <w:p w14:paraId="38D0880F" w14:textId="45307390" w:rsidR="00D72D54" w:rsidRDefault="00D72D54" w:rsidP="00F01D9C">
            <w:pPr>
              <w:ind w:left="0" w:firstLine="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sidR="000D2B86">
              <w:rPr>
                <w:rFonts w:eastAsiaTheme="minorEastAsia" w:hint="eastAsia"/>
                <w:lang w:val="en-US" w:eastAsia="zh-CN"/>
              </w:rPr>
              <w:t>is not</w:t>
            </w:r>
            <w:r>
              <w:rPr>
                <w:rFonts w:eastAsiaTheme="minorEastAsia" w:hint="eastAsia"/>
                <w:lang w:val="en-US" w:eastAsia="zh-CN"/>
              </w:rPr>
              <w:t xml:space="preserve"> related to the proposal at all. In addition, we </w:t>
            </w:r>
            <w:r>
              <w:rPr>
                <w:rFonts w:eastAsiaTheme="minorEastAsia"/>
                <w:lang w:val="en-US" w:eastAsia="zh-CN"/>
              </w:rPr>
              <w:t>don’t</w:t>
            </w:r>
            <w:r>
              <w:rPr>
                <w:rFonts w:eastAsiaTheme="minorEastAsia" w:hint="eastAsia"/>
                <w:lang w:val="en-US" w:eastAsia="zh-CN"/>
              </w:rPr>
              <w:t xml:space="preserve"> think the number of CSI-RS ports can be jointly configured with Mv. CSI-RS port number would be configured per CSI-RS resource</w:t>
            </w:r>
            <w:r w:rsidR="000D2B86">
              <w:rPr>
                <w:rFonts w:eastAsiaTheme="minorEastAsia" w:hint="eastAsia"/>
                <w:lang w:val="en-US" w:eastAsia="zh-CN"/>
              </w:rPr>
              <w:t>, but not configured with codebook parameters.</w:t>
            </w:r>
          </w:p>
          <w:p w14:paraId="7A1B4D71" w14:textId="77777777" w:rsidR="00D72D54" w:rsidRDefault="00D72D54" w:rsidP="00F01D9C">
            <w:pPr>
              <w:ind w:left="0" w:firstLine="0"/>
              <w:rPr>
                <w:rFonts w:eastAsiaTheme="minorEastAsia"/>
                <w:lang w:val="en-US" w:eastAsia="zh-CN"/>
              </w:rPr>
            </w:pPr>
          </w:p>
          <w:p w14:paraId="0476E436" w14:textId="48BA38A6" w:rsidR="000D2B86" w:rsidRDefault="000D2B86" w:rsidP="00F01D9C">
            <w:pPr>
              <w:ind w:left="0" w:firstLine="0"/>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aslo</w:t>
            </w:r>
            <w:proofErr w:type="spellEnd"/>
            <w:r>
              <w:rPr>
                <w:rFonts w:eastAsiaTheme="minorEastAsia" w:hint="eastAsia"/>
                <w:lang w:val="en-US" w:eastAsia="zh-CN"/>
              </w:rPr>
              <w:t xml:space="preserve"> suggest refine wording of Option 2 in following way. The original wording can be interpreted as that UE would report the FD components configured/indicated by network. But actually, UE should select FD components within a window and report the selected FD component. </w:t>
            </w:r>
          </w:p>
          <w:p w14:paraId="6D8F5F2A" w14:textId="77777777" w:rsidR="000D2B86" w:rsidRDefault="000D2B86" w:rsidP="00F01D9C">
            <w:pPr>
              <w:ind w:left="0" w:firstLine="0"/>
              <w:rPr>
                <w:rFonts w:eastAsiaTheme="minorEastAsia"/>
                <w:lang w:val="en-US" w:eastAsia="zh-CN"/>
              </w:rPr>
            </w:pPr>
          </w:p>
          <w:p w14:paraId="601D9E58" w14:textId="55664A29" w:rsidR="000D2B86" w:rsidRPr="003C08E0" w:rsidRDefault="000D2B86" w:rsidP="000D2B86">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 xml:space="preserve">FD components </w:t>
            </w:r>
            <w:del w:id="2" w:author="CATT" w:date="2021-02-03T13:43:00Z">
              <w:r w:rsidRPr="003C08E0" w:rsidDel="000D2B86">
                <w:rPr>
                  <w:rFonts w:ascii="Times New Roman" w:eastAsia="SimSun" w:hAnsi="Times New Roman"/>
                  <w:i/>
                  <w:sz w:val="22"/>
                  <w:szCs w:val="22"/>
                </w:rPr>
                <w:delText xml:space="preserve">configured/indicated by the NW </w:delText>
              </w:r>
            </w:del>
            <w:r w:rsidRPr="003C08E0">
              <w:rPr>
                <w:rFonts w:ascii="Times New Roman" w:eastAsia="SimSun" w:hAnsi="Times New Roman"/>
                <w:i/>
                <w:sz w:val="22"/>
                <w:szCs w:val="22"/>
              </w:rPr>
              <w:t>within a window of size N</w:t>
            </w:r>
            <w:ins w:id="3" w:author="CATT" w:date="2021-02-03T13:44:00Z">
              <w:r>
                <w:rPr>
                  <w:rFonts w:ascii="Times New Roman" w:eastAsia="SimSun" w:hAnsi="Times New Roman" w:hint="eastAsia"/>
                  <w:i/>
                  <w:sz w:val="22"/>
                  <w:szCs w:val="22"/>
                </w:rPr>
                <w:t xml:space="preserve"> configured/indicated by NW.</w:t>
              </w:r>
            </w:ins>
          </w:p>
          <w:p w14:paraId="6D3AE410" w14:textId="04D16B43" w:rsidR="000D2B86" w:rsidRPr="000D2B86" w:rsidRDefault="000D2B86" w:rsidP="00F01D9C">
            <w:pPr>
              <w:ind w:left="0" w:firstLine="0"/>
              <w:rPr>
                <w:rFonts w:eastAsiaTheme="minorEastAsia"/>
                <w:lang w:eastAsia="zh-CN"/>
              </w:rPr>
            </w:pPr>
          </w:p>
        </w:tc>
      </w:tr>
      <w:tr w:rsidR="00940246" w:rsidRPr="00613504" w14:paraId="2EBB0844" w14:textId="77777777" w:rsidTr="00940246">
        <w:trPr>
          <w:trHeight w:val="207"/>
        </w:trPr>
        <w:tc>
          <w:tcPr>
            <w:tcW w:w="1882" w:type="dxa"/>
          </w:tcPr>
          <w:p w14:paraId="374641D8"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78" w:type="dxa"/>
          </w:tcPr>
          <w:p w14:paraId="1D58DB3B" w14:textId="77777777" w:rsidR="00940246" w:rsidRDefault="00940246" w:rsidP="00B13489">
            <w:pPr>
              <w:ind w:left="0" w:firstLine="0"/>
              <w:rPr>
                <w:lang w:val="en-US" w:eastAsia="ko-KR"/>
              </w:rPr>
            </w:pPr>
            <w:r>
              <w:rPr>
                <w:lang w:val="en-US" w:eastAsia="ko-KR"/>
              </w:rPr>
              <w:t>W</w:t>
            </w:r>
            <w:r>
              <w:rPr>
                <w:rFonts w:hint="eastAsia"/>
                <w:lang w:val="en-US" w:eastAsia="ko-KR"/>
              </w:rPr>
              <w:t xml:space="preserve">e </w:t>
            </w:r>
            <w:r>
              <w:rPr>
                <w:lang w:val="en-US" w:eastAsia="ko-KR"/>
              </w:rPr>
              <w:t xml:space="preserve">are generally fine with FL’s proposal, but we would like to propose minor </w:t>
            </w:r>
            <w:r w:rsidRPr="00613504">
              <w:rPr>
                <w:color w:val="00B0F0"/>
                <w:lang w:val="en-US" w:eastAsia="ko-KR"/>
              </w:rPr>
              <w:t xml:space="preserve">modification </w:t>
            </w:r>
            <w:r w:rsidRPr="00613504">
              <w:rPr>
                <w:lang w:val="en-US" w:eastAsia="ko-KR"/>
              </w:rPr>
              <w:t>for the consistency</w:t>
            </w:r>
            <w:r>
              <w:rPr>
                <w:lang w:val="en-US" w:eastAsia="ko-KR"/>
              </w:rPr>
              <w:t xml:space="preserve"> as follows.</w:t>
            </w:r>
          </w:p>
          <w:p w14:paraId="74DF1F27" w14:textId="77777777" w:rsidR="00940246" w:rsidRPr="00613504" w:rsidRDefault="00940246" w:rsidP="00B13489">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lastRenderedPageBreak/>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w:t>
            </w:r>
            <w:r w:rsidRPr="00613504">
              <w:rPr>
                <w:rFonts w:ascii="Times New Roman" w:eastAsia="SimSun" w:hAnsi="Times New Roman"/>
                <w:i/>
                <w:color w:val="00B0F0"/>
                <w:sz w:val="22"/>
                <w:szCs w:val="22"/>
              </w:rPr>
              <w:t>/set</w:t>
            </w:r>
            <w:r w:rsidRPr="003C08E0">
              <w:rPr>
                <w:rFonts w:ascii="Times New Roman" w:eastAsia="SimSun" w:hAnsi="Times New Roman"/>
                <w:i/>
                <w:sz w:val="22"/>
                <w:szCs w:val="22"/>
              </w:rPr>
              <w:t xml:space="preserve"> of size N</w:t>
            </w:r>
          </w:p>
        </w:tc>
      </w:tr>
    </w:tbl>
    <w:p w14:paraId="6904015E" w14:textId="77777777" w:rsidR="003C08E0" w:rsidRPr="00940246" w:rsidRDefault="003C08E0" w:rsidP="00F2726D">
      <w:pPr>
        <w:rPr>
          <w:lang w:eastAsia="zh-CN"/>
        </w:rPr>
      </w:pPr>
    </w:p>
    <w:p w14:paraId="7EEAAB4E" w14:textId="77777777" w:rsidR="003C08E0" w:rsidRDefault="003C08E0" w:rsidP="00F2726D">
      <w:pPr>
        <w:rPr>
          <w:lang w:val="en-US" w:eastAsia="zh-CN"/>
        </w:rPr>
      </w:pPr>
    </w:p>
    <w:p w14:paraId="4D04C236" w14:textId="77777777" w:rsidR="00A70057" w:rsidRDefault="00A70057" w:rsidP="00A70057">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ListParagraph"/>
        <w:numPr>
          <w:ilvl w:val="0"/>
          <w:numId w:val="10"/>
        </w:numPr>
        <w:ind w:leftChars="0" w:left="420"/>
        <w:jc w:val="both"/>
        <w:rPr>
          <w:rFonts w:cs="Times"/>
          <w:szCs w:val="20"/>
        </w:rPr>
      </w:pPr>
      <w:r w:rsidRPr="00FD097B">
        <w:rPr>
          <w:rFonts w:cs="Times"/>
          <w:szCs w:val="20"/>
        </w:rPr>
        <w:t>Alt.3: 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ListParagraph"/>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ListParagraph"/>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ListParagraph"/>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C11AF47"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there are some places ambiguity and more things to be FFS. For example,</w:t>
            </w:r>
          </w:p>
          <w:p w14:paraId="7ECE5DD8" w14:textId="77777777" w:rsidR="000D648E"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So we propose to update the possible agreement as follows:</w:t>
            </w:r>
          </w:p>
          <w:p w14:paraId="1410644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D72D54">
            <w:pPr>
              <w:rPr>
                <w:b/>
                <w:bCs/>
                <w:highlight w:val="yellow"/>
                <w:lang w:eastAsia="x-none"/>
              </w:rPr>
            </w:pPr>
            <w:r w:rsidRPr="00FD097B">
              <w:rPr>
                <w:b/>
                <w:bCs/>
                <w:highlight w:val="yellow"/>
                <w:lang w:eastAsia="x-none"/>
              </w:rPr>
              <w:t>Possible Agreement</w:t>
            </w:r>
          </w:p>
          <w:p w14:paraId="3B7C6E60" w14:textId="77777777" w:rsidR="000D648E" w:rsidRDefault="000D648E" w:rsidP="00D72D54">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D72D54">
            <w:pPr>
              <w:pStyle w:val="ListParagraph"/>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D72D54">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D72D54">
            <w:pPr>
              <w:pStyle w:val="ListParagraph"/>
              <w:numPr>
                <w:ilvl w:val="1"/>
                <w:numId w:val="10"/>
              </w:numPr>
              <w:ind w:leftChars="0"/>
              <w:jc w:val="both"/>
              <w:rPr>
                <w:rFonts w:cs="Times"/>
                <w:szCs w:val="20"/>
              </w:rPr>
            </w:pPr>
            <w:r w:rsidRPr="0054210A">
              <w:rPr>
                <w:rFonts w:cs="Times"/>
                <w:strike/>
                <w:szCs w:val="20"/>
                <w:highlight w:val="cyan"/>
              </w:rPr>
              <w:lastRenderedPageBreak/>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D72D54">
            <w:pPr>
              <w:pStyle w:val="ListParagraph"/>
              <w:numPr>
                <w:ilvl w:val="1"/>
                <w:numId w:val="10"/>
              </w:numPr>
              <w:ind w:leftChars="0"/>
              <w:jc w:val="both"/>
              <w:rPr>
                <w:rFonts w:cs="Times"/>
                <w:szCs w:val="20"/>
              </w:rPr>
            </w:pPr>
            <w:r w:rsidRPr="00FD097B">
              <w:rPr>
                <w:rFonts w:cs="Times"/>
                <w:szCs w:val="20"/>
              </w:rPr>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proofErr w:type="spellStart"/>
            <w:r w:rsidRPr="000F1663">
              <w:rPr>
                <w:rFonts w:cs="Times"/>
                <w:strike/>
                <w:szCs w:val="20"/>
                <w:highlight w:val="cyan"/>
              </w:rPr>
              <w:t>ing</w:t>
            </w:r>
            <w:proofErr w:type="spellEnd"/>
            <w:r w:rsidRPr="00FD097B">
              <w:rPr>
                <w:rFonts w:cs="Times"/>
                <w:szCs w:val="20"/>
              </w:rPr>
              <w:t xml:space="preserve"> from all possible pairs</w:t>
            </w:r>
          </w:p>
          <w:p w14:paraId="1A2AD939" w14:textId="77777777" w:rsidR="000D648E" w:rsidRDefault="000D648E" w:rsidP="00D72D54">
            <w:pPr>
              <w:pStyle w:val="ListParagraph"/>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e.g. using a bitmap</w:t>
            </w:r>
          </w:p>
          <w:p w14:paraId="78DC0C70" w14:textId="77777777" w:rsidR="000D648E" w:rsidRPr="000F1663" w:rsidRDefault="000D648E" w:rsidP="00D72D54">
            <w:pPr>
              <w:pStyle w:val="ListParagraph"/>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D72D54">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D72D54">
            <w:pPr>
              <w:pStyle w:val="ListParagraph"/>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D72D54">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D72D54">
            <w:pPr>
              <w:autoSpaceDE w:val="0"/>
              <w:autoSpaceDN w:val="0"/>
              <w:adjustRightInd w:val="0"/>
              <w:snapToGrid w:val="0"/>
              <w:jc w:val="both"/>
              <w:rPr>
                <w:rFonts w:ascii="Times New Roman" w:eastAsiaTheme="minorEastAsia" w:hAnsi="Times New Roman"/>
                <w:szCs w:val="20"/>
                <w:lang w:val="en-US" w:eastAsia="zh-CN"/>
              </w:rPr>
            </w:pPr>
          </w:p>
        </w:tc>
      </w:tr>
      <w:tr w:rsidR="00147ABD" w14:paraId="6E4B5196" w14:textId="77777777" w:rsidTr="000D648E">
        <w:tc>
          <w:tcPr>
            <w:tcW w:w="1980" w:type="dxa"/>
          </w:tcPr>
          <w:p w14:paraId="3D1FCFD0" w14:textId="0F29F8A3"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08743CC0" w14:textId="380E782D" w:rsidR="00147ABD"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sidR="00147ABD">
              <w:rPr>
                <w:rFonts w:ascii="Times New Roman" w:eastAsiaTheme="minorEastAsia" w:hAnsi="Times New Roman"/>
                <w:szCs w:val="20"/>
                <w:lang w:val="en-US" w:eastAsia="zh-CN"/>
              </w:rPr>
              <w:t>e prefer changing the last note related to CPU/resource/report occupation to FFS</w:t>
            </w:r>
            <w:r>
              <w:rPr>
                <w:rFonts w:ascii="Times New Roman" w:eastAsiaTheme="minorEastAsia" w:hAnsi="Times New Roman"/>
                <w:szCs w:val="20"/>
                <w:lang w:val="en-US" w:eastAsia="zh-CN"/>
              </w:rPr>
              <w:t>. We are OK with the other elements of the proposal</w:t>
            </w:r>
          </w:p>
        </w:tc>
      </w:tr>
      <w:tr w:rsidR="00577B18" w14:paraId="4036D314" w14:textId="77777777" w:rsidTr="000D648E">
        <w:tc>
          <w:tcPr>
            <w:tcW w:w="1980" w:type="dxa"/>
          </w:tcPr>
          <w:p w14:paraId="61819FB3" w14:textId="06ECB9D2"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54584ED3"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some questions on the current proposal listed above by FL.</w:t>
            </w:r>
          </w:p>
          <w:p w14:paraId="5AD4DB7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32F3D31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In the first sub-bullet, we have UE being (RRC) configured with two CMR groups.  Then, in the 3</w:t>
            </w:r>
            <w:r w:rsidRPr="004F01D9">
              <w:rPr>
                <w:rFonts w:ascii="Times New Roman" w:eastAsiaTheme="minorEastAsia" w:hAnsi="Times New Roman"/>
                <w:szCs w:val="20"/>
                <w:vertAlign w:val="superscript"/>
                <w:lang w:val="en-US"/>
              </w:rPr>
              <w:t>rd</w:t>
            </w:r>
            <w:r>
              <w:rPr>
                <w:rFonts w:ascii="Times New Roman" w:eastAsiaTheme="minorEastAsia" w:hAnsi="Times New Roman"/>
                <w:szCs w:val="20"/>
                <w:lang w:val="en-US"/>
              </w:rPr>
              <w:t xml:space="preserve"> sub-bullet under Alt 3, we have N CMR pairs being RRC configured.  We don’t see the motivation for adding 2 levels of RRC configuration.  Such 2 levels of RRC configuration results in redundant signaling.  Plus, it is quite inflexibly as updating the pairs would require RRC reconfiguration.</w:t>
            </w:r>
          </w:p>
          <w:p w14:paraId="4EF542E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if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then what is the reason for introducing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Seems all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resources in the two CMR groups can be used for selecting CMR pairs.  Then,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can be removed altogether.</w:t>
            </w:r>
          </w:p>
          <w:p w14:paraId="3213E724" w14:textId="76CAB925"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 above agreement is for N=1 and Ks = 2.  In this case, there is only one CMR pair, and RRC configuration of N CMR pairs is not needed.</w:t>
            </w:r>
          </w:p>
          <w:p w14:paraId="5A2DBC4C" w14:textId="6B531900"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There has been very limited discussion on the last Note added in the proposal.  It is better to discuss such design details later.</w:t>
            </w:r>
          </w:p>
          <w:p w14:paraId="40972067" w14:textId="77777777" w:rsidR="00577B18" w:rsidRDefault="00577B18" w:rsidP="00577B18">
            <w:pPr>
              <w:autoSpaceDE w:val="0"/>
              <w:autoSpaceDN w:val="0"/>
              <w:adjustRightInd w:val="0"/>
              <w:snapToGrid w:val="0"/>
              <w:jc w:val="both"/>
              <w:rPr>
                <w:rFonts w:ascii="Times New Roman" w:eastAsiaTheme="minorEastAsia" w:hAnsi="Times New Roman"/>
                <w:szCs w:val="20"/>
                <w:lang w:val="en-US"/>
              </w:rPr>
            </w:pPr>
          </w:p>
          <w:p w14:paraId="00C2DE79" w14:textId="77777777" w:rsidR="00577B18" w:rsidRDefault="00577B18" w:rsidP="00577B18">
            <w:pPr>
              <w:autoSpaceDE w:val="0"/>
              <w:autoSpaceDN w:val="0"/>
              <w:adjustRightInd w:val="0"/>
              <w:snapToGrid w:val="0"/>
              <w:ind w:left="0" w:firstLine="0"/>
              <w:jc w:val="both"/>
              <w:rPr>
                <w:rFonts w:cs="Times"/>
                <w:color w:val="FF0000"/>
                <w:szCs w:val="20"/>
              </w:rPr>
            </w:pPr>
            <w:r>
              <w:rPr>
                <w:rFonts w:ascii="Times New Roman" w:eastAsiaTheme="minorEastAsia" w:hAnsi="Times New Roman"/>
                <w:szCs w:val="20"/>
                <w:lang w:val="en-US"/>
              </w:rPr>
              <w:t>Hence, for this meeting, we suggest to make a minimal agreement with only the Ks = 2 and N = 1 values.  The remaining details can be discuss after we resol</w:t>
            </w:r>
            <w:r w:rsidRPr="004162B0">
              <w:rPr>
                <w:rFonts w:ascii="Times New Roman" w:eastAsiaTheme="minorEastAsia" w:hAnsi="Times New Roman"/>
                <w:szCs w:val="20"/>
                <w:lang w:val="en-US"/>
              </w:rPr>
              <w:t xml:space="preserve">ve FFS on </w:t>
            </w:r>
            <w:r w:rsidRPr="004162B0">
              <w:rPr>
                <w:rFonts w:cs="Times"/>
                <w:szCs w:val="20"/>
              </w:rPr>
              <w:t>other maximal values of N&gt;1 and K</w:t>
            </w:r>
            <w:r w:rsidRPr="004162B0">
              <w:rPr>
                <w:rFonts w:cs="Times"/>
                <w:szCs w:val="20"/>
                <w:vertAlign w:val="subscript"/>
              </w:rPr>
              <w:t>s</w:t>
            </w:r>
            <w:r w:rsidRPr="004162B0">
              <w:rPr>
                <w:rFonts w:cs="Times"/>
                <w:szCs w:val="20"/>
              </w:rPr>
              <w:t>&gt;2</w:t>
            </w:r>
            <w:r w:rsidRPr="004162B0">
              <w:rPr>
                <w:rFonts w:cs="Times"/>
                <w:szCs w:val="20"/>
                <w:vertAlign w:val="subscript"/>
              </w:rPr>
              <w:t> </w:t>
            </w:r>
            <w:r w:rsidRPr="004162B0">
              <w:rPr>
                <w:rFonts w:cs="Times"/>
                <w:szCs w:val="20"/>
              </w:rPr>
              <w:t>.  So, we suggest the following revision:</w:t>
            </w:r>
          </w:p>
          <w:p w14:paraId="4EDD6D45" w14:textId="77777777" w:rsidR="00577B18" w:rsidRDefault="00577B18" w:rsidP="00577B18">
            <w:pPr>
              <w:autoSpaceDE w:val="0"/>
              <w:autoSpaceDN w:val="0"/>
              <w:adjustRightInd w:val="0"/>
              <w:snapToGrid w:val="0"/>
              <w:ind w:left="0" w:firstLine="0"/>
              <w:jc w:val="both"/>
              <w:rPr>
                <w:rFonts w:cs="Times"/>
                <w:color w:val="FF0000"/>
                <w:szCs w:val="20"/>
              </w:rPr>
            </w:pPr>
          </w:p>
          <w:p w14:paraId="1FB5DB71" w14:textId="77777777" w:rsidR="00577B18" w:rsidRPr="00FD097B" w:rsidRDefault="00577B18" w:rsidP="00577B18">
            <w:pPr>
              <w:rPr>
                <w:b/>
                <w:bCs/>
                <w:highlight w:val="yellow"/>
                <w:lang w:eastAsia="x-none"/>
              </w:rPr>
            </w:pPr>
            <w:r w:rsidRPr="00FD097B">
              <w:rPr>
                <w:b/>
                <w:bCs/>
                <w:highlight w:val="yellow"/>
                <w:lang w:eastAsia="x-none"/>
              </w:rPr>
              <w:t>Possible Agreement</w:t>
            </w:r>
          </w:p>
          <w:p w14:paraId="1EB04828" w14:textId="77777777" w:rsidR="00577B18" w:rsidRDefault="00577B18" w:rsidP="00577B18">
            <w:pPr>
              <w:ind w:left="0" w:firstLine="0"/>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w:t>
            </w:r>
            <w:del w:id="4" w:author="Siva Muruganathan" w:date="2021-02-02T23:33:00Z">
              <w:r w:rsidRPr="004162B0" w:rsidDel="004162B0">
                <w:rPr>
                  <w:rFonts w:cs="Times"/>
                  <w:color w:val="000000" w:themeColor="text1"/>
                  <w:szCs w:val="20"/>
                </w:rPr>
                <w:delText>≥ 2</w:delText>
              </w:r>
            </w:del>
            <w:r w:rsidRPr="004162B0">
              <w:rPr>
                <w:rFonts w:cs="Times"/>
                <w:color w:val="000000" w:themeColor="text1"/>
                <w:szCs w:val="20"/>
              </w:rPr>
              <w:t xml:space="preserve"> </w:t>
            </w:r>
            <w:r w:rsidRPr="00FD097B">
              <w:rPr>
                <w:rFonts w:cs="Times"/>
                <w:szCs w:val="20"/>
              </w:rPr>
              <w:t xml:space="preserve">NZP CSI-RS resources in a CSI-RS resource set for CMR and N </w:t>
            </w:r>
            <w:del w:id="5" w:author="Siva Muruganathan" w:date="2021-02-02T23:34:00Z">
              <w:r w:rsidRPr="00FD097B" w:rsidDel="004162B0">
                <w:rPr>
                  <w:rFonts w:cs="Times"/>
                  <w:szCs w:val="20"/>
                </w:rPr>
                <w:delText>≥ 1</w:delText>
              </w:r>
            </w:del>
            <w:r w:rsidRPr="00FD097B">
              <w:rPr>
                <w:rFonts w:cs="Times"/>
                <w:szCs w:val="20"/>
              </w:rPr>
              <w:t xml:space="preserve"> NZP CSI-RS resource pairs whereas each pair is used for a NCJT measurement hypothesis </w:t>
            </w:r>
          </w:p>
          <w:p w14:paraId="6BCCF2A8" w14:textId="77777777" w:rsidR="00577B18" w:rsidRPr="004162B0" w:rsidDel="004162B0" w:rsidRDefault="00577B18" w:rsidP="00577B18">
            <w:pPr>
              <w:pStyle w:val="ListParagraph"/>
              <w:numPr>
                <w:ilvl w:val="0"/>
                <w:numId w:val="10"/>
              </w:numPr>
              <w:ind w:leftChars="0" w:left="420"/>
              <w:jc w:val="both"/>
              <w:rPr>
                <w:del w:id="6" w:author="Siva Muruganathan" w:date="2021-02-02T23:34:00Z"/>
                <w:rFonts w:cs="Times"/>
                <w:color w:val="000000" w:themeColor="text1"/>
                <w:szCs w:val="20"/>
              </w:rPr>
            </w:pPr>
            <w:del w:id="7" w:author="Siva Muruganathan" w:date="2021-02-02T23:34:00Z">
              <w:r w:rsidRPr="00FD097B" w:rsidDel="004162B0">
                <w:rPr>
                  <w:rFonts w:cs="Times"/>
                  <w:szCs w:val="20"/>
                </w:rPr>
                <w:delText>Alt.3: Configure UE with two CMR groups with  K</w:delText>
              </w:r>
              <w:r w:rsidRPr="00FD097B" w:rsidDel="004162B0">
                <w:rPr>
                  <w:rFonts w:cs="Times"/>
                  <w:szCs w:val="20"/>
                  <w:vertAlign w:val="subscript"/>
                </w:rPr>
                <w:delText>s</w:delText>
              </w:r>
              <w:r w:rsidRPr="00FD097B" w:rsidDel="004162B0">
                <w:rPr>
                  <w:rFonts w:cs="Times"/>
                  <w:szCs w:val="20"/>
                </w:rPr>
                <w:delText xml:space="preserve"> = K</w:delText>
              </w:r>
              <w:r w:rsidRPr="00FD097B" w:rsidDel="004162B0">
                <w:rPr>
                  <w:rFonts w:cs="Times"/>
                  <w:szCs w:val="20"/>
                  <w:vertAlign w:val="subscript"/>
                </w:rPr>
                <w:delText>1</w:delText>
              </w:r>
              <w:r w:rsidRPr="00FD097B" w:rsidDel="004162B0">
                <w:rPr>
                  <w:rFonts w:cs="Times"/>
                  <w:szCs w:val="20"/>
                </w:rPr>
                <w:delText>+K</w:delText>
              </w:r>
              <w:r w:rsidRPr="00FD097B" w:rsidDel="004162B0">
                <w:rPr>
                  <w:rFonts w:cs="Times"/>
                  <w:szCs w:val="20"/>
                  <w:vertAlign w:val="subscript"/>
                </w:rPr>
                <w:delText>2</w:delText>
              </w:r>
              <w:r w:rsidRPr="00FD097B" w:rsidDel="004162B0">
                <w:rPr>
                  <w:rFonts w:cs="Times"/>
                  <w:szCs w:val="20"/>
                </w:rPr>
                <w:delText xml:space="preserve"> CMRs. CMR pairs are determined </w:delText>
              </w:r>
              <w:r w:rsidRPr="004162B0" w:rsidDel="004162B0">
                <w:rPr>
                  <w:rFonts w:cs="Times"/>
                  <w:color w:val="000000" w:themeColor="text1"/>
                  <w:szCs w:val="20"/>
                </w:rPr>
                <w:delText xml:space="preserve">from two CMR groups by following method(s). </w:delText>
              </w:r>
            </w:del>
          </w:p>
          <w:p w14:paraId="308605DA" w14:textId="77777777" w:rsidR="00577B18" w:rsidRPr="004162B0" w:rsidDel="004162B0" w:rsidRDefault="00577B18" w:rsidP="00577B18">
            <w:pPr>
              <w:pStyle w:val="ListParagraph"/>
              <w:numPr>
                <w:ilvl w:val="1"/>
                <w:numId w:val="10"/>
              </w:numPr>
              <w:ind w:leftChars="0"/>
              <w:jc w:val="both"/>
              <w:rPr>
                <w:del w:id="8" w:author="Siva Muruganathan" w:date="2021-02-02T23:34:00Z"/>
                <w:rFonts w:cs="Times"/>
                <w:color w:val="000000" w:themeColor="text1"/>
                <w:szCs w:val="20"/>
              </w:rPr>
            </w:pPr>
            <w:del w:id="9"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and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xml:space="preserve"> are the number of CMRs in two groups respectively. FFS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 xml:space="preserve">2 </w:delText>
              </w:r>
              <w:r w:rsidRPr="004162B0" w:rsidDel="004162B0">
                <w:rPr>
                  <w:rFonts w:cs="Times"/>
                  <w:color w:val="000000" w:themeColor="text1"/>
                  <w:szCs w:val="20"/>
                </w:rPr>
                <w:delText>or different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w:delText>
              </w:r>
            </w:del>
          </w:p>
          <w:p w14:paraId="209B488D" w14:textId="77777777" w:rsidR="00577B18" w:rsidRPr="004162B0" w:rsidDel="004162B0" w:rsidRDefault="00577B18" w:rsidP="00577B18">
            <w:pPr>
              <w:pStyle w:val="ListParagraph"/>
              <w:numPr>
                <w:ilvl w:val="1"/>
                <w:numId w:val="10"/>
              </w:numPr>
              <w:ind w:leftChars="0"/>
              <w:jc w:val="both"/>
              <w:rPr>
                <w:del w:id="10" w:author="Siva Muruganathan" w:date="2021-02-02T23:34:00Z"/>
                <w:rFonts w:cs="Times"/>
                <w:color w:val="000000" w:themeColor="text1"/>
                <w:szCs w:val="20"/>
              </w:rPr>
            </w:pPr>
            <w:del w:id="11" w:author="Siva Muruganathan" w:date="2021-02-02T23:34:00Z">
              <w:r w:rsidRPr="004162B0" w:rsidDel="004162B0">
                <w:rPr>
                  <w:rFonts w:cs="Times"/>
                  <w:color w:val="000000" w:themeColor="text1"/>
                  <w:szCs w:val="20"/>
                </w:rPr>
                <w:delText>Note that the first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(or 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CMRs in each CMR group can be used for both NCJT and Single-TRP measurement hypotheses, the remaining CMRs (if any or need) are only used for single-TRP measurement hypotheses</w:delText>
              </w:r>
            </w:del>
          </w:p>
          <w:p w14:paraId="003B0039" w14:textId="77777777" w:rsidR="00577B18" w:rsidRPr="004162B0" w:rsidDel="004162B0" w:rsidRDefault="00577B18" w:rsidP="00577B18">
            <w:pPr>
              <w:pStyle w:val="ListParagraph"/>
              <w:numPr>
                <w:ilvl w:val="1"/>
                <w:numId w:val="10"/>
              </w:numPr>
              <w:ind w:leftChars="0"/>
              <w:jc w:val="both"/>
              <w:rPr>
                <w:del w:id="12" w:author="Siva Muruganathan" w:date="2021-02-02T23:34:00Z"/>
                <w:rFonts w:cs="Times"/>
                <w:color w:val="000000" w:themeColor="text1"/>
                <w:szCs w:val="20"/>
              </w:rPr>
            </w:pPr>
            <w:del w:id="13" w:author="Siva Muruganathan" w:date="2021-02-02T23:34:00Z">
              <w:r w:rsidRPr="004162B0" w:rsidDel="004162B0">
                <w:rPr>
                  <w:rFonts w:cs="Times"/>
                  <w:color w:val="000000" w:themeColor="text1"/>
                  <w:szCs w:val="20"/>
                </w:rPr>
                <w:delText>N CMR pairs are RRC configured by selecting from all possible pairs</w:delText>
              </w:r>
            </w:del>
          </w:p>
          <w:p w14:paraId="72844A9E" w14:textId="77777777" w:rsidR="00577B18" w:rsidRPr="004162B0" w:rsidDel="004162B0" w:rsidRDefault="00577B18" w:rsidP="00577B18">
            <w:pPr>
              <w:pStyle w:val="ListParagraph"/>
              <w:numPr>
                <w:ilvl w:val="2"/>
                <w:numId w:val="10"/>
              </w:numPr>
              <w:ind w:leftChars="0"/>
              <w:jc w:val="both"/>
              <w:rPr>
                <w:del w:id="14" w:author="Siva Muruganathan" w:date="2021-02-02T23:34:00Z"/>
                <w:rFonts w:cs="Times"/>
                <w:color w:val="000000" w:themeColor="text1"/>
                <w:szCs w:val="20"/>
              </w:rPr>
            </w:pPr>
            <w:del w:id="15"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signalling mechanism can be discussed further, e.g. using a bitmap</w:delText>
              </w:r>
            </w:del>
          </w:p>
          <w:p w14:paraId="582F8D47" w14:textId="77777777" w:rsidR="00577B18" w:rsidRPr="004162B0" w:rsidDel="004162B0" w:rsidRDefault="00577B18" w:rsidP="00577B18">
            <w:pPr>
              <w:pStyle w:val="ListParagraph"/>
              <w:numPr>
                <w:ilvl w:val="2"/>
                <w:numId w:val="10"/>
              </w:numPr>
              <w:ind w:leftChars="0"/>
              <w:jc w:val="both"/>
              <w:rPr>
                <w:del w:id="16" w:author="Siva Muruganathan" w:date="2021-02-02T23:34:00Z"/>
                <w:rFonts w:cs="Times"/>
                <w:color w:val="000000" w:themeColor="text1"/>
                <w:szCs w:val="20"/>
              </w:rPr>
            </w:pPr>
            <w:del w:id="17" w:author="Siva Muruganathan" w:date="2021-02-02T23:34:00Z">
              <w:r w:rsidRPr="004162B0" w:rsidDel="004162B0">
                <w:rPr>
                  <w:rFonts w:cs="Times"/>
                  <w:color w:val="000000" w:themeColor="text1"/>
                  <w:szCs w:val="20"/>
                </w:rPr>
                <w:delText xml:space="preserve">FFS: Whether MAC CE indication is supported as well   </w:delText>
              </w:r>
            </w:del>
          </w:p>
          <w:p w14:paraId="334BCB03" w14:textId="77777777" w:rsidR="00577B18" w:rsidRPr="004162B0" w:rsidDel="004162B0" w:rsidRDefault="00577B18" w:rsidP="00577B18">
            <w:pPr>
              <w:pStyle w:val="ListParagraph"/>
              <w:numPr>
                <w:ilvl w:val="1"/>
                <w:numId w:val="10"/>
              </w:numPr>
              <w:ind w:leftChars="0"/>
              <w:jc w:val="both"/>
              <w:rPr>
                <w:del w:id="18" w:author="Siva Muruganathan" w:date="2021-02-02T23:34:00Z"/>
                <w:rFonts w:cs="Times"/>
                <w:color w:val="000000" w:themeColor="text1"/>
                <w:szCs w:val="20"/>
              </w:rPr>
            </w:pPr>
            <w:del w:id="19" w:author="Siva Muruganathan" w:date="2021-02-02T23:34:00Z">
              <w:r w:rsidRPr="004162B0" w:rsidDel="004162B0">
                <w:rPr>
                  <w:rFonts w:cs="Times"/>
                  <w:color w:val="000000" w:themeColor="text1"/>
                  <w:szCs w:val="20"/>
                </w:rPr>
                <w:delText>Starting from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=1</w:delText>
              </w:r>
            </w:del>
          </w:p>
          <w:p w14:paraId="7DB81358" w14:textId="77777777" w:rsidR="00577B18" w:rsidRPr="004162B0" w:rsidRDefault="00577B18" w:rsidP="00577B18">
            <w:pPr>
              <w:pStyle w:val="ListParagraph"/>
              <w:numPr>
                <w:ilvl w:val="0"/>
                <w:numId w:val="10"/>
              </w:numPr>
              <w:ind w:leftChars="0" w:left="420"/>
              <w:jc w:val="both"/>
              <w:rPr>
                <w:rFonts w:cs="Times"/>
                <w:color w:val="000000" w:themeColor="text1"/>
                <w:szCs w:val="20"/>
              </w:rPr>
            </w:pPr>
            <w:r w:rsidRPr="004162B0">
              <w:rPr>
                <w:rFonts w:cs="Times"/>
                <w:color w:val="000000" w:themeColor="text1"/>
                <w:szCs w:val="20"/>
              </w:rPr>
              <w:t>Support N=1 and K</w:t>
            </w:r>
            <w:r w:rsidRPr="004162B0">
              <w:rPr>
                <w:rFonts w:cs="Times"/>
                <w:color w:val="000000" w:themeColor="text1"/>
                <w:szCs w:val="20"/>
                <w:vertAlign w:val="subscript"/>
              </w:rPr>
              <w:t>s</w:t>
            </w:r>
            <w:r w:rsidRPr="004162B0">
              <w:rPr>
                <w:rFonts w:cs="Times"/>
                <w:color w:val="000000" w:themeColor="text1"/>
                <w:szCs w:val="20"/>
              </w:rPr>
              <w:t xml:space="preserve"> =2,</w:t>
            </w:r>
            <w:r w:rsidRPr="004162B0">
              <w:rPr>
                <w:rFonts w:cs="Times"/>
                <w:color w:val="000000" w:themeColor="text1"/>
                <w:szCs w:val="20"/>
                <w:vertAlign w:val="subscript"/>
              </w:rPr>
              <w:t> </w:t>
            </w:r>
            <w:r w:rsidRPr="004162B0">
              <w:rPr>
                <w:rFonts w:cs="Times"/>
                <w:color w:val="000000" w:themeColor="text1"/>
                <w:szCs w:val="20"/>
              </w:rPr>
              <w:t>FFS other maximal values of N&gt;1 and K</w:t>
            </w:r>
            <w:r w:rsidRPr="004162B0">
              <w:rPr>
                <w:rFonts w:cs="Times"/>
                <w:color w:val="000000" w:themeColor="text1"/>
                <w:szCs w:val="20"/>
                <w:vertAlign w:val="subscript"/>
              </w:rPr>
              <w:t>s</w:t>
            </w:r>
            <w:r w:rsidRPr="004162B0">
              <w:rPr>
                <w:rFonts w:cs="Times"/>
                <w:color w:val="000000" w:themeColor="text1"/>
                <w:szCs w:val="20"/>
              </w:rPr>
              <w:t>&gt;2</w:t>
            </w:r>
            <w:r w:rsidRPr="004162B0">
              <w:rPr>
                <w:rFonts w:cs="Times"/>
                <w:color w:val="000000" w:themeColor="text1"/>
                <w:szCs w:val="20"/>
                <w:vertAlign w:val="subscript"/>
              </w:rPr>
              <w:t xml:space="preserve">  </w:t>
            </w:r>
          </w:p>
          <w:p w14:paraId="19CB0E55" w14:textId="77777777" w:rsidR="00577B18" w:rsidRPr="004162B0" w:rsidDel="004162B0" w:rsidRDefault="00577B18" w:rsidP="00577B18">
            <w:pPr>
              <w:pStyle w:val="ListParagraph"/>
              <w:numPr>
                <w:ilvl w:val="0"/>
                <w:numId w:val="10"/>
              </w:numPr>
              <w:ind w:leftChars="0" w:left="420"/>
              <w:jc w:val="both"/>
              <w:rPr>
                <w:del w:id="20" w:author="Siva Muruganathan" w:date="2021-02-02T23:34:00Z"/>
                <w:rFonts w:cs="Times"/>
                <w:color w:val="000000" w:themeColor="text1"/>
                <w:szCs w:val="20"/>
              </w:rPr>
            </w:pPr>
            <w:del w:id="21" w:author="Siva Muruganathan" w:date="2021-02-02T23:34:00Z">
              <w:r w:rsidRPr="004162B0" w:rsidDel="004162B0">
                <w:rPr>
                  <w:rFonts w:cs="Times"/>
                  <w:color w:val="000000" w:themeColor="text1"/>
                  <w:szCs w:val="20"/>
                </w:rPr>
                <w:delText>Note: for CPU resource/port occupation, NCJT hypothesis is considered separately from single TRP hypothesis</w:delText>
              </w:r>
            </w:del>
          </w:p>
          <w:p w14:paraId="1DF193FE" w14:textId="77777777" w:rsidR="00577B18" w:rsidRDefault="00577B18" w:rsidP="00577B18">
            <w:pPr>
              <w:autoSpaceDE w:val="0"/>
              <w:autoSpaceDN w:val="0"/>
              <w:adjustRightInd w:val="0"/>
              <w:snapToGrid w:val="0"/>
              <w:ind w:left="0" w:firstLine="0"/>
              <w:jc w:val="both"/>
              <w:rPr>
                <w:rFonts w:cs="Times"/>
                <w:color w:val="FF0000"/>
                <w:szCs w:val="20"/>
              </w:rPr>
            </w:pPr>
          </w:p>
          <w:p w14:paraId="57C74B31" w14:textId="77777777" w:rsidR="00577B18" w:rsidRDefault="00577B18" w:rsidP="00577B18">
            <w:pPr>
              <w:autoSpaceDE w:val="0"/>
              <w:autoSpaceDN w:val="0"/>
              <w:adjustRightInd w:val="0"/>
              <w:snapToGrid w:val="0"/>
              <w:ind w:left="0" w:firstLine="0"/>
              <w:jc w:val="both"/>
              <w:rPr>
                <w:rFonts w:cs="Times"/>
                <w:color w:val="FF0000"/>
                <w:szCs w:val="20"/>
              </w:rPr>
            </w:pPr>
            <w:r w:rsidRPr="004162B0">
              <w:rPr>
                <w:rFonts w:cs="Times"/>
                <w:color w:val="000000" w:themeColor="text1"/>
                <w:szCs w:val="20"/>
              </w:rPr>
              <w:t>It appears that this would be the minimum progress we can make for this meeting.</w:t>
            </w:r>
            <w:r>
              <w:rPr>
                <w:rFonts w:cs="Times"/>
                <w:color w:val="FF0000"/>
                <w:szCs w:val="20"/>
              </w:rPr>
              <w:t xml:space="preserve"> </w:t>
            </w:r>
          </w:p>
          <w:p w14:paraId="44D87CC1" w14:textId="77777777" w:rsidR="00577B18" w:rsidRDefault="00577B18" w:rsidP="00D72D54">
            <w:pPr>
              <w:autoSpaceDE w:val="0"/>
              <w:autoSpaceDN w:val="0"/>
              <w:adjustRightInd w:val="0"/>
              <w:snapToGrid w:val="0"/>
              <w:ind w:left="0" w:firstLine="0"/>
              <w:jc w:val="both"/>
              <w:rPr>
                <w:rFonts w:ascii="Times New Roman" w:eastAsiaTheme="minorEastAsia" w:hAnsi="Times New Roman"/>
                <w:szCs w:val="20"/>
                <w:lang w:val="en-US" w:eastAsia="zh-CN"/>
              </w:rPr>
            </w:pPr>
          </w:p>
        </w:tc>
      </w:tr>
      <w:tr w:rsidR="00940246" w:rsidRPr="008709D2" w14:paraId="0EA15DAE" w14:textId="77777777" w:rsidTr="00940246">
        <w:tc>
          <w:tcPr>
            <w:tcW w:w="1980" w:type="dxa"/>
          </w:tcPr>
          <w:p w14:paraId="24636AD0" w14:textId="77777777" w:rsidR="00940246" w:rsidRPr="008709D2"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15057D37" w14:textId="77777777" w:rsidR="00940246" w:rsidRPr="008709D2"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FL’s proposal. But, regarding the last Note for </w:t>
            </w:r>
            <w:r w:rsidRPr="008709D2">
              <w:rPr>
                <w:rFonts w:ascii="Times New Roman" w:eastAsia="Malgun Gothic" w:hAnsi="Times New Roman"/>
                <w:szCs w:val="20"/>
                <w:lang w:val="en-US" w:eastAsia="ko-KR"/>
              </w:rPr>
              <w:t>CPU resource/port occupation</w:t>
            </w:r>
            <w:r>
              <w:rPr>
                <w:rFonts w:ascii="Times New Roman" w:eastAsia="Malgun Gothic" w:hAnsi="Times New Roman"/>
                <w:szCs w:val="20"/>
                <w:lang w:val="en-US" w:eastAsia="ko-KR"/>
              </w:rPr>
              <w:t>, we have the same view with Lenovo/Ericsson. In this meeting, there was no time to discuss that issue, so we also think the last Note should be FFS.</w:t>
            </w:r>
          </w:p>
        </w:tc>
      </w:tr>
      <w:tr w:rsidR="00195741" w:rsidRPr="008709D2" w14:paraId="30C65F7C" w14:textId="77777777" w:rsidTr="00940246">
        <w:tc>
          <w:tcPr>
            <w:tcW w:w="1980" w:type="dxa"/>
          </w:tcPr>
          <w:p w14:paraId="36772D2E" w14:textId="7AC73464" w:rsidR="00195741" w:rsidRPr="00195741" w:rsidRDefault="00195741" w:rsidP="00B13489">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w:t>
            </w:r>
            <w:r>
              <w:rPr>
                <w:rFonts w:ascii="Times New Roman" w:eastAsiaTheme="minorEastAsia" w:hAnsi="Times New Roman"/>
                <w:szCs w:val="20"/>
                <w:lang w:val="en-US" w:eastAsia="zh-CN"/>
              </w:rPr>
              <w:t>TT DOCOMO</w:t>
            </w:r>
          </w:p>
        </w:tc>
        <w:tc>
          <w:tcPr>
            <w:tcW w:w="7654" w:type="dxa"/>
          </w:tcPr>
          <w:p w14:paraId="0E7E4C6C" w14:textId="77777777" w:rsidR="00E16952" w:rsidRDefault="00E16952" w:rsidP="00E1695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can support the proposal in principle but have following comments for clarification.</w:t>
            </w:r>
          </w:p>
          <w:p w14:paraId="1E467832" w14:textId="77777777" w:rsidR="00E16952" w:rsidRDefault="00E16952" w:rsidP="00E16952">
            <w:pPr>
              <w:autoSpaceDE w:val="0"/>
              <w:autoSpaceDN w:val="0"/>
              <w:adjustRightInd w:val="0"/>
              <w:snapToGrid w:val="0"/>
              <w:ind w:left="0" w:firstLine="0"/>
              <w:jc w:val="both"/>
              <w:rPr>
                <w:rFonts w:cs="Times"/>
                <w:szCs w:val="20"/>
              </w:rPr>
            </w:pPr>
            <w:r>
              <w:rPr>
                <w:rFonts w:cs="Times"/>
                <w:szCs w:val="20"/>
              </w:rPr>
              <w:lastRenderedPageBreak/>
              <w:t>-  First, the ‘Note’ part is ambiguous and should be further study, especially for FR2.</w:t>
            </w:r>
          </w:p>
          <w:p w14:paraId="107DC90B" w14:textId="157EF807"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Second, the N CMR pairs may be additionally indicated by RRC according to different measurement purposes or frequency ranges. So, the N CMR pairs can be FFS.</w:t>
            </w:r>
          </w:p>
          <w:p w14:paraId="42FDEC8D" w14:textId="1E0B38D0"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w:t>
            </w:r>
            <w:r w:rsidR="00F6738B">
              <w:rPr>
                <w:rFonts w:eastAsiaTheme="minorEastAsia" w:cs="Times"/>
                <w:szCs w:val="20"/>
                <w:lang w:eastAsia="zh-CN"/>
              </w:rPr>
              <w:t xml:space="preserve">Third, the </w:t>
            </w:r>
            <w:r w:rsidR="00F6738B" w:rsidRPr="00F6738B">
              <w:rPr>
                <w:rFonts w:eastAsiaTheme="minorEastAsia" w:cs="Times"/>
                <w:szCs w:val="20"/>
                <w:lang w:eastAsia="zh-CN"/>
              </w:rPr>
              <w:t>CPU resource/port occupation</w:t>
            </w:r>
            <w:r w:rsidR="00F6738B">
              <w:rPr>
                <w:rFonts w:eastAsiaTheme="minorEastAsia" w:cs="Times"/>
                <w:szCs w:val="20"/>
                <w:lang w:eastAsia="zh-CN"/>
              </w:rPr>
              <w:t xml:space="preserve"> can be FFS</w:t>
            </w:r>
          </w:p>
          <w:p w14:paraId="7029FA94" w14:textId="77777777" w:rsidR="00E16952" w:rsidRPr="007F4178" w:rsidRDefault="00E16952" w:rsidP="00E16952">
            <w:pPr>
              <w:autoSpaceDE w:val="0"/>
              <w:autoSpaceDN w:val="0"/>
              <w:adjustRightInd w:val="0"/>
              <w:snapToGrid w:val="0"/>
              <w:ind w:left="0" w:firstLine="0"/>
              <w:jc w:val="both"/>
              <w:rPr>
                <w:rFonts w:eastAsiaTheme="minorEastAsia" w:cs="Times"/>
                <w:szCs w:val="20"/>
                <w:lang w:eastAsia="zh-CN"/>
              </w:rPr>
            </w:pPr>
          </w:p>
          <w:p w14:paraId="150D0D5D" w14:textId="388D9126" w:rsidR="00195741" w:rsidRDefault="00E16952" w:rsidP="00E1695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H</w:t>
            </w:r>
            <w:r>
              <w:rPr>
                <w:rFonts w:ascii="Times New Roman" w:eastAsiaTheme="minorEastAsia" w:hAnsi="Times New Roman"/>
                <w:szCs w:val="20"/>
                <w:lang w:val="en-US" w:eastAsia="zh-CN"/>
              </w:rPr>
              <w:t xml:space="preserve">ence, we are generally okay with </w:t>
            </w:r>
            <w:proofErr w:type="spellStart"/>
            <w:r>
              <w:rPr>
                <w:rFonts w:ascii="Times New Roman" w:eastAsiaTheme="minorEastAsia" w:hAnsi="Times New Roman"/>
                <w:szCs w:val="20"/>
                <w:lang w:val="en-US" w:eastAsia="zh-CN"/>
              </w:rPr>
              <w:t>vivo’s</w:t>
            </w:r>
            <w:proofErr w:type="spellEnd"/>
            <w:r>
              <w:rPr>
                <w:rFonts w:ascii="Times New Roman" w:eastAsiaTheme="minorEastAsia" w:hAnsi="Times New Roman"/>
                <w:szCs w:val="20"/>
                <w:lang w:val="en-US" w:eastAsia="zh-CN"/>
              </w:rPr>
              <w:t xml:space="preserve"> revision</w:t>
            </w:r>
            <w:r w:rsidR="00F6738B">
              <w:rPr>
                <w:rFonts w:ascii="Times New Roman" w:eastAsiaTheme="minorEastAsia" w:hAnsi="Times New Roman"/>
                <w:szCs w:val="20"/>
                <w:lang w:val="en-US" w:eastAsia="zh-CN"/>
              </w:rPr>
              <w:t>, with FFS for the last note.</w:t>
            </w:r>
          </w:p>
        </w:tc>
      </w:tr>
      <w:tr w:rsidR="00D301D9" w:rsidRPr="008709D2" w14:paraId="75371DD1" w14:textId="77777777" w:rsidTr="00940246">
        <w:tc>
          <w:tcPr>
            <w:tcW w:w="1980" w:type="dxa"/>
          </w:tcPr>
          <w:p w14:paraId="421E624A" w14:textId="742F99C1" w:rsidR="00D301D9" w:rsidRDefault="00D301D9" w:rsidP="00D301D9">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lastRenderedPageBreak/>
              <w:t>Futurewei</w:t>
            </w:r>
          </w:p>
        </w:tc>
        <w:tc>
          <w:tcPr>
            <w:tcW w:w="7654" w:type="dxa"/>
          </w:tcPr>
          <w:p w14:paraId="22AD80E9" w14:textId="3CBEC199" w:rsidR="00D301D9" w:rsidRDefault="00D301D9" w:rsidP="00D301D9">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We share Ericsson’s view and are ok with Ericsson’s revision.</w:t>
            </w:r>
          </w:p>
        </w:tc>
      </w:tr>
      <w:tr w:rsidR="00885581" w:rsidRPr="008709D2" w14:paraId="6FC6C491" w14:textId="77777777" w:rsidTr="00940246">
        <w:tc>
          <w:tcPr>
            <w:tcW w:w="1980" w:type="dxa"/>
          </w:tcPr>
          <w:p w14:paraId="44057B11" w14:textId="6A617871" w:rsidR="00885581" w:rsidRPr="00885581" w:rsidRDefault="00885581" w:rsidP="00885581">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val="en-US" w:eastAsia="ko-KR"/>
              </w:rPr>
              <w:t>CMCC</w:t>
            </w:r>
          </w:p>
        </w:tc>
        <w:tc>
          <w:tcPr>
            <w:tcW w:w="7654" w:type="dxa"/>
          </w:tcPr>
          <w:p w14:paraId="38567845" w14:textId="77777777"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proposal in principle. </w:t>
            </w:r>
          </w:p>
          <w:p w14:paraId="214F06DB" w14:textId="6850B426"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But, </w:t>
            </w:r>
            <w:r w:rsidRPr="002B7583">
              <w:rPr>
                <w:rFonts w:ascii="Times New Roman" w:eastAsia="Malgun Gothic" w:hAnsi="Times New Roman"/>
                <w:szCs w:val="20"/>
                <w:lang w:val="en-US" w:eastAsia="ko-KR"/>
              </w:rPr>
              <w:t>there are some places ambiguity</w:t>
            </w:r>
            <w:r>
              <w:rPr>
                <w:rFonts w:ascii="Times New Roman" w:eastAsia="Malgun Gothic" w:hAnsi="Times New Roman"/>
                <w:szCs w:val="20"/>
                <w:lang w:val="en-US" w:eastAsia="ko-KR"/>
              </w:rPr>
              <w:t xml:space="preserve">. If </w:t>
            </w: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2B7583">
              <w:rPr>
                <w:rFonts w:eastAsiaTheme="minorEastAsia" w:cs="Times"/>
                <w:szCs w:val="20"/>
                <w:lang w:val="en-US" w:eastAsia="zh-CN"/>
              </w:rPr>
              <w:t>,</w:t>
            </w:r>
            <w:r>
              <w:rPr>
                <w:rFonts w:eastAsiaTheme="minorEastAsia" w:cs="Times"/>
                <w:szCs w:val="20"/>
                <w:lang w:val="en-US" w:eastAsia="zh-CN"/>
              </w:rPr>
              <w:t xml:space="preserve"> does this mean that there is no</w:t>
            </w:r>
            <w:r w:rsidRPr="002B7583">
              <w:rPr>
                <w:rFonts w:eastAsiaTheme="minorEastAsia" w:cs="Times"/>
                <w:szCs w:val="20"/>
                <w:lang w:val="en-US" w:eastAsia="zh-CN"/>
              </w:rPr>
              <w:t xml:space="preserve"> remaining CMR</w:t>
            </w:r>
            <w:r>
              <w:rPr>
                <w:rFonts w:eastAsiaTheme="minorEastAsia" w:cs="Times"/>
                <w:szCs w:val="20"/>
                <w:lang w:val="en-US" w:eastAsia="zh-CN"/>
              </w:rPr>
              <w:t xml:space="preserve"> </w:t>
            </w:r>
            <w:r w:rsidRPr="002B7583">
              <w:rPr>
                <w:rFonts w:eastAsiaTheme="minorEastAsia" w:cs="Times"/>
                <w:szCs w:val="20"/>
                <w:lang w:val="en-US" w:eastAsia="zh-CN"/>
              </w:rPr>
              <w:t>only used for single-TRP measurement hypotheses</w:t>
            </w:r>
            <w:r>
              <w:rPr>
                <w:rFonts w:eastAsiaTheme="minorEastAsia" w:cs="Times"/>
                <w:szCs w:val="20"/>
                <w:lang w:val="en-US" w:eastAsia="zh-CN"/>
              </w:rPr>
              <w:t xml:space="preserve">? If that is the case, all the CMRs are used for NC-JT </w:t>
            </w:r>
            <w:r w:rsidRPr="002B7583">
              <w:rPr>
                <w:rFonts w:eastAsiaTheme="minorEastAsia" w:cs="Times"/>
                <w:szCs w:val="20"/>
                <w:lang w:val="en-US" w:eastAsia="zh-CN"/>
              </w:rPr>
              <w:t>measurement hypotheses</w:t>
            </w:r>
            <w:r>
              <w:rPr>
                <w:rFonts w:eastAsiaTheme="minorEastAsia" w:cs="Times"/>
                <w:szCs w:val="20"/>
                <w:lang w:val="en-US" w:eastAsia="zh-CN"/>
              </w:rPr>
              <w:t>, then it is hard to use these CMRs for single-TRP measurement hypotheses in FR2.</w:t>
            </w:r>
          </w:p>
        </w:tc>
      </w:tr>
      <w:tr w:rsidR="00B13489" w:rsidRPr="008709D2" w14:paraId="04877044" w14:textId="77777777" w:rsidTr="00940246">
        <w:tc>
          <w:tcPr>
            <w:tcW w:w="1980" w:type="dxa"/>
          </w:tcPr>
          <w:p w14:paraId="5ED714F5" w14:textId="72EA89E6" w:rsidR="00B13489" w:rsidRDefault="00B13489"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w:t>
            </w:r>
          </w:p>
        </w:tc>
        <w:tc>
          <w:tcPr>
            <w:tcW w:w="7654" w:type="dxa"/>
          </w:tcPr>
          <w:p w14:paraId="7EF80319" w14:textId="77777777" w:rsidR="00B13489"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proposal in principle and generally ok with </w:t>
            </w:r>
            <w:proofErr w:type="spellStart"/>
            <w:r>
              <w:rPr>
                <w:rFonts w:ascii="Times New Roman" w:eastAsia="Malgun Gothic" w:hAnsi="Times New Roman"/>
                <w:szCs w:val="20"/>
                <w:lang w:val="en-US" w:eastAsia="ko-KR"/>
              </w:rPr>
              <w:t>vivo’s</w:t>
            </w:r>
            <w:proofErr w:type="spellEnd"/>
            <w:r>
              <w:rPr>
                <w:rFonts w:ascii="Times New Roman" w:eastAsia="Malgun Gothic" w:hAnsi="Times New Roman"/>
                <w:szCs w:val="20"/>
                <w:lang w:val="en-US" w:eastAsia="ko-KR"/>
              </w:rPr>
              <w:t xml:space="preserve"> revisions.</w:t>
            </w:r>
          </w:p>
          <w:p w14:paraId="30FDBE43"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p>
          <w:p w14:paraId="4AFAEE1D" w14:textId="2F5936C2" w:rsidR="00AB778D"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the last Note: We compromised to this proposal </w:t>
            </w:r>
            <w:r w:rsidR="00AB778D">
              <w:rPr>
                <w:rFonts w:ascii="Times New Roman" w:eastAsia="Malgun Gothic" w:hAnsi="Times New Roman"/>
                <w:szCs w:val="20"/>
                <w:lang w:val="en-US" w:eastAsia="ko-KR"/>
              </w:rPr>
              <w:t xml:space="preserve">for progress and </w:t>
            </w:r>
            <w:r>
              <w:rPr>
                <w:rFonts w:ascii="Times New Roman" w:eastAsia="Malgun Gothic" w:hAnsi="Times New Roman"/>
                <w:szCs w:val="20"/>
                <w:lang w:val="en-US" w:eastAsia="ko-KR"/>
              </w:rPr>
              <w:t xml:space="preserve">because we understand the difficult situation. </w:t>
            </w:r>
            <w:r w:rsidR="00AB778D">
              <w:rPr>
                <w:rFonts w:ascii="Times New Roman" w:eastAsia="Malgun Gothic" w:hAnsi="Times New Roman"/>
                <w:szCs w:val="20"/>
                <w:lang w:val="en-US" w:eastAsia="ko-KR"/>
              </w:rPr>
              <w:t>One of our concerns was that UE may be unreasonably forced to increase its complexity by not properly counting CPU’s/resources/ports. The note is already inline with the Rel. 15 principle that if the same CMR is configured N times within same or different report configs, it should be counted as N times:</w:t>
            </w:r>
          </w:p>
          <w:p w14:paraId="05363E4D" w14:textId="77777777" w:rsidR="00B13489"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r w:rsidRPr="00AB778D">
              <w:rPr>
                <w:sz w:val="18"/>
                <w:szCs w:val="18"/>
              </w:rPr>
              <w:t xml:space="preserve">If a CSI-RS resource is referred </w:t>
            </w:r>
            <w:r w:rsidRPr="00AB778D">
              <w:rPr>
                <w:i/>
                <w:iCs/>
                <w:sz w:val="18"/>
                <w:szCs w:val="18"/>
              </w:rPr>
              <w:t xml:space="preserve">N </w:t>
            </w:r>
            <w:r w:rsidRPr="00AB778D">
              <w:rPr>
                <w:sz w:val="18"/>
                <w:szCs w:val="18"/>
              </w:rPr>
              <w:t xml:space="preserve">times by one or more CSI Reporting Settings, the CSI-RS resource and the CSI-RS ports within the CSI-RS resource are counted </w:t>
            </w:r>
            <w:r w:rsidRPr="00AB778D">
              <w:rPr>
                <w:i/>
                <w:iCs/>
                <w:sz w:val="18"/>
                <w:szCs w:val="18"/>
              </w:rPr>
              <w:t xml:space="preserve">N </w:t>
            </w:r>
            <w:r w:rsidRPr="00AB778D">
              <w:rPr>
                <w:sz w:val="18"/>
                <w:szCs w:val="18"/>
              </w:rPr>
              <w:t>times</w:t>
            </w:r>
            <w:r>
              <w:rPr>
                <w:rFonts w:ascii="Times New Roman" w:eastAsia="Malgun Gothic" w:hAnsi="Times New Roman"/>
                <w:szCs w:val="20"/>
                <w:lang w:val="en-US" w:eastAsia="ko-KR"/>
              </w:rPr>
              <w:t xml:space="preserve">” </w:t>
            </w:r>
          </w:p>
          <w:p w14:paraId="625C9C2E"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When a NCJT hypothesis is evaluated, CSI processing is not the same as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hypothesis even when the same CMRs are reused. This was naturally addressed in Alt1, but for Alt3, we would not be comfortable w/o acknowledging this issue at least in a note as we requested.</w:t>
            </w:r>
          </w:p>
          <w:p w14:paraId="7C4BD716" w14:textId="418D314D"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Hence, we suggest </w:t>
            </w:r>
            <w:r w:rsidR="00345918">
              <w:rPr>
                <w:rFonts w:ascii="Times New Roman" w:eastAsia="Malgun Gothic" w:hAnsi="Times New Roman"/>
                <w:szCs w:val="20"/>
                <w:lang w:val="en-US" w:eastAsia="ko-KR"/>
              </w:rPr>
              <w:t>keeping</w:t>
            </w:r>
            <w:r>
              <w:rPr>
                <w:rFonts w:ascii="Times New Roman" w:eastAsia="Malgun Gothic" w:hAnsi="Times New Roman"/>
                <w:szCs w:val="20"/>
                <w:lang w:val="en-US" w:eastAsia="ko-KR"/>
              </w:rPr>
              <w:t xml:space="preserve"> the note and not make it FFS</w:t>
            </w:r>
            <w:r w:rsidR="00C7515F">
              <w:rPr>
                <w:rFonts w:ascii="Times New Roman" w:eastAsia="Malgun Gothic" w:hAnsi="Times New Roman"/>
                <w:szCs w:val="20"/>
                <w:lang w:val="en-US" w:eastAsia="ko-KR"/>
              </w:rPr>
              <w:t xml:space="preserve">. </w:t>
            </w:r>
          </w:p>
        </w:tc>
      </w:tr>
    </w:tbl>
    <w:p w14:paraId="698DC5E9" w14:textId="77777777" w:rsidR="0096579D" w:rsidRPr="00940246" w:rsidRDefault="0096579D" w:rsidP="0096579D">
      <w:pPr>
        <w:rPr>
          <w:lang w:val="en-US"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w:t>
      </w:r>
      <w:proofErr w:type="spellStart"/>
      <w:r w:rsidRPr="00180428">
        <w:rPr>
          <w:rFonts w:ascii="Times New Roman" w:eastAsia="Times New Roman" w:hAnsi="Times New Roman"/>
          <w:iCs/>
          <w:szCs w:val="22"/>
          <w:highlight w:val="yellow"/>
        </w:rPr>
        <w:t>MotM</w:t>
      </w:r>
      <w:proofErr w:type="spellEnd"/>
      <w:r w:rsidRPr="00180428">
        <w:rPr>
          <w:rFonts w:ascii="Times New Roman" w:eastAsia="Times New Roman" w:hAnsi="Times New Roman"/>
          <w:iCs/>
          <w:szCs w:val="22"/>
          <w:highlight w:val="yellow"/>
        </w:rPr>
        <w:t>,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xml:space="preserve">), Vivo, CATT, </w:t>
      </w:r>
      <w:proofErr w:type="spellStart"/>
      <w:r w:rsidRPr="00180428">
        <w:rPr>
          <w:rFonts w:ascii="Times New Roman" w:eastAsia="Times New Roman" w:hAnsi="Times New Roman"/>
          <w:iCs/>
          <w:szCs w:val="22"/>
          <w:highlight w:val="yellow"/>
        </w:rPr>
        <w:t>Spreadtrum</w:t>
      </w:r>
      <w:proofErr w:type="spellEnd"/>
      <w:r w:rsidRPr="00180428">
        <w:rPr>
          <w:rFonts w:ascii="Times New Roman" w:eastAsia="Times New Roman" w:hAnsi="Times New Roman"/>
          <w:iCs/>
          <w:szCs w:val="22"/>
          <w:highlight w:val="yellow"/>
        </w:rPr>
        <w:t>,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r>
        <w:rPr>
          <w:rFonts w:ascii="Times New Roman" w:eastAsia="Times New Roman" w:hAnsi="Times New Roman"/>
          <w:iCs/>
          <w:szCs w:val="22"/>
          <w:highlight w:val="yellow"/>
        </w:rPr>
        <w:t xml:space="preserve">Futurewei, </w:t>
      </w:r>
      <w:r w:rsidRPr="00180428">
        <w:rPr>
          <w:rFonts w:ascii="Times New Roman" w:hAnsi="Times New Roman"/>
          <w:szCs w:val="22"/>
          <w:highlight w:val="yellow"/>
          <w:lang w:val="de-DE"/>
        </w:rPr>
        <w:t>Huawei/HiSicon</w:t>
      </w:r>
      <w:r w:rsidRPr="00E97412">
        <w:rPr>
          <w:rFonts w:ascii="Times New Roman" w:hAnsi="Times New Roman"/>
          <w:szCs w:val="22"/>
          <w:highlight w:val="yellow"/>
          <w:lang w:val="de-DE"/>
        </w:rPr>
        <w:t>,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ListParagraph"/>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Oppo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lastRenderedPageBreak/>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the majority of view. </w:t>
            </w:r>
            <w:r>
              <w:rPr>
                <w:rFonts w:ascii="Times New Roman" w:hAnsi="Times New Roman"/>
                <w:szCs w:val="20"/>
                <w:lang w:val="en-US" w:eastAsia="zh-CN"/>
              </w:rPr>
              <w:t xml:space="preserve"> </w:t>
            </w:r>
          </w:p>
          <w:p w14:paraId="4CC1F2A2" w14:textId="4954AECA" w:rsid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With proposal 8, actually all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3397904"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Otherwise it is non-sense to report two single-TRP CSI for a single TRP.</w:t>
            </w:r>
          </w:p>
          <w:p w14:paraId="36E46C12"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D72D54">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D72D54">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5169DC58" w14:textId="77777777" w:rsidR="000D648E" w:rsidRPr="00E34739" w:rsidRDefault="000D648E" w:rsidP="00D72D54">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65370BC3" w14:textId="77777777" w:rsidR="000D648E" w:rsidRPr="00E34739" w:rsidRDefault="000D648E" w:rsidP="00D72D54">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r w:rsidRPr="00C01945">
              <w:rPr>
                <w:rFonts w:eastAsia="Malgun Gothic"/>
                <w:i/>
                <w:color w:val="FF0000"/>
                <w:sz w:val="22"/>
                <w:szCs w:val="22"/>
                <w:highlight w:val="cyan"/>
                <w:lang w:eastAsia="ko-KR"/>
              </w:rPr>
              <w:t>with CMRs from different TRPs</w:t>
            </w:r>
          </w:p>
          <w:p w14:paraId="0BCB11FB"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087D915F" w14:textId="77777777" w:rsidR="000D648E" w:rsidRDefault="000D648E" w:rsidP="00D72D54">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543E8C0E"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7E8FC4CE" w14:textId="77777777" w:rsidR="000D648E" w:rsidRPr="00C01945" w:rsidRDefault="000D648E" w:rsidP="00D72D54">
            <w:pPr>
              <w:autoSpaceDE w:val="0"/>
              <w:autoSpaceDN w:val="0"/>
              <w:adjustRightInd w:val="0"/>
              <w:snapToGrid w:val="0"/>
              <w:ind w:left="0" w:firstLine="0"/>
              <w:jc w:val="both"/>
              <w:rPr>
                <w:rFonts w:ascii="Times New Roman" w:eastAsiaTheme="minorEastAsia" w:hAnsi="Times New Roman"/>
                <w:szCs w:val="20"/>
                <w:lang w:eastAsia="zh-CN"/>
              </w:rPr>
            </w:pPr>
          </w:p>
        </w:tc>
      </w:tr>
      <w:tr w:rsidR="00933150" w14:paraId="45A2138B" w14:textId="77777777" w:rsidTr="000D648E">
        <w:tc>
          <w:tcPr>
            <w:tcW w:w="1980" w:type="dxa"/>
          </w:tcPr>
          <w:p w14:paraId="784574CF" w14:textId="6D0321F9"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1B9F3432" w14:textId="73F18D6A" w:rsidR="00933150"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 We are also OK with the additional wording proposed by VIVO. Just a reminder that Proposal 8 in itself was presented as a compromise solution for the three original alternatives in RAN1#103e, we do not think that omitting support of X=2 would qualify as a compromise anymore</w:t>
            </w:r>
          </w:p>
        </w:tc>
      </w:tr>
      <w:tr w:rsidR="00577B18" w14:paraId="508EDCFD" w14:textId="77777777" w:rsidTr="000D648E">
        <w:tc>
          <w:tcPr>
            <w:tcW w:w="1980" w:type="dxa"/>
          </w:tcPr>
          <w:p w14:paraId="0E140D40" w14:textId="6E47EDD5"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2FEA91E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Our first preference is Proposal 8.  We are fine with the clarification from vivo.</w:t>
            </w:r>
          </w:p>
          <w:p w14:paraId="54EBB749"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1E3551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Proposal 8’ if X=0 is added instead of X=1.  Let us explain the reasoning for proposing X=0.  In our view, X=2 would provide good scheduling flexibility.  With X=2,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receives one NC-JT CSI and 2 single TRP CSIs.  Hence, if one of the TRPs corresponding to the NC-JT CSI is unavailable, then the UE can schedule using the single TRP CSI of the other TRP.  </w:t>
            </w:r>
          </w:p>
          <w:p w14:paraId="394450F0"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0CE1CB2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with X=1, this scheduling flexibility may be lost.  Assume that the UE receives NC-JT CSI corresponding to TRP1 and TRP2, and single-TRP CSI corresponding to TRP2.  If TRP2 is unavailable, then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cannot use either of these CSIs as it cannot schedule from TRP2.</w:t>
            </w:r>
          </w:p>
          <w:p w14:paraId="4D3B40FA"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5389E4B"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Hence, instead of supporting X=1 in Proposal 8, it is much better to go for X=0.  Note that X=0 is the simplest CSI case where the UE reports one NC-JT CSI.  X=0 should simplify UE complexity compared to X=1.  Rather than support X=1 which provides limited or no scheduling flexibility, we think it is better to go with X=0.  Our suggestion is as follows:</w:t>
            </w:r>
          </w:p>
          <w:p w14:paraId="181D9D88"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43312EAB" w14:textId="77777777" w:rsidR="00577B18" w:rsidRDefault="00577B18" w:rsidP="00577B18">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50D81BCE" w14:textId="77777777" w:rsidR="00577B18" w:rsidRDefault="00577B18" w:rsidP="00577B18">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lastRenderedPageBreak/>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0DAF84D5" w14:textId="77777777" w:rsidR="00577B18" w:rsidRDefault="00577B18" w:rsidP="00577B18">
            <w:pPr>
              <w:numPr>
                <w:ilvl w:val="1"/>
                <w:numId w:val="13"/>
              </w:numPr>
              <w:spacing w:line="276" w:lineRule="auto"/>
              <w:rPr>
                <w:rFonts w:eastAsia="Malgun Gothic"/>
                <w:i/>
                <w:sz w:val="22"/>
                <w:szCs w:val="22"/>
              </w:rPr>
            </w:pPr>
            <w:r>
              <w:rPr>
                <w:rFonts w:eastAsia="Malgun Gothic"/>
                <w:i/>
                <w:sz w:val="22"/>
                <w:szCs w:val="22"/>
              </w:rPr>
              <w:t xml:space="preserve">Alt. 1: X = </w:t>
            </w:r>
            <w:del w:id="22" w:author="Siva Muruganathan" w:date="2021-02-02T23:48:00Z">
              <w:r w:rsidDel="0010420A">
                <w:rPr>
                  <w:rFonts w:eastAsia="Malgun Gothic"/>
                  <w:i/>
                  <w:sz w:val="22"/>
                  <w:szCs w:val="22"/>
                </w:rPr>
                <w:delText>1</w:delText>
              </w:r>
            </w:del>
            <w:ins w:id="23" w:author="Siva Muruganathan" w:date="2021-02-02T23:48:00Z">
              <w:r>
                <w:rPr>
                  <w:rFonts w:eastAsia="Malgun Gothic"/>
                  <w:i/>
                  <w:sz w:val="22"/>
                  <w:szCs w:val="22"/>
                </w:rPr>
                <w:t>0</w:t>
              </w:r>
            </w:ins>
          </w:p>
          <w:p w14:paraId="324D0A3F" w14:textId="21878E70"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eastAsia="Malgun Gothic"/>
                <w:i/>
                <w:sz w:val="22"/>
                <w:szCs w:val="22"/>
                <w:lang w:eastAsia="zh-CN"/>
              </w:rPr>
              <w:t>FFS omission of CSI associated with NCJT measurement hypothesis</w:t>
            </w:r>
          </w:p>
        </w:tc>
      </w:tr>
      <w:tr w:rsidR="00940246" w:rsidRPr="00A57570" w14:paraId="6B38BFB2" w14:textId="77777777" w:rsidTr="00940246">
        <w:tc>
          <w:tcPr>
            <w:tcW w:w="1980" w:type="dxa"/>
          </w:tcPr>
          <w:p w14:paraId="40DDDC4C"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654" w:type="dxa"/>
          </w:tcPr>
          <w:p w14:paraId="1A593451" w14:textId="77777777" w:rsidR="00940246" w:rsidRPr="00A57570"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have the same view with vivo, and support the clarification from vivo. </w:t>
            </w:r>
          </w:p>
        </w:tc>
      </w:tr>
      <w:tr w:rsidR="00746D09" w:rsidRPr="00A57570" w14:paraId="3120565B" w14:textId="77777777" w:rsidTr="00940246">
        <w:tc>
          <w:tcPr>
            <w:tcW w:w="1980" w:type="dxa"/>
          </w:tcPr>
          <w:p w14:paraId="09F1E55F" w14:textId="4D205D32" w:rsidR="00746D09" w:rsidRDefault="00746D09" w:rsidP="00746D09">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TT DOCOMO</w:t>
            </w:r>
          </w:p>
        </w:tc>
        <w:tc>
          <w:tcPr>
            <w:tcW w:w="7654" w:type="dxa"/>
          </w:tcPr>
          <w:p w14:paraId="6DA4201A" w14:textId="77777777" w:rsidR="00746D09" w:rsidRDefault="00746D09" w:rsidP="00746D09">
            <w:pPr>
              <w:autoSpaceDE w:val="0"/>
              <w:autoSpaceDN w:val="0"/>
              <w:adjustRightInd w:val="0"/>
              <w:snapToGrid w:val="0"/>
              <w:ind w:left="0" w:firstLine="0"/>
              <w:jc w:val="both"/>
              <w:rPr>
                <w:rFonts w:ascii="Times New Roman" w:eastAsiaTheme="minorEastAsia" w:hAnsi="Times New Roman"/>
                <w:szCs w:val="20"/>
                <w:lang w:val="en-US" w:eastAsia="zh-CN"/>
              </w:rPr>
            </w:pPr>
            <w:r w:rsidRPr="00631546">
              <w:rPr>
                <w:rFonts w:ascii="Times New Roman" w:eastAsiaTheme="minorEastAsia" w:hAnsi="Times New Roman"/>
                <w:szCs w:val="20"/>
                <w:lang w:val="en-US" w:eastAsia="zh-CN"/>
              </w:rPr>
              <w:t>Our first preference is Proposal 8’.</w:t>
            </w:r>
          </w:p>
          <w:p w14:paraId="1FF9117B" w14:textId="4C707696" w:rsidR="00746D09" w:rsidRDefault="00746D09" w:rsidP="00746D0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lthough X=0 in addition to X=1 is also useful, in our understanding.</w:t>
            </w:r>
          </w:p>
        </w:tc>
      </w:tr>
      <w:tr w:rsidR="005E0F30" w:rsidRPr="00A57570" w14:paraId="07E5500C" w14:textId="77777777" w:rsidTr="00940246">
        <w:tc>
          <w:tcPr>
            <w:tcW w:w="1980" w:type="dxa"/>
          </w:tcPr>
          <w:p w14:paraId="160A7B54" w14:textId="71498287" w:rsidR="005E0F30" w:rsidRDefault="005E0F30" w:rsidP="005E0F30">
            <w:pPr>
              <w:autoSpaceDE w:val="0"/>
              <w:autoSpaceDN w:val="0"/>
              <w:adjustRightInd w:val="0"/>
              <w:snapToGrid w:val="0"/>
              <w:jc w:val="both"/>
              <w:rPr>
                <w:rFonts w:ascii="Times New Roman" w:eastAsia="SimSun" w:hAnsi="Times New Roman"/>
                <w:szCs w:val="20"/>
                <w:lang w:val="en-US" w:eastAsia="zh-CN"/>
              </w:rPr>
            </w:pPr>
            <w:r>
              <w:rPr>
                <w:rFonts w:ascii="Times New Roman" w:eastAsia="Malgun Gothic" w:hAnsi="Times New Roman"/>
                <w:szCs w:val="20"/>
                <w:lang w:val="en-US" w:eastAsia="ko-KR"/>
              </w:rPr>
              <w:t>Futurewei</w:t>
            </w:r>
          </w:p>
        </w:tc>
        <w:tc>
          <w:tcPr>
            <w:tcW w:w="7654" w:type="dxa"/>
          </w:tcPr>
          <w:p w14:paraId="2B2A1145" w14:textId="2C2160CB" w:rsidR="005E0F30" w:rsidRPr="00631546" w:rsidRDefault="005E0F30" w:rsidP="005E0F3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 xml:space="preserve">We support Proposal 8 and is ok with </w:t>
            </w:r>
            <w:proofErr w:type="spellStart"/>
            <w:r>
              <w:rPr>
                <w:rFonts w:ascii="Times New Roman" w:eastAsia="Malgun Gothic" w:hAnsi="Times New Roman"/>
                <w:szCs w:val="20"/>
                <w:lang w:val="en-US" w:eastAsia="ko-KR"/>
              </w:rPr>
              <w:t>Vivo’s</w:t>
            </w:r>
            <w:proofErr w:type="spellEnd"/>
            <w:r>
              <w:rPr>
                <w:rFonts w:ascii="Times New Roman" w:eastAsia="Malgun Gothic" w:hAnsi="Times New Roman"/>
                <w:szCs w:val="20"/>
                <w:lang w:val="en-US" w:eastAsia="ko-KR"/>
              </w:rPr>
              <w:t xml:space="preserve"> revision.</w:t>
            </w:r>
          </w:p>
        </w:tc>
      </w:tr>
      <w:tr w:rsidR="00885581" w:rsidRPr="00A57570" w14:paraId="0EFCDFF8" w14:textId="77777777" w:rsidTr="00940246">
        <w:tc>
          <w:tcPr>
            <w:tcW w:w="1980" w:type="dxa"/>
          </w:tcPr>
          <w:p w14:paraId="3DEC34AF" w14:textId="020AD68D"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29ADE37C" w14:textId="74D59F35"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could accept Proposal 8 as a comprise, and also fine with the clarification from vivo.</w:t>
            </w:r>
          </w:p>
        </w:tc>
      </w:tr>
    </w:tbl>
    <w:p w14:paraId="4BC60AA0" w14:textId="77777777" w:rsidR="00A70057" w:rsidRPr="00940246" w:rsidRDefault="00A70057" w:rsidP="00F2726D">
      <w:pPr>
        <w:rPr>
          <w:lang w:val="en-US"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ListParagraph"/>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0684340D" w14:textId="77777777" w:rsidR="00F2726D" w:rsidRPr="00C9019D" w:rsidRDefault="00F2726D" w:rsidP="00F2726D">
      <w:pPr>
        <w:pStyle w:val="ListParagraph"/>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Heading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Therefore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9AB1A7B" w14:textId="1F33326D" w:rsidR="000D648E" w:rsidRDefault="000D648E" w:rsidP="00D72D54">
            <w:pPr>
              <w:ind w:left="0" w:firstLine="0"/>
              <w:jc w:val="both"/>
              <w:rPr>
                <w:b/>
                <w:i/>
                <w:sz w:val="22"/>
              </w:rPr>
            </w:pPr>
            <w:r>
              <w:rPr>
                <w:rFonts w:ascii="Times New Roman" w:eastAsia="SimSun" w:hAnsi="Times New Roman"/>
                <w:szCs w:val="20"/>
                <w:lang w:eastAsia="zh-CN"/>
              </w:rPr>
              <w:t xml:space="preserve">Actual we don’t see very strong need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xml:space="preserve"> one out of Option1 and Option2. If we have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xml:space="preserve">. In our opinion, Option </w:t>
            </w:r>
            <w:r w:rsidR="0085269C">
              <w:rPr>
                <w:rFonts w:ascii="Times New Roman" w:eastAsia="SimSun" w:hAnsi="Times New Roman"/>
                <w:szCs w:val="20"/>
                <w:lang w:eastAsia="zh-CN"/>
              </w:rPr>
              <w:t>2</w:t>
            </w:r>
            <w:r>
              <w:rPr>
                <w:rFonts w:ascii="Times New Roman" w:eastAsia="SimSun" w:hAnsi="Times New Roman"/>
                <w:szCs w:val="20"/>
                <w:lang w:eastAsia="zh-CN"/>
              </w:rPr>
              <w:t xml:space="preserve"> can work for ideal backhaul, while Option </w:t>
            </w:r>
            <w:r w:rsidR="0085269C">
              <w:rPr>
                <w:rFonts w:ascii="Times New Roman" w:eastAsia="SimSun" w:hAnsi="Times New Roman"/>
                <w:szCs w:val="20"/>
                <w:lang w:eastAsia="zh-CN"/>
              </w:rPr>
              <w:t>1</w:t>
            </w:r>
            <w:r>
              <w:rPr>
                <w:rFonts w:ascii="Times New Roman" w:eastAsia="SimSun" w:hAnsi="Times New Roman"/>
                <w:szCs w:val="20"/>
                <w:lang w:eastAsia="zh-CN"/>
              </w:rPr>
              <w:t xml:space="preserve"> can work for both ideal-backhaul and non-ideal backhaul. Some modifications for conclusion as follow:</w:t>
            </w:r>
          </w:p>
          <w:p w14:paraId="6423C0BD" w14:textId="77777777" w:rsidR="000D648E" w:rsidRDefault="000D648E" w:rsidP="00D72D54">
            <w:pPr>
              <w:rPr>
                <w:b/>
                <w:i/>
                <w:sz w:val="22"/>
              </w:rPr>
            </w:pPr>
          </w:p>
          <w:p w14:paraId="4AA60D9E" w14:textId="77777777" w:rsidR="000D648E" w:rsidRDefault="000D648E" w:rsidP="00D72D54">
            <w:pPr>
              <w:rPr>
                <w:b/>
                <w:i/>
                <w:sz w:val="22"/>
              </w:rPr>
            </w:pPr>
            <w:r>
              <w:rPr>
                <w:b/>
                <w:i/>
                <w:sz w:val="22"/>
              </w:rPr>
              <w:t xml:space="preserve">Conclusion: </w:t>
            </w:r>
          </w:p>
          <w:p w14:paraId="5F654302" w14:textId="77777777" w:rsidR="000D648E" w:rsidRDefault="000D648E" w:rsidP="00D72D54">
            <w:pPr>
              <w:pStyle w:val="ListParagraph"/>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D72D54">
            <w:pPr>
              <w:pStyle w:val="ListParagraph"/>
              <w:numPr>
                <w:ilvl w:val="1"/>
                <w:numId w:val="16"/>
              </w:numPr>
              <w:ind w:leftChars="0"/>
            </w:pPr>
            <w:r>
              <w:t xml:space="preserve">Option 1: The design was agreed by Working Assumption in RAN1 103e. </w:t>
            </w:r>
          </w:p>
          <w:p w14:paraId="0B7153BA" w14:textId="77777777" w:rsidR="000D648E" w:rsidRDefault="000D648E" w:rsidP="00D72D54">
            <w:pPr>
              <w:pStyle w:val="ListParagraph"/>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D72D54">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12356C28" w14:textId="77777777" w:rsidR="000D648E" w:rsidRPr="00C9019D" w:rsidRDefault="000D648E" w:rsidP="00D72D54">
            <w:pPr>
              <w:pStyle w:val="ListParagraph"/>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D72D54">
            <w:pPr>
              <w:autoSpaceDE w:val="0"/>
              <w:autoSpaceDN w:val="0"/>
              <w:adjustRightInd w:val="0"/>
              <w:snapToGrid w:val="0"/>
              <w:ind w:left="0" w:firstLine="0"/>
              <w:jc w:val="both"/>
              <w:rPr>
                <w:rFonts w:ascii="Times New Roman" w:hAnsi="Times New Roman"/>
                <w:szCs w:val="20"/>
                <w:lang w:eastAsia="zh-CN"/>
              </w:rPr>
            </w:pPr>
          </w:p>
        </w:tc>
      </w:tr>
      <w:tr w:rsidR="00933150" w14:paraId="2FC82B4A" w14:textId="77777777" w:rsidTr="000D648E">
        <w:tc>
          <w:tcPr>
            <w:tcW w:w="1980" w:type="dxa"/>
          </w:tcPr>
          <w:p w14:paraId="1B029468" w14:textId="7CDA48EB"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4D040F34" w14:textId="3B3081FE" w:rsidR="00933150" w:rsidRDefault="00933150" w:rsidP="00D72D54">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the conclusion provided by the moderator</w:t>
            </w:r>
          </w:p>
        </w:tc>
      </w:tr>
      <w:tr w:rsidR="00577B18" w14:paraId="2443F3E9" w14:textId="77777777" w:rsidTr="000D648E">
        <w:tc>
          <w:tcPr>
            <w:tcW w:w="1980" w:type="dxa"/>
          </w:tcPr>
          <w:p w14:paraId="34005246" w14:textId="5D10625E" w:rsidR="00577B18" w:rsidRDefault="00577B18" w:rsidP="00577B18">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Ericson</w:t>
            </w:r>
          </w:p>
        </w:tc>
        <w:tc>
          <w:tcPr>
            <w:tcW w:w="7654" w:type="dxa"/>
          </w:tcPr>
          <w:p w14:paraId="0B610686" w14:textId="589AA9C2" w:rsidR="00577B18" w:rsidRDefault="00577B18" w:rsidP="00577B18">
            <w:pPr>
              <w:ind w:left="0" w:firstLine="0"/>
              <w:jc w:val="both"/>
              <w:rPr>
                <w:rFonts w:ascii="Times New Roman" w:eastAsia="SimSun" w:hAnsi="Times New Roman"/>
                <w:szCs w:val="20"/>
                <w:lang w:eastAsia="zh-CN"/>
              </w:rPr>
            </w:pPr>
            <w:r>
              <w:rPr>
                <w:rFonts w:ascii="Times New Roman" w:eastAsia="SimSun" w:hAnsi="Times New Roman"/>
                <w:szCs w:val="20"/>
                <w:lang w:eastAsia="zh-CN"/>
              </w:rPr>
              <w:t>Ok with FL conclusion.</w:t>
            </w:r>
          </w:p>
        </w:tc>
      </w:tr>
      <w:tr w:rsidR="00940246" w:rsidRPr="00A57570" w14:paraId="66B2FD94" w14:textId="77777777" w:rsidTr="00940246">
        <w:tc>
          <w:tcPr>
            <w:tcW w:w="1980" w:type="dxa"/>
          </w:tcPr>
          <w:p w14:paraId="0897451E"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2E434B78" w14:textId="77777777" w:rsidR="00940246" w:rsidRPr="00A57570" w:rsidRDefault="00940246" w:rsidP="00B13489">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with FL’s conclusion. </w:t>
            </w:r>
          </w:p>
        </w:tc>
      </w:tr>
      <w:tr w:rsidR="00DE38EB" w:rsidRPr="00A57570" w14:paraId="606F3E31" w14:textId="77777777" w:rsidTr="00940246">
        <w:tc>
          <w:tcPr>
            <w:tcW w:w="1980" w:type="dxa"/>
          </w:tcPr>
          <w:p w14:paraId="26BF3A8D" w14:textId="5FCCA10A" w:rsidR="00DE38EB" w:rsidRDefault="00DE38EB" w:rsidP="00DE38EB">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TT DOCOMO</w:t>
            </w:r>
          </w:p>
        </w:tc>
        <w:tc>
          <w:tcPr>
            <w:tcW w:w="7654" w:type="dxa"/>
          </w:tcPr>
          <w:p w14:paraId="484AE65B" w14:textId="77777777" w:rsidR="00DE38EB" w:rsidRDefault="00DE38EB" w:rsidP="00DE38EB">
            <w:pPr>
              <w:ind w:left="0" w:firstLine="0"/>
              <w:jc w:val="both"/>
              <w:rPr>
                <w:rFonts w:ascii="Times New Roman" w:eastAsia="SimSun" w:hAnsi="Times New Roman"/>
                <w:szCs w:val="20"/>
                <w:lang w:eastAsia="zh-CN"/>
              </w:rPr>
            </w:pPr>
            <w:r w:rsidRPr="0042788F">
              <w:rPr>
                <w:rFonts w:ascii="Times New Roman" w:eastAsia="SimSun" w:hAnsi="Times New Roman"/>
                <w:szCs w:val="20"/>
                <w:lang w:eastAsia="zh-CN"/>
              </w:rPr>
              <w:t xml:space="preserve">We do not accept the Note. </w:t>
            </w:r>
            <w:r>
              <w:rPr>
                <w:rFonts w:ascii="Times New Roman" w:eastAsia="SimSun" w:hAnsi="Times New Roman"/>
                <w:szCs w:val="20"/>
                <w:lang w:eastAsia="zh-CN"/>
              </w:rPr>
              <w:t xml:space="preserve">We have not fully discussed the issue, and the WA is not confirmed yet, how </w:t>
            </w:r>
            <w:r w:rsidRPr="0042788F">
              <w:rPr>
                <w:rFonts w:ascii="Times New Roman" w:eastAsia="SimSun" w:hAnsi="Times New Roman"/>
                <w:szCs w:val="20"/>
                <w:lang w:eastAsia="zh-CN"/>
              </w:rPr>
              <w:t>does it become default assumption</w:t>
            </w:r>
            <w:r>
              <w:rPr>
                <w:rFonts w:ascii="Times New Roman" w:eastAsia="SimSun" w:hAnsi="Times New Roman"/>
                <w:szCs w:val="20"/>
                <w:lang w:eastAsia="zh-CN"/>
              </w:rPr>
              <w:t>? We can also say that since</w:t>
            </w:r>
            <w:r w:rsidRPr="0042788F">
              <w:rPr>
                <w:rFonts w:ascii="Times New Roman" w:eastAsia="SimSun" w:hAnsi="Times New Roman"/>
                <w:szCs w:val="20"/>
                <w:lang w:eastAsia="zh-CN"/>
              </w:rPr>
              <w:t xml:space="preserve"> single CSI reporting has been supported, Option2 should be default assumption. Let's avoid such further debating on this and delete the note. </w:t>
            </w:r>
          </w:p>
          <w:p w14:paraId="7C741635" w14:textId="77777777" w:rsidR="00DE38EB" w:rsidRDefault="00DE38EB" w:rsidP="00DE38EB">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ithout the note, we can be supportive.</w:t>
            </w:r>
          </w:p>
          <w:p w14:paraId="0C84F7B4" w14:textId="77777777" w:rsidR="00DE38EB" w:rsidRDefault="00DE38EB" w:rsidP="00DE38EB">
            <w:pPr>
              <w:ind w:left="0" w:firstLine="0"/>
              <w:jc w:val="both"/>
              <w:rPr>
                <w:rFonts w:ascii="Times New Roman" w:eastAsia="SimSun" w:hAnsi="Times New Roman"/>
                <w:szCs w:val="20"/>
                <w:lang w:eastAsia="zh-CN"/>
              </w:rPr>
            </w:pPr>
          </w:p>
          <w:p w14:paraId="641F5F06" w14:textId="77777777" w:rsidR="00DE38EB" w:rsidRDefault="00DE38EB" w:rsidP="00DE38EB">
            <w:pPr>
              <w:rPr>
                <w:b/>
                <w:i/>
                <w:sz w:val="22"/>
              </w:rPr>
            </w:pPr>
            <w:r>
              <w:rPr>
                <w:b/>
                <w:i/>
                <w:sz w:val="22"/>
              </w:rPr>
              <w:lastRenderedPageBreak/>
              <w:t xml:space="preserve">Conclusion: </w:t>
            </w:r>
          </w:p>
          <w:p w14:paraId="228D5095" w14:textId="77777777" w:rsidR="00DE38EB" w:rsidRDefault="00DE38EB" w:rsidP="00DE38EB">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2593115" w14:textId="77777777" w:rsidR="00DE38EB" w:rsidRDefault="00DE38EB" w:rsidP="00DE38EB">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2BCBB02" w14:textId="77777777" w:rsidR="00DE38EB" w:rsidRDefault="00DE38EB" w:rsidP="00DE38EB">
            <w:pPr>
              <w:pStyle w:val="ListParagraph"/>
              <w:numPr>
                <w:ilvl w:val="1"/>
                <w:numId w:val="16"/>
              </w:numPr>
              <w:ind w:leftChars="0"/>
            </w:pPr>
            <w:r>
              <w:t>Option 2: The UE can be expected to report one RI, one PMI, one LI and one CQI per TRP, up to 2 TRPs, for Multi-DCI based NCJT</w:t>
            </w:r>
          </w:p>
          <w:p w14:paraId="2D5F2766" w14:textId="77777777" w:rsidR="00DE38EB" w:rsidRPr="00C9019D" w:rsidRDefault="00DE38EB" w:rsidP="00DE38EB">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1136051F" w14:textId="36774E92" w:rsidR="00DE38EB" w:rsidRDefault="00DE38EB" w:rsidP="00DE38EB">
            <w:pPr>
              <w:ind w:left="0" w:firstLine="0"/>
              <w:jc w:val="both"/>
              <w:rPr>
                <w:rFonts w:ascii="Times New Roman" w:eastAsia="Malgun Gothic" w:hAnsi="Times New Roman"/>
                <w:szCs w:val="20"/>
                <w:lang w:eastAsia="ko-KR"/>
              </w:rPr>
            </w:pPr>
            <w:r w:rsidRPr="0042788F">
              <w:rPr>
                <w:strike/>
                <w:color w:val="FF0000"/>
              </w:rPr>
              <w:t>[Note: The WA is the default assumption without further decision on this issue]</w:t>
            </w:r>
          </w:p>
        </w:tc>
      </w:tr>
      <w:tr w:rsidR="003D7295" w:rsidRPr="00A57570" w14:paraId="6141C409" w14:textId="77777777" w:rsidTr="00940246">
        <w:tc>
          <w:tcPr>
            <w:tcW w:w="1980" w:type="dxa"/>
          </w:tcPr>
          <w:p w14:paraId="7484CA66" w14:textId="46FB0F4F" w:rsidR="003D7295" w:rsidRDefault="003D7295" w:rsidP="003D7295">
            <w:pPr>
              <w:autoSpaceDE w:val="0"/>
              <w:autoSpaceDN w:val="0"/>
              <w:adjustRightInd w:val="0"/>
              <w:snapToGrid w:val="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Futurewei</w:t>
            </w:r>
          </w:p>
        </w:tc>
        <w:tc>
          <w:tcPr>
            <w:tcW w:w="7654" w:type="dxa"/>
          </w:tcPr>
          <w:p w14:paraId="2555A258" w14:textId="288735F9" w:rsidR="003D7295" w:rsidRPr="0042788F" w:rsidRDefault="003D7295" w:rsidP="003D7295">
            <w:pPr>
              <w:ind w:left="0" w:firstLine="0"/>
              <w:jc w:val="both"/>
              <w:rPr>
                <w:rFonts w:ascii="Times New Roman" w:eastAsia="SimSun" w:hAnsi="Times New Roman"/>
                <w:szCs w:val="20"/>
                <w:lang w:eastAsia="zh-CN"/>
              </w:rPr>
            </w:pPr>
            <w:r>
              <w:rPr>
                <w:rFonts w:ascii="Times New Roman" w:eastAsia="Malgun Gothic" w:hAnsi="Times New Roman"/>
                <w:szCs w:val="20"/>
                <w:lang w:eastAsia="ko-KR"/>
              </w:rPr>
              <w:t>Support FL’s conclusion.</w:t>
            </w:r>
          </w:p>
        </w:tc>
      </w:tr>
      <w:tr w:rsidR="00885581" w:rsidRPr="00A57570" w14:paraId="2A8E2870" w14:textId="77777777" w:rsidTr="00940246">
        <w:tc>
          <w:tcPr>
            <w:tcW w:w="1980" w:type="dxa"/>
          </w:tcPr>
          <w:p w14:paraId="145FC74A" w14:textId="65F2F5B5"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396D20C0" w14:textId="1DCF52F1" w:rsidR="00885581" w:rsidRDefault="00885581" w:rsidP="00885581">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upport FL’s conclusion.</w:t>
            </w:r>
          </w:p>
        </w:tc>
      </w:tr>
    </w:tbl>
    <w:p w14:paraId="5A9F1D4E" w14:textId="77777777" w:rsidR="00A70057" w:rsidRPr="00940246" w:rsidRDefault="00A70057" w:rsidP="00A70057">
      <w:pPr>
        <w:rPr>
          <w:lang w:eastAsia="zh-CN"/>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7BF9C314"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066127C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proofErr w:type="spellEnd"/>
      <w:r>
        <w:rPr>
          <w:rFonts w:ascii="Times New Roman" w:eastAsia="SimSun" w:hAnsi="Times New Roman"/>
          <w:i/>
          <w:sz w:val="22"/>
          <w:szCs w:val="22"/>
          <w:lang w:val="en-US"/>
        </w:rPr>
        <w:t xml:space="preserve"> with</w:t>
      </w:r>
    </w:p>
    <w:p w14:paraId="58406904"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3A09A93A"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Pr>
          <w:rFonts w:ascii="Times New Roman" w:eastAsia="SimSun" w:hAnsi="Times New Roman"/>
          <w:i/>
          <w:sz w:val="22"/>
          <w:szCs w:val="22"/>
          <w:lang w:val="en-US"/>
        </w:rPr>
        <w:t>Lenono</w:t>
      </w:r>
      <w:proofErr w:type="spellEnd"/>
      <w:r>
        <w:rPr>
          <w:rFonts w:ascii="Times New Roman" w:eastAsia="SimSun" w:hAnsi="Times New Roman"/>
          <w:i/>
          <w:sz w:val="22"/>
          <w:szCs w:val="22"/>
          <w:lang w:val="en-US"/>
        </w:rPr>
        <w:t>/</w:t>
      </w:r>
      <w:proofErr w:type="spellStart"/>
      <w:r>
        <w:rPr>
          <w:rFonts w:ascii="Times New Roman" w:eastAsia="SimSun" w:hAnsi="Times New Roman"/>
          <w:i/>
          <w:sz w:val="22"/>
          <w:szCs w:val="22"/>
          <w:lang w:val="en-US"/>
        </w:rPr>
        <w:t>MotM</w:t>
      </w:r>
      <w:proofErr w:type="spellEnd"/>
      <w:r>
        <w:rPr>
          <w:rFonts w:ascii="Times New Roman" w:eastAsia="SimSun" w:hAnsi="Times New Roman"/>
          <w:i/>
          <w:sz w:val="22"/>
          <w:szCs w:val="22"/>
          <w:lang w:val="en-US"/>
        </w:rPr>
        <w:t>, Oppo, Ericsson, Intel, Vivo, Sony</w:t>
      </w:r>
    </w:p>
    <w:p w14:paraId="1FADE9B1"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6DEAFA0C"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6A879AE3"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6F4DF278" w14:textId="77777777" w:rsidR="003F772A" w:rsidRDefault="003F772A" w:rsidP="003F772A">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1C5BD70A" w14:textId="77777777" w:rsidR="003F772A" w:rsidRDefault="003F772A" w:rsidP="003F772A">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05ADD95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7977346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proofErr w:type="spellStart"/>
      <w:r>
        <w:rPr>
          <w:rFonts w:ascii="Times New Roman" w:eastAsiaTheme="minorEastAsia" w:hAnsi="Times New Roman"/>
          <w:i/>
          <w:sz w:val="22"/>
          <w:szCs w:val="22"/>
        </w:rPr>
        <w:t>upport</w:t>
      </w:r>
      <w:proofErr w:type="spellEnd"/>
      <w:r>
        <w:rPr>
          <w:rFonts w:ascii="Times New Roman" w:eastAsiaTheme="minorEastAsia" w:hAnsi="Times New Roman"/>
          <w:i/>
          <w:sz w:val="22"/>
          <w:szCs w:val="22"/>
        </w:rPr>
        <w:t xml:space="preserve">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A923728"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65AD551" w14:textId="77777777" w:rsidR="003F772A" w:rsidRDefault="003F772A" w:rsidP="003F772A">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24" w:author="宋扬" w:date="2021-02-02T17:59:00Z">
        <w:r>
          <w:rPr>
            <w:rFonts w:ascii="Times New Roman" w:eastAsia="SimSun" w:hAnsi="Times New Roman"/>
            <w:i/>
            <w:sz w:val="22"/>
            <w:szCs w:val="22"/>
            <w:lang w:val="en-US"/>
          </w:rPr>
          <w:t xml:space="preserve"> (2</w:t>
        </w:r>
        <w:r w:rsidRPr="00EB3AFF">
          <w:rPr>
            <w:rFonts w:ascii="Times New Roman" w:eastAsia="SimSun" w:hAnsi="Times New Roman"/>
            <w:i/>
            <w:sz w:val="22"/>
            <w:szCs w:val="22"/>
            <w:vertAlign w:val="superscript"/>
            <w:lang w:val="en-US"/>
          </w:rPr>
          <w:t>nd</w:t>
        </w:r>
        <w:r>
          <w:rPr>
            <w:rFonts w:ascii="Times New Roman" w:eastAsia="SimSun" w:hAnsi="Times New Roman"/>
            <w:i/>
            <w:sz w:val="22"/>
            <w:szCs w:val="22"/>
            <w:lang w:val="en-US"/>
          </w:rPr>
          <w:t xml:space="preserve"> preference)</w:t>
        </w:r>
      </w:ins>
      <w:r>
        <w:rPr>
          <w:rFonts w:ascii="Times New Roman" w:eastAsia="SimSun" w:hAnsi="Times New Roman"/>
          <w:i/>
          <w:sz w:val="22"/>
          <w:szCs w:val="22"/>
          <w:lang w:val="en-US"/>
        </w:rPr>
        <w:t xml:space="preserve">,Nokia/NSB, </w:t>
      </w:r>
      <w:proofErr w:type="spellStart"/>
      <w:r>
        <w:rPr>
          <w:rFonts w:ascii="Times New Roman" w:eastAsia="SimSun" w:hAnsi="Times New Roman"/>
          <w:i/>
          <w:sz w:val="22"/>
          <w:szCs w:val="22"/>
          <w:lang w:val="en-US"/>
        </w:rPr>
        <w:t>Spreadtrum</w:t>
      </w:r>
      <w:proofErr w:type="spellEnd"/>
      <w:r>
        <w:rPr>
          <w:rFonts w:ascii="Times New Roman" w:eastAsia="SimSun" w:hAnsi="Times New Roman"/>
          <w:i/>
          <w:sz w:val="22"/>
          <w:szCs w:val="22"/>
          <w:lang w:val="en-US"/>
        </w:rPr>
        <w:t>, DOCOMO, ZTE</w:t>
      </w:r>
    </w:p>
    <w:p w14:paraId="25B671D3" w14:textId="77777777" w:rsidR="003F772A" w:rsidRDefault="003F772A" w:rsidP="003F772A">
      <w:pPr>
        <w:pStyle w:val="ListParagraph"/>
        <w:numPr>
          <w:ilvl w:val="2"/>
          <w:numId w:val="6"/>
        </w:numPr>
        <w:autoSpaceDE w:val="0"/>
        <w:autoSpaceDN w:val="0"/>
        <w:adjustRightInd w:val="0"/>
        <w:snapToGrid w:val="0"/>
        <w:ind w:leftChars="0"/>
        <w:jc w:val="both"/>
        <w:rPr>
          <w:ins w:id="25"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6"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However Lenovo/</w:t>
            </w:r>
            <w:proofErr w:type="spellStart"/>
            <w:r>
              <w:rPr>
                <w:rFonts w:ascii="Times New Roman" w:hAnsi="Times New Roman"/>
                <w:szCs w:val="20"/>
                <w:lang w:val="en-US" w:eastAsia="zh-CN"/>
              </w:rPr>
              <w:t>MotM</w:t>
            </w:r>
            <w:proofErr w:type="spellEnd"/>
            <w:r>
              <w:rPr>
                <w:rFonts w:ascii="Times New Roman" w:hAnsi="Times New Roman"/>
                <w:szCs w:val="20"/>
                <w:lang w:val="en-US" w:eastAsia="zh-CN"/>
              </w:rPr>
              <w:t xml:space="preserve">,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lastRenderedPageBreak/>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lastRenderedPageBreak/>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 xml:space="preserve">We think Proposal 3 is not needed, as W1 is to be discussed in Proposal 2, and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proofErr w:type="spellStart"/>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proofErr w:type="spellEnd"/>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 xml:space="preserve">What is important to us is the ability to reduce CSI-RS overhead and being able to have a simple and efficient (for PDSCH throughput) scheduler implementation so the </w:t>
            </w:r>
            <w:proofErr w:type="spellStart"/>
            <w:r>
              <w:t>gNB</w:t>
            </w:r>
            <w:proofErr w:type="spellEnd"/>
            <w:r>
              <w:t xml:space="preserve">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 xml:space="preserve">Support Option 2 and 3 in P3 as they allow for reduced UE and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ListParagraph"/>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ListParagraph"/>
              <w:numPr>
                <w:ilvl w:val="0"/>
                <w:numId w:val="35"/>
              </w:numPr>
              <w:spacing w:after="160" w:line="259" w:lineRule="auto"/>
              <w:ind w:leftChars="0"/>
              <w:contextualSpacing/>
            </w:pPr>
            <w:r>
              <w:lastRenderedPageBreak/>
              <w:t>We agreed that it is FFS whether the selection is pol-common and pol-</w:t>
            </w:r>
            <w:proofErr w:type="spellStart"/>
            <w:r>
              <w:t>indep</w:t>
            </w:r>
            <w:proofErr w:type="spellEnd"/>
            <w:r>
              <w:t>. Then, why the size of W1 is P_CSIRS x K1?</w:t>
            </w:r>
          </w:p>
          <w:p w14:paraId="0AB85B2E" w14:textId="77777777" w:rsidR="003F772A" w:rsidRDefault="003F772A" w:rsidP="0096579D">
            <w:pPr>
              <w:pStyle w:val="ListParagraph"/>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lastRenderedPageBreak/>
              <w:t>Lenovo/</w:t>
            </w:r>
            <w:proofErr w:type="spellStart"/>
            <w:r>
              <w:rPr>
                <w:rFonts w:ascii="Times New Roman" w:eastAsia="SimSun" w:hAnsi="Times New Roman"/>
                <w:szCs w:val="20"/>
                <w:lang w:eastAsia="zh-CN"/>
              </w:rPr>
              <w:t>MotM</w:t>
            </w:r>
            <w:proofErr w:type="spellEnd"/>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enhancement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7D845559"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w:t>
      </w:r>
    </w:p>
    <w:p w14:paraId="58CB40AD"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087D04BE"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3F2BA2F9"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0817FBE8"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1B27B7C5"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DC1B4CA"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w:t>
      </w:r>
      <w:proofErr w:type="spellStart"/>
      <w:r>
        <w:rPr>
          <w:rFonts w:ascii="Times New Roman" w:eastAsia="SimSun" w:hAnsi="Times New Roman"/>
          <w:i/>
          <w:sz w:val="22"/>
          <w:szCs w:val="22"/>
          <w:lang w:val="en-US"/>
        </w:rPr>
        <w:t>gNB</w:t>
      </w:r>
      <w:proofErr w:type="spellEnd"/>
      <w:r>
        <w:rPr>
          <w:rFonts w:ascii="Times New Roman" w:eastAsia="SimSun" w:hAnsi="Times New Roman"/>
          <w:i/>
          <w:sz w:val="22"/>
          <w:szCs w:val="22"/>
          <w:lang w:val="en-US"/>
        </w:rPr>
        <w:t xml:space="preserve"> (if supported)</w:t>
      </w:r>
    </w:p>
    <w:p w14:paraId="6B419A5F"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4ECC2B6B"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09AA79EC"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add </w:t>
            </w:r>
            <w:proofErr w:type="spellStart"/>
            <w:r>
              <w:rPr>
                <w:rFonts w:ascii="Times New Roman" w:eastAsia="Malgun Gothic" w:hAnsi="Times New Roman"/>
                <w:szCs w:val="20"/>
                <w:lang w:val="en-US" w:eastAsia="ko-KR"/>
              </w:rPr>
              <w:t>M_initial</w:t>
            </w:r>
            <w:proofErr w:type="spellEnd"/>
            <w:r>
              <w:rPr>
                <w:rFonts w:ascii="Times New Roman" w:eastAsia="Malgun Gothic" w:hAnsi="Times New Roman"/>
                <w:szCs w:val="20"/>
                <w:lang w:val="en-US" w:eastAsia="ko-KR"/>
              </w:rPr>
              <w:t xml:space="preserve">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@Apple @ SS: “other enhancements” are limited to the discussion of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vertAlign w:val="subscript"/>
                <w:lang w:val="en-US" w:eastAsia="ko-KR"/>
              </w:rPr>
              <w:t xml:space="preserve">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xml:space="preserve">. In our view, configuring a single window per UE is sufficient, whereas configuring multiple windows per port increases indication overhead in the PDCCH and makes UE’s complexity similar to that of Rel-16 PS. However,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27C9BF94"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this operation is part of the FD precoding, which applies different weights for different PMI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and is separate from the cover code in CSI-RS design which applies different coefficient per RB, regardless of the PMI </w:t>
            </w:r>
            <w:proofErr w:type="spellStart"/>
            <w:r>
              <w:rPr>
                <w:rFonts w:ascii="Times New Roman" w:eastAsia="Malgun Gothic" w:hAnsi="Times New Roman"/>
                <w:szCs w:val="20"/>
                <w:lang w:val="en-US" w:eastAsia="ko-KR"/>
              </w:rPr>
              <w:t>subband</w:t>
            </w:r>
            <w:proofErr w:type="spellEnd"/>
            <w:r>
              <w:rPr>
                <w:rFonts w:ascii="Times New Roman" w:eastAsia="Malgun Gothic" w:hAnsi="Times New Roman"/>
                <w:szCs w:val="20"/>
                <w:lang w:val="en-US" w:eastAsia="ko-KR"/>
              </w:rPr>
              <w:t xml:space="preserve">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27" w:author="Nokia/NSB" w:date="2021-02-01T18:55:00Z">
              <w:r>
                <w:rPr>
                  <w:rFonts w:ascii="Times New Roman" w:eastAsia="SimSun" w:hAnsi="Times New Roman"/>
                  <w:i/>
                  <w:sz w:val="22"/>
                  <w:szCs w:val="22"/>
                  <w:lang w:val="en-US"/>
                </w:rPr>
                <w:t xml:space="preserve">selects all </w:t>
              </w:r>
            </w:ins>
            <w:ins w:id="28" w:author="Nokia/NSB" w:date="2021-02-01T18:56:00Z">
              <w:r>
                <w:rPr>
                  <w:rFonts w:ascii="Times New Roman" w:eastAsia="SimSun" w:hAnsi="Times New Roman"/>
                  <w:i/>
                  <w:sz w:val="22"/>
                  <w:szCs w:val="22"/>
                  <w:lang w:val="en-US"/>
                </w:rPr>
                <w:t xml:space="preserve">FD components </w:t>
              </w:r>
            </w:ins>
            <w:del w:id="29"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0" w:author="Nokia/NSB" w:date="2021-02-01T18:56:00Z">
              <w:r>
                <w:rPr>
                  <w:rFonts w:ascii="Times New Roman" w:eastAsia="SimSun" w:hAnsi="Times New Roman"/>
                  <w:i/>
                  <w:sz w:val="22"/>
                  <w:szCs w:val="22"/>
                  <w:lang w:val="en-US"/>
                </w:rPr>
                <w:t xml:space="preserve"> without reporting them</w:t>
              </w:r>
            </w:ins>
          </w:p>
          <w:p w14:paraId="29600BD4"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31" w:author="Nokia/NSB" w:date="2021-02-01T18:56:00Z">
              <w:r>
                <w:rPr>
                  <w:rFonts w:ascii="Times New Roman" w:eastAsia="SimSun" w:hAnsi="Times New Roman"/>
                  <w:i/>
                  <w:sz w:val="22"/>
                  <w:szCs w:val="22"/>
                  <w:lang w:val="en-US"/>
                </w:rPr>
                <w:t xml:space="preserve">selects and </w:t>
              </w:r>
            </w:ins>
            <w:del w:id="32"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33"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34" w:author="Nokia/NSB" w:date="2021-02-01T18:57:00Z">
                      <w:rPr>
                        <w:rFonts w:ascii="Cambria Math" w:eastAsia="SimSun" w:hAnsi="Cambria Math"/>
                        <w:i/>
                        <w:sz w:val="22"/>
                        <w:szCs w:val="22"/>
                        <w:lang w:val="en-US"/>
                      </w:rPr>
                    </w:ins>
                  </m:ctrlPr>
                </m:sSubPr>
                <m:e>
                  <m:r>
                    <w:ins w:id="35" w:author="Nokia/NSB" w:date="2021-02-01T18:57:00Z">
                      <w:rPr>
                        <w:rFonts w:ascii="Cambria Math" w:eastAsia="SimSun" w:hAnsi="Cambria Math"/>
                        <w:sz w:val="22"/>
                        <w:szCs w:val="22"/>
                        <w:lang w:val="en-US"/>
                      </w:rPr>
                      <m:t>M</m:t>
                    </w:ins>
                  </m:r>
                </m:e>
                <m:sub>
                  <m:r>
                    <w:ins w:id="36" w:author="Nokia/NSB" w:date="2021-02-01T18:57:00Z">
                      <w:rPr>
                        <w:rFonts w:ascii="Cambria Math" w:eastAsia="SimSun" w:hAnsi="Cambria Math"/>
                        <w:sz w:val="22"/>
                        <w:szCs w:val="22"/>
                        <w:lang w:val="en-US"/>
                      </w:rPr>
                      <m:t>ν</m:t>
                    </w:ins>
                  </m:r>
                </m:sub>
              </m:sSub>
            </m:oMath>
            <w:ins w:id="37" w:author="Nokia/NSB" w:date="2021-02-01T18:57:00Z">
              <w:r>
                <w:rPr>
                  <w:rFonts w:ascii="Times New Roman" w:eastAsia="SimSun" w:hAnsi="Times New Roman"/>
                  <w:i/>
                  <w:sz w:val="22"/>
                  <w:szCs w:val="22"/>
                  <w:lang w:val="en-US"/>
                </w:rPr>
                <w:t xml:space="preserve"> components </w:t>
              </w:r>
            </w:ins>
            <w:del w:id="38"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39" w:author="Nokia/NSB" w:date="2021-02-01T18:57:00Z">
              <w:r>
                <w:rPr>
                  <w:rFonts w:ascii="Times New Roman" w:eastAsia="SimSun" w:hAnsi="Times New Roman"/>
                  <w:i/>
                  <w:sz w:val="22"/>
                  <w:szCs w:val="22"/>
                  <w:lang w:val="en-US"/>
                </w:rPr>
                <w:t xml:space="preserve"> </w:t>
              </w:r>
            </w:ins>
            <m:oMath>
              <m:r>
                <w:ins w:id="40" w:author="Nokia/NSB" w:date="2021-02-01T18:57:00Z">
                  <w:rPr>
                    <w:rFonts w:ascii="Cambria Math" w:eastAsia="SimSun" w:hAnsi="Cambria Math"/>
                    <w:sz w:val="22"/>
                    <w:szCs w:val="22"/>
                    <w:lang w:val="en-US"/>
                  </w:rPr>
                  <m:t>N</m:t>
                </w:ins>
              </m:r>
              <m:r>
                <w:del w:id="41" w:author="Nokia/NSB" w:date="2021-02-01T18:57:00Z">
                  <w:rPr>
                    <w:rFonts w:ascii="Cambria Math" w:eastAsia="SimSun" w:hAnsi="Cambria Math"/>
                    <w:sz w:val="22"/>
                    <w:szCs w:val="22"/>
                    <w:lang w:val="en-US"/>
                  </w:rPr>
                  <m:t xml:space="preserve"> N</m:t>
                </w:del>
              </m:r>
              <m:r>
                <w:del w:id="42" w:author="Nokia/NSB" w:date="2021-02-01T18:57:00Z">
                  <w:rPr>
                    <w:rFonts w:ascii="Cambria Math" w:eastAsia="SimSun" w:hAnsi="Cambria Math"/>
                    <w:sz w:val="22"/>
                    <w:szCs w:val="22"/>
                    <w:vertAlign w:val="subscript"/>
                    <w:lang w:val="en-US"/>
                  </w:rPr>
                  <m:t>k</m:t>
                </w:del>
              </m:r>
            </m:oMath>
          </w:p>
          <w:p w14:paraId="64B27E28"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w:t>
            </w:r>
            <w:proofErr w:type="spellStart"/>
            <w:r>
              <w:rPr>
                <w:rFonts w:ascii="Times New Roman" w:eastAsiaTheme="minorEastAsia" w:hAnsi="Times New Roman"/>
                <w:i/>
                <w:iCs/>
                <w:szCs w:val="20"/>
                <w:lang w:val="en-US"/>
              </w:rPr>
              <w:t>gNB</w:t>
            </w:r>
            <w:proofErr w:type="spellEnd"/>
            <w:r>
              <w:rPr>
                <w:rFonts w:ascii="Times New Roman" w:eastAsiaTheme="minorEastAsia" w:hAnsi="Times New Roman"/>
                <w:i/>
                <w:iCs/>
                <w:szCs w:val="20"/>
                <w:lang w:val="en-US"/>
              </w:rPr>
              <w:t xml:space="preserve">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Lenovo/</w:t>
            </w:r>
            <w:proofErr w:type="spellStart"/>
            <w:r>
              <w:rPr>
                <w:rFonts w:ascii="Times New Roman" w:eastAsia="Malgun Gothic" w:hAnsi="Times New Roman"/>
                <w:szCs w:val="20"/>
                <w:lang w:val="en-US" w:eastAsia="ko-KR"/>
              </w:rPr>
              <w:t>MotM</w:t>
            </w:r>
            <w:proofErr w:type="spellEnd"/>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 xml:space="preserve">for </w:t>
            </w:r>
            <w:proofErr w:type="spellStart"/>
            <w:r>
              <w:rPr>
                <w:rFonts w:ascii="Times New Roman" w:hAnsi="Times New Roman"/>
                <w:i/>
                <w:sz w:val="22"/>
                <w:szCs w:val="22"/>
                <w:highlight w:val="yellow"/>
              </w:rPr>
              <w:t>downselection</w:t>
            </w:r>
            <w:proofErr w:type="spellEnd"/>
            <w:r>
              <w:rPr>
                <w:rFonts w:ascii="Times New Roman" w:hAnsi="Times New Roman"/>
                <w:i/>
                <w:sz w:val="22"/>
                <w:szCs w:val="22"/>
                <w:highlight w:val="yellow"/>
              </w:rPr>
              <w:t xml:space="preserve">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configuring/indicating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UE (if supported)</w:t>
            </w:r>
          </w:p>
          <w:p w14:paraId="19D5E3B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1: 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w:t>
            </w:r>
          </w:p>
          <w:p w14:paraId="3D8DB06F"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FFS: whether/how to support more than one windows</w:t>
            </w:r>
          </w:p>
          <w:p w14:paraId="7FB65AB4"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candidate values and value ranges for N,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11C29711"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w:t>
            </w:r>
            <w:proofErr w:type="spellStart"/>
            <w:r>
              <w:rPr>
                <w:rFonts w:ascii="Times New Roman" w:eastAsia="SimSun" w:hAnsi="Times New Roman"/>
                <w:i/>
                <w:sz w:val="22"/>
                <w:szCs w:val="22"/>
              </w:rPr>
              <w:t>signaling</w:t>
            </w:r>
            <w:proofErr w:type="spellEnd"/>
            <w:r>
              <w:rPr>
                <w:rFonts w:ascii="Times New Roman" w:eastAsia="SimSun" w:hAnsi="Times New Roman"/>
                <w:i/>
                <w:sz w:val="22"/>
                <w:szCs w:val="22"/>
              </w:rPr>
              <w:t xml:space="preserve"> mechanism by MAC-CE or RRC or hybrid</w:t>
            </w:r>
          </w:p>
          <w:p w14:paraId="712A1B66"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776A090B"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39E9E7E7" w14:textId="77777777" w:rsidR="003F772A" w:rsidRDefault="003F772A" w:rsidP="003F772A">
            <w:pPr>
              <w:pStyle w:val="ListParagraph"/>
              <w:numPr>
                <w:ilvl w:val="0"/>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selecting/reporting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(if supported)</w:t>
            </w:r>
          </w:p>
          <w:p w14:paraId="5D725AF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07188B9A"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But if not clarified in CSI-RS pattern, the UE will see two ports (intended for itself and another UE) mixing together, and will misunderstand it as the channel of its own. Mini and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Most companies think more SD-FD bases are good to performance, if the number of SD-FD bases conveyed by the CSI-RS ports is limited, indicating more FD information by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is necessary. Multiple windows are used for more information indication.</w:t>
            </w:r>
          </w:p>
          <w:p w14:paraId="572EB541"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 xml:space="preserve">n enhanced Type II codebook in R16, K (e.g., Mv) FD bases are selected from a window of size N (e.g., 2Mv or N3 when N3&lt;19). If the </w:t>
            </w:r>
            <w:proofErr w:type="spellStart"/>
            <w:r w:rsidRPr="003F2BC2">
              <w:rPr>
                <w:rFonts w:ascii="Times New Roman" w:eastAsia="Malgun Gothic" w:hAnsi="Times New Roman"/>
                <w:szCs w:val="20"/>
                <w:lang w:eastAsia="ko-KR"/>
              </w:rPr>
              <w:t>gNB</w:t>
            </w:r>
            <w:proofErr w:type="spellEnd"/>
            <w:r w:rsidRPr="003F2BC2">
              <w:rPr>
                <w:rFonts w:ascii="Times New Roman" w:eastAsia="Malgun Gothic" w:hAnsi="Times New Roman"/>
                <w:szCs w:val="20"/>
                <w:lang w:eastAsia="ko-KR"/>
              </w:rPr>
              <w:t xml:space="preserve">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Need of window size </w:t>
            </w:r>
            <w:proofErr w:type="spellStart"/>
            <w:r>
              <w:rPr>
                <w:rFonts w:ascii="Times New Roman" w:eastAsia="Malgun Gothic" w:hAnsi="Times New Roman"/>
                <w:szCs w:val="20"/>
                <w:lang w:eastAsia="ko-KR"/>
              </w:rPr>
              <w:t>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proofErr w:type="spellEnd"/>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w:t>
            </w:r>
            <w:proofErr w:type="spellStart"/>
            <w:r w:rsidRPr="003F2BC2">
              <w:rPr>
                <w:rFonts w:ascii="Times New Roman" w:eastAsia="Malgun Gothic" w:hAnsi="Times New Roman"/>
                <w:szCs w:val="20"/>
                <w:lang w:eastAsia="ko-KR"/>
              </w:rPr>
              <w:t>gNB</w:t>
            </w:r>
            <w:proofErr w:type="spellEnd"/>
            <w:r w:rsidRPr="003F2BC2">
              <w:rPr>
                <w:rFonts w:ascii="Times New Roman" w:eastAsia="Malgun Gothic" w:hAnsi="Times New Roman"/>
                <w:szCs w:val="20"/>
                <w:lang w:eastAsia="ko-KR"/>
              </w:rPr>
              <w:t xml:space="preserve">, to counteract the non-ideal FDD reciprocity and timing mismatch, each tap can be expanded to a window of size </w:t>
            </w:r>
            <w:proofErr w:type="spellStart"/>
            <w:r w:rsidRPr="003F2BC2">
              <w:rPr>
                <w:rFonts w:ascii="Times New Roman" w:eastAsia="Malgun Gothic" w:hAnsi="Times New Roman"/>
                <w:szCs w:val="20"/>
                <w:lang w:eastAsia="ko-KR"/>
              </w:rPr>
              <w:t>N</w:t>
            </w:r>
            <w:r w:rsidRPr="003F2BC2">
              <w:rPr>
                <w:rFonts w:ascii="Times New Roman" w:eastAsia="Malgun Gothic" w:hAnsi="Times New Roman"/>
                <w:szCs w:val="20"/>
                <w:vertAlign w:val="subscript"/>
                <w:lang w:eastAsia="ko-KR"/>
              </w:rPr>
              <w:t>k</w:t>
            </w:r>
            <w:proofErr w:type="spellEnd"/>
            <w:r w:rsidRPr="003F2BC2">
              <w:rPr>
                <w:rFonts w:ascii="Times New Roman" w:eastAsia="Malgun Gothic" w:hAnsi="Times New Roman"/>
                <w:szCs w:val="20"/>
                <w:lang w:eastAsia="ko-KR"/>
              </w:rPr>
              <w:t xml:space="preserve"> around the k-</w:t>
            </w:r>
            <w:proofErr w:type="spellStart"/>
            <w:r w:rsidRPr="003F2BC2">
              <w:rPr>
                <w:rFonts w:ascii="Times New Roman" w:eastAsia="Malgun Gothic" w:hAnsi="Times New Roman"/>
                <w:szCs w:val="20"/>
                <w:lang w:eastAsia="ko-KR"/>
              </w:rPr>
              <w:t>th</w:t>
            </w:r>
            <w:proofErr w:type="spellEnd"/>
            <w:r w:rsidRPr="003F2BC2">
              <w:rPr>
                <w:rFonts w:ascii="Times New Roman" w:eastAsia="Malgun Gothic" w:hAnsi="Times New Roman"/>
                <w:szCs w:val="20"/>
                <w:lang w:eastAsia="ko-KR"/>
              </w:rPr>
              <w:t xml:space="preserve"> delay location starting from </w:t>
            </w:r>
            <w:proofErr w:type="spellStart"/>
            <w:r w:rsidRPr="003F2BC2">
              <w:rPr>
                <w:rFonts w:ascii="Times New Roman" w:eastAsia="Malgun Gothic" w:hAnsi="Times New Roman"/>
                <w:szCs w:val="20"/>
                <w:lang w:eastAsia="ko-KR"/>
              </w:rPr>
              <w:t>M</w:t>
            </w:r>
            <w:r w:rsidRPr="003F2BC2">
              <w:rPr>
                <w:rFonts w:ascii="Times New Roman" w:eastAsia="Malgun Gothic" w:hAnsi="Times New Roman"/>
                <w:szCs w:val="20"/>
                <w:vertAlign w:val="subscript"/>
                <w:lang w:eastAsia="ko-KR"/>
              </w:rPr>
              <w:t>inital</w:t>
            </w:r>
            <w:proofErr w:type="spellEnd"/>
            <w:r w:rsidRPr="003F2BC2">
              <w:rPr>
                <w:rFonts w:ascii="Times New Roman" w:eastAsia="Malgun Gothic" w:hAnsi="Times New Roman"/>
                <w:szCs w:val="20"/>
                <w:vertAlign w:val="subscript"/>
                <w:lang w:eastAsia="ko-KR"/>
              </w:rPr>
              <w:t>,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SimSun" w:hAnsi="Times New Roman"/>
                <w:szCs w:val="20"/>
              </w:rPr>
            </w:pPr>
            <w:r>
              <w:rPr>
                <w:rFonts w:ascii="Times New Roman" w:eastAsiaTheme="minorEastAsia" w:hAnsi="Times New Roman"/>
                <w:szCs w:val="20"/>
                <w:lang w:eastAsia="zh-CN"/>
              </w:rPr>
              <w:t xml:space="preserve">Anyway, this is a general model to accommodate all options. When K=1, N=1, </w:t>
            </w:r>
            <w:proofErr w:type="spellStart"/>
            <w:r>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inital</w:t>
            </w:r>
            <w:proofErr w:type="spellEnd"/>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 xml:space="preserve">candidate values and value ranges for K, </w:t>
            </w:r>
            <w:proofErr w:type="spellStart"/>
            <w:r w:rsidRPr="00A12CFB">
              <w:rPr>
                <w:rFonts w:ascii="Times New Roman" w:eastAsiaTheme="minorEastAsia" w:hAnsi="Times New Roman"/>
                <w:szCs w:val="20"/>
                <w:lang w:eastAsia="zh-CN"/>
              </w:rPr>
              <w:t>N</w:t>
            </w:r>
            <w:r w:rsidRPr="00A12CFB">
              <w:rPr>
                <w:rFonts w:ascii="Times New Roman" w:eastAsiaTheme="minorEastAsia" w:hAnsi="Times New Roman"/>
                <w:szCs w:val="20"/>
                <w:vertAlign w:val="subscript"/>
                <w:lang w:eastAsia="zh-CN"/>
              </w:rPr>
              <w:t>k</w:t>
            </w:r>
            <w:proofErr w:type="spellEnd"/>
            <w:r w:rsidRPr="00A12CFB">
              <w:rPr>
                <w:rFonts w:ascii="Times New Roman" w:eastAsiaTheme="minorEastAsia" w:hAnsi="Times New Roman"/>
                <w:szCs w:val="20"/>
                <w:lang w:eastAsia="zh-CN"/>
              </w:rPr>
              <w:t xml:space="preserve">, </w:t>
            </w:r>
            <w:proofErr w:type="spellStart"/>
            <w:r w:rsidRPr="00A12CFB">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initial,k</w:t>
            </w:r>
            <w:proofErr w:type="spellEnd"/>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6ED8ECD3"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w:t>
            </w:r>
            <w:proofErr w:type="spellStart"/>
            <w:r>
              <w:rPr>
                <w:rFonts w:ascii="Times New Roman" w:eastAsia="SimSun" w:hAnsi="Times New Roman"/>
                <w:i/>
                <w:sz w:val="22"/>
                <w:szCs w:val="22"/>
              </w:rPr>
              <w:t>gNB</w:t>
            </w:r>
            <w:proofErr w:type="spellEnd"/>
            <w:r>
              <w:rPr>
                <w:rFonts w:ascii="Times New Roman" w:eastAsia="SimSun" w:hAnsi="Times New Roman"/>
                <w:i/>
                <w:sz w:val="22"/>
                <w:szCs w:val="22"/>
              </w:rPr>
              <w:t xml:space="preserve">. </w:t>
            </w:r>
          </w:p>
          <w:p w14:paraId="13023F95"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584E0461"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440AE17E"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707979F5"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F48AE60"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2569B2D"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w:t>
            </w:r>
            <w:proofErr w:type="spellStart"/>
            <w:r>
              <w:rPr>
                <w:rFonts w:ascii="Times New Roman" w:eastAsia="SimSun" w:hAnsi="Times New Roman"/>
                <w:i/>
                <w:sz w:val="22"/>
                <w:szCs w:val="22"/>
                <w:lang w:val="en-US"/>
              </w:rPr>
              <w:t>gNB</w:t>
            </w:r>
            <w:proofErr w:type="spellEnd"/>
            <w:r>
              <w:rPr>
                <w:rFonts w:ascii="Times New Roman" w:eastAsia="SimSun" w:hAnsi="Times New Roman"/>
                <w:i/>
                <w:sz w:val="22"/>
                <w:szCs w:val="22"/>
                <w:lang w:val="en-US"/>
              </w:rPr>
              <w:t xml:space="preserve"> (if supported)</w:t>
            </w:r>
          </w:p>
          <w:p w14:paraId="6F8BE264"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478F662"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0F9108B6" w14:textId="77777777" w:rsidR="003F772A" w:rsidRPr="007C322C"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lastRenderedPageBreak/>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We have already agreed with the two main bullets (cf. agreement made this meeting, copied below). We don’t need to rush and list signaling/reporting aspects of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ListParagraph"/>
              <w:numPr>
                <w:ilvl w:val="0"/>
                <w:numId w:val="7"/>
              </w:numPr>
              <w:ind w:leftChars="0"/>
              <w:jc w:val="both"/>
              <w:rPr>
                <w:rFonts w:ascii="Arial" w:hAnsi="Arial" w:cs="Arial"/>
                <w:i/>
                <w:iCs/>
                <w:szCs w:val="20"/>
                <w:lang w:val="en-US" w:eastAsia="ko-KR"/>
              </w:rPr>
            </w:pPr>
            <w:r>
              <w:rPr>
                <w:rFonts w:ascii="Arial" w:hAnsi="Arial" w:cs="Arial"/>
                <w:i/>
                <w:iCs/>
                <w:lang w:eastAsia="ko-KR"/>
              </w:rPr>
              <w:t xml:space="preserve">FFS candidate value(s)  of R, </w:t>
            </w:r>
            <w:r w:rsidRPr="009610A9">
              <w:rPr>
                <w:rFonts w:ascii="Arial" w:hAnsi="Arial" w:cs="Arial"/>
                <w:i/>
                <w:iCs/>
                <w:highlight w:val="yellow"/>
                <w:lang w:eastAsia="ko-KR"/>
              </w:rPr>
              <w:t xml:space="preserve">mechanism for configuring/indicating to the UE and/or mechanism for selecting/reporting by UE for </w:t>
            </w:r>
            <w:proofErr w:type="spellStart"/>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roofErr w:type="spellEnd"/>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Again, we do not see the need to have this study because the uncertainty of Mv and the size of the </w:t>
            </w:r>
            <w:proofErr w:type="spellStart"/>
            <w:r>
              <w:rPr>
                <w:rFonts w:ascii="Times New Roman" w:eastAsiaTheme="minorEastAsia" w:hAnsi="Times New Roman"/>
                <w:szCs w:val="20"/>
                <w:lang w:val="en-US" w:eastAsia="zh-CN"/>
              </w:rPr>
              <w:t>subbands</w:t>
            </w:r>
            <w:proofErr w:type="spellEnd"/>
            <w:r>
              <w:rPr>
                <w:rFonts w:ascii="Times New Roman" w:eastAsiaTheme="minorEastAsia" w:hAnsi="Times New Roman"/>
                <w:szCs w:val="20"/>
                <w:lang w:val="en-US" w:eastAsia="zh-CN"/>
              </w:rPr>
              <w:t>.</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SimSun" w:hAnsi="Times New Roman"/>
          <w:i/>
          <w:sz w:val="22"/>
          <w:szCs w:val="22"/>
          <w:lang w:val="en-US" w:eastAsia="zh-CN"/>
        </w:rPr>
      </w:pPr>
    </w:p>
    <w:p w14:paraId="3496675E" w14:textId="77777777" w:rsidR="003F772A" w:rsidRPr="00150C8A" w:rsidRDefault="003F772A" w:rsidP="003F772A">
      <w:pPr>
        <w:jc w:val="both"/>
        <w:rPr>
          <w:rFonts w:ascii="Times New Roman" w:eastAsia="SimSun" w:hAnsi="Times New Roman"/>
          <w:i/>
          <w:sz w:val="22"/>
          <w:szCs w:val="22"/>
          <w:lang w:eastAsia="zh-CN"/>
        </w:rPr>
      </w:pPr>
    </w:p>
    <w:p w14:paraId="09085166"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w:t>
      </w:r>
      <w:proofErr w:type="spellStart"/>
      <w:r>
        <w:rPr>
          <w:rFonts w:ascii="Times New Roman" w:hAnsi="Times New Roman"/>
          <w:i/>
          <w:sz w:val="22"/>
          <w:szCs w:val="22"/>
        </w:rPr>
        <w:t>ReportConfig</w:t>
      </w:r>
      <w:proofErr w:type="spellEnd"/>
      <w:r>
        <w:rPr>
          <w:rFonts w:ascii="Times New Roman" w:hAnsi="Times New Roman"/>
          <w:i/>
          <w:sz w:val="22"/>
          <w:szCs w:val="22"/>
        </w:rPr>
        <w:t xml:space="preserve">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Oppo, NEC, Intel(2nd), MediaTek, LG, Lenovo/MoM, Ericsson (2nd), Futurewei (2nd), Fraunhofer IIS/Fraunhofer HHI, Nokia/NSB (2nd), CMCC (option 2) </w:t>
            </w:r>
          </w:p>
          <w:p w14:paraId="34151C0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SimSun" w:hAnsi="Times New Roman"/>
                <w:szCs w:val="20"/>
                <w:highlight w:val="yellow"/>
                <w:lang w:val="en-US"/>
              </w:rPr>
            </w:pPr>
          </w:p>
          <w:p w14:paraId="6A999FF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229AD03A"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lastRenderedPageBreak/>
              <w:t>Whether there is any issue to support FR2 from Alt3 by comparing to Alt 1</w:t>
            </w:r>
          </w:p>
          <w:p w14:paraId="28330076"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47A57BF8"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SimSun" w:hAnsi="Times New Roman"/>
                <w:szCs w:val="20"/>
                <w:highlight w:val="yellow"/>
                <w:lang w:val="en-US"/>
              </w:rPr>
            </w:pPr>
          </w:p>
          <w:p w14:paraId="1A03329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3051D7A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Note sure why we need to agree with Alt3 before it is clarified </w:t>
            </w:r>
            <w:proofErr w:type="spellStart"/>
            <w:r w:rsidRPr="002A65A8">
              <w:rPr>
                <w:rFonts w:ascii="Times New Roman" w:eastAsia="SimSun" w:hAnsi="Times New Roman"/>
                <w:szCs w:val="20"/>
                <w:lang w:val="en-US"/>
              </w:rPr>
              <w:t>wrt</w:t>
            </w:r>
            <w:proofErr w:type="spellEnd"/>
            <w:r w:rsidRPr="002A65A8">
              <w:rPr>
                <w:rFonts w:ascii="Times New Roman" w:eastAsia="SimSun" w:hAnsi="Times New Roman"/>
                <w:szCs w:val="20"/>
                <w:lang w:val="en-US"/>
              </w:rPr>
              <w:t xml:space="preserve"> basic questions asked before. At the very least, the change suggested by Docomo (no mandating to use NCJT CMR pairs for </w:t>
            </w:r>
            <w:proofErr w:type="spellStart"/>
            <w:r w:rsidRPr="002A65A8">
              <w:rPr>
                <w:rFonts w:ascii="Times New Roman" w:eastAsia="SimSun" w:hAnsi="Times New Roman"/>
                <w:szCs w:val="20"/>
                <w:lang w:val="en-US"/>
              </w:rPr>
              <w:t>sTRP</w:t>
            </w:r>
            <w:proofErr w:type="spellEnd"/>
            <w:r w:rsidRPr="002A65A8">
              <w:rPr>
                <w:rFonts w:ascii="Times New Roman" w:eastAsia="SimSun" w:hAnsi="Times New Roman"/>
                <w:szCs w:val="20"/>
                <w:lang w:val="en-US"/>
              </w:rPr>
              <w:t xml:space="preserve"> hypotheses) and vivo (extend it to G groups rather than 2 groups) are needed to </w:t>
            </w:r>
            <w:proofErr w:type="spellStart"/>
            <w:r w:rsidRPr="002A65A8">
              <w:rPr>
                <w:rFonts w:ascii="Times New Roman" w:eastAsia="SimSun" w:hAnsi="Times New Roman"/>
                <w:szCs w:val="20"/>
                <w:lang w:val="en-US"/>
              </w:rPr>
              <w:t>adress</w:t>
            </w:r>
            <w:proofErr w:type="spellEnd"/>
            <w:r w:rsidRPr="002A65A8">
              <w:rPr>
                <w:rFonts w:ascii="Times New Roman" w:eastAsia="SimSun" w:hAnsi="Times New Roman"/>
                <w:szCs w:val="20"/>
                <w:lang w:val="en-US"/>
              </w:rPr>
              <w:t xml:space="preserve"> the FR2 issue and FR1 issue (more than 2 TRPs), respectively.</w:t>
            </w:r>
          </w:p>
          <w:p w14:paraId="4ECB6A53" w14:textId="77777777" w:rsidR="003F772A" w:rsidRPr="002A65A8" w:rsidRDefault="003F772A" w:rsidP="0096579D">
            <w:pPr>
              <w:ind w:left="0" w:firstLine="0"/>
              <w:jc w:val="both"/>
              <w:rPr>
                <w:rFonts w:ascii="Times New Roman" w:eastAsia="SimSun" w:hAnsi="Times New Roman"/>
                <w:szCs w:val="20"/>
                <w:lang w:val="en-US"/>
              </w:rPr>
            </w:pPr>
          </w:p>
          <w:p w14:paraId="6CBADC9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In our view, Alt1 </w:t>
            </w:r>
            <w:proofErr w:type="spellStart"/>
            <w:r w:rsidRPr="002A65A8">
              <w:rPr>
                <w:rFonts w:ascii="Times New Roman" w:eastAsia="SimSun" w:hAnsi="Times New Roman"/>
                <w:szCs w:val="20"/>
                <w:lang w:val="en-US"/>
              </w:rPr>
              <w:t>adresses</w:t>
            </w:r>
            <w:proofErr w:type="spellEnd"/>
            <w:r w:rsidRPr="002A65A8">
              <w:rPr>
                <w:rFonts w:ascii="Times New Roman" w:eastAsia="SimSun" w:hAnsi="Times New Roman"/>
                <w:szCs w:val="20"/>
                <w:lang w:val="en-US"/>
              </w:rPr>
              <w:t xml:space="preserve">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B13489" w:rsidP="0096579D">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43" w:author="Nokia/NSB" w:date="2021-02-01T20:55:00Z">
                      <w:rPr>
                        <w:rFonts w:ascii="Cambria Math" w:eastAsiaTheme="minorEastAsia" w:hAnsi="Cambria Math"/>
                        <w:b/>
                        <w:bCs/>
                        <w:i/>
                        <w:sz w:val="22"/>
                        <w:szCs w:val="22"/>
                        <w:lang w:val="en-US"/>
                      </w:rPr>
                    </w:ins>
                  </m:ctrlPr>
                </m:sSubPr>
                <m:e>
                  <m:r>
                    <w:ins w:id="44" w:author="Nokia/NSB" w:date="2021-02-01T20:55:00Z">
                      <m:rPr>
                        <m:sty m:val="bi"/>
                      </m:rPr>
                      <w:rPr>
                        <w:rFonts w:ascii="Cambria Math" w:eastAsiaTheme="minorEastAsia" w:hAnsi="Cambria Math"/>
                        <w:sz w:val="22"/>
                        <w:szCs w:val="22"/>
                        <w:lang w:val="en-US"/>
                      </w:rPr>
                      <m:t>M</m:t>
                    </w:ins>
                  </m:r>
                </m:e>
                <m:sub>
                  <m:r>
                    <w:ins w:id="45" w:author="Nokia/NSB" w:date="2021-02-01T20:55:00Z">
                      <m:rPr>
                        <m:sty m:val="bi"/>
                      </m:rPr>
                      <w:rPr>
                        <w:rFonts w:ascii="Cambria Math" w:eastAsiaTheme="minorEastAsia" w:hAnsi="Cambria Math"/>
                        <w:sz w:val="22"/>
                        <w:szCs w:val="22"/>
                        <w:lang w:val="en-US"/>
                      </w:rPr>
                      <m:t>1</m:t>
                    </w:ins>
                  </m:r>
                </m:sub>
              </m:sSub>
              <m:r>
                <w:ins w:id="46" w:author="Nokia/NSB" w:date="2021-02-01T20:55:00Z">
                  <m:rPr>
                    <m:sty m:val="bi"/>
                  </m:rPr>
                  <w:rPr>
                    <w:rFonts w:ascii="Cambria Math" w:eastAsiaTheme="minorEastAsia" w:hAnsi="Cambria Math"/>
                    <w:sz w:val="22"/>
                    <w:szCs w:val="22"/>
                    <w:lang w:val="en-US"/>
                  </w:rPr>
                  <m:t>=</m:t>
                </w:ins>
              </m:r>
              <m:sSub>
                <m:sSubPr>
                  <m:ctrlPr>
                    <w:ins w:id="47" w:author="Nokia/NSB" w:date="2021-02-01T21:08:00Z">
                      <w:rPr>
                        <w:rFonts w:ascii="Cambria Math" w:eastAsia="Malgun Gothic" w:hAnsi="Cambria Math"/>
                        <w:b/>
                        <w:bCs/>
                        <w:i/>
                        <w:szCs w:val="20"/>
                        <w:lang w:val="en-US" w:eastAsia="ko-KR"/>
                      </w:rPr>
                    </w:ins>
                  </m:ctrlPr>
                </m:sSubPr>
                <m:e>
                  <m:r>
                    <w:ins w:id="48" w:author="Nokia/NSB" w:date="2021-02-01T21:08:00Z">
                      <m:rPr>
                        <m:sty m:val="bi"/>
                      </m:rPr>
                      <w:rPr>
                        <w:rFonts w:ascii="Cambria Math" w:eastAsia="Malgun Gothic" w:hAnsi="Cambria Math"/>
                        <w:szCs w:val="20"/>
                        <w:lang w:val="en-US" w:eastAsia="ko-KR"/>
                      </w:rPr>
                      <m:t>K</m:t>
                    </w:ins>
                  </m:r>
                </m:e>
                <m:sub>
                  <m:r>
                    <w:ins w:id="49" w:author="Nokia/NSB" w:date="2021-02-01T21:08:00Z">
                      <m:rPr>
                        <m:sty m:val="bi"/>
                      </m:rPr>
                      <w:rPr>
                        <w:rFonts w:ascii="Cambria Math" w:eastAsia="Malgun Gothic" w:hAnsi="Cambria Math"/>
                        <w:szCs w:val="20"/>
                        <w:lang w:val="en-US" w:eastAsia="ko-KR"/>
                      </w:rPr>
                      <m:t>1</m:t>
                    </w:ins>
                  </m:r>
                </m:sub>
              </m:sSub>
              <m:r>
                <w:ins w:id="50" w:author="Nokia/NSB" w:date="2021-02-01T21:05:00Z">
                  <m:rPr>
                    <m:sty m:val="bi"/>
                  </m:rPr>
                  <w:rPr>
                    <w:rFonts w:ascii="Cambria Math" w:eastAsia="Malgun Gothic" w:hAnsi="Cambria Math"/>
                    <w:szCs w:val="20"/>
                    <w:lang w:val="en-US" w:eastAsia="ko-KR"/>
                  </w:rPr>
                  <m:t xml:space="preserve">, </m:t>
                </w:ins>
              </m:r>
              <m:sSub>
                <m:sSubPr>
                  <m:ctrlPr>
                    <w:ins w:id="51" w:author="Nokia/NSB" w:date="2021-02-01T21:05:00Z">
                      <w:rPr>
                        <w:rFonts w:ascii="Cambria Math" w:eastAsia="Malgun Gothic" w:hAnsi="Cambria Math"/>
                        <w:b/>
                        <w:bCs/>
                        <w:i/>
                        <w:szCs w:val="20"/>
                        <w:lang w:val="en-US" w:eastAsia="ko-KR"/>
                      </w:rPr>
                    </w:ins>
                  </m:ctrlPr>
                </m:sSubPr>
                <m:e>
                  <m:r>
                    <w:ins w:id="52" w:author="Nokia/NSB" w:date="2021-02-01T21:05:00Z">
                      <m:rPr>
                        <m:sty m:val="bi"/>
                      </m:rPr>
                      <w:rPr>
                        <w:rFonts w:ascii="Cambria Math" w:eastAsia="Malgun Gothic" w:hAnsi="Cambria Math"/>
                        <w:szCs w:val="20"/>
                        <w:lang w:val="en-US" w:eastAsia="ko-KR"/>
                      </w:rPr>
                      <m:t>M</m:t>
                    </w:ins>
                  </m:r>
                </m:e>
                <m:sub>
                  <m:r>
                    <w:ins w:id="53" w:author="Nokia/NSB" w:date="2021-02-01T21:05:00Z">
                      <m:rPr>
                        <m:sty m:val="bi"/>
                      </m:rPr>
                      <w:rPr>
                        <w:rFonts w:ascii="Cambria Math" w:eastAsia="Malgun Gothic" w:hAnsi="Cambria Math"/>
                        <w:szCs w:val="20"/>
                        <w:lang w:val="en-US" w:eastAsia="ko-KR"/>
                      </w:rPr>
                      <m:t>2</m:t>
                    </w:ins>
                  </m:r>
                </m:sub>
              </m:sSub>
              <m:r>
                <w:ins w:id="54" w:author="Nokia/NSB" w:date="2021-02-01T21:05:00Z">
                  <m:rPr>
                    <m:sty m:val="bi"/>
                  </m:rPr>
                  <w:rPr>
                    <w:rFonts w:ascii="Cambria Math" w:eastAsia="Malgun Gothic" w:hAnsi="Cambria Math"/>
                    <w:szCs w:val="20"/>
                    <w:lang w:val="en-US" w:eastAsia="ko-KR"/>
                  </w:rPr>
                  <m:t>=</m:t>
                </w:ins>
              </m:r>
              <m:sSub>
                <m:sSubPr>
                  <m:ctrlPr>
                    <w:ins w:id="55" w:author="Nokia/NSB" w:date="2021-02-01T21:09:00Z">
                      <w:rPr>
                        <w:rFonts w:ascii="Cambria Math" w:eastAsia="Malgun Gothic" w:hAnsi="Cambria Math"/>
                        <w:b/>
                        <w:bCs/>
                        <w:i/>
                        <w:szCs w:val="20"/>
                        <w:lang w:val="en-US" w:eastAsia="ko-KR"/>
                      </w:rPr>
                    </w:ins>
                  </m:ctrlPr>
                </m:sSubPr>
                <m:e>
                  <m:r>
                    <w:ins w:id="56" w:author="Nokia/NSB" w:date="2021-02-01T21:09:00Z">
                      <m:rPr>
                        <m:sty m:val="bi"/>
                      </m:rPr>
                      <w:rPr>
                        <w:rFonts w:ascii="Cambria Math" w:eastAsia="Malgun Gothic" w:hAnsi="Cambria Math"/>
                        <w:szCs w:val="20"/>
                        <w:lang w:val="en-US" w:eastAsia="ko-KR"/>
                      </w:rPr>
                      <m:t>K</m:t>
                    </w:ins>
                  </m:r>
                </m:e>
                <m:sub>
                  <m:r>
                    <w:ins w:id="57" w:author="Nokia/NSB" w:date="2021-02-01T21:09:00Z">
                      <m:rPr>
                        <m:sty m:val="bi"/>
                      </m:rPr>
                      <w:rPr>
                        <w:rFonts w:ascii="Cambria Math" w:eastAsia="Malgun Gothic" w:hAnsi="Cambria Math"/>
                        <w:szCs w:val="20"/>
                        <w:lang w:val="en-US" w:eastAsia="ko-KR"/>
                      </w:rPr>
                      <m:t>2</m:t>
                    </w:ins>
                  </m:r>
                </m:sub>
              </m:sSub>
            </m:oMath>
            <w:ins w:id="58" w:author="Nokia/NSB" w:date="2021-02-01T21:09:00Z">
              <w:r w:rsidR="003F772A">
                <w:rPr>
                  <w:rFonts w:ascii="Times New Roman" w:eastAsiaTheme="minorEastAsia" w:hAnsi="Times New Roman"/>
                  <w:b/>
                  <w:bCs/>
                  <w:i/>
                  <w:szCs w:val="20"/>
                  <w:lang w:val="en-US" w:eastAsia="ko-KR"/>
                </w:rPr>
                <w:t xml:space="preserve">, </w:t>
              </w:r>
            </w:ins>
            <w:proofErr w:type="spellStart"/>
            <w:r w:rsidR="003F772A">
              <w:rPr>
                <w:rFonts w:ascii="Times New Roman" w:eastAsiaTheme="minorEastAsia" w:hAnsi="Times New Roman"/>
                <w:b/>
                <w:bCs/>
                <w:i/>
                <w:sz w:val="22"/>
                <w:szCs w:val="22"/>
                <w:lang w:val="en-US"/>
              </w:rPr>
              <w:t>signalling</w:t>
            </w:r>
            <w:proofErr w:type="spellEnd"/>
            <w:r w:rsidR="003F772A">
              <w:rPr>
                <w:rFonts w:ascii="Times New Roman" w:eastAsiaTheme="minorEastAsia" w:hAnsi="Times New Roman"/>
                <w:b/>
                <w:bCs/>
                <w:i/>
                <w:sz w:val="22"/>
                <w:szCs w:val="22"/>
                <w:lang w:val="en-US"/>
              </w:rPr>
              <w:t xml:space="preserve"> mechanism can be discussed further, e.g.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 xml:space="preserve">Is it correct to say that if M&gt;0, we always reuse the first M CMRs for both NCJT and </w:t>
            </w:r>
            <w:proofErr w:type="spellStart"/>
            <w:r>
              <w:rPr>
                <w:rFonts w:ascii="Times New Roman" w:eastAsia="SimSun" w:hAnsi="Times New Roman"/>
                <w:i/>
                <w:iCs/>
                <w:szCs w:val="20"/>
                <w:lang w:val="en-US"/>
              </w:rPr>
              <w:t>sTRP</w:t>
            </w:r>
            <w:proofErr w:type="spellEnd"/>
            <w:r>
              <w:rPr>
                <w:rFonts w:ascii="Times New Roman" w:eastAsia="SimSun"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SimSun"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tcPr>
          <w:p w14:paraId="2817F63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SimSun" w:hAnsi="Times New Roman"/>
                <w:szCs w:val="20"/>
                <w:lang w:val="en-US" w:eastAsia="zh-CN"/>
              </w:rPr>
            </w:pPr>
          </w:p>
          <w:p w14:paraId="220D87D8"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lastRenderedPageBreak/>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SimSun" w:hAnsi="Times New Roman"/>
                <w:szCs w:val="20"/>
                <w:lang w:val="en-US" w:eastAsia="zh-CN"/>
              </w:rPr>
            </w:pPr>
          </w:p>
          <w:p w14:paraId="4231324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SimSun" w:hAnsi="Times New Roman"/>
                <w:szCs w:val="20"/>
                <w:lang w:val="en-US" w:eastAsia="zh-CN"/>
              </w:rPr>
            </w:pPr>
          </w:p>
          <w:p w14:paraId="77DD24F6"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1DF5CEC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w:t>
            </w:r>
            <w:proofErr w:type="spellStart"/>
            <w:r>
              <w:rPr>
                <w:rFonts w:ascii="Times New Roman" w:eastAsia="SimSun" w:hAnsi="Times New Roman" w:hint="eastAsia"/>
                <w:szCs w:val="20"/>
                <w:lang w:val="en-US" w:eastAsia="zh-CN"/>
              </w:rPr>
              <w:t>gNB</w:t>
            </w:r>
            <w:proofErr w:type="spellEnd"/>
            <w:r>
              <w:rPr>
                <w:rFonts w:ascii="Times New Roman" w:eastAsia="SimSun" w:hAnsi="Times New Roman" w:hint="eastAsia"/>
                <w:szCs w:val="20"/>
                <w:lang w:val="en-US" w:eastAsia="zh-CN"/>
              </w:rPr>
              <w:t xml:space="preserve"> configure Ks =3 ?</w:t>
            </w:r>
          </w:p>
          <w:p w14:paraId="7A0AE72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which may not be reasonable. </w:t>
            </w:r>
          </w:p>
          <w:p w14:paraId="0F51F5B2" w14:textId="77777777" w:rsidR="003F772A" w:rsidRDefault="003F772A" w:rsidP="0096579D">
            <w:pPr>
              <w:ind w:left="0" w:firstLine="0"/>
              <w:jc w:val="both"/>
              <w:rPr>
                <w:rFonts w:ascii="Times New Roman" w:eastAsia="SimSun" w:hAnsi="Times New Roman"/>
                <w:szCs w:val="20"/>
                <w:lang w:val="en-US" w:eastAsia="zh-CN"/>
              </w:rPr>
            </w:pPr>
          </w:p>
          <w:p w14:paraId="564B6855"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25EE6756" w14:textId="77777777" w:rsidR="003F772A" w:rsidRDefault="003F772A" w:rsidP="0096579D">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xml:space="preserve">, we have strong concern since Ks can even be 8 in Rel-15. We </w:t>
            </w:r>
            <w:proofErr w:type="spellStart"/>
            <w:r>
              <w:rPr>
                <w:rFonts w:ascii="Times New Roman" w:eastAsia="SimSun" w:hAnsi="Times New Roman" w:hint="eastAsia"/>
                <w:szCs w:val="20"/>
                <w:lang w:val="en-US"/>
              </w:rPr>
              <w:t>can not</w:t>
            </w:r>
            <w:proofErr w:type="spellEnd"/>
            <w:r>
              <w:rPr>
                <w:rFonts w:ascii="Times New Roman" w:eastAsia="SimSun" w:hAnsi="Times New Roman" w:hint="eastAsia"/>
                <w:szCs w:val="20"/>
                <w:lang w:val="en-US"/>
              </w:rPr>
              <w:t xml:space="preserve"> accept a backward design in Rel-17. We are fine with either removing the bullet or following revision</w:t>
            </w:r>
          </w:p>
          <w:p w14:paraId="45FF1BA5" w14:textId="77777777" w:rsidR="003F772A" w:rsidRDefault="003F772A" w:rsidP="0096579D">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SimSun" w:hAnsi="Times New Roman"/>
                <w:szCs w:val="20"/>
                <w:lang w:val="en-US" w:eastAsia="zh-CN"/>
              </w:rPr>
            </w:pPr>
          </w:p>
          <w:p w14:paraId="7AC4DC82" w14:textId="77777777" w:rsidR="003F772A" w:rsidRDefault="003F772A" w:rsidP="0096579D">
            <w:pPr>
              <w:ind w:left="0" w:firstLine="0"/>
              <w:jc w:val="both"/>
              <w:rPr>
                <w:rFonts w:ascii="Times New Roman" w:eastAsia="SimSun" w:hAnsi="Times New Roman"/>
                <w:szCs w:val="20"/>
                <w:lang w:val="en-US" w:eastAsia="zh-CN"/>
              </w:rPr>
            </w:pPr>
          </w:p>
          <w:p w14:paraId="6D4C6A59"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SimSun"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2812051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SimSun" w:hAnsi="Times New Roman"/>
                <w:i/>
                <w:iCs/>
                <w:szCs w:val="20"/>
                <w:lang w:val="en-US" w:eastAsia="zh-CN"/>
              </w:rPr>
              <w:t>N</w:t>
            </w:r>
            <w:r>
              <w:rPr>
                <w:rFonts w:ascii="Times New Roman" w:eastAsia="SimSun" w:hAnsi="Times New Roman"/>
                <w:szCs w:val="20"/>
                <w:lang w:val="en-US" w:eastAsia="zh-CN"/>
              </w:rPr>
              <w:t xml:space="preserve">, </w:t>
            </w:r>
            <w:r w:rsidRPr="00BF63FA">
              <w:rPr>
                <w:rFonts w:ascii="Times New Roman" w:eastAsia="SimSun" w:hAnsi="Times New Roman"/>
                <w:i/>
                <w:iCs/>
                <w:szCs w:val="20"/>
                <w:lang w:val="en-US" w:eastAsia="zh-CN"/>
              </w:rPr>
              <w:t>K</w:t>
            </w:r>
            <w:r w:rsidRPr="00BF63FA">
              <w:rPr>
                <w:rFonts w:ascii="Times New Roman" w:eastAsia="SimSun" w:hAnsi="Times New Roman"/>
                <w:i/>
                <w:iCs/>
                <w:szCs w:val="20"/>
                <w:vertAlign w:val="subscript"/>
                <w:lang w:val="en-US" w:eastAsia="zh-CN"/>
              </w:rPr>
              <w:t>s</w:t>
            </w:r>
            <w:r>
              <w:rPr>
                <w:rFonts w:ascii="Times New Roman" w:eastAsia="SimSun"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63C471D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hypotheses)? </w:t>
            </w:r>
          </w:p>
          <w:p w14:paraId="02507245" w14:textId="77777777" w:rsidR="003F772A" w:rsidRDefault="003F772A" w:rsidP="0096579D">
            <w:pPr>
              <w:ind w:left="0" w:firstLine="0"/>
              <w:jc w:val="both"/>
              <w:rPr>
                <w:rFonts w:ascii="Times New Roman" w:eastAsia="SimSun" w:hAnsi="Times New Roman"/>
                <w:szCs w:val="20"/>
                <w:lang w:val="en-US" w:eastAsia="zh-CN"/>
              </w:rPr>
            </w:pPr>
          </w:p>
          <w:p w14:paraId="633C6B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For Alt.3-Option2, it is more suitable for FR1, considering CMR pairing restrictions in FR2. However, on the other hand, it also requires further study whether such flexibility on CMR pairing is necessary or not. Because before CSI reporting configurations,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already obtains several good beam pairs from UE based on beam measurement/reporting. Hence,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SimSun" w:hAnsi="Times New Roman"/>
                <w:szCs w:val="20"/>
                <w:lang w:val="en-US" w:eastAsia="zh-CN"/>
              </w:rPr>
            </w:pPr>
          </w:p>
          <w:p w14:paraId="26DD5EC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SimSun" w:hAnsi="Times New Roman"/>
                <w:szCs w:val="20"/>
                <w:lang w:val="en-US" w:eastAsia="zh-CN"/>
              </w:rPr>
            </w:pPr>
          </w:p>
          <w:p w14:paraId="32D4D6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SimSun" w:hAnsi="Times New Roman"/>
                <w:szCs w:val="20"/>
                <w:lang w:val="en-US" w:eastAsia="zh-CN"/>
              </w:rPr>
            </w:pPr>
          </w:p>
          <w:p w14:paraId="07215C67" w14:textId="77777777" w:rsidR="003F772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SimSun" w:hAnsi="Times New Roman"/>
                <w:szCs w:val="20"/>
                <w:lang w:val="en-US" w:eastAsia="zh-CN"/>
              </w:rPr>
            </w:pPr>
          </w:p>
          <w:p w14:paraId="11078778" w14:textId="77777777" w:rsidR="003F772A" w:rsidRPr="00FA786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SimSun" w:hAnsi="Times New Roman"/>
                <w:szCs w:val="20"/>
                <w:lang w:val="en-US" w:eastAsia="zh-CN"/>
              </w:rPr>
            </w:pPr>
          </w:p>
          <w:p w14:paraId="1032512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SimSun" w:hAnsi="Times New Roman"/>
                <w:szCs w:val="20"/>
                <w:lang w:val="en-US" w:eastAsia="zh-CN"/>
              </w:rPr>
            </w:pPr>
          </w:p>
          <w:p w14:paraId="196F059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xml:space="preserve">, we can discuss how much to optimize the CSI resource configuration for FR2 and thereafter </w:t>
            </w:r>
            <w:proofErr w:type="spellStart"/>
            <w:r>
              <w:rPr>
                <w:rFonts w:ascii="Times New Roman" w:eastAsia="SimSun" w:hAnsi="Times New Roman"/>
                <w:szCs w:val="20"/>
                <w:lang w:val="en-US" w:eastAsia="zh-CN"/>
              </w:rPr>
              <w:t>downselect</w:t>
            </w:r>
            <w:proofErr w:type="spellEnd"/>
            <w:r>
              <w:rPr>
                <w:rFonts w:ascii="Times New Roman" w:eastAsia="SimSun" w:hAnsi="Times New Roman"/>
                <w:szCs w:val="20"/>
                <w:lang w:val="en-US" w:eastAsia="zh-CN"/>
              </w:rPr>
              <w:t xml:space="preserve"> one option under Alt 3.</w:t>
            </w:r>
          </w:p>
          <w:p w14:paraId="7556414B" w14:textId="77777777" w:rsidR="003F772A" w:rsidRDefault="003F772A" w:rsidP="0096579D">
            <w:pPr>
              <w:ind w:left="0" w:firstLine="0"/>
              <w:jc w:val="both"/>
              <w:rPr>
                <w:rFonts w:ascii="Times New Roman" w:eastAsia="SimSun"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0CE6D36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w:t>
            </w:r>
            <w:proofErr w:type="spellStart"/>
            <w:r>
              <w:rPr>
                <w:rFonts w:ascii="Times New Roman" w:eastAsia="SimSun" w:hAnsi="Times New Roman" w:hint="eastAsia"/>
                <w:szCs w:val="20"/>
                <w:lang w:val="en-US" w:eastAsia="zh-CN"/>
              </w:rPr>
              <w:t>if</w:t>
            </w:r>
            <w:proofErr w:type="spellEnd"/>
            <w:r>
              <w:rPr>
                <w:rFonts w:ascii="Times New Roman" w:eastAsia="SimSun" w:hAnsi="Times New Roman" w:hint="eastAsia"/>
                <w:szCs w:val="20"/>
                <w:lang w:val="en-US" w:eastAsia="zh-CN"/>
              </w:rPr>
              <w:t xml:space="preserve">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19F8005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SimSun" w:hAnsi="Times New Roman"/>
                <w:szCs w:val="20"/>
                <w:lang w:val="en-US" w:eastAsia="zh-CN"/>
              </w:rPr>
            </w:pPr>
          </w:p>
          <w:p w14:paraId="282580B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SimSun"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SimSun" w:hAnsi="Times New Roman"/>
                <w:szCs w:val="20"/>
                <w:lang w:val="en-US" w:eastAsia="zh-CN"/>
              </w:rPr>
            </w:pPr>
          </w:p>
          <w:p w14:paraId="2651D89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SimSun" w:hAnsi="Times New Roman"/>
                <w:szCs w:val="20"/>
                <w:lang w:val="en-US" w:eastAsia="zh-CN"/>
              </w:rPr>
            </w:pPr>
          </w:p>
          <w:p w14:paraId="00ABF3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companies views. </w:t>
            </w:r>
          </w:p>
          <w:p w14:paraId="5FB373C1" w14:textId="77777777" w:rsidR="003F772A" w:rsidRDefault="003F772A" w:rsidP="0096579D">
            <w:pPr>
              <w:ind w:left="0" w:firstLine="0"/>
              <w:jc w:val="both"/>
              <w:rPr>
                <w:rFonts w:ascii="Times New Roman" w:eastAsia="SimSun" w:hAnsi="Times New Roman"/>
                <w:szCs w:val="20"/>
                <w:lang w:val="en-US" w:eastAsia="zh-CN"/>
              </w:rPr>
            </w:pPr>
          </w:p>
          <w:p w14:paraId="026C8CE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should not be one of CMRs for NCJT in FR2. In FR1, there is no such restriction. </w:t>
            </w:r>
          </w:p>
          <w:p w14:paraId="196569E9" w14:textId="77777777" w:rsidR="003F772A" w:rsidRDefault="003F772A" w:rsidP="0096579D">
            <w:pPr>
              <w:ind w:left="0" w:firstLine="0"/>
              <w:jc w:val="both"/>
              <w:rPr>
                <w:rFonts w:ascii="Times New Roman" w:eastAsia="SimSun" w:hAnsi="Times New Roman"/>
                <w:szCs w:val="20"/>
                <w:lang w:val="en-US" w:eastAsia="zh-CN"/>
              </w:rPr>
            </w:pPr>
          </w:p>
          <w:p w14:paraId="629CBE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FR2 ?</w:t>
            </w:r>
          </w:p>
          <w:p w14:paraId="324FAC70" w14:textId="77777777" w:rsidR="003F772A" w:rsidRDefault="003F772A" w:rsidP="0096579D">
            <w:pPr>
              <w:ind w:left="0" w:firstLine="0"/>
              <w:jc w:val="both"/>
              <w:rPr>
                <w:rFonts w:ascii="Times New Roman" w:eastAsia="SimSun"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1907A6A"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EB50517" w14:textId="77777777" w:rsidR="003F772A"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lastRenderedPageBreak/>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651FEF98" w14:textId="77777777" w:rsidR="003F772A" w:rsidRPr="00D944AE"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15379687" w14:textId="77777777" w:rsidR="003F772A" w:rsidRPr="00D964C9"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109679A2" w14:textId="77777777" w:rsidR="003F772A"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77C5055A" w14:textId="77777777" w:rsidR="003F772A" w:rsidRPr="003E695E" w:rsidRDefault="003F772A" w:rsidP="0096579D">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CATT</w:t>
            </w:r>
          </w:p>
        </w:tc>
        <w:tc>
          <w:tcPr>
            <w:tcW w:w="7654" w:type="dxa"/>
          </w:tcPr>
          <w:p w14:paraId="03DFA3D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02F80C45" w14:textId="77777777" w:rsidR="003F772A" w:rsidRDefault="003F772A" w:rsidP="0096579D">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57CB57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SimSun" w:hAnsi="Times New Roman"/>
                <w:szCs w:val="20"/>
                <w:lang w:val="en-US" w:eastAsia="zh-CN"/>
              </w:rPr>
            </w:pPr>
          </w:p>
          <w:p w14:paraId="3E06B0B7"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SimSun" w:hAnsi="Times New Roman"/>
                <w:szCs w:val="20"/>
                <w:lang w:val="en-US"/>
              </w:rPr>
            </w:pPr>
          </w:p>
          <w:p w14:paraId="672C0F8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205B96D7" w14:textId="77777777" w:rsidR="003F772A" w:rsidRDefault="003F772A" w:rsidP="0096579D">
            <w:pPr>
              <w:ind w:left="0" w:firstLine="0"/>
              <w:jc w:val="both"/>
              <w:rPr>
                <w:rFonts w:ascii="Times New Roman" w:eastAsia="SimSun" w:hAnsi="Times New Roman"/>
                <w:szCs w:val="20"/>
                <w:lang w:val="en-US" w:eastAsia="zh-CN"/>
              </w:rPr>
            </w:pPr>
          </w:p>
          <w:p w14:paraId="74B67AD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SimSun" w:hAnsi="Times New Roman"/>
                <w:szCs w:val="20"/>
                <w:lang w:val="en-US" w:eastAsia="zh-CN"/>
              </w:rPr>
            </w:pPr>
          </w:p>
          <w:p w14:paraId="676E96B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SimSun" w:hAnsi="Times New Roman"/>
                <w:szCs w:val="20"/>
                <w:lang w:val="en-US" w:eastAsia="zh-CN"/>
              </w:rPr>
            </w:pPr>
          </w:p>
          <w:p w14:paraId="375CF336"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lastRenderedPageBreak/>
              <w:t xml:space="preserve">Whether/how to support more than 2 TRPs? </w:t>
            </w:r>
          </w:p>
          <w:p w14:paraId="03EB3C6E" w14:textId="77777777" w:rsidR="003F772A" w:rsidRDefault="003F772A" w:rsidP="0096579D">
            <w:pPr>
              <w:ind w:left="0" w:firstLine="0"/>
              <w:jc w:val="both"/>
              <w:rPr>
                <w:rFonts w:ascii="Times New Roman" w:eastAsia="SimSun" w:hAnsi="Times New Roman"/>
                <w:szCs w:val="20"/>
                <w:lang w:val="en-US"/>
              </w:rPr>
            </w:pPr>
          </w:p>
          <w:p w14:paraId="727A0B5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SimSun" w:hAnsi="Times New Roman"/>
                <w:szCs w:val="20"/>
                <w:lang w:val="en-US"/>
              </w:rPr>
            </w:pPr>
          </w:p>
          <w:p w14:paraId="611C58C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SimSun" w:hAnsi="Times New Roman"/>
                <w:szCs w:val="20"/>
                <w:lang w:val="en-US"/>
              </w:rPr>
            </w:pPr>
          </w:p>
          <w:p w14:paraId="29D3D325" w14:textId="77777777" w:rsidR="003F772A" w:rsidRPr="00E45D3A" w:rsidRDefault="003F772A" w:rsidP="0096579D">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59"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SimSun" w:hAnsi="Times New Roman"/>
                <w:szCs w:val="20"/>
                <w:lang w:val="en-US"/>
              </w:rPr>
            </w:pPr>
          </w:p>
          <w:p w14:paraId="51A865AA" w14:textId="77777777" w:rsidR="003F772A" w:rsidRDefault="003F772A" w:rsidP="0096579D">
            <w:pPr>
              <w:ind w:left="0" w:firstLine="0"/>
              <w:jc w:val="both"/>
              <w:rPr>
                <w:rFonts w:ascii="Times New Roman" w:eastAsia="SimSun"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lastRenderedPageBreak/>
              <w:t>Futurewei</w:t>
            </w:r>
          </w:p>
        </w:tc>
        <w:tc>
          <w:tcPr>
            <w:tcW w:w="7654" w:type="dxa"/>
          </w:tcPr>
          <w:p w14:paraId="1C226AC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359E491C" w14:textId="77777777" w:rsidR="003F772A" w:rsidRPr="00DE29F9" w:rsidRDefault="003F772A" w:rsidP="003F772A">
      <w:pPr>
        <w:pStyle w:val="ListParagraph"/>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0689E399"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72ED0F5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0B735820"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6308887B" w14:textId="77777777" w:rsidR="003F772A" w:rsidRDefault="003F772A" w:rsidP="0096579D">
            <w:pPr>
              <w:ind w:left="0" w:firstLine="0"/>
              <w:jc w:val="both"/>
              <w:rPr>
                <w:rFonts w:ascii="Times New Roman" w:eastAsia="SimSun" w:hAnsi="Times New Roman"/>
                <w:szCs w:val="20"/>
                <w:lang w:val="en-US"/>
              </w:rPr>
            </w:pPr>
          </w:p>
          <w:p w14:paraId="5968D41D"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259E38EC"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w:t>
            </w:r>
            <w:proofErr w:type="spellStart"/>
            <w:r>
              <w:rPr>
                <w:rFonts w:ascii="Times New Roman" w:eastAsia="SimSun" w:hAnsi="Times New Roman"/>
                <w:szCs w:val="20"/>
                <w:lang w:val="en-US"/>
              </w:rPr>
              <w:t>gNB</w:t>
            </w:r>
            <w:proofErr w:type="spellEnd"/>
            <w:r>
              <w:rPr>
                <w:rFonts w:ascii="Times New Roman" w:eastAsia="SimSun" w:hAnsi="Times New Roman"/>
                <w:szCs w:val="20"/>
                <w:lang w:val="en-US"/>
              </w:rPr>
              <w:t xml:space="preserve">. </w:t>
            </w:r>
          </w:p>
          <w:p w14:paraId="442C2E88" w14:textId="77777777" w:rsidR="003F772A" w:rsidRDefault="003F772A" w:rsidP="0096579D">
            <w:pPr>
              <w:ind w:left="0" w:firstLine="0"/>
              <w:jc w:val="both"/>
              <w:rPr>
                <w:rFonts w:ascii="Times New Roman" w:eastAsia="SimSun" w:hAnsi="Times New Roman"/>
                <w:szCs w:val="20"/>
                <w:highlight w:val="yellow"/>
                <w:lang w:val="en-US"/>
              </w:rPr>
            </w:pPr>
          </w:p>
          <w:p w14:paraId="6E01F25E"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5BBBED9E"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5397AEC6"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7D18BCBD" w14:textId="77777777" w:rsidR="003F772A" w:rsidRDefault="003F772A" w:rsidP="0096579D">
            <w:pPr>
              <w:ind w:left="0" w:firstLine="0"/>
              <w:jc w:val="both"/>
              <w:rPr>
                <w:rFonts w:ascii="Times New Roman" w:eastAsia="SimSun" w:hAnsi="Times New Roman"/>
                <w:szCs w:val="20"/>
                <w:highlight w:val="yellow"/>
                <w:lang w:val="en-US"/>
              </w:rPr>
            </w:pPr>
          </w:p>
          <w:p w14:paraId="390DA48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SimSun" w:hAnsi="Times New Roman"/>
                <w:szCs w:val="20"/>
                <w:highlight w:val="yellow"/>
                <w:lang w:val="en-US"/>
              </w:rPr>
            </w:pPr>
          </w:p>
          <w:p w14:paraId="449CC0F4" w14:textId="77777777" w:rsidR="003F772A" w:rsidRDefault="003F772A" w:rsidP="0096579D">
            <w:pPr>
              <w:ind w:left="0" w:firstLine="0"/>
              <w:jc w:val="both"/>
              <w:rPr>
                <w:rFonts w:ascii="Times New Roman" w:eastAsia="SimSun"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4BD507D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Note that, option 2 has been adopted in LTE </w:t>
            </w:r>
            <w:proofErr w:type="spellStart"/>
            <w:r>
              <w:rPr>
                <w:rFonts w:ascii="Times New Roman" w:eastAsia="SimSun" w:hAnsi="Times New Roman" w:hint="eastAsia"/>
                <w:szCs w:val="20"/>
                <w:lang w:val="en-US" w:eastAsia="zh-CN"/>
              </w:rPr>
              <w:t>FeCoMP</w:t>
            </w:r>
            <w:proofErr w:type="spellEnd"/>
            <w:r>
              <w:rPr>
                <w:rFonts w:ascii="Times New Roman" w:eastAsia="SimSun" w:hAnsi="Times New Roman" w:hint="eastAsia"/>
                <w:szCs w:val="20"/>
                <w:lang w:val="en-US" w:eastAsia="zh-CN"/>
              </w:rPr>
              <w:t xml:space="preserve"> where only one best CSI among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and NCJT is selected.</w:t>
            </w:r>
          </w:p>
          <w:p w14:paraId="3337E811" w14:textId="77777777" w:rsidR="003F772A" w:rsidRDefault="003F772A" w:rsidP="0096579D">
            <w:pPr>
              <w:ind w:left="0" w:firstLine="0"/>
              <w:rPr>
                <w:rFonts w:ascii="Times New Roman" w:eastAsia="SimSun" w:hAnsi="Times New Roman"/>
                <w:szCs w:val="20"/>
                <w:lang w:val="en-US" w:eastAsia="zh-CN"/>
              </w:rPr>
            </w:pPr>
          </w:p>
          <w:p w14:paraId="02CE92E5"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w:t>
            </w:r>
            <w:proofErr w:type="spellStart"/>
            <w:r>
              <w:rPr>
                <w:rFonts w:ascii="Times New Roman" w:eastAsia="SimSun" w:hAnsi="Times New Roman" w:hint="eastAsia"/>
                <w:szCs w:val="20"/>
                <w:lang w:val="en-US" w:eastAsia="zh-CN"/>
              </w:rPr>
              <w:t>sDCI</w:t>
            </w:r>
            <w:proofErr w:type="spellEnd"/>
            <w:r>
              <w:rPr>
                <w:rFonts w:ascii="Times New Roman" w:eastAsia="SimSun" w:hAnsi="Times New Roman" w:hint="eastAsia"/>
                <w:szCs w:val="20"/>
                <w:lang w:val="en-US" w:eastAsia="zh-CN"/>
              </w:rPr>
              <w:t xml:space="preserve"> based MTRP in which there is no TRP differentiation. </w:t>
            </w:r>
          </w:p>
          <w:p w14:paraId="49E60FF1" w14:textId="77777777" w:rsidR="003F772A" w:rsidRDefault="003F772A" w:rsidP="0096579D">
            <w:pPr>
              <w:ind w:left="0" w:firstLine="0"/>
              <w:rPr>
                <w:rFonts w:ascii="Times New Roman" w:eastAsia="SimSun" w:hAnsi="Times New Roman"/>
                <w:szCs w:val="20"/>
                <w:lang w:val="en-US" w:eastAsia="zh-CN"/>
              </w:rPr>
            </w:pPr>
            <w:r>
              <w:rPr>
                <w:noProof/>
                <w:lang w:val="en-US" w:eastAsia="ko-KR"/>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SimSun"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670C5F02"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In light of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lastRenderedPageBreak/>
              <w:t>NTT DOCOMO</w:t>
            </w:r>
          </w:p>
        </w:tc>
        <w:tc>
          <w:tcPr>
            <w:tcW w:w="7654" w:type="dxa"/>
            <w:vAlign w:val="center"/>
          </w:tcPr>
          <w:p w14:paraId="0A9AF7F4"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7626F9B8"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SimSun" w:hAnsi="Times New Roman"/>
                <w:szCs w:val="20"/>
                <w:lang w:val="en-US" w:eastAsia="zh-CN"/>
              </w:rPr>
            </w:pPr>
          </w:p>
          <w:p w14:paraId="1109FAEC"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 xml:space="preserve">f companies want to </w:t>
            </w:r>
            <w:proofErr w:type="spellStart"/>
            <w:r w:rsidRPr="006E0CF3">
              <w:rPr>
                <w:rFonts w:ascii="Times New Roman" w:eastAsia="SimSun" w:hAnsi="Times New Roman"/>
                <w:szCs w:val="20"/>
                <w:lang w:val="en-US" w:eastAsia="zh-CN"/>
              </w:rPr>
              <w:t>downselect</w:t>
            </w:r>
            <w:proofErr w:type="spellEnd"/>
            <w:r w:rsidRPr="006E0CF3">
              <w:rPr>
                <w:rFonts w:ascii="Times New Roman" w:eastAsia="SimSun" w:hAnsi="Times New Roman"/>
                <w:szCs w:val="20"/>
                <w:lang w:val="en-US" w:eastAsia="zh-CN"/>
              </w:rPr>
              <w: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6EBF5C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65414037"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5E963D9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00BC08D8" w14:textId="77777777" w:rsidR="003F772A" w:rsidRDefault="003F772A" w:rsidP="009657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48ABE8DD" w14:textId="77777777" w:rsidR="003F772A" w:rsidRDefault="003F772A" w:rsidP="0096579D">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t>Spreadtrum</w:t>
            </w:r>
            <w:proofErr w:type="spellEnd"/>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lastRenderedPageBreak/>
              <w:t>Futurewei</w:t>
            </w:r>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ListParagraph"/>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ListParagraph"/>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ListParagraph"/>
        <w:numPr>
          <w:ilvl w:val="1"/>
          <w:numId w:val="16"/>
        </w:numPr>
        <w:ind w:leftChars="0"/>
      </w:pPr>
      <w:r>
        <w:t xml:space="preserve">Option 2: The design was agreed by Working Assumption in RAN1 103e. </w:t>
      </w:r>
    </w:p>
    <w:p w14:paraId="540A6D4D" w14:textId="77777777" w:rsidR="003F772A" w:rsidRDefault="003F772A" w:rsidP="003F772A">
      <w:pPr>
        <w:pStyle w:val="ListParagraph"/>
        <w:numPr>
          <w:ilvl w:val="0"/>
          <w:numId w:val="16"/>
        </w:numPr>
        <w:ind w:leftChars="0"/>
      </w:pPr>
      <w:r>
        <w:t>The time of decision is RAN1 106e (August  2021)</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10F61998" w14:textId="77777777" w:rsidR="003F772A" w:rsidRDefault="003F772A" w:rsidP="0096579D">
            <w:pPr>
              <w:jc w:val="both"/>
              <w:rPr>
                <w:rFonts w:ascii="Times New Roman" w:eastAsia="SimSun" w:hAnsi="Times New Roman"/>
                <w:szCs w:val="20"/>
                <w:lang w:val="en-US"/>
              </w:rPr>
            </w:pPr>
            <w:r>
              <w:rPr>
                <w:rFonts w:ascii="Times New Roman" w:eastAsia="SimSun" w:hAnsi="Times New Roman"/>
                <w:szCs w:val="20"/>
                <w:lang w:val="en-US"/>
              </w:rPr>
              <w:t xml:space="preserve">[QC],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CMCC, Samsung, Ericsson, Vivo, Nokia, CATT</w:t>
            </w:r>
          </w:p>
          <w:p w14:paraId="4C40852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w:t>
            </w:r>
          </w:p>
          <w:p w14:paraId="51A1770C" w14:textId="77777777" w:rsidR="003F772A" w:rsidRDefault="003F772A" w:rsidP="0096579D">
            <w:pPr>
              <w:ind w:left="0" w:firstLine="0"/>
              <w:jc w:val="both"/>
              <w:rPr>
                <w:rFonts w:ascii="Times New Roman" w:eastAsia="SimSun" w:hAnsi="Times New Roman"/>
                <w:szCs w:val="20"/>
                <w:lang w:val="en-US"/>
              </w:rPr>
            </w:pPr>
          </w:p>
          <w:p w14:paraId="3A60ED7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3839DFE" w14:textId="77777777" w:rsidR="003F772A" w:rsidRDefault="003F772A" w:rsidP="0096579D">
            <w:pPr>
              <w:ind w:left="0" w:firstLine="0"/>
              <w:jc w:val="both"/>
              <w:rPr>
                <w:rFonts w:ascii="Times New Roman" w:eastAsia="SimSun" w:hAnsi="Times New Roman"/>
                <w:szCs w:val="20"/>
                <w:lang w:val="en-US"/>
              </w:rPr>
            </w:pPr>
          </w:p>
          <w:p w14:paraId="5B50DAF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739AC1D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ListParagraph"/>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ListParagraph"/>
              <w:numPr>
                <w:ilvl w:val="0"/>
                <w:numId w:val="16"/>
              </w:numPr>
              <w:ind w:leftChars="0"/>
              <w:rPr>
                <w:lang w:val="en-US"/>
              </w:rPr>
            </w:pPr>
            <w:r>
              <w:rPr>
                <w:lang w:val="en-US"/>
              </w:rPr>
              <w:t>The time of decision is RAN1 106e (August  2021)</w:t>
            </w:r>
          </w:p>
          <w:p w14:paraId="7E29C7FD" w14:textId="77777777" w:rsidR="003F772A" w:rsidRDefault="003F772A" w:rsidP="0096579D">
            <w:pPr>
              <w:ind w:left="0" w:firstLine="0"/>
              <w:jc w:val="both"/>
              <w:rPr>
                <w:rFonts w:ascii="Times New Roman" w:eastAsia="SimSun"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253D335E" w14:textId="77777777" w:rsidR="003F772A" w:rsidRDefault="003F772A" w:rsidP="0096579D">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0BD6A6B2"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632013F"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7766D535"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Microsoft YaHei"/>
                      <w:iCs/>
                      <w:szCs w:val="20"/>
                    </w:rPr>
                  </w:pPr>
                  <w:r w:rsidRPr="00A16781">
                    <w:rPr>
                      <w:rFonts w:eastAsia="Microsoft YaHei"/>
                      <w:iCs/>
                      <w:szCs w:val="20"/>
                    </w:rPr>
                    <w:t>-37.50%</w:t>
                  </w:r>
                </w:p>
              </w:tc>
              <w:tc>
                <w:tcPr>
                  <w:tcW w:w="1138" w:type="dxa"/>
                  <w:vAlign w:val="center"/>
                </w:tcPr>
                <w:p w14:paraId="7B553B8F" w14:textId="77777777" w:rsidR="003F772A" w:rsidRPr="00A16781" w:rsidRDefault="003F772A" w:rsidP="0096579D">
                  <w:pPr>
                    <w:pStyle w:val="tabletext"/>
                    <w:rPr>
                      <w:rFonts w:eastAsia="Microsoft YaHei"/>
                      <w:iCs/>
                      <w:szCs w:val="20"/>
                    </w:rPr>
                  </w:pPr>
                  <w:r w:rsidRPr="00A16781">
                    <w:rPr>
                      <w:rFonts w:eastAsia="Microsoft YaHei"/>
                      <w:iCs/>
                      <w:szCs w:val="20"/>
                    </w:rPr>
                    <w:t>-29.88%</w:t>
                  </w:r>
                </w:p>
              </w:tc>
            </w:tr>
          </w:tbl>
          <w:p w14:paraId="5BC48315" w14:textId="77777777" w:rsidR="003F772A" w:rsidRPr="00A16781" w:rsidRDefault="003F772A" w:rsidP="0096579D">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Microsoft YaHei"/>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Microsoft YaHei"/>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Microsoft YaHei"/>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Microsoft YaHei"/>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Microsoft YaHei"/>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Microsoft YaHei"/>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Microsoft YaHei"/>
                      <w:iCs/>
                      <w:szCs w:val="20"/>
                    </w:rPr>
                  </w:pPr>
                  <w:r w:rsidRPr="00A16781">
                    <w:rPr>
                      <w:rFonts w:eastAsia="Microsoft YaHei"/>
                      <w:iCs/>
                      <w:szCs w:val="20"/>
                    </w:rPr>
                    <w:t>-45.29%</w:t>
                  </w:r>
                </w:p>
              </w:tc>
              <w:tc>
                <w:tcPr>
                  <w:tcW w:w="1138" w:type="dxa"/>
                  <w:vAlign w:val="center"/>
                </w:tcPr>
                <w:p w14:paraId="079E2B92" w14:textId="77777777" w:rsidR="003F772A" w:rsidRPr="00A16781" w:rsidRDefault="003F772A" w:rsidP="0096579D">
                  <w:pPr>
                    <w:pStyle w:val="tabletext"/>
                    <w:rPr>
                      <w:rFonts w:eastAsia="Microsoft YaHei"/>
                      <w:iCs/>
                      <w:szCs w:val="20"/>
                    </w:rPr>
                  </w:pPr>
                  <w:r w:rsidRPr="00A16781">
                    <w:rPr>
                      <w:rFonts w:eastAsia="Microsoft YaHei"/>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Microsoft YaHei"/>
                      <w:iCs/>
                      <w:szCs w:val="20"/>
                    </w:rPr>
                  </w:pPr>
                  <w:r w:rsidRPr="00A16781">
                    <w:rPr>
                      <w:rFonts w:eastAsia="Microsoft YaHei"/>
                      <w:iCs/>
                      <w:szCs w:val="20"/>
                    </w:rPr>
                    <w:t>-33.48%</w:t>
                  </w:r>
                </w:p>
              </w:tc>
              <w:tc>
                <w:tcPr>
                  <w:tcW w:w="1138" w:type="dxa"/>
                  <w:vAlign w:val="center"/>
                </w:tcPr>
                <w:p w14:paraId="15EB2356" w14:textId="77777777" w:rsidR="003F772A" w:rsidRPr="00A16781" w:rsidRDefault="003F772A" w:rsidP="0096579D">
                  <w:pPr>
                    <w:pStyle w:val="tabletext"/>
                    <w:rPr>
                      <w:rFonts w:eastAsia="Microsoft YaHei"/>
                      <w:iCs/>
                      <w:szCs w:val="20"/>
                    </w:rPr>
                  </w:pPr>
                  <w:r w:rsidRPr="00A16781">
                    <w:rPr>
                      <w:rFonts w:eastAsia="Microsoft YaHei"/>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Microsoft YaHei"/>
                      <w:iCs/>
                      <w:szCs w:val="20"/>
                    </w:rPr>
                  </w:pPr>
                  <w:r w:rsidRPr="00A16781">
                    <w:rPr>
                      <w:rFonts w:eastAsia="Microsoft YaHei"/>
                      <w:iCs/>
                      <w:szCs w:val="20"/>
                    </w:rPr>
                    <w:t>-36.95%</w:t>
                  </w:r>
                </w:p>
              </w:tc>
              <w:tc>
                <w:tcPr>
                  <w:tcW w:w="1138" w:type="dxa"/>
                  <w:vAlign w:val="center"/>
                </w:tcPr>
                <w:p w14:paraId="4B1186B6" w14:textId="77777777" w:rsidR="003F772A" w:rsidRPr="00A16781" w:rsidRDefault="003F772A" w:rsidP="0096579D">
                  <w:pPr>
                    <w:pStyle w:val="tabletext"/>
                    <w:rPr>
                      <w:rFonts w:eastAsia="Microsoft YaHei"/>
                      <w:iCs/>
                      <w:szCs w:val="20"/>
                    </w:rPr>
                  </w:pPr>
                  <w:r w:rsidRPr="00A16781">
                    <w:rPr>
                      <w:rFonts w:eastAsia="Microsoft YaHei"/>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lastRenderedPageBreak/>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SimSun" w:hAnsi="Times New Roman"/>
                <w:szCs w:val="20"/>
                <w:lang w:eastAsia="zh-CN"/>
              </w:rPr>
              <w:t xml:space="preserve">Secondly, we don’t see very strong need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xml:space="preserve"> one out of Option1 and Option2. If we have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ListParagraph"/>
              <w:numPr>
                <w:ilvl w:val="0"/>
                <w:numId w:val="16"/>
              </w:numPr>
              <w:ind w:leftChars="0"/>
            </w:pPr>
            <w:proofErr w:type="spellStart"/>
            <w:r w:rsidRPr="00102AAA">
              <w:rPr>
                <w:color w:val="FF0000"/>
              </w:rPr>
              <w:t>Downselect</w:t>
            </w:r>
            <w:proofErr w:type="spellEnd"/>
            <w:r w:rsidRPr="00102AAA">
              <w:rPr>
                <w:color w:val="FF0000"/>
              </w:rPr>
              <w:t xml:space="preserve">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ListParagraph"/>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ListParagraph"/>
              <w:numPr>
                <w:ilvl w:val="1"/>
                <w:numId w:val="16"/>
              </w:numPr>
              <w:ind w:leftChars="0"/>
            </w:pPr>
            <w:r>
              <w:t xml:space="preserve">Option 2: The design was agreed by Working Assumption in RAN1 103e. </w:t>
            </w:r>
          </w:p>
          <w:p w14:paraId="629894F2" w14:textId="77777777" w:rsidR="003F772A" w:rsidRDefault="003F772A" w:rsidP="0096579D">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1296E1E8" w14:textId="77777777" w:rsidR="003F772A" w:rsidRPr="004B4364" w:rsidRDefault="003F772A" w:rsidP="0096579D">
            <w:pPr>
              <w:pStyle w:val="ListParagraph"/>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proofErr w:type="spellStart"/>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roofErr w:type="spellEnd"/>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 xml:space="preserve">The UE can be expected to report one RI, one </w:t>
            </w:r>
            <w:r>
              <w:rPr>
                <w:lang w:val="en-US"/>
              </w:rPr>
              <w:lastRenderedPageBreak/>
              <w:t>PMI, one LI and one CQI per TRP, up to 2 TRPs, for Multi-DCI based NCJT</w:t>
            </w:r>
          </w:p>
          <w:p w14:paraId="017A6BA1" w14:textId="77777777" w:rsidR="003F772A" w:rsidRPr="0044391C" w:rsidRDefault="003F772A" w:rsidP="0096579D">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Futurewei</w:t>
            </w:r>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ListParagraph"/>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46D58" w14:textId="77777777" w:rsidR="0021746F" w:rsidRDefault="0021746F" w:rsidP="001E14B0">
      <w:r>
        <w:separator/>
      </w:r>
    </w:p>
  </w:endnote>
  <w:endnote w:type="continuationSeparator" w:id="0">
    <w:p w14:paraId="4C546942" w14:textId="77777777" w:rsidR="0021746F" w:rsidRDefault="0021746F"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7F248" w14:textId="77777777" w:rsidR="0021746F" w:rsidRDefault="0021746F" w:rsidP="001E14B0">
      <w:r>
        <w:separator/>
      </w:r>
    </w:p>
  </w:footnote>
  <w:footnote w:type="continuationSeparator" w:id="0">
    <w:p w14:paraId="16C971F0" w14:textId="77777777" w:rsidR="0021746F" w:rsidRDefault="0021746F"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D242C6"/>
    <w:multiLevelType w:val="hybridMultilevel"/>
    <w:tmpl w:val="4DF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2"/>
  </w:num>
  <w:num w:numId="7">
    <w:abstractNumId w:val="5"/>
  </w:num>
  <w:num w:numId="8">
    <w:abstractNumId w:val="37"/>
  </w:num>
  <w:num w:numId="9">
    <w:abstractNumId w:val="15"/>
  </w:num>
  <w:num w:numId="10">
    <w:abstractNumId w:val="22"/>
  </w:num>
  <w:num w:numId="11">
    <w:abstractNumId w:val="33"/>
  </w:num>
  <w:num w:numId="12">
    <w:abstractNumId w:val="0"/>
  </w:num>
  <w:num w:numId="13">
    <w:abstractNumId w:val="31"/>
  </w:num>
  <w:num w:numId="14">
    <w:abstractNumId w:val="29"/>
  </w:num>
  <w:num w:numId="15">
    <w:abstractNumId w:val="35"/>
  </w:num>
  <w:num w:numId="16">
    <w:abstractNumId w:val="28"/>
  </w:num>
  <w:num w:numId="17">
    <w:abstractNumId w:val="20"/>
  </w:num>
  <w:num w:numId="18">
    <w:abstractNumId w:val="4"/>
  </w:num>
  <w:num w:numId="19">
    <w:abstractNumId w:val="36"/>
  </w:num>
  <w:num w:numId="20">
    <w:abstractNumId w:val="19"/>
  </w:num>
  <w:num w:numId="21">
    <w:abstractNumId w:val="25"/>
  </w:num>
  <w:num w:numId="22">
    <w:abstractNumId w:val="34"/>
  </w:num>
  <w:num w:numId="23">
    <w:abstractNumId w:val="17"/>
  </w:num>
  <w:num w:numId="24">
    <w:abstractNumId w:val="11"/>
  </w:num>
  <w:num w:numId="25">
    <w:abstractNumId w:val="26"/>
  </w:num>
  <w:num w:numId="26">
    <w:abstractNumId w:val="13"/>
  </w:num>
  <w:num w:numId="27">
    <w:abstractNumId w:val="14"/>
  </w:num>
  <w:num w:numId="28">
    <w:abstractNumId w:val="21"/>
  </w:num>
  <w:num w:numId="29">
    <w:abstractNumId w:val="30"/>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7"/>
  </w:num>
  <w:num w:numId="39">
    <w:abstractNumId w:val="9"/>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77"/>
    <w:rsid w:val="0000010D"/>
    <w:rsid w:val="00000C7F"/>
    <w:rsid w:val="000015CF"/>
    <w:rsid w:val="000031F7"/>
    <w:rsid w:val="0000664D"/>
    <w:rsid w:val="00007532"/>
    <w:rsid w:val="00014976"/>
    <w:rsid w:val="0001692E"/>
    <w:rsid w:val="00021CB0"/>
    <w:rsid w:val="00024C7B"/>
    <w:rsid w:val="00031D44"/>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2B86"/>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11C76"/>
    <w:rsid w:val="00113AC0"/>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47ABD"/>
    <w:rsid w:val="00150546"/>
    <w:rsid w:val="00150C8A"/>
    <w:rsid w:val="00153072"/>
    <w:rsid w:val="00154ED6"/>
    <w:rsid w:val="0015732B"/>
    <w:rsid w:val="0015765E"/>
    <w:rsid w:val="001621A2"/>
    <w:rsid w:val="001629D1"/>
    <w:rsid w:val="00162FA9"/>
    <w:rsid w:val="00165CCC"/>
    <w:rsid w:val="001709D7"/>
    <w:rsid w:val="00173EED"/>
    <w:rsid w:val="00180F16"/>
    <w:rsid w:val="001810F6"/>
    <w:rsid w:val="0018122E"/>
    <w:rsid w:val="00181740"/>
    <w:rsid w:val="00181E51"/>
    <w:rsid w:val="00183595"/>
    <w:rsid w:val="001851F6"/>
    <w:rsid w:val="001912B8"/>
    <w:rsid w:val="0019209B"/>
    <w:rsid w:val="00193E64"/>
    <w:rsid w:val="00193F56"/>
    <w:rsid w:val="001940B7"/>
    <w:rsid w:val="00195741"/>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46F"/>
    <w:rsid w:val="00217D35"/>
    <w:rsid w:val="00220CFA"/>
    <w:rsid w:val="0022302C"/>
    <w:rsid w:val="00225604"/>
    <w:rsid w:val="002260A3"/>
    <w:rsid w:val="002263C4"/>
    <w:rsid w:val="00226843"/>
    <w:rsid w:val="00226C0B"/>
    <w:rsid w:val="00231EB6"/>
    <w:rsid w:val="00232D97"/>
    <w:rsid w:val="0023649C"/>
    <w:rsid w:val="00240BD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2E17"/>
    <w:rsid w:val="0027403B"/>
    <w:rsid w:val="0027419E"/>
    <w:rsid w:val="0027577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C6458"/>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436"/>
    <w:rsid w:val="003235D3"/>
    <w:rsid w:val="003244ED"/>
    <w:rsid w:val="0032535B"/>
    <w:rsid w:val="00331C9E"/>
    <w:rsid w:val="00331CDA"/>
    <w:rsid w:val="003321AF"/>
    <w:rsid w:val="00333399"/>
    <w:rsid w:val="00334EFE"/>
    <w:rsid w:val="0033551B"/>
    <w:rsid w:val="00335851"/>
    <w:rsid w:val="0034024C"/>
    <w:rsid w:val="00342F6A"/>
    <w:rsid w:val="0034332F"/>
    <w:rsid w:val="003434AE"/>
    <w:rsid w:val="00345918"/>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08E0"/>
    <w:rsid w:val="003C11ED"/>
    <w:rsid w:val="003C13FF"/>
    <w:rsid w:val="003C2087"/>
    <w:rsid w:val="003C5D22"/>
    <w:rsid w:val="003D2D41"/>
    <w:rsid w:val="003D7295"/>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0DC7"/>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76B"/>
    <w:rsid w:val="00554D24"/>
    <w:rsid w:val="00557E98"/>
    <w:rsid w:val="005609CF"/>
    <w:rsid w:val="00561553"/>
    <w:rsid w:val="0056671F"/>
    <w:rsid w:val="005701FA"/>
    <w:rsid w:val="00571003"/>
    <w:rsid w:val="00577B18"/>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0F30"/>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34EB0"/>
    <w:rsid w:val="007404F9"/>
    <w:rsid w:val="00741B81"/>
    <w:rsid w:val="00741F46"/>
    <w:rsid w:val="00742677"/>
    <w:rsid w:val="0074301B"/>
    <w:rsid w:val="00744526"/>
    <w:rsid w:val="00745DCD"/>
    <w:rsid w:val="00746140"/>
    <w:rsid w:val="00746D09"/>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69C"/>
    <w:rsid w:val="00852DFF"/>
    <w:rsid w:val="00854B88"/>
    <w:rsid w:val="00855561"/>
    <w:rsid w:val="00856E67"/>
    <w:rsid w:val="00860CA1"/>
    <w:rsid w:val="008678FD"/>
    <w:rsid w:val="00867C96"/>
    <w:rsid w:val="00870D88"/>
    <w:rsid w:val="0087470E"/>
    <w:rsid w:val="00877BB3"/>
    <w:rsid w:val="00884499"/>
    <w:rsid w:val="008845DB"/>
    <w:rsid w:val="00885581"/>
    <w:rsid w:val="0088630F"/>
    <w:rsid w:val="00887FEE"/>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3150"/>
    <w:rsid w:val="009332C3"/>
    <w:rsid w:val="009341F3"/>
    <w:rsid w:val="009369A1"/>
    <w:rsid w:val="00936B71"/>
    <w:rsid w:val="00936C6A"/>
    <w:rsid w:val="00940246"/>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5B74"/>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288"/>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78D"/>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489"/>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2B6C"/>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21DC"/>
    <w:rsid w:val="00C34021"/>
    <w:rsid w:val="00C409EE"/>
    <w:rsid w:val="00C43EBF"/>
    <w:rsid w:val="00C44236"/>
    <w:rsid w:val="00C460E8"/>
    <w:rsid w:val="00C46E5F"/>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7515F"/>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0463"/>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01D9"/>
    <w:rsid w:val="00D31D8D"/>
    <w:rsid w:val="00D34734"/>
    <w:rsid w:val="00D417A2"/>
    <w:rsid w:val="00D45BE3"/>
    <w:rsid w:val="00D567E8"/>
    <w:rsid w:val="00D627CC"/>
    <w:rsid w:val="00D646C4"/>
    <w:rsid w:val="00D72AF0"/>
    <w:rsid w:val="00D72D54"/>
    <w:rsid w:val="00D73BE5"/>
    <w:rsid w:val="00D74112"/>
    <w:rsid w:val="00D7499E"/>
    <w:rsid w:val="00D80D22"/>
    <w:rsid w:val="00D81366"/>
    <w:rsid w:val="00D84994"/>
    <w:rsid w:val="00D86EEF"/>
    <w:rsid w:val="00D90887"/>
    <w:rsid w:val="00D91251"/>
    <w:rsid w:val="00D9265B"/>
    <w:rsid w:val="00D93327"/>
    <w:rsid w:val="00D9358A"/>
    <w:rsid w:val="00D977D6"/>
    <w:rsid w:val="00DA1238"/>
    <w:rsid w:val="00DA206E"/>
    <w:rsid w:val="00DA3201"/>
    <w:rsid w:val="00DA32F6"/>
    <w:rsid w:val="00DA4D80"/>
    <w:rsid w:val="00DA6A3D"/>
    <w:rsid w:val="00DC0584"/>
    <w:rsid w:val="00DC114B"/>
    <w:rsid w:val="00DC35EC"/>
    <w:rsid w:val="00DC3779"/>
    <w:rsid w:val="00DD0770"/>
    <w:rsid w:val="00DD680C"/>
    <w:rsid w:val="00DE224A"/>
    <w:rsid w:val="00DE29F9"/>
    <w:rsid w:val="00DE38EB"/>
    <w:rsid w:val="00DE4D85"/>
    <w:rsid w:val="00DE6AD2"/>
    <w:rsid w:val="00DF269E"/>
    <w:rsid w:val="00DF58E4"/>
    <w:rsid w:val="00DF7859"/>
    <w:rsid w:val="00E01D1C"/>
    <w:rsid w:val="00E042FC"/>
    <w:rsid w:val="00E072ED"/>
    <w:rsid w:val="00E1127B"/>
    <w:rsid w:val="00E11D8F"/>
    <w:rsid w:val="00E1503E"/>
    <w:rsid w:val="00E150DB"/>
    <w:rsid w:val="00E16952"/>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6738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B7BD9"/>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600B5532-906E-4557-A765-CD06860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A069B-6DE6-4DCB-B15A-CB1E60E7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8BDF7C-0C9E-4018-8AF4-086B08FC04ED}">
  <ds:schemaRefs>
    <ds:schemaRef ds:uri="http://schemas.openxmlformats.org/officeDocument/2006/bibliography"/>
  </ds:schemaRefs>
</ds:datastoreItem>
</file>

<file path=customXml/itemProps5.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11229</Words>
  <Characters>64006</Characters>
  <Application>Microsoft Office Word</Application>
  <DocSecurity>0</DocSecurity>
  <Lines>533</Lines>
  <Paragraphs>150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75085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Mostafa Khoshnevisan</cp:lastModifiedBy>
  <cp:revision>14</cp:revision>
  <dcterms:created xsi:type="dcterms:W3CDTF">2021-02-03T06:27:00Z</dcterms:created>
  <dcterms:modified xsi:type="dcterms:W3CDTF">2021-02-03T08:16:00Z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0x010100C3549E12D5AFF64E862580E1CEE52AE3</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