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2B10" w14:textId="09A63B52" w:rsidR="00A84F91" w:rsidRPr="00F2726D" w:rsidRDefault="00B85F60" w:rsidP="00B85F60">
      <w:pPr>
        <w:rPr>
          <w:b/>
          <w:lang w:eastAsia="zh-CN"/>
        </w:rPr>
      </w:pPr>
      <w:r w:rsidRPr="00F2726D">
        <w:rPr>
          <w:b/>
          <w:noProof/>
          <w:lang w:val="en-US" w:eastAsia="ko-KR"/>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042F98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1A511266"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 xml:space="preserve">Summary of CSI enhancements for MTRP and FDD (Round </w:t>
      </w:r>
      <w:r w:rsidR="003C08E0">
        <w:rPr>
          <w:rFonts w:ascii="Calibri" w:eastAsia="SimSun" w:hAnsi="Calibri" w:cs="Calibri"/>
          <w:b/>
          <w:kern w:val="2"/>
          <w:sz w:val="22"/>
          <w:szCs w:val="22"/>
          <w:lang w:val="en-US" w:eastAsia="zh-CN"/>
        </w:rPr>
        <w:t>4</w:t>
      </w:r>
      <w:r>
        <w:rPr>
          <w:rFonts w:ascii="Calibri" w:eastAsia="SimSun"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ac"/>
        <w:autoSpaceDE w:val="0"/>
        <w:autoSpaceDN w:val="0"/>
        <w:adjustRightInd w:val="0"/>
        <w:snapToGrid w:val="0"/>
        <w:ind w:leftChars="0" w:left="0" w:firstLine="0"/>
        <w:rPr>
          <w:rFonts w:ascii="Times New Roman" w:eastAsia="SimSun" w:hAnsi="Times New Roman"/>
          <w:i/>
          <w:sz w:val="22"/>
          <w:szCs w:val="22"/>
          <w:lang w:val="en-US"/>
        </w:rPr>
      </w:pPr>
      <w:r w:rsidRPr="003C08E0">
        <w:rPr>
          <w:rFonts w:ascii="Times New Roman" w:eastAsia="SimSun" w:hAnsi="Times New Roman"/>
          <w:b/>
          <w:i/>
          <w:sz w:val="22"/>
          <w:szCs w:val="22"/>
          <w:lang w:val="en-US"/>
        </w:rPr>
        <w:t xml:space="preserve">Proposal 2 [Working Assumption]: </w:t>
      </w:r>
      <w:r w:rsidRPr="003C08E0">
        <w:rPr>
          <w:rFonts w:ascii="Times New Roman" w:eastAsia="SimSun"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ac"/>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Alt 3-0, i.e. W</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w:t>
      </w:r>
      <w:r w:rsidRPr="003C08E0">
        <w:rPr>
          <w:rFonts w:ascii="Cambria Math" w:eastAsia="SimSun" w:hAnsi="Cambria Math" w:cs="Cambria Math"/>
          <w:i/>
          <w:sz w:val="22"/>
          <w:szCs w:val="22"/>
          <w:lang w:val="en-US"/>
        </w:rPr>
        <w:t>∈</w:t>
      </w:r>
      <w:r w:rsidRPr="003C08E0">
        <w:rPr>
          <w:rFonts w:ascii="Times New Roman" w:eastAsia="SimSun" w:hAnsi="Times New Roman"/>
          <w:i/>
          <w:color w:val="FF0000"/>
          <w:sz w:val="22"/>
          <w:szCs w:val="22"/>
          <w:lang w:val="en-US"/>
        </w:rPr>
        <w:t xml:space="preserve"> </w:t>
      </w:r>
      <w:r w:rsidRPr="003C08E0">
        <w:rPr>
          <w:rFonts w:ascii="Times New Roman" w:eastAsia="SimSun" w:hAnsi="Times New Roman"/>
          <w:i/>
          <w:sz w:val="22"/>
          <w:szCs w:val="22"/>
          <w:lang w:val="en-US"/>
        </w:rPr>
        <w:t>N^{P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 xml:space="preserve">1 </w:t>
      </w:r>
      <w:r w:rsidRPr="003C08E0">
        <w:rPr>
          <w:rFonts w:ascii="Times New Roman" w:eastAsia="SimSun" w:hAnsi="Times New Roman"/>
          <w:i/>
          <w:sz w:val="22"/>
          <w:szCs w:val="22"/>
          <w:lang w:val="en-US"/>
        </w:rPr>
        <w: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is a port selection matrix in order to freely select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 CSI-RS ports or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/2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/2 CSI-RS ports </w:t>
      </w:r>
    </w:p>
    <w:p w14:paraId="4B6F3D94" w14:textId="1B754F80" w:rsidR="003C08E0" w:rsidRPr="003C08E0" w:rsidRDefault="003C08E0" w:rsidP="003C08E0">
      <w:pPr>
        <w:pStyle w:val="ac"/>
        <w:numPr>
          <w:ilvl w:val="1"/>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Lenono/MotM, Oppo, Ericsson, Intel, Vivo, Sony, QC, LG, Ericsson, Apple, MTK</w:t>
      </w:r>
      <w:ins w:id="0" w:author="Nadisanka Rupasinghe" w:date="2021-02-02T20:16:00Z">
        <w:r w:rsidR="007C057E">
          <w:rPr>
            <w:rFonts w:ascii="Times New Roman" w:eastAsia="SimSun" w:hAnsi="Times New Roman"/>
            <w:i/>
            <w:sz w:val="22"/>
            <w:szCs w:val="22"/>
            <w:lang w:val="en-US"/>
          </w:rPr>
          <w:t>, NTT DOCOMO</w:t>
        </w:r>
      </w:ins>
      <w:ins w:id="1" w:author="CATT" w:date="2021-02-03T13:31:00Z">
        <w:r w:rsidR="00D72D54">
          <w:rPr>
            <w:rFonts w:ascii="Times New Roman" w:eastAsia="SimSun" w:hAnsi="Times New Roman" w:hint="eastAsia"/>
            <w:i/>
            <w:sz w:val="22"/>
            <w:szCs w:val="22"/>
            <w:lang w:val="en-US"/>
          </w:rPr>
          <w:t>,CATT</w:t>
        </w:r>
      </w:ins>
    </w:p>
    <w:p w14:paraId="059A40CB" w14:textId="77777777" w:rsidR="003C08E0" w:rsidRPr="003C08E0" w:rsidRDefault="003C08E0" w:rsidP="003C08E0">
      <w:pPr>
        <w:pStyle w:val="ac"/>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Note that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xml:space="preserve">is the number of CSI-RS ports. </w:t>
      </w:r>
      <w:r w:rsidRPr="003C08E0">
        <w:rPr>
          <w:rFonts w:ascii="Times New Roman" w:eastAsia="SimSun" w:hAnsi="Times New Roman"/>
          <w:i/>
          <w:sz w:val="22"/>
          <w:szCs w:val="22"/>
          <w:vertAlign w:val="subscript"/>
          <w:lang w:val="en-US"/>
        </w:rPr>
        <w:t xml:space="preserve"> </w:t>
      </w:r>
    </w:p>
    <w:p w14:paraId="4A819A29" w14:textId="77777777" w:rsidR="003C08E0" w:rsidRDefault="003C08E0" w:rsidP="003C08E0">
      <w:pPr>
        <w:pStyle w:val="ac"/>
        <w:autoSpaceDE w:val="0"/>
        <w:autoSpaceDN w:val="0"/>
        <w:adjustRightInd w:val="0"/>
        <w:snapToGrid w:val="0"/>
        <w:ind w:leftChars="0" w:left="720" w:firstLine="0"/>
        <w:rPr>
          <w:rFonts w:ascii="Times New Roman" w:eastAsia="SimSun"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view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rPr>
            </w:pPr>
            <w:r w:rsidRPr="00023118">
              <w:rPr>
                <w:rFonts w:ascii="Times New Roman" w:eastAsia="SimSun" w:hAnsi="Times New Roman"/>
                <w:szCs w:val="20"/>
                <w:lang w:val="en-US" w:eastAsia="zh-CN"/>
              </w:rPr>
              <w:t>vivo</w:t>
            </w:r>
          </w:p>
        </w:tc>
        <w:tc>
          <w:tcPr>
            <w:tcW w:w="7230" w:type="dxa"/>
          </w:tcPr>
          <w:p w14:paraId="64DBB02D"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30" w:type="dxa"/>
          </w:tcPr>
          <w:p w14:paraId="2231C0DA" w14:textId="61D79C6E" w:rsidR="00F01D9C" w:rsidRDefault="00F01D9C"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r w:rsidR="00147ABD" w14:paraId="70F02E8B" w14:textId="77777777" w:rsidTr="000D648E">
        <w:trPr>
          <w:trHeight w:val="211"/>
        </w:trPr>
        <w:tc>
          <w:tcPr>
            <w:tcW w:w="1870" w:type="dxa"/>
          </w:tcPr>
          <w:p w14:paraId="78E80AAD" w14:textId="4C3F3979"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230" w:type="dxa"/>
          </w:tcPr>
          <w:p w14:paraId="78EE81A2" w14:textId="0B236119"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887FEE" w14:paraId="54D3163C" w14:textId="77777777" w:rsidTr="000D648E">
        <w:trPr>
          <w:trHeight w:val="211"/>
        </w:trPr>
        <w:tc>
          <w:tcPr>
            <w:tcW w:w="1870" w:type="dxa"/>
          </w:tcPr>
          <w:p w14:paraId="491CF8BA" w14:textId="78FA597D" w:rsidR="00887FEE" w:rsidRDefault="00887FEE"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30" w:type="dxa"/>
          </w:tcPr>
          <w:p w14:paraId="777EC185" w14:textId="54EBF027" w:rsidR="00887FEE" w:rsidRDefault="00887FEE"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Prefer an agreement for progress as there is a clear majority view. Without an agreement, </w:t>
            </w:r>
            <w:r w:rsidR="00111C76">
              <w:rPr>
                <w:rFonts w:ascii="Times New Roman" w:eastAsiaTheme="minorEastAsia" w:hAnsi="Times New Roman"/>
                <w:szCs w:val="20"/>
                <w:lang w:val="en-US" w:eastAsia="zh-CN"/>
              </w:rPr>
              <w:t xml:space="preserve">it seems that </w:t>
            </w:r>
            <w:r>
              <w:rPr>
                <w:rFonts w:ascii="Times New Roman" w:eastAsiaTheme="minorEastAsia" w:hAnsi="Times New Roman"/>
                <w:szCs w:val="20"/>
                <w:lang w:val="en-US" w:eastAsia="zh-CN"/>
              </w:rPr>
              <w:t xml:space="preserve">P3 </w:t>
            </w:r>
            <w:r w:rsidR="00111C76">
              <w:rPr>
                <w:rFonts w:ascii="Times New Roman" w:eastAsiaTheme="minorEastAsia" w:hAnsi="Times New Roman"/>
                <w:szCs w:val="20"/>
                <w:lang w:val="en-US" w:eastAsia="zh-CN"/>
              </w:rPr>
              <w:t>does</w:t>
            </w:r>
            <w:r>
              <w:rPr>
                <w:rFonts w:ascii="Times New Roman" w:eastAsiaTheme="minorEastAsia" w:hAnsi="Times New Roman"/>
                <w:szCs w:val="20"/>
                <w:lang w:val="en-US" w:eastAsia="zh-CN"/>
              </w:rPr>
              <w:t xml:space="preserve"> not hold.</w:t>
            </w:r>
          </w:p>
        </w:tc>
      </w:tr>
      <w:tr w:rsidR="00D72D54" w14:paraId="1B8742D6" w14:textId="77777777" w:rsidTr="000D648E">
        <w:trPr>
          <w:trHeight w:val="211"/>
        </w:trPr>
        <w:tc>
          <w:tcPr>
            <w:tcW w:w="1870" w:type="dxa"/>
          </w:tcPr>
          <w:p w14:paraId="33C1A35C" w14:textId="087D2519" w:rsidR="00D72D54" w:rsidRDefault="00D72D54"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30" w:type="dxa"/>
          </w:tcPr>
          <w:p w14:paraId="26A4CE33" w14:textId="7D567D5D" w:rsidR="00D72D54" w:rsidRDefault="00D72D54"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w:t>
            </w:r>
          </w:p>
        </w:tc>
      </w:tr>
      <w:tr w:rsidR="00940246" w:rsidRPr="00613504" w14:paraId="1E8C43D2" w14:textId="77777777" w:rsidTr="00940246">
        <w:trPr>
          <w:trHeight w:val="211"/>
        </w:trPr>
        <w:tc>
          <w:tcPr>
            <w:tcW w:w="1870" w:type="dxa"/>
          </w:tcPr>
          <w:p w14:paraId="59E699EB" w14:textId="77777777" w:rsidR="00940246" w:rsidRPr="00613504" w:rsidRDefault="00940246" w:rsidP="00E16088">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230" w:type="dxa"/>
          </w:tcPr>
          <w:p w14:paraId="7EABC407" w14:textId="77777777" w:rsidR="00940246" w:rsidRPr="00613504" w:rsidRDefault="00940246" w:rsidP="00E16088">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S</w:t>
            </w:r>
            <w:r>
              <w:rPr>
                <w:rFonts w:ascii="Times New Roman" w:eastAsia="맑은 고딕" w:hAnsi="Times New Roman" w:hint="eastAsia"/>
                <w:szCs w:val="20"/>
                <w:lang w:val="en-US" w:eastAsia="ko-KR"/>
              </w:rPr>
              <w:t xml:space="preserve">upport </w:t>
            </w:r>
            <w:r>
              <w:rPr>
                <w:rFonts w:ascii="Times New Roman" w:eastAsia="맑은 고딕" w:hAnsi="Times New Roman"/>
                <w:szCs w:val="20"/>
                <w:lang w:val="en-US" w:eastAsia="ko-KR"/>
              </w:rPr>
              <w:t xml:space="preserve">FL’s proposal </w:t>
            </w:r>
          </w:p>
        </w:tc>
      </w:tr>
    </w:tbl>
    <w:p w14:paraId="2CB8FA9E" w14:textId="77777777" w:rsidR="003C08E0" w:rsidRDefault="003C08E0" w:rsidP="003C08E0">
      <w:pPr>
        <w:pStyle w:val="ac"/>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7713F7CA" w14:textId="77777777" w:rsidR="00031D44" w:rsidRDefault="00031D44" w:rsidP="003C08E0">
      <w:pPr>
        <w:pStyle w:val="ac"/>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67D57DF4" w14:textId="77777777" w:rsidR="003C08E0" w:rsidRPr="003C08E0" w:rsidRDefault="003C08E0" w:rsidP="00031D44">
      <w:pPr>
        <w:pStyle w:val="ac"/>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SimSun" w:hAnsi="Times New Roman"/>
          <w:b/>
          <w:i/>
          <w:sz w:val="22"/>
          <w:szCs w:val="22"/>
          <w:lang w:val="en-US"/>
        </w:rPr>
        <w:t xml:space="preserve">Proposal 3: </w:t>
      </w:r>
      <w:r w:rsidRPr="003C08E0">
        <w:rPr>
          <w:rFonts w:ascii="Times New Roman" w:eastAsia="SimSun"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맑은 고딕" w:hAnsi="Times New Roman"/>
          <w:i/>
          <w:sz w:val="22"/>
          <w:szCs w:val="22"/>
          <w:lang w:val="en-US"/>
        </w:rPr>
        <w:t>ower CSI-RS density per CSI-RS resource, e.g. 0.25</w:t>
      </w:r>
    </w:p>
    <w:p w14:paraId="436F3C4B" w14:textId="77777777" w:rsidR="003C08E0" w:rsidRPr="003C08E0" w:rsidRDefault="003C08E0" w:rsidP="003C08E0">
      <w:pPr>
        <w:pStyle w:val="ac"/>
        <w:numPr>
          <w:ilvl w:val="2"/>
          <w:numId w:val="6"/>
        </w:numPr>
        <w:autoSpaceDE w:val="0"/>
        <w:autoSpaceDN w:val="0"/>
        <w:adjustRightInd w:val="0"/>
        <w:snapToGrid w:val="0"/>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Nokia/NSB, Apple, Sony, SS (2</w:t>
      </w:r>
      <w:r w:rsidRPr="003C08E0">
        <w:rPr>
          <w:rFonts w:ascii="Times New Roman" w:eastAsia="SimSun" w:hAnsi="Times New Roman"/>
          <w:i/>
          <w:sz w:val="22"/>
          <w:szCs w:val="22"/>
          <w:vertAlign w:val="superscript"/>
          <w:lang w:val="en-US"/>
        </w:rPr>
        <w:t>nd</w:t>
      </w:r>
      <w:r w:rsidRPr="003C08E0">
        <w:rPr>
          <w:rFonts w:ascii="Times New Roman" w:eastAsia="SimSun" w:hAnsi="Times New Roman"/>
          <w:i/>
          <w:sz w:val="22"/>
          <w:szCs w:val="22"/>
          <w:lang w:val="en-US"/>
        </w:rPr>
        <w:t>)</w:t>
      </w:r>
    </w:p>
    <w:p w14:paraId="1D68D8BF" w14:textId="77777777" w:rsidR="003C08E0" w:rsidRPr="003C08E0" w:rsidRDefault="003C08E0" w:rsidP="003C08E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2:S</w:t>
      </w:r>
      <w:r w:rsidRPr="003C08E0">
        <w:rPr>
          <w:rFonts w:ascii="Times New Roman" w:eastAsiaTheme="minorEastAsia" w:hAnsi="Times New Roman"/>
          <w:i/>
          <w:sz w:val="22"/>
          <w:szCs w:val="22"/>
        </w:rPr>
        <w:t xml:space="preserve">upport configuring one or </w:t>
      </w:r>
      <w:r w:rsidRPr="003C08E0">
        <w:rPr>
          <w:rFonts w:ascii="Times New Roman" w:eastAsia="SimSun"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ac"/>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ac"/>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ac"/>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147ABD">
        <w:rPr>
          <w:rFonts w:ascii="Times New Roman" w:eastAsia="SimSun" w:hAnsi="Times New Roman"/>
          <w:i/>
          <w:strike/>
          <w:sz w:val="22"/>
          <w:szCs w:val="22"/>
        </w:rPr>
        <w:t>Lenovo/MotM (2</w:t>
      </w:r>
      <w:r w:rsidRPr="00147ABD">
        <w:rPr>
          <w:rFonts w:ascii="Times New Roman" w:eastAsia="SimSun" w:hAnsi="Times New Roman"/>
          <w:i/>
          <w:strike/>
          <w:sz w:val="22"/>
          <w:szCs w:val="22"/>
          <w:vertAlign w:val="superscript"/>
        </w:rPr>
        <w:t>nd</w:t>
      </w:r>
      <w:r w:rsidRPr="00147ABD">
        <w:rPr>
          <w:rFonts w:ascii="Times New Roman" w:eastAsia="SimSun" w:hAnsi="Times New Roman"/>
          <w:i/>
          <w:strike/>
          <w:sz w:val="22"/>
          <w:szCs w:val="22"/>
        </w:rPr>
        <w:t>) ,</w:t>
      </w:r>
      <w:r w:rsidRPr="003C08E0">
        <w:rPr>
          <w:rFonts w:ascii="Times New Roman" w:eastAsia="SimSun" w:hAnsi="Times New Roman"/>
          <w:i/>
          <w:sz w:val="22"/>
          <w:szCs w:val="22"/>
        </w:rPr>
        <w:t xml:space="preserve"> SS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input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lastRenderedPageBreak/>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eastAsia="zh-CN"/>
              </w:rPr>
            </w:pPr>
            <w:r w:rsidRPr="00023118">
              <w:rPr>
                <w:rFonts w:ascii="Times New Roman" w:eastAsia="SimSun" w:hAnsi="Times New Roman" w:hint="eastAsia"/>
                <w:szCs w:val="20"/>
                <w:lang w:val="en-US" w:eastAsia="zh-CN"/>
              </w:rPr>
              <w:t>v</w:t>
            </w:r>
            <w:r w:rsidRPr="00023118">
              <w:rPr>
                <w:rFonts w:ascii="Times New Roman" w:eastAsia="SimSun" w:hAnsi="Times New Roman"/>
                <w:szCs w:val="20"/>
                <w:lang w:val="en-US" w:eastAsia="zh-CN"/>
              </w:rPr>
              <w:t>ivo</w:t>
            </w:r>
          </w:p>
        </w:tc>
        <w:tc>
          <w:tcPr>
            <w:tcW w:w="7291" w:type="dxa"/>
          </w:tcPr>
          <w:p w14:paraId="4B259B93"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r w:rsidR="00147ABD" w14:paraId="20F8A9A6" w14:textId="77777777" w:rsidTr="000D648E">
        <w:trPr>
          <w:trHeight w:val="207"/>
        </w:trPr>
        <w:tc>
          <w:tcPr>
            <w:tcW w:w="1886" w:type="dxa"/>
          </w:tcPr>
          <w:p w14:paraId="75C2ECAA" w14:textId="408EC67D" w:rsidR="00147ABD" w:rsidRPr="00023118"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291" w:type="dxa"/>
          </w:tcPr>
          <w:p w14:paraId="51FE39B5" w14:textId="241CA59E"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w:t>
            </w:r>
          </w:p>
        </w:tc>
      </w:tr>
      <w:tr w:rsidR="00FB7BD9" w14:paraId="69F81E80" w14:textId="77777777" w:rsidTr="00D72D54">
        <w:trPr>
          <w:trHeight w:val="207"/>
        </w:trPr>
        <w:tc>
          <w:tcPr>
            <w:tcW w:w="1886" w:type="dxa"/>
          </w:tcPr>
          <w:p w14:paraId="61127D97" w14:textId="77777777" w:rsidR="00FB7BD9" w:rsidRDefault="00FB7BD9"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91" w:type="dxa"/>
          </w:tcPr>
          <w:p w14:paraId="1D68E9C4" w14:textId="61ECF661"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Agree with vivo and Lenovo/MotM, and also flexible to study simple solutions to reduce CSI-RS overhead if there is a majority view (considering P2 is agreed). </w:t>
            </w:r>
          </w:p>
          <w:p w14:paraId="5CDCCADC" w14:textId="77777777"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1D5F3EC7" w14:textId="4C89C6C8"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Besides, the scope should be reducing CSI-RS overhead rather than increasing total number of ports especially for option 2 and 3. So, if there is a majority view of supporting this proposal (and </w:t>
            </w:r>
            <w:r w:rsidR="00D9358A">
              <w:rPr>
                <w:rFonts w:ascii="Times New Roman" w:eastAsiaTheme="minorEastAsia" w:hAnsi="Times New Roman"/>
                <w:szCs w:val="20"/>
                <w:lang w:val="en-US" w:eastAsia="zh-CN"/>
              </w:rPr>
              <w:t>conditioned on</w:t>
            </w:r>
            <w:r>
              <w:rPr>
                <w:rFonts w:ascii="Times New Roman" w:eastAsiaTheme="minorEastAsia" w:hAnsi="Times New Roman"/>
                <w:szCs w:val="20"/>
                <w:lang w:val="en-US" w:eastAsia="zh-CN"/>
              </w:rPr>
              <w:t xml:space="preserve"> P2 agreed), prefer to adding a note for deprioritizing total number of ports &gt; 32, or keeping the sentence in the bracket.</w:t>
            </w:r>
          </w:p>
        </w:tc>
      </w:tr>
      <w:tr w:rsidR="00D72D54" w14:paraId="49D37351" w14:textId="77777777" w:rsidTr="00D72D54">
        <w:trPr>
          <w:trHeight w:val="207"/>
        </w:trPr>
        <w:tc>
          <w:tcPr>
            <w:tcW w:w="1886" w:type="dxa"/>
          </w:tcPr>
          <w:p w14:paraId="3BF23B87" w14:textId="3CC6AB4F" w:rsidR="00D72D54" w:rsidRDefault="00D72D54"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91" w:type="dxa"/>
          </w:tcPr>
          <w:p w14:paraId="56E27C9D" w14:textId="28A4CFBA" w:rsidR="00D72D54" w:rsidRDefault="00D72D54"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proposal.</w:t>
            </w:r>
          </w:p>
        </w:tc>
      </w:tr>
      <w:tr w:rsidR="00940246" w:rsidRPr="00767C2B" w14:paraId="7F0069A1" w14:textId="77777777" w:rsidTr="00940246">
        <w:trPr>
          <w:trHeight w:val="207"/>
        </w:trPr>
        <w:tc>
          <w:tcPr>
            <w:tcW w:w="1886" w:type="dxa"/>
          </w:tcPr>
          <w:p w14:paraId="29AE514F" w14:textId="77777777" w:rsidR="00940246" w:rsidRPr="00767C2B" w:rsidRDefault="00940246" w:rsidP="00E16088">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291" w:type="dxa"/>
          </w:tcPr>
          <w:p w14:paraId="1F71FFCB" w14:textId="77777777" w:rsidR="00940246" w:rsidRDefault="00940246" w:rsidP="00E16088">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are generally fine with FL’s proposal if there is a majority view. </w:t>
            </w:r>
          </w:p>
          <w:p w14:paraId="736EDC25" w14:textId="77777777" w:rsidR="00940246" w:rsidRPr="00767C2B" w:rsidRDefault="00940246" w:rsidP="00E16088">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have similar view with QC. Before we agree this proposal, it is better to clarify the purpose of this proposal for further study and discussion.</w:t>
            </w:r>
          </w:p>
        </w:tc>
      </w:tr>
    </w:tbl>
    <w:p w14:paraId="11C637A0" w14:textId="77777777" w:rsidR="003C08E0" w:rsidRPr="000D648E" w:rsidRDefault="003C08E0" w:rsidP="003C08E0"/>
    <w:p w14:paraId="25F11525" w14:textId="77777777" w:rsidR="003C08E0" w:rsidRDefault="003C08E0" w:rsidP="003C08E0"/>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SimSun" w:hAnsi="Times New Roman"/>
          <w:b/>
          <w:i/>
          <w:sz w:val="22"/>
          <w:szCs w:val="22"/>
          <w:lang w:val="en-US"/>
        </w:rPr>
        <w:t xml:space="preserve">Proposal 5: </w:t>
      </w:r>
      <w:r w:rsidRPr="003C08E0">
        <w:rPr>
          <w:rFonts w:ascii="Times New Roman" w:eastAsia="SimSun"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ac"/>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configuring/indicating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UE (if supported)</w:t>
      </w:r>
    </w:p>
    <w:p w14:paraId="7525CC8D" w14:textId="77777777" w:rsidR="003C08E0" w:rsidRPr="003C08E0" w:rsidRDefault="003C08E0" w:rsidP="003C08E0">
      <w:pPr>
        <w:pStyle w:val="ac"/>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The FD bases used for W</w:t>
      </w:r>
      <w:r w:rsidRPr="003C08E0">
        <w:rPr>
          <w:rFonts w:ascii="Times New Roman" w:eastAsia="SimSun" w:hAnsi="Times New Roman"/>
          <w:i/>
          <w:sz w:val="22"/>
          <w:szCs w:val="22"/>
          <w:vertAlign w:val="subscript"/>
        </w:rPr>
        <w:t>f</w:t>
      </w:r>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with size N and initial point M</w:t>
      </w:r>
      <w:r w:rsidRPr="003C08E0">
        <w:rPr>
          <w:rFonts w:ascii="Times New Roman" w:eastAsia="SimSun" w:hAnsi="Times New Roman"/>
          <w:i/>
          <w:sz w:val="22"/>
          <w:szCs w:val="22"/>
          <w:vertAlign w:val="subscript"/>
        </w:rPr>
        <w:t>initial</w:t>
      </w:r>
      <w:r w:rsidRPr="003C08E0">
        <w:rPr>
          <w:rFonts w:ascii="Times New Roman" w:eastAsia="SimSun" w:hAnsi="Times New Roman"/>
          <w:i/>
          <w:sz w:val="22"/>
          <w:szCs w:val="22"/>
        </w:rPr>
        <w:t xml:space="preserve">, which can be fixed/configured/indicated by gNB. </w:t>
      </w:r>
    </w:p>
    <w:p w14:paraId="462529CB" w14:textId="77777777" w:rsidR="003C08E0" w:rsidRPr="003C08E0" w:rsidRDefault="003C08E0" w:rsidP="003C08E0">
      <w:pPr>
        <w:pStyle w:val="ac"/>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1AC1323B" w14:textId="77777777" w:rsidR="003C08E0" w:rsidRPr="003C08E0" w:rsidRDefault="003C08E0" w:rsidP="003C08E0">
      <w:pPr>
        <w:pStyle w:val="ac"/>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FFS: candidate values and value ranges for N, M</w:t>
      </w:r>
      <w:r w:rsidRPr="003C08E0">
        <w:rPr>
          <w:rFonts w:ascii="Times New Roman" w:eastAsia="SimSun" w:hAnsi="Times New Roman"/>
          <w:i/>
          <w:sz w:val="22"/>
          <w:szCs w:val="22"/>
          <w:vertAlign w:val="subscript"/>
          <w:lang w:val="en-US"/>
        </w:rPr>
        <w:t xml:space="preserve">initial,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whether M</w:t>
      </w:r>
      <w:r w:rsidRPr="003C08E0">
        <w:rPr>
          <w:rFonts w:ascii="Times New Roman" w:eastAsia="SimSun" w:hAnsi="Times New Roman"/>
          <w:i/>
          <w:sz w:val="22"/>
          <w:szCs w:val="22"/>
          <w:vertAlign w:val="subscript"/>
        </w:rPr>
        <w:t xml:space="preserve">initial </w:t>
      </w:r>
      <w:r w:rsidRPr="003C08E0">
        <w:rPr>
          <w:rFonts w:ascii="Times New Roman" w:eastAsia="SimSun" w:hAnsi="Times New Roman"/>
          <w:i/>
          <w:sz w:val="22"/>
          <w:szCs w:val="22"/>
        </w:rPr>
        <w:t>can be fixed to be, e.g. 0</w:t>
      </w:r>
    </w:p>
    <w:p w14:paraId="00B0C0FA" w14:textId="77777777" w:rsidR="003C08E0" w:rsidRPr="003C08E0" w:rsidRDefault="003C08E0" w:rsidP="003C08E0">
      <w:pPr>
        <w:pStyle w:val="ac"/>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17E7EB7F" w14:textId="77777777" w:rsidR="003C08E0" w:rsidRPr="003C08E0" w:rsidRDefault="003C08E0" w:rsidP="003C08E0">
      <w:pPr>
        <w:pStyle w:val="ac"/>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37423537" w14:textId="77777777" w:rsidR="003C08E0" w:rsidRPr="003C08E0" w:rsidRDefault="003C08E0" w:rsidP="003C08E0">
      <w:pPr>
        <w:pStyle w:val="ac"/>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0200484D" w14:textId="77777777" w:rsidR="003C08E0" w:rsidRPr="003C08E0" w:rsidRDefault="003C08E0" w:rsidP="003C08E0">
      <w:pPr>
        <w:pStyle w:val="ac"/>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selecting/reporting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gNB (if supported)</w:t>
      </w:r>
    </w:p>
    <w:p w14:paraId="5FE26E83" w14:textId="77777777" w:rsidR="003C08E0" w:rsidRPr="003C08E0" w:rsidRDefault="003C08E0" w:rsidP="003C08E0">
      <w:pPr>
        <w:pStyle w:val="ac"/>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ac"/>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52913EF0" w14:textId="77777777" w:rsidR="003C08E0" w:rsidRPr="003C08E0" w:rsidRDefault="003C08E0" w:rsidP="003C08E0">
      <w:pPr>
        <w:pStyle w:val="ac"/>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59B55142" w14:textId="77777777" w:rsidR="003C08E0" w:rsidRDefault="003C08E0" w:rsidP="003C08E0">
      <w:pPr>
        <w:pStyle w:val="ac"/>
        <w:autoSpaceDE w:val="0"/>
        <w:autoSpaceDN w:val="0"/>
        <w:adjustRightInd w:val="0"/>
        <w:snapToGrid w:val="0"/>
        <w:spacing w:after="48"/>
        <w:ind w:leftChars="0" w:left="0" w:firstLine="0"/>
        <w:jc w:val="both"/>
        <w:rPr>
          <w:rFonts w:ascii="Times New Roman" w:eastAsia="SimSun"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So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as long as the group is in the same page. </w:t>
            </w:r>
            <w:r w:rsidR="00031D44" w:rsidRPr="003F772A">
              <w:rPr>
                <w:rFonts w:ascii="Times New Roman" w:hAnsi="Times New Roman"/>
                <w:szCs w:val="20"/>
                <w:lang w:val="en-US" w:eastAsia="zh-CN"/>
              </w:rPr>
              <w:t xml:space="preserve">So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hint="eastAsia"/>
                <w:szCs w:val="20"/>
                <w:lang w:val="en-US" w:eastAsia="zh-CN"/>
              </w:rPr>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D72D54">
            <w:pPr>
              <w:autoSpaceDE w:val="0"/>
              <w:autoSpaceDN w:val="0"/>
              <w:adjustRightInd w:val="0"/>
              <w:snapToGrid w:val="0"/>
              <w:jc w:val="both"/>
              <w:rPr>
                <w:rFonts w:ascii="Times New Roman" w:eastAsia="SimSun" w:hAnsi="Times New Roman"/>
                <w:szCs w:val="20"/>
                <w:lang w:val="en-US" w:eastAsia="zh-CN"/>
              </w:rPr>
            </w:pPr>
            <w:r w:rsidRPr="0038152F">
              <w:rPr>
                <w:rFonts w:ascii="Times New Roman" w:eastAsia="SimSun" w:hAnsi="Times New Roman" w:hint="eastAsia"/>
                <w:szCs w:val="20"/>
                <w:lang w:val="en-US" w:eastAsia="zh-CN"/>
              </w:rPr>
              <w:t>v</w:t>
            </w:r>
            <w:r w:rsidRPr="0038152F">
              <w:rPr>
                <w:rFonts w:ascii="Times New Roman" w:eastAsia="SimSun" w:hAnsi="Times New Roman"/>
                <w:szCs w:val="20"/>
                <w:lang w:val="en-US" w:eastAsia="zh-CN"/>
              </w:rPr>
              <w:t>ivo</w:t>
            </w:r>
          </w:p>
        </w:tc>
        <w:tc>
          <w:tcPr>
            <w:tcW w:w="7278" w:type="dxa"/>
          </w:tcPr>
          <w:p w14:paraId="2DCFD6ED" w14:textId="77777777" w:rsidR="000D648E" w:rsidRPr="006334AB" w:rsidRDefault="000D648E" w:rsidP="00D72D54">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r w:rsidRPr="003C08E0">
              <w:rPr>
                <w:rFonts w:ascii="Times New Roman" w:eastAsia="SimSun" w:hAnsi="Times New Roman"/>
                <w:i/>
                <w:sz w:val="22"/>
                <w:szCs w:val="22"/>
                <w:lang w:val="en-US"/>
              </w:rPr>
              <w:t>Mv</w:t>
            </w:r>
            <w:r w:rsidRPr="00A949D5">
              <w:rPr>
                <w:lang w:val="en-US"/>
              </w:rPr>
              <w:t xml:space="preserve"> FD component</w:t>
            </w:r>
            <w:r>
              <w:rPr>
                <w:lang w:val="en-US"/>
              </w:rPr>
              <w:t xml:space="preserve">s selection is associated </w:t>
            </w:r>
            <w:r>
              <w:rPr>
                <w:lang w:val="en-US"/>
              </w:rPr>
              <w:lastRenderedPageBreak/>
              <w:t xml:space="preserve">with the second bullet point (selecting/reporting </w:t>
            </w:r>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w:t>
            </w:r>
            <w:r>
              <w:rPr>
                <w:lang w:val="en-US"/>
              </w:rPr>
              <w:t>to the gNB)</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SimSun" w:hAnsi="Times New Roman"/>
                <w:iCs/>
                <w:sz w:val="22"/>
                <w:szCs w:val="22"/>
                <w:lang w:val="en-US"/>
              </w:rPr>
              <w:t xml:space="preserve"> </w:t>
            </w:r>
          </w:p>
          <w:p w14:paraId="4E5E5FD4" w14:textId="77777777" w:rsidR="00F01D9C" w:rsidRPr="003C08E0" w:rsidRDefault="00F01D9C" w:rsidP="00F01D9C">
            <w:pPr>
              <w:pStyle w:val="ac"/>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configuring/indicating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UE (if supported)</w:t>
            </w:r>
          </w:p>
          <w:p w14:paraId="158F29F3" w14:textId="77777777" w:rsidR="00F01D9C" w:rsidRPr="003C08E0" w:rsidRDefault="00F01D9C" w:rsidP="00F01D9C">
            <w:pPr>
              <w:pStyle w:val="ac"/>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The FD bases used for W</w:t>
            </w:r>
            <w:r w:rsidRPr="003C08E0">
              <w:rPr>
                <w:rFonts w:ascii="Times New Roman" w:eastAsia="SimSun" w:hAnsi="Times New Roman"/>
                <w:i/>
                <w:sz w:val="22"/>
                <w:szCs w:val="22"/>
                <w:vertAlign w:val="subscript"/>
              </w:rPr>
              <w:t>f</w:t>
            </w:r>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with size N and initial point M</w:t>
            </w:r>
            <w:r w:rsidRPr="003C08E0">
              <w:rPr>
                <w:rFonts w:ascii="Times New Roman" w:eastAsia="SimSun" w:hAnsi="Times New Roman"/>
                <w:i/>
                <w:sz w:val="22"/>
                <w:szCs w:val="22"/>
                <w:vertAlign w:val="subscript"/>
              </w:rPr>
              <w:t>initial</w:t>
            </w:r>
            <w:r w:rsidRPr="003C08E0">
              <w:rPr>
                <w:rFonts w:ascii="Times New Roman" w:eastAsia="SimSun" w:hAnsi="Times New Roman"/>
                <w:i/>
                <w:sz w:val="22"/>
                <w:szCs w:val="22"/>
              </w:rPr>
              <w:t xml:space="preserve">, which can be fixed/configured/indicated by gNB. </w:t>
            </w:r>
          </w:p>
          <w:p w14:paraId="30491244" w14:textId="77777777" w:rsidR="00F01D9C" w:rsidRPr="003C08E0" w:rsidRDefault="00F01D9C" w:rsidP="00F01D9C">
            <w:pPr>
              <w:pStyle w:val="ac"/>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7E4E7D03" w14:textId="77777777" w:rsidR="00F01D9C" w:rsidRPr="003C08E0" w:rsidRDefault="00F01D9C" w:rsidP="00F01D9C">
            <w:pPr>
              <w:pStyle w:val="ac"/>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FFS: candidate values and value ranges for N, M</w:t>
            </w:r>
            <w:r w:rsidRPr="003C08E0">
              <w:rPr>
                <w:rFonts w:ascii="Times New Roman" w:eastAsia="SimSun" w:hAnsi="Times New Roman"/>
                <w:i/>
                <w:sz w:val="22"/>
                <w:szCs w:val="22"/>
                <w:vertAlign w:val="subscript"/>
                <w:lang w:val="en-US"/>
              </w:rPr>
              <w:t xml:space="preserve">initial,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whether M</w:t>
            </w:r>
            <w:r w:rsidRPr="003C08E0">
              <w:rPr>
                <w:rFonts w:ascii="Times New Roman" w:eastAsia="SimSun" w:hAnsi="Times New Roman"/>
                <w:i/>
                <w:sz w:val="22"/>
                <w:szCs w:val="22"/>
                <w:vertAlign w:val="subscript"/>
              </w:rPr>
              <w:t xml:space="preserve">initial </w:t>
            </w:r>
            <w:r w:rsidRPr="003C08E0">
              <w:rPr>
                <w:rFonts w:ascii="Times New Roman" w:eastAsia="SimSun" w:hAnsi="Times New Roman"/>
                <w:i/>
                <w:sz w:val="22"/>
                <w:szCs w:val="22"/>
              </w:rPr>
              <w:t>can be fixed to be, e.g. 0</w:t>
            </w:r>
          </w:p>
          <w:p w14:paraId="241ED2C7" w14:textId="77777777" w:rsidR="00F01D9C" w:rsidRPr="003C08E0" w:rsidRDefault="00F01D9C" w:rsidP="00F01D9C">
            <w:pPr>
              <w:pStyle w:val="ac"/>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4D88EB58" w14:textId="77777777" w:rsidR="00F01D9C" w:rsidRPr="00A949D5" w:rsidRDefault="00F01D9C" w:rsidP="00F01D9C">
            <w:pPr>
              <w:pStyle w:val="ac"/>
              <w:numPr>
                <w:ilvl w:val="2"/>
                <w:numId w:val="7"/>
              </w:numPr>
              <w:ind w:leftChars="0"/>
              <w:jc w:val="both"/>
              <w:rPr>
                <w:rFonts w:ascii="Times New Roman" w:eastAsia="SimSun" w:hAnsi="Times New Roman"/>
                <w:i/>
                <w:strike/>
                <w:sz w:val="22"/>
                <w:szCs w:val="22"/>
                <w:highlight w:val="yellow"/>
                <w:lang w:val="en-US"/>
              </w:rPr>
            </w:pPr>
            <w:r w:rsidRPr="00A949D5">
              <w:rPr>
                <w:rFonts w:ascii="Times New Roman" w:eastAsia="SimSun" w:hAnsi="Times New Roman"/>
                <w:i/>
                <w:strike/>
                <w:sz w:val="22"/>
                <w:szCs w:val="22"/>
                <w:highlight w:val="yellow"/>
                <w:lang w:val="en-US"/>
              </w:rPr>
              <w:t xml:space="preserve">FFS: The number of CSI-RS ports and the value of Mv is jointly configured per codebook parameter combination </w:t>
            </w:r>
          </w:p>
          <w:p w14:paraId="18B95AA6" w14:textId="77777777" w:rsidR="00F01D9C" w:rsidRPr="003C08E0" w:rsidRDefault="00F01D9C" w:rsidP="00F01D9C">
            <w:pPr>
              <w:pStyle w:val="ac"/>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19D75751" w14:textId="77777777" w:rsidR="00F01D9C" w:rsidRPr="003C08E0" w:rsidRDefault="00F01D9C" w:rsidP="00F01D9C">
            <w:pPr>
              <w:pStyle w:val="ac"/>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selecting/reporting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gNB (if supported)</w:t>
            </w:r>
          </w:p>
          <w:p w14:paraId="753D7D10" w14:textId="77777777" w:rsidR="00F01D9C" w:rsidRPr="003C08E0" w:rsidRDefault="00F01D9C" w:rsidP="00F01D9C">
            <w:pPr>
              <w:pStyle w:val="ac"/>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52F3C952" w14:textId="77777777" w:rsidR="00F01D9C" w:rsidRDefault="00F01D9C" w:rsidP="00F01D9C">
            <w:pPr>
              <w:pStyle w:val="ac"/>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A949D5">
              <w:rPr>
                <w:rFonts w:ascii="Times New Roman" w:eastAsia="SimSun" w:hAnsi="Times New Roman"/>
                <w:i/>
                <w:strike/>
                <w:sz w:val="22"/>
                <w:szCs w:val="22"/>
                <w:lang w:val="en-US"/>
              </w:rPr>
              <w:t xml:space="preserve"> </w:t>
            </w:r>
            <w:r w:rsidRPr="00A949D5">
              <w:rPr>
                <w:rFonts w:ascii="Times New Roman" w:eastAsia="SimSun" w:hAnsi="Times New Roman"/>
                <w:i/>
                <w:sz w:val="22"/>
                <w:szCs w:val="22"/>
                <w:highlight w:val="yellow"/>
                <w:lang w:val="en-US"/>
              </w:rPr>
              <w:t>Mv</w:t>
            </w:r>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6D7F2807" w14:textId="77777777" w:rsidR="00F01D9C" w:rsidRPr="00A949D5" w:rsidRDefault="00F01D9C" w:rsidP="00F01D9C">
            <w:pPr>
              <w:pStyle w:val="ac"/>
              <w:numPr>
                <w:ilvl w:val="1"/>
                <w:numId w:val="7"/>
              </w:numPr>
              <w:ind w:leftChars="0"/>
              <w:jc w:val="both"/>
              <w:rPr>
                <w:rFonts w:ascii="Times New Roman" w:eastAsia="SimSun" w:hAnsi="Times New Roman"/>
                <w:i/>
                <w:sz w:val="22"/>
                <w:szCs w:val="22"/>
                <w:highlight w:val="yellow"/>
                <w:lang w:val="en-US"/>
              </w:rPr>
            </w:pPr>
            <w:r w:rsidRPr="00A949D5">
              <w:rPr>
                <w:rFonts w:ascii="Times New Roman" w:eastAsia="SimSun" w:hAnsi="Times New Roman"/>
                <w:i/>
                <w:sz w:val="22"/>
                <w:szCs w:val="22"/>
                <w:highlight w:val="yellow"/>
                <w:lang w:val="en-US"/>
              </w:rPr>
              <w:t xml:space="preserve">FFS: The number of CSI-RS ports and the value of Mv is jointly configured per codebook parameter combination </w:t>
            </w:r>
          </w:p>
          <w:p w14:paraId="422F7B32" w14:textId="77777777" w:rsidR="00F01D9C" w:rsidRPr="003C08E0" w:rsidRDefault="00F01D9C" w:rsidP="00F01D9C">
            <w:pPr>
              <w:pStyle w:val="ac"/>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r w:rsidR="00147ABD" w14:paraId="1A77D1D8" w14:textId="77777777" w:rsidTr="000D648E">
        <w:trPr>
          <w:trHeight w:val="207"/>
        </w:trPr>
        <w:tc>
          <w:tcPr>
            <w:tcW w:w="1882" w:type="dxa"/>
          </w:tcPr>
          <w:p w14:paraId="4E1BAEE7" w14:textId="2F2D4A87" w:rsidR="00147ABD" w:rsidRDefault="00147ABD"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278" w:type="dxa"/>
          </w:tcPr>
          <w:p w14:paraId="1711A1C5" w14:textId="6FEFBEEE" w:rsidR="00147ABD" w:rsidRDefault="00147ABD" w:rsidP="00F01D9C">
            <w:pPr>
              <w:ind w:left="0" w:firstLine="0"/>
              <w:rPr>
                <w:lang w:val="en-US"/>
              </w:rPr>
            </w:pPr>
            <w:r>
              <w:rPr>
                <w:lang w:val="en-US"/>
              </w:rPr>
              <w:t>Support</w:t>
            </w:r>
          </w:p>
        </w:tc>
      </w:tr>
      <w:tr w:rsidR="00D72D54" w14:paraId="074C31B4" w14:textId="77777777" w:rsidTr="000D648E">
        <w:trPr>
          <w:trHeight w:val="207"/>
        </w:trPr>
        <w:tc>
          <w:tcPr>
            <w:tcW w:w="1882" w:type="dxa"/>
          </w:tcPr>
          <w:p w14:paraId="6989F9A3" w14:textId="03A9E602" w:rsidR="00D72D54" w:rsidRDefault="00D72D54"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78" w:type="dxa"/>
          </w:tcPr>
          <w:p w14:paraId="34DF4B33" w14:textId="77777777" w:rsidR="00D72D54" w:rsidRDefault="00D72D54" w:rsidP="00F01D9C">
            <w:pPr>
              <w:ind w:left="0" w:firstLine="0"/>
              <w:rPr>
                <w:rFonts w:eastAsiaTheme="minorEastAsia"/>
                <w:lang w:val="en-US" w:eastAsia="zh-CN"/>
              </w:rPr>
            </w:pPr>
            <w:r>
              <w:rPr>
                <w:rFonts w:eastAsiaTheme="minorEastAsia" w:hint="eastAsia"/>
                <w:lang w:val="en-US" w:eastAsia="zh-CN"/>
              </w:rPr>
              <w:t>Support the proposal in principle.</w:t>
            </w:r>
          </w:p>
          <w:p w14:paraId="7554A1DD" w14:textId="77777777" w:rsidR="00D72D54" w:rsidRDefault="00D72D54" w:rsidP="00F01D9C">
            <w:pPr>
              <w:ind w:left="0" w:firstLine="0"/>
              <w:rPr>
                <w:rFonts w:eastAsiaTheme="minorEastAsia"/>
                <w:lang w:val="en-US" w:eastAsia="zh-CN"/>
              </w:rPr>
            </w:pPr>
          </w:p>
          <w:p w14:paraId="710CA5E2" w14:textId="77777777" w:rsidR="00D72D54" w:rsidRDefault="00D72D54" w:rsidP="00F01D9C">
            <w:pPr>
              <w:ind w:left="0" w:firstLine="0"/>
              <w:rPr>
                <w:rFonts w:eastAsiaTheme="minorEastAsia"/>
                <w:lang w:val="en-US" w:eastAsia="zh-CN"/>
              </w:rPr>
            </w:pPr>
            <w:r>
              <w:rPr>
                <w:rFonts w:eastAsiaTheme="minorEastAsia" w:hint="eastAsia"/>
                <w:lang w:val="en-US" w:eastAsia="zh-CN"/>
              </w:rPr>
              <w:t>Suggest to remove the following FFS:</w:t>
            </w:r>
          </w:p>
          <w:p w14:paraId="0D44B6F3" w14:textId="77777777" w:rsidR="00D72D54" w:rsidRDefault="00D72D54" w:rsidP="00F01D9C">
            <w:pPr>
              <w:ind w:left="0" w:firstLine="0"/>
              <w:rPr>
                <w:rFonts w:eastAsiaTheme="minorEastAsia"/>
                <w:lang w:val="en-US" w:eastAsia="zh-CN"/>
              </w:rPr>
            </w:pPr>
          </w:p>
          <w:p w14:paraId="202B5109" w14:textId="77777777" w:rsidR="00D72D54" w:rsidRPr="003C08E0" w:rsidRDefault="00D72D54" w:rsidP="00D72D54">
            <w:pPr>
              <w:pStyle w:val="ac"/>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5A55C289" w14:textId="77777777" w:rsidR="00D72D54" w:rsidRDefault="00D72D54" w:rsidP="00F01D9C">
            <w:pPr>
              <w:ind w:left="0" w:firstLine="0"/>
              <w:rPr>
                <w:rFonts w:eastAsiaTheme="minorEastAsia"/>
                <w:lang w:val="en-US" w:eastAsia="zh-CN"/>
              </w:rPr>
            </w:pPr>
          </w:p>
          <w:p w14:paraId="38D0880F" w14:textId="45307390" w:rsidR="00D72D54" w:rsidRDefault="00D72D54" w:rsidP="00F01D9C">
            <w:pPr>
              <w:ind w:left="0" w:firstLine="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sidR="000D2B86">
              <w:rPr>
                <w:rFonts w:eastAsiaTheme="minorEastAsia" w:hint="eastAsia"/>
                <w:lang w:val="en-US" w:eastAsia="zh-CN"/>
              </w:rPr>
              <w:t>is not</w:t>
            </w:r>
            <w:r>
              <w:rPr>
                <w:rFonts w:eastAsiaTheme="minorEastAsia" w:hint="eastAsia"/>
                <w:lang w:val="en-US" w:eastAsia="zh-CN"/>
              </w:rPr>
              <w:t xml:space="preserve"> related to the proposal at all. In addition, we </w:t>
            </w:r>
            <w:r>
              <w:rPr>
                <w:rFonts w:eastAsiaTheme="minorEastAsia"/>
                <w:lang w:val="en-US" w:eastAsia="zh-CN"/>
              </w:rPr>
              <w:t>don’t</w:t>
            </w:r>
            <w:r>
              <w:rPr>
                <w:rFonts w:eastAsiaTheme="minorEastAsia" w:hint="eastAsia"/>
                <w:lang w:val="en-US" w:eastAsia="zh-CN"/>
              </w:rPr>
              <w:t xml:space="preserve"> think the number of CSI-RS ports can be jointly configured with Mv. CSI-RS port number would be configured per CSI-RS resource</w:t>
            </w:r>
            <w:r w:rsidR="000D2B86">
              <w:rPr>
                <w:rFonts w:eastAsiaTheme="minorEastAsia" w:hint="eastAsia"/>
                <w:lang w:val="en-US" w:eastAsia="zh-CN"/>
              </w:rPr>
              <w:t>, but not configured with codebook parameters.</w:t>
            </w:r>
          </w:p>
          <w:p w14:paraId="7A1B4D71" w14:textId="77777777" w:rsidR="00D72D54" w:rsidRDefault="00D72D54" w:rsidP="00F01D9C">
            <w:pPr>
              <w:ind w:left="0" w:firstLine="0"/>
              <w:rPr>
                <w:rFonts w:eastAsiaTheme="minorEastAsia"/>
                <w:lang w:val="en-US" w:eastAsia="zh-CN"/>
              </w:rPr>
            </w:pPr>
          </w:p>
          <w:p w14:paraId="0476E436" w14:textId="48BA38A6" w:rsidR="000D2B86" w:rsidRDefault="000D2B86" w:rsidP="00F01D9C">
            <w:pPr>
              <w:ind w:left="0" w:firstLine="0"/>
              <w:rPr>
                <w:rFonts w:eastAsiaTheme="minorEastAsia"/>
                <w:lang w:val="en-US" w:eastAsia="zh-CN"/>
              </w:rPr>
            </w:pPr>
            <w:r>
              <w:rPr>
                <w:rFonts w:eastAsiaTheme="minorEastAsia" w:hint="eastAsia"/>
                <w:lang w:val="en-US" w:eastAsia="zh-CN"/>
              </w:rPr>
              <w:t xml:space="preserve">We aslo suggest refine wording of Option 2 in following way. The original wording can be interpreted as that UE would report the FD components configured/indicated by network. But actually, UE should select FD components within a window and report the selected FD component. </w:t>
            </w:r>
          </w:p>
          <w:p w14:paraId="6D8F5F2A" w14:textId="77777777" w:rsidR="000D2B86" w:rsidRDefault="000D2B86" w:rsidP="00F01D9C">
            <w:pPr>
              <w:ind w:left="0" w:firstLine="0"/>
              <w:rPr>
                <w:rFonts w:eastAsiaTheme="minorEastAsia"/>
                <w:lang w:val="en-US" w:eastAsia="zh-CN"/>
              </w:rPr>
            </w:pPr>
          </w:p>
          <w:p w14:paraId="601D9E58" w14:textId="55664A29" w:rsidR="000D2B86" w:rsidRPr="003C08E0" w:rsidRDefault="000D2B86" w:rsidP="000D2B86">
            <w:pPr>
              <w:pStyle w:val="ac"/>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 xml:space="preserve">FD components </w:t>
            </w:r>
            <w:del w:id="2" w:author="CATT" w:date="2021-02-03T13:43:00Z">
              <w:r w:rsidRPr="003C08E0" w:rsidDel="000D2B86">
                <w:rPr>
                  <w:rFonts w:ascii="Times New Roman" w:eastAsia="SimSun" w:hAnsi="Times New Roman"/>
                  <w:i/>
                  <w:sz w:val="22"/>
                  <w:szCs w:val="22"/>
                </w:rPr>
                <w:delText xml:space="preserve">configured/indicated by the NW </w:delText>
              </w:r>
            </w:del>
            <w:r w:rsidRPr="003C08E0">
              <w:rPr>
                <w:rFonts w:ascii="Times New Roman" w:eastAsia="SimSun" w:hAnsi="Times New Roman"/>
                <w:i/>
                <w:sz w:val="22"/>
                <w:szCs w:val="22"/>
              </w:rPr>
              <w:t>within a window of size N</w:t>
            </w:r>
            <w:ins w:id="3" w:author="CATT" w:date="2021-02-03T13:44:00Z">
              <w:r>
                <w:rPr>
                  <w:rFonts w:ascii="Times New Roman" w:eastAsia="SimSun" w:hAnsi="Times New Roman" w:hint="eastAsia"/>
                  <w:i/>
                  <w:sz w:val="22"/>
                  <w:szCs w:val="22"/>
                </w:rPr>
                <w:t xml:space="preserve"> configured/indicated by NW.</w:t>
              </w:r>
            </w:ins>
          </w:p>
          <w:p w14:paraId="6D3AE410" w14:textId="04D16B43" w:rsidR="000D2B86" w:rsidRPr="000D2B86" w:rsidRDefault="000D2B86" w:rsidP="00F01D9C">
            <w:pPr>
              <w:ind w:left="0" w:firstLine="0"/>
              <w:rPr>
                <w:rFonts w:eastAsiaTheme="minorEastAsia"/>
                <w:lang w:eastAsia="zh-CN"/>
              </w:rPr>
            </w:pPr>
          </w:p>
        </w:tc>
      </w:tr>
      <w:tr w:rsidR="00940246" w:rsidRPr="00613504" w14:paraId="2EBB0844" w14:textId="77777777" w:rsidTr="00940246">
        <w:trPr>
          <w:trHeight w:val="207"/>
        </w:trPr>
        <w:tc>
          <w:tcPr>
            <w:tcW w:w="1882" w:type="dxa"/>
          </w:tcPr>
          <w:p w14:paraId="374641D8" w14:textId="77777777" w:rsidR="00940246" w:rsidRPr="00613504" w:rsidRDefault="00940246" w:rsidP="00E16088">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278" w:type="dxa"/>
          </w:tcPr>
          <w:p w14:paraId="1D58DB3B" w14:textId="77777777" w:rsidR="00940246" w:rsidRDefault="00940246" w:rsidP="00E16088">
            <w:pPr>
              <w:ind w:left="0" w:firstLine="0"/>
              <w:rPr>
                <w:lang w:val="en-US" w:eastAsia="ko-KR"/>
              </w:rPr>
            </w:pPr>
            <w:r>
              <w:rPr>
                <w:lang w:val="en-US" w:eastAsia="ko-KR"/>
              </w:rPr>
              <w:t>W</w:t>
            </w:r>
            <w:r>
              <w:rPr>
                <w:rFonts w:hint="eastAsia"/>
                <w:lang w:val="en-US" w:eastAsia="ko-KR"/>
              </w:rPr>
              <w:t xml:space="preserve">e </w:t>
            </w:r>
            <w:r>
              <w:rPr>
                <w:lang w:val="en-US" w:eastAsia="ko-KR"/>
              </w:rPr>
              <w:t xml:space="preserve">are generally fine with FL’s proposal, but we would like to propose minor </w:t>
            </w:r>
            <w:r w:rsidRPr="00613504">
              <w:rPr>
                <w:color w:val="00B0F0"/>
                <w:lang w:val="en-US" w:eastAsia="ko-KR"/>
              </w:rPr>
              <w:t xml:space="preserve">modification </w:t>
            </w:r>
            <w:r w:rsidRPr="00613504">
              <w:rPr>
                <w:lang w:val="en-US" w:eastAsia="ko-KR"/>
              </w:rPr>
              <w:t>for the consistency</w:t>
            </w:r>
            <w:r>
              <w:rPr>
                <w:lang w:val="en-US" w:eastAsia="ko-KR"/>
              </w:rPr>
              <w:t xml:space="preserve"> as follows.</w:t>
            </w:r>
          </w:p>
          <w:p w14:paraId="74DF1F27" w14:textId="77777777" w:rsidR="00940246" w:rsidRPr="00613504" w:rsidRDefault="00940246" w:rsidP="00E16088">
            <w:pPr>
              <w:pStyle w:val="ac"/>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 xml:space="preserve">FD components configured/indicated by the NW within a </w:t>
            </w:r>
            <w:r w:rsidRPr="003C08E0">
              <w:rPr>
                <w:rFonts w:ascii="Times New Roman" w:eastAsia="SimSun" w:hAnsi="Times New Roman"/>
                <w:i/>
                <w:sz w:val="22"/>
                <w:szCs w:val="22"/>
              </w:rPr>
              <w:lastRenderedPageBreak/>
              <w:t>window</w:t>
            </w:r>
            <w:r w:rsidRPr="00613504">
              <w:rPr>
                <w:rFonts w:ascii="Times New Roman" w:eastAsia="SimSun" w:hAnsi="Times New Roman"/>
                <w:i/>
                <w:color w:val="00B0F0"/>
                <w:sz w:val="22"/>
                <w:szCs w:val="22"/>
              </w:rPr>
              <w:t>/set</w:t>
            </w:r>
            <w:r w:rsidRPr="003C08E0">
              <w:rPr>
                <w:rFonts w:ascii="Times New Roman" w:eastAsia="SimSun" w:hAnsi="Times New Roman"/>
                <w:i/>
                <w:sz w:val="22"/>
                <w:szCs w:val="22"/>
              </w:rPr>
              <w:t xml:space="preserve"> of size N</w:t>
            </w:r>
          </w:p>
        </w:tc>
      </w:tr>
    </w:tbl>
    <w:p w14:paraId="6904015E" w14:textId="77777777" w:rsidR="003C08E0" w:rsidRPr="00940246" w:rsidRDefault="003C08E0" w:rsidP="00F2726D">
      <w:pPr>
        <w:rPr>
          <w:lang w:eastAsia="zh-CN"/>
        </w:rPr>
      </w:pPr>
    </w:p>
    <w:p w14:paraId="7EEAAB4E" w14:textId="77777777" w:rsidR="003C08E0" w:rsidRDefault="003C08E0" w:rsidP="00F2726D">
      <w:pPr>
        <w:rPr>
          <w:lang w:val="en-US" w:eastAsia="zh-CN"/>
        </w:rPr>
      </w:pPr>
    </w:p>
    <w:p w14:paraId="4D04C236" w14:textId="77777777" w:rsidR="00A70057" w:rsidRDefault="00A70057" w:rsidP="00A70057">
      <w:pPr>
        <w:pStyle w:val="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ac"/>
        <w:numPr>
          <w:ilvl w:val="0"/>
          <w:numId w:val="10"/>
        </w:numPr>
        <w:ind w:leftChars="0" w:left="420"/>
        <w:jc w:val="both"/>
        <w:rPr>
          <w:rFonts w:cs="Times"/>
          <w:szCs w:val="20"/>
        </w:rPr>
      </w:pPr>
      <w:r w:rsidRPr="00FD097B">
        <w:rPr>
          <w:rFonts w:cs="Times"/>
          <w:szCs w:val="20"/>
        </w:rPr>
        <w:t>Alt.3: 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ac"/>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ac"/>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ac"/>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ac"/>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ac"/>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ac"/>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ac"/>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ac"/>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C11AF47"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there are some places ambiguity and more things to be FFS. For example,</w:t>
            </w:r>
          </w:p>
          <w:p w14:paraId="7ECE5DD8" w14:textId="77777777" w:rsidR="000D648E" w:rsidRDefault="000D648E" w:rsidP="00D72D54">
            <w:pPr>
              <w:pStyle w:val="ac"/>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D72D54">
            <w:pPr>
              <w:pStyle w:val="ac"/>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D72D54">
            <w:pPr>
              <w:pStyle w:val="ac"/>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So we propose to update the possible agreement as follows:</w:t>
            </w:r>
          </w:p>
          <w:p w14:paraId="1410644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D72D54">
            <w:pPr>
              <w:rPr>
                <w:b/>
                <w:bCs/>
                <w:highlight w:val="yellow"/>
                <w:lang w:eastAsia="x-none"/>
              </w:rPr>
            </w:pPr>
            <w:r w:rsidRPr="00FD097B">
              <w:rPr>
                <w:b/>
                <w:bCs/>
                <w:highlight w:val="yellow"/>
                <w:lang w:eastAsia="x-none"/>
              </w:rPr>
              <w:t>Possible Agreement</w:t>
            </w:r>
          </w:p>
          <w:p w14:paraId="3B7C6E60" w14:textId="77777777" w:rsidR="000D648E" w:rsidRDefault="000D648E" w:rsidP="00D72D54">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D72D54">
            <w:pPr>
              <w:pStyle w:val="ac"/>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D72D54">
            <w:pPr>
              <w:pStyle w:val="ac"/>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D72D54">
            <w:pPr>
              <w:pStyle w:val="ac"/>
              <w:numPr>
                <w:ilvl w:val="1"/>
                <w:numId w:val="10"/>
              </w:numPr>
              <w:ind w:leftChars="0"/>
              <w:jc w:val="both"/>
              <w:rPr>
                <w:rFonts w:cs="Times"/>
                <w:szCs w:val="20"/>
              </w:rPr>
            </w:pPr>
            <w:r w:rsidRPr="0054210A">
              <w:rPr>
                <w:rFonts w:cs="Times"/>
                <w:strike/>
                <w:szCs w:val="20"/>
                <w:highlight w:val="cyan"/>
              </w:rPr>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D72D54">
            <w:pPr>
              <w:pStyle w:val="ac"/>
              <w:numPr>
                <w:ilvl w:val="1"/>
                <w:numId w:val="10"/>
              </w:numPr>
              <w:ind w:leftChars="0"/>
              <w:jc w:val="both"/>
              <w:rPr>
                <w:rFonts w:cs="Times"/>
                <w:szCs w:val="20"/>
              </w:rPr>
            </w:pPr>
            <w:r w:rsidRPr="00FD097B">
              <w:rPr>
                <w:rFonts w:cs="Times"/>
                <w:szCs w:val="20"/>
              </w:rPr>
              <w:lastRenderedPageBreak/>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r w:rsidRPr="000F1663">
              <w:rPr>
                <w:rFonts w:cs="Times"/>
                <w:strike/>
                <w:szCs w:val="20"/>
                <w:highlight w:val="cyan"/>
              </w:rPr>
              <w:t>ing</w:t>
            </w:r>
            <w:r w:rsidRPr="00FD097B">
              <w:rPr>
                <w:rFonts w:cs="Times"/>
                <w:szCs w:val="20"/>
              </w:rPr>
              <w:t xml:space="preserve"> from all possible pairs</w:t>
            </w:r>
          </w:p>
          <w:p w14:paraId="1A2AD939" w14:textId="77777777" w:rsidR="000D648E" w:rsidRDefault="000D648E" w:rsidP="00D72D54">
            <w:pPr>
              <w:pStyle w:val="ac"/>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e.g. using a bitmap</w:t>
            </w:r>
          </w:p>
          <w:p w14:paraId="78DC0C70" w14:textId="77777777" w:rsidR="000D648E" w:rsidRPr="000F1663" w:rsidRDefault="000D648E" w:rsidP="00D72D54">
            <w:pPr>
              <w:pStyle w:val="ac"/>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D72D54">
            <w:pPr>
              <w:pStyle w:val="ac"/>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D72D54">
            <w:pPr>
              <w:pStyle w:val="ac"/>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D72D54">
            <w:pPr>
              <w:pStyle w:val="ac"/>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D72D54">
            <w:pPr>
              <w:autoSpaceDE w:val="0"/>
              <w:autoSpaceDN w:val="0"/>
              <w:adjustRightInd w:val="0"/>
              <w:snapToGrid w:val="0"/>
              <w:jc w:val="both"/>
              <w:rPr>
                <w:rFonts w:ascii="Times New Roman" w:eastAsiaTheme="minorEastAsia" w:hAnsi="Times New Roman"/>
                <w:szCs w:val="20"/>
                <w:lang w:val="en-US" w:eastAsia="zh-CN"/>
              </w:rPr>
            </w:pPr>
          </w:p>
        </w:tc>
      </w:tr>
      <w:tr w:rsidR="00147ABD" w14:paraId="6E4B5196" w14:textId="77777777" w:rsidTr="000D648E">
        <w:tc>
          <w:tcPr>
            <w:tcW w:w="1980" w:type="dxa"/>
          </w:tcPr>
          <w:p w14:paraId="3D1FCFD0" w14:textId="0F29F8A3"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tcPr>
          <w:p w14:paraId="08743CC0" w14:textId="380E782D" w:rsidR="00147ABD"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sidR="00147ABD">
              <w:rPr>
                <w:rFonts w:ascii="Times New Roman" w:eastAsiaTheme="minorEastAsia" w:hAnsi="Times New Roman"/>
                <w:szCs w:val="20"/>
                <w:lang w:val="en-US" w:eastAsia="zh-CN"/>
              </w:rPr>
              <w:t>e prefer changing the last note related to CPU/resource/report occupation to FFS</w:t>
            </w:r>
            <w:r>
              <w:rPr>
                <w:rFonts w:ascii="Times New Roman" w:eastAsiaTheme="minorEastAsia" w:hAnsi="Times New Roman"/>
                <w:szCs w:val="20"/>
                <w:lang w:val="en-US" w:eastAsia="zh-CN"/>
              </w:rPr>
              <w:t>. We are OK with the other elements of the proposal</w:t>
            </w:r>
          </w:p>
        </w:tc>
      </w:tr>
      <w:tr w:rsidR="00577B18" w14:paraId="4036D314" w14:textId="77777777" w:rsidTr="000D648E">
        <w:tc>
          <w:tcPr>
            <w:tcW w:w="1980" w:type="dxa"/>
          </w:tcPr>
          <w:p w14:paraId="61819FB3" w14:textId="06ECB9D2"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54584ED3"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some questions on the current proposal listed above by FL.</w:t>
            </w:r>
          </w:p>
          <w:p w14:paraId="5AD4DB7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32F3D313" w14:textId="77777777" w:rsidR="00577B18" w:rsidRDefault="00577B18" w:rsidP="00577B18">
            <w:pPr>
              <w:pStyle w:val="ac"/>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In the first sub-bullet, we have UE being (RRC) configured with two CMR groups.  Then, in the 3</w:t>
            </w:r>
            <w:r w:rsidRPr="004F01D9">
              <w:rPr>
                <w:rFonts w:ascii="Times New Roman" w:eastAsiaTheme="minorEastAsia" w:hAnsi="Times New Roman"/>
                <w:szCs w:val="20"/>
                <w:vertAlign w:val="superscript"/>
                <w:lang w:val="en-US"/>
              </w:rPr>
              <w:t>rd</w:t>
            </w:r>
            <w:r>
              <w:rPr>
                <w:rFonts w:ascii="Times New Roman" w:eastAsiaTheme="minorEastAsia" w:hAnsi="Times New Roman"/>
                <w:szCs w:val="20"/>
                <w:lang w:val="en-US"/>
              </w:rPr>
              <w:t xml:space="preserve"> sub-bullet under Alt 3, we have N CMR pairs being RRC configured.  We don’t see the motivation for adding 2 levels of RRC configuration.  Such 2 levels of RRC configuration results in redundant signaling.  Plus, it is quite inflexibly as updating the pairs would require RRC reconfiguration.</w:t>
            </w:r>
          </w:p>
          <w:p w14:paraId="4EF542E3" w14:textId="77777777" w:rsidR="00577B18" w:rsidRDefault="00577B18" w:rsidP="00577B18">
            <w:pPr>
              <w:pStyle w:val="ac"/>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if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then what is the reason for introducing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Seems all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resources in the two CMR groups can be used for selecting CMR pairs.  Then,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can be removed altogether.</w:t>
            </w:r>
          </w:p>
          <w:p w14:paraId="3213E724" w14:textId="76CAB925" w:rsidR="00577B18" w:rsidRDefault="00577B18" w:rsidP="00577B18">
            <w:pPr>
              <w:pStyle w:val="ac"/>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 above agreement is for N=1 and Ks = 2.  In this case, there is only one CMR pair, and RRC configuration of N CMR pairs is not needed.</w:t>
            </w:r>
          </w:p>
          <w:p w14:paraId="5A2DBC4C" w14:textId="6B531900" w:rsidR="00577B18" w:rsidRDefault="00577B18" w:rsidP="00577B18">
            <w:pPr>
              <w:pStyle w:val="ac"/>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There has been very limited discussion on the last Note added in the proposal.  It is better to discuss such design details later.</w:t>
            </w:r>
          </w:p>
          <w:p w14:paraId="40972067" w14:textId="77777777" w:rsidR="00577B18" w:rsidRDefault="00577B18" w:rsidP="00577B18">
            <w:pPr>
              <w:autoSpaceDE w:val="0"/>
              <w:autoSpaceDN w:val="0"/>
              <w:adjustRightInd w:val="0"/>
              <w:snapToGrid w:val="0"/>
              <w:jc w:val="both"/>
              <w:rPr>
                <w:rFonts w:ascii="Times New Roman" w:eastAsiaTheme="minorEastAsia" w:hAnsi="Times New Roman"/>
                <w:szCs w:val="20"/>
                <w:lang w:val="en-US"/>
              </w:rPr>
            </w:pPr>
          </w:p>
          <w:p w14:paraId="00C2DE79" w14:textId="77777777" w:rsidR="00577B18" w:rsidRDefault="00577B18" w:rsidP="00577B18">
            <w:pPr>
              <w:autoSpaceDE w:val="0"/>
              <w:autoSpaceDN w:val="0"/>
              <w:adjustRightInd w:val="0"/>
              <w:snapToGrid w:val="0"/>
              <w:ind w:left="0" w:firstLine="0"/>
              <w:jc w:val="both"/>
              <w:rPr>
                <w:rFonts w:cs="Times"/>
                <w:color w:val="FF0000"/>
                <w:szCs w:val="20"/>
              </w:rPr>
            </w:pPr>
            <w:r>
              <w:rPr>
                <w:rFonts w:ascii="Times New Roman" w:eastAsiaTheme="minorEastAsia" w:hAnsi="Times New Roman"/>
                <w:szCs w:val="20"/>
                <w:lang w:val="en-US"/>
              </w:rPr>
              <w:t>Hence, for this meeting, we suggest to make a minimal agreement with only the Ks = 2 and N = 1 values.  The remaining details can be discuss after we resol</w:t>
            </w:r>
            <w:r w:rsidRPr="004162B0">
              <w:rPr>
                <w:rFonts w:ascii="Times New Roman" w:eastAsiaTheme="minorEastAsia" w:hAnsi="Times New Roman"/>
                <w:szCs w:val="20"/>
                <w:lang w:val="en-US"/>
              </w:rPr>
              <w:t xml:space="preserve">ve FFS on </w:t>
            </w:r>
            <w:r w:rsidRPr="004162B0">
              <w:rPr>
                <w:rFonts w:cs="Times"/>
                <w:szCs w:val="20"/>
              </w:rPr>
              <w:t>other maximal values of N&gt;1 and K</w:t>
            </w:r>
            <w:r w:rsidRPr="004162B0">
              <w:rPr>
                <w:rFonts w:cs="Times"/>
                <w:szCs w:val="20"/>
                <w:vertAlign w:val="subscript"/>
              </w:rPr>
              <w:t>s</w:t>
            </w:r>
            <w:r w:rsidRPr="004162B0">
              <w:rPr>
                <w:rFonts w:cs="Times"/>
                <w:szCs w:val="20"/>
              </w:rPr>
              <w:t>&gt;2</w:t>
            </w:r>
            <w:r w:rsidRPr="004162B0">
              <w:rPr>
                <w:rFonts w:cs="Times"/>
                <w:szCs w:val="20"/>
                <w:vertAlign w:val="subscript"/>
              </w:rPr>
              <w:t> </w:t>
            </w:r>
            <w:r w:rsidRPr="004162B0">
              <w:rPr>
                <w:rFonts w:cs="Times"/>
                <w:szCs w:val="20"/>
              </w:rPr>
              <w:t>.  So, we suggest the following revision:</w:t>
            </w:r>
          </w:p>
          <w:p w14:paraId="4EDD6D45" w14:textId="77777777" w:rsidR="00577B18" w:rsidRDefault="00577B18" w:rsidP="00577B18">
            <w:pPr>
              <w:autoSpaceDE w:val="0"/>
              <w:autoSpaceDN w:val="0"/>
              <w:adjustRightInd w:val="0"/>
              <w:snapToGrid w:val="0"/>
              <w:ind w:left="0" w:firstLine="0"/>
              <w:jc w:val="both"/>
              <w:rPr>
                <w:rFonts w:cs="Times"/>
                <w:color w:val="FF0000"/>
                <w:szCs w:val="20"/>
              </w:rPr>
            </w:pPr>
          </w:p>
          <w:p w14:paraId="1FB5DB71" w14:textId="77777777" w:rsidR="00577B18" w:rsidRPr="00FD097B" w:rsidRDefault="00577B18" w:rsidP="00577B18">
            <w:pPr>
              <w:rPr>
                <w:b/>
                <w:bCs/>
                <w:highlight w:val="yellow"/>
                <w:lang w:eastAsia="x-none"/>
              </w:rPr>
            </w:pPr>
            <w:r w:rsidRPr="00FD097B">
              <w:rPr>
                <w:b/>
                <w:bCs/>
                <w:highlight w:val="yellow"/>
                <w:lang w:eastAsia="x-none"/>
              </w:rPr>
              <w:t>Possible Agreement</w:t>
            </w:r>
          </w:p>
          <w:p w14:paraId="1EB04828" w14:textId="77777777" w:rsidR="00577B18" w:rsidRDefault="00577B18" w:rsidP="00577B18">
            <w:pPr>
              <w:ind w:left="0" w:firstLine="0"/>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w:t>
            </w:r>
            <w:del w:id="4" w:author="Siva Muruganathan" w:date="2021-02-02T23:33:00Z">
              <w:r w:rsidRPr="004162B0" w:rsidDel="004162B0">
                <w:rPr>
                  <w:rFonts w:cs="Times"/>
                  <w:color w:val="000000" w:themeColor="text1"/>
                  <w:szCs w:val="20"/>
                </w:rPr>
                <w:delText>≥ 2</w:delText>
              </w:r>
            </w:del>
            <w:r w:rsidRPr="004162B0">
              <w:rPr>
                <w:rFonts w:cs="Times"/>
                <w:color w:val="000000" w:themeColor="text1"/>
                <w:szCs w:val="20"/>
              </w:rPr>
              <w:t xml:space="preserve"> </w:t>
            </w:r>
            <w:r w:rsidRPr="00FD097B">
              <w:rPr>
                <w:rFonts w:cs="Times"/>
                <w:szCs w:val="20"/>
              </w:rPr>
              <w:t xml:space="preserve">NZP CSI-RS resources in a CSI-RS resource set for CMR and N </w:t>
            </w:r>
            <w:del w:id="5" w:author="Siva Muruganathan" w:date="2021-02-02T23:34:00Z">
              <w:r w:rsidRPr="00FD097B" w:rsidDel="004162B0">
                <w:rPr>
                  <w:rFonts w:cs="Times"/>
                  <w:szCs w:val="20"/>
                </w:rPr>
                <w:delText>≥ 1</w:delText>
              </w:r>
            </w:del>
            <w:r w:rsidRPr="00FD097B">
              <w:rPr>
                <w:rFonts w:cs="Times"/>
                <w:szCs w:val="20"/>
              </w:rPr>
              <w:t xml:space="preserve"> NZP CSI-RS resource pairs whereas each pair is used for a NCJT measurement hypothesis </w:t>
            </w:r>
          </w:p>
          <w:p w14:paraId="6BCCF2A8" w14:textId="77777777" w:rsidR="00577B18" w:rsidRPr="004162B0" w:rsidDel="004162B0" w:rsidRDefault="00577B18" w:rsidP="00577B18">
            <w:pPr>
              <w:pStyle w:val="ac"/>
              <w:numPr>
                <w:ilvl w:val="0"/>
                <w:numId w:val="10"/>
              </w:numPr>
              <w:ind w:leftChars="0" w:left="420"/>
              <w:jc w:val="both"/>
              <w:rPr>
                <w:del w:id="6" w:author="Siva Muruganathan" w:date="2021-02-02T23:34:00Z"/>
                <w:rFonts w:cs="Times"/>
                <w:color w:val="000000" w:themeColor="text1"/>
                <w:szCs w:val="20"/>
              </w:rPr>
            </w:pPr>
            <w:del w:id="7" w:author="Siva Muruganathan" w:date="2021-02-02T23:34:00Z">
              <w:r w:rsidRPr="00FD097B" w:rsidDel="004162B0">
                <w:rPr>
                  <w:rFonts w:cs="Times"/>
                  <w:szCs w:val="20"/>
                </w:rPr>
                <w:delText>Alt.3: Configure UE with two CMR groups with  K</w:delText>
              </w:r>
              <w:r w:rsidRPr="00FD097B" w:rsidDel="004162B0">
                <w:rPr>
                  <w:rFonts w:cs="Times"/>
                  <w:szCs w:val="20"/>
                  <w:vertAlign w:val="subscript"/>
                </w:rPr>
                <w:delText>s</w:delText>
              </w:r>
              <w:r w:rsidRPr="00FD097B" w:rsidDel="004162B0">
                <w:rPr>
                  <w:rFonts w:cs="Times"/>
                  <w:szCs w:val="20"/>
                </w:rPr>
                <w:delText xml:space="preserve"> = K</w:delText>
              </w:r>
              <w:r w:rsidRPr="00FD097B" w:rsidDel="004162B0">
                <w:rPr>
                  <w:rFonts w:cs="Times"/>
                  <w:szCs w:val="20"/>
                  <w:vertAlign w:val="subscript"/>
                </w:rPr>
                <w:delText>1</w:delText>
              </w:r>
              <w:r w:rsidRPr="00FD097B" w:rsidDel="004162B0">
                <w:rPr>
                  <w:rFonts w:cs="Times"/>
                  <w:szCs w:val="20"/>
                </w:rPr>
                <w:delText>+K</w:delText>
              </w:r>
              <w:r w:rsidRPr="00FD097B" w:rsidDel="004162B0">
                <w:rPr>
                  <w:rFonts w:cs="Times"/>
                  <w:szCs w:val="20"/>
                  <w:vertAlign w:val="subscript"/>
                </w:rPr>
                <w:delText>2</w:delText>
              </w:r>
              <w:r w:rsidRPr="00FD097B" w:rsidDel="004162B0">
                <w:rPr>
                  <w:rFonts w:cs="Times"/>
                  <w:szCs w:val="20"/>
                </w:rPr>
                <w:delText xml:space="preserve"> CMRs. CMR pairs are determined </w:delText>
              </w:r>
              <w:r w:rsidRPr="004162B0" w:rsidDel="004162B0">
                <w:rPr>
                  <w:rFonts w:cs="Times"/>
                  <w:color w:val="000000" w:themeColor="text1"/>
                  <w:szCs w:val="20"/>
                </w:rPr>
                <w:delText xml:space="preserve">from two CMR groups by following method(s). </w:delText>
              </w:r>
            </w:del>
          </w:p>
          <w:p w14:paraId="308605DA" w14:textId="77777777" w:rsidR="00577B18" w:rsidRPr="004162B0" w:rsidDel="004162B0" w:rsidRDefault="00577B18" w:rsidP="00577B18">
            <w:pPr>
              <w:pStyle w:val="ac"/>
              <w:numPr>
                <w:ilvl w:val="1"/>
                <w:numId w:val="10"/>
              </w:numPr>
              <w:ind w:leftChars="0"/>
              <w:jc w:val="both"/>
              <w:rPr>
                <w:del w:id="8" w:author="Siva Muruganathan" w:date="2021-02-02T23:34:00Z"/>
                <w:rFonts w:cs="Times"/>
                <w:color w:val="000000" w:themeColor="text1"/>
                <w:szCs w:val="20"/>
              </w:rPr>
            </w:pPr>
            <w:del w:id="9"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and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xml:space="preserve"> are the number of CMRs in two groups respectively. FFS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 xml:space="preserve">2 </w:delText>
              </w:r>
              <w:r w:rsidRPr="004162B0" w:rsidDel="004162B0">
                <w:rPr>
                  <w:rFonts w:cs="Times"/>
                  <w:color w:val="000000" w:themeColor="text1"/>
                  <w:szCs w:val="20"/>
                </w:rPr>
                <w:delText>or different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w:delText>
              </w:r>
            </w:del>
          </w:p>
          <w:p w14:paraId="209B488D" w14:textId="77777777" w:rsidR="00577B18" w:rsidRPr="004162B0" w:rsidDel="004162B0" w:rsidRDefault="00577B18" w:rsidP="00577B18">
            <w:pPr>
              <w:pStyle w:val="ac"/>
              <w:numPr>
                <w:ilvl w:val="1"/>
                <w:numId w:val="10"/>
              </w:numPr>
              <w:ind w:leftChars="0"/>
              <w:jc w:val="both"/>
              <w:rPr>
                <w:del w:id="10" w:author="Siva Muruganathan" w:date="2021-02-02T23:34:00Z"/>
                <w:rFonts w:cs="Times"/>
                <w:color w:val="000000" w:themeColor="text1"/>
                <w:szCs w:val="20"/>
              </w:rPr>
            </w:pPr>
            <w:del w:id="11" w:author="Siva Muruganathan" w:date="2021-02-02T23:34:00Z">
              <w:r w:rsidRPr="004162B0" w:rsidDel="004162B0">
                <w:rPr>
                  <w:rFonts w:cs="Times"/>
                  <w:color w:val="000000" w:themeColor="text1"/>
                  <w:szCs w:val="20"/>
                </w:rPr>
                <w:delText>Note that the first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(or 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CMRs in each CMR group can be used for both NCJT and Single-TRP measurement hypotheses, the remaining CMRs (if any or need) are only used for single-TRP measurement hypotheses</w:delText>
              </w:r>
            </w:del>
          </w:p>
          <w:p w14:paraId="003B0039" w14:textId="77777777" w:rsidR="00577B18" w:rsidRPr="004162B0" w:rsidDel="004162B0" w:rsidRDefault="00577B18" w:rsidP="00577B18">
            <w:pPr>
              <w:pStyle w:val="ac"/>
              <w:numPr>
                <w:ilvl w:val="1"/>
                <w:numId w:val="10"/>
              </w:numPr>
              <w:ind w:leftChars="0"/>
              <w:jc w:val="both"/>
              <w:rPr>
                <w:del w:id="12" w:author="Siva Muruganathan" w:date="2021-02-02T23:34:00Z"/>
                <w:rFonts w:cs="Times"/>
                <w:color w:val="000000" w:themeColor="text1"/>
                <w:szCs w:val="20"/>
              </w:rPr>
            </w:pPr>
            <w:del w:id="13" w:author="Siva Muruganathan" w:date="2021-02-02T23:34:00Z">
              <w:r w:rsidRPr="004162B0" w:rsidDel="004162B0">
                <w:rPr>
                  <w:rFonts w:cs="Times"/>
                  <w:color w:val="000000" w:themeColor="text1"/>
                  <w:szCs w:val="20"/>
                </w:rPr>
                <w:delText>N CMR pairs are RRC configured by selecting from all possible pairs</w:delText>
              </w:r>
            </w:del>
          </w:p>
          <w:p w14:paraId="72844A9E" w14:textId="77777777" w:rsidR="00577B18" w:rsidRPr="004162B0" w:rsidDel="004162B0" w:rsidRDefault="00577B18" w:rsidP="00577B18">
            <w:pPr>
              <w:pStyle w:val="ac"/>
              <w:numPr>
                <w:ilvl w:val="2"/>
                <w:numId w:val="10"/>
              </w:numPr>
              <w:ind w:leftChars="0"/>
              <w:jc w:val="both"/>
              <w:rPr>
                <w:del w:id="14" w:author="Siva Muruganathan" w:date="2021-02-02T23:34:00Z"/>
                <w:rFonts w:cs="Times"/>
                <w:color w:val="000000" w:themeColor="text1"/>
                <w:szCs w:val="20"/>
              </w:rPr>
            </w:pPr>
            <w:del w:id="15"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signalling mechanism can be discussed further, e.g. using a bitmap</w:delText>
              </w:r>
            </w:del>
          </w:p>
          <w:p w14:paraId="582F8D47" w14:textId="77777777" w:rsidR="00577B18" w:rsidRPr="004162B0" w:rsidDel="004162B0" w:rsidRDefault="00577B18" w:rsidP="00577B18">
            <w:pPr>
              <w:pStyle w:val="ac"/>
              <w:numPr>
                <w:ilvl w:val="2"/>
                <w:numId w:val="10"/>
              </w:numPr>
              <w:ind w:leftChars="0"/>
              <w:jc w:val="both"/>
              <w:rPr>
                <w:del w:id="16" w:author="Siva Muruganathan" w:date="2021-02-02T23:34:00Z"/>
                <w:rFonts w:cs="Times"/>
                <w:color w:val="000000" w:themeColor="text1"/>
                <w:szCs w:val="20"/>
              </w:rPr>
            </w:pPr>
            <w:del w:id="17" w:author="Siva Muruganathan" w:date="2021-02-02T23:34:00Z">
              <w:r w:rsidRPr="004162B0" w:rsidDel="004162B0">
                <w:rPr>
                  <w:rFonts w:cs="Times"/>
                  <w:color w:val="000000" w:themeColor="text1"/>
                  <w:szCs w:val="20"/>
                </w:rPr>
                <w:delText xml:space="preserve">FFS: Whether MAC CE indication is supported as well   </w:delText>
              </w:r>
            </w:del>
          </w:p>
          <w:p w14:paraId="334BCB03" w14:textId="77777777" w:rsidR="00577B18" w:rsidRPr="004162B0" w:rsidDel="004162B0" w:rsidRDefault="00577B18" w:rsidP="00577B18">
            <w:pPr>
              <w:pStyle w:val="ac"/>
              <w:numPr>
                <w:ilvl w:val="1"/>
                <w:numId w:val="10"/>
              </w:numPr>
              <w:ind w:leftChars="0"/>
              <w:jc w:val="both"/>
              <w:rPr>
                <w:del w:id="18" w:author="Siva Muruganathan" w:date="2021-02-02T23:34:00Z"/>
                <w:rFonts w:cs="Times"/>
                <w:color w:val="000000" w:themeColor="text1"/>
                <w:szCs w:val="20"/>
              </w:rPr>
            </w:pPr>
            <w:del w:id="19" w:author="Siva Muruganathan" w:date="2021-02-02T23:34:00Z">
              <w:r w:rsidRPr="004162B0" w:rsidDel="004162B0">
                <w:rPr>
                  <w:rFonts w:cs="Times"/>
                  <w:color w:val="000000" w:themeColor="text1"/>
                  <w:szCs w:val="20"/>
                </w:rPr>
                <w:delText>Starting from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=1</w:delText>
              </w:r>
            </w:del>
          </w:p>
          <w:p w14:paraId="7DB81358" w14:textId="77777777" w:rsidR="00577B18" w:rsidRPr="004162B0" w:rsidRDefault="00577B18" w:rsidP="00577B18">
            <w:pPr>
              <w:pStyle w:val="ac"/>
              <w:numPr>
                <w:ilvl w:val="0"/>
                <w:numId w:val="10"/>
              </w:numPr>
              <w:ind w:leftChars="0" w:left="420"/>
              <w:jc w:val="both"/>
              <w:rPr>
                <w:rFonts w:cs="Times"/>
                <w:color w:val="000000" w:themeColor="text1"/>
                <w:szCs w:val="20"/>
              </w:rPr>
            </w:pPr>
            <w:r w:rsidRPr="004162B0">
              <w:rPr>
                <w:rFonts w:cs="Times"/>
                <w:color w:val="000000" w:themeColor="text1"/>
                <w:szCs w:val="20"/>
              </w:rPr>
              <w:t>Support N=1 and K</w:t>
            </w:r>
            <w:r w:rsidRPr="004162B0">
              <w:rPr>
                <w:rFonts w:cs="Times"/>
                <w:color w:val="000000" w:themeColor="text1"/>
                <w:szCs w:val="20"/>
                <w:vertAlign w:val="subscript"/>
              </w:rPr>
              <w:t>s</w:t>
            </w:r>
            <w:r w:rsidRPr="004162B0">
              <w:rPr>
                <w:rFonts w:cs="Times"/>
                <w:color w:val="000000" w:themeColor="text1"/>
                <w:szCs w:val="20"/>
              </w:rPr>
              <w:t xml:space="preserve"> =2,</w:t>
            </w:r>
            <w:r w:rsidRPr="004162B0">
              <w:rPr>
                <w:rFonts w:cs="Times"/>
                <w:color w:val="000000" w:themeColor="text1"/>
                <w:szCs w:val="20"/>
                <w:vertAlign w:val="subscript"/>
              </w:rPr>
              <w:t> </w:t>
            </w:r>
            <w:r w:rsidRPr="004162B0">
              <w:rPr>
                <w:rFonts w:cs="Times"/>
                <w:color w:val="000000" w:themeColor="text1"/>
                <w:szCs w:val="20"/>
              </w:rPr>
              <w:t>FFS other maximal values of N&gt;1 and K</w:t>
            </w:r>
            <w:r w:rsidRPr="004162B0">
              <w:rPr>
                <w:rFonts w:cs="Times"/>
                <w:color w:val="000000" w:themeColor="text1"/>
                <w:szCs w:val="20"/>
                <w:vertAlign w:val="subscript"/>
              </w:rPr>
              <w:t>s</w:t>
            </w:r>
            <w:r w:rsidRPr="004162B0">
              <w:rPr>
                <w:rFonts w:cs="Times"/>
                <w:color w:val="000000" w:themeColor="text1"/>
                <w:szCs w:val="20"/>
              </w:rPr>
              <w:t>&gt;2</w:t>
            </w:r>
            <w:r w:rsidRPr="004162B0">
              <w:rPr>
                <w:rFonts w:cs="Times"/>
                <w:color w:val="000000" w:themeColor="text1"/>
                <w:szCs w:val="20"/>
                <w:vertAlign w:val="subscript"/>
              </w:rPr>
              <w:t xml:space="preserve">  </w:t>
            </w:r>
          </w:p>
          <w:p w14:paraId="19CB0E55" w14:textId="77777777" w:rsidR="00577B18" w:rsidRPr="004162B0" w:rsidDel="004162B0" w:rsidRDefault="00577B18" w:rsidP="00577B18">
            <w:pPr>
              <w:pStyle w:val="ac"/>
              <w:numPr>
                <w:ilvl w:val="0"/>
                <w:numId w:val="10"/>
              </w:numPr>
              <w:ind w:leftChars="0" w:left="420"/>
              <w:jc w:val="both"/>
              <w:rPr>
                <w:del w:id="20" w:author="Siva Muruganathan" w:date="2021-02-02T23:34:00Z"/>
                <w:rFonts w:cs="Times"/>
                <w:color w:val="000000" w:themeColor="text1"/>
                <w:szCs w:val="20"/>
              </w:rPr>
            </w:pPr>
            <w:del w:id="21" w:author="Siva Muruganathan" w:date="2021-02-02T23:34:00Z">
              <w:r w:rsidRPr="004162B0" w:rsidDel="004162B0">
                <w:rPr>
                  <w:rFonts w:cs="Times"/>
                  <w:color w:val="000000" w:themeColor="text1"/>
                  <w:szCs w:val="20"/>
                </w:rPr>
                <w:delText>Note: for CPU resource/port occupation, NCJT hypothesis is considered separately from single TRP hypothesis</w:delText>
              </w:r>
            </w:del>
          </w:p>
          <w:p w14:paraId="1DF193FE" w14:textId="77777777" w:rsidR="00577B18" w:rsidRDefault="00577B18" w:rsidP="00577B18">
            <w:pPr>
              <w:autoSpaceDE w:val="0"/>
              <w:autoSpaceDN w:val="0"/>
              <w:adjustRightInd w:val="0"/>
              <w:snapToGrid w:val="0"/>
              <w:ind w:left="0" w:firstLine="0"/>
              <w:jc w:val="both"/>
              <w:rPr>
                <w:rFonts w:cs="Times"/>
                <w:color w:val="FF0000"/>
                <w:szCs w:val="20"/>
              </w:rPr>
            </w:pPr>
          </w:p>
          <w:p w14:paraId="57C74B31" w14:textId="77777777" w:rsidR="00577B18" w:rsidRDefault="00577B18" w:rsidP="00577B18">
            <w:pPr>
              <w:autoSpaceDE w:val="0"/>
              <w:autoSpaceDN w:val="0"/>
              <w:adjustRightInd w:val="0"/>
              <w:snapToGrid w:val="0"/>
              <w:ind w:left="0" w:firstLine="0"/>
              <w:jc w:val="both"/>
              <w:rPr>
                <w:rFonts w:cs="Times"/>
                <w:color w:val="FF0000"/>
                <w:szCs w:val="20"/>
              </w:rPr>
            </w:pPr>
            <w:r w:rsidRPr="004162B0">
              <w:rPr>
                <w:rFonts w:cs="Times"/>
                <w:color w:val="000000" w:themeColor="text1"/>
                <w:szCs w:val="20"/>
              </w:rPr>
              <w:t>It appears that this would be the minimum progress we can make for this meeting.</w:t>
            </w:r>
            <w:r>
              <w:rPr>
                <w:rFonts w:cs="Times"/>
                <w:color w:val="FF0000"/>
                <w:szCs w:val="20"/>
              </w:rPr>
              <w:t xml:space="preserve"> </w:t>
            </w:r>
          </w:p>
          <w:p w14:paraId="44D87CC1" w14:textId="77777777" w:rsidR="00577B18" w:rsidRDefault="00577B18" w:rsidP="00D72D54">
            <w:pPr>
              <w:autoSpaceDE w:val="0"/>
              <w:autoSpaceDN w:val="0"/>
              <w:adjustRightInd w:val="0"/>
              <w:snapToGrid w:val="0"/>
              <w:ind w:left="0" w:firstLine="0"/>
              <w:jc w:val="both"/>
              <w:rPr>
                <w:rFonts w:ascii="Times New Roman" w:eastAsiaTheme="minorEastAsia" w:hAnsi="Times New Roman"/>
                <w:szCs w:val="20"/>
                <w:lang w:val="en-US" w:eastAsia="zh-CN"/>
              </w:rPr>
            </w:pPr>
          </w:p>
        </w:tc>
      </w:tr>
      <w:tr w:rsidR="00940246" w:rsidRPr="008709D2" w14:paraId="0EA15DAE" w14:textId="77777777" w:rsidTr="00940246">
        <w:tc>
          <w:tcPr>
            <w:tcW w:w="1980" w:type="dxa"/>
          </w:tcPr>
          <w:p w14:paraId="24636AD0" w14:textId="77777777" w:rsidR="00940246" w:rsidRPr="008709D2" w:rsidRDefault="00940246" w:rsidP="00E16088">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15057D37" w14:textId="77777777" w:rsidR="00940246" w:rsidRPr="008709D2" w:rsidRDefault="00940246" w:rsidP="00E16088">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 xml:space="preserve">are generally fine with FL’s proposal. But, regarding the last Note for </w:t>
            </w:r>
            <w:r w:rsidRPr="008709D2">
              <w:rPr>
                <w:rFonts w:ascii="Times New Roman" w:eastAsia="맑은 고딕" w:hAnsi="Times New Roman"/>
                <w:szCs w:val="20"/>
                <w:lang w:val="en-US" w:eastAsia="ko-KR"/>
              </w:rPr>
              <w:t>CPU resource/port occupation</w:t>
            </w:r>
            <w:r>
              <w:rPr>
                <w:rFonts w:ascii="Times New Roman" w:eastAsia="맑은 고딕" w:hAnsi="Times New Roman"/>
                <w:szCs w:val="20"/>
                <w:lang w:val="en-US" w:eastAsia="ko-KR"/>
              </w:rPr>
              <w:t>, we have the same view with Lenovo/Ericsson. In this meeting, there was no time to discuss that issue, so we also think the last Note should be FFS.</w:t>
            </w:r>
          </w:p>
        </w:tc>
      </w:tr>
    </w:tbl>
    <w:p w14:paraId="698DC5E9" w14:textId="77777777" w:rsidR="0096579D" w:rsidRPr="00940246" w:rsidRDefault="0096579D" w:rsidP="0096579D">
      <w:pPr>
        <w:rPr>
          <w:lang w:val="en-US"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lastRenderedPageBreak/>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맑은 고딕"/>
          <w:i/>
          <w:sz w:val="22"/>
          <w:szCs w:val="22"/>
        </w:rPr>
      </w:pPr>
      <w:r>
        <w:rPr>
          <w:rFonts w:eastAsia="맑은 고딕"/>
          <w:i/>
          <w:sz w:val="22"/>
          <w:szCs w:val="22"/>
        </w:rPr>
        <w:t xml:space="preserve">Alt. 3: </w:t>
      </w:r>
      <w:r>
        <w:rPr>
          <w:rFonts w:eastAsia="맑은 고딕"/>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맑은 고딕"/>
          <w:i/>
          <w:color w:val="FF0000"/>
          <w:sz w:val="22"/>
          <w:szCs w:val="22"/>
        </w:rPr>
      </w:pPr>
      <w:r w:rsidRPr="00E34739">
        <w:rPr>
          <w:rFonts w:eastAsia="맑은 고딕"/>
          <w:i/>
          <w:color w:val="FF0000"/>
          <w:sz w:val="22"/>
          <w:szCs w:val="22"/>
          <w:lang w:eastAsia="ko-KR"/>
        </w:rPr>
        <w:t>I</w:t>
      </w:r>
      <w:r w:rsidRPr="00E34739">
        <w:rPr>
          <w:rFonts w:eastAsia="맑은 고딕" w:hint="eastAsia"/>
          <w:i/>
          <w:color w:val="FF0000"/>
          <w:sz w:val="22"/>
          <w:szCs w:val="22"/>
          <w:lang w:eastAsia="ko-KR"/>
        </w:rPr>
        <w:t xml:space="preserve">f </w:t>
      </w:r>
      <w:r w:rsidRPr="00E34739">
        <w:rPr>
          <w:rFonts w:eastAsia="맑은 고딕"/>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맑은 고딕"/>
          <w:i/>
          <w:sz w:val="22"/>
          <w:szCs w:val="22"/>
        </w:rPr>
      </w:pPr>
      <w:r>
        <w:rPr>
          <w:rFonts w:eastAsia="맑은 고딕"/>
          <w:i/>
          <w:sz w:val="22"/>
          <w:szCs w:val="22"/>
          <w:lang w:eastAsia="zh-CN"/>
        </w:rPr>
        <w:t>FFS omission of CSI associated with NCJT measurement hypothesis</w:t>
      </w:r>
    </w:p>
    <w:p w14:paraId="44FA2E2D" w14:textId="77777777" w:rsidR="00F2726D" w:rsidRDefault="00F2726D" w:rsidP="00F2726D">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2: </w:t>
      </w:r>
      <w:r>
        <w:rPr>
          <w:i/>
          <w:sz w:val="22"/>
          <w:szCs w:val="22"/>
        </w:rPr>
        <w:t>the UE can be configured to report o</w:t>
      </w:r>
      <w:r>
        <w:rPr>
          <w:rFonts w:eastAsia="맑은 고딕"/>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맑은 고딕"/>
          <w:i/>
          <w:sz w:val="22"/>
          <w:szCs w:val="22"/>
        </w:rPr>
      </w:pPr>
      <w:r>
        <w:rPr>
          <w:rFonts w:eastAsia="맑은 고딕"/>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맑은 고딕"/>
          <w:i/>
          <w:sz w:val="22"/>
          <w:szCs w:val="22"/>
        </w:rPr>
      </w:pPr>
      <w:r>
        <w:rPr>
          <w:rFonts w:eastAsia="맑은 고딕"/>
          <w:i/>
          <w:sz w:val="22"/>
          <w:szCs w:val="22"/>
        </w:rPr>
        <w:t>Alt. 1: X = 1</w:t>
      </w:r>
    </w:p>
    <w:p w14:paraId="58DB1629" w14:textId="77777777" w:rsidR="00F2726D" w:rsidRDefault="00F2726D" w:rsidP="00F2726D">
      <w:pPr>
        <w:numPr>
          <w:ilvl w:val="1"/>
          <w:numId w:val="13"/>
        </w:numPr>
        <w:spacing w:line="276" w:lineRule="auto"/>
        <w:rPr>
          <w:rFonts w:eastAsia="맑은 고딕"/>
          <w:i/>
          <w:sz w:val="22"/>
          <w:szCs w:val="22"/>
        </w:rPr>
      </w:pPr>
      <w:r>
        <w:rPr>
          <w:rFonts w:eastAsia="맑은 고딕"/>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Lenovo/MotM,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Vivo, CATT, Spreadtrum,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r>
        <w:rPr>
          <w:rFonts w:ascii="Times New Roman" w:eastAsia="Times New Roman" w:hAnsi="Times New Roman"/>
          <w:iCs/>
          <w:szCs w:val="22"/>
          <w:highlight w:val="yellow"/>
        </w:rPr>
        <w:t xml:space="preserve">Futurewei, </w:t>
      </w:r>
      <w:r w:rsidRPr="00180428">
        <w:rPr>
          <w:rFonts w:ascii="Times New Roman" w:hAnsi="Times New Roman"/>
          <w:szCs w:val="22"/>
          <w:highlight w:val="yellow"/>
          <w:lang w:val="de-DE"/>
        </w:rPr>
        <w:t>Huawei/HiSicon</w:t>
      </w:r>
      <w:r w:rsidRPr="00E97412">
        <w:rPr>
          <w:rFonts w:ascii="Times New Roman" w:hAnsi="Times New Roman"/>
          <w:szCs w:val="22"/>
          <w:highlight w:val="yellow"/>
          <w:lang w:val="de-DE"/>
        </w:rPr>
        <w:t>,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ac"/>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Oppo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the majority of view. </w:t>
            </w:r>
            <w:r>
              <w:rPr>
                <w:rFonts w:ascii="Times New Roman" w:hAnsi="Times New Roman"/>
                <w:szCs w:val="20"/>
                <w:lang w:val="en-US" w:eastAsia="zh-CN"/>
              </w:rPr>
              <w:t xml:space="preserve"> </w:t>
            </w:r>
          </w:p>
          <w:p w14:paraId="4CC1F2A2" w14:textId="4954AECA" w:rsidR="00837467" w:rsidRDefault="00837467" w:rsidP="00837467">
            <w:pPr>
              <w:pStyle w:val="ac"/>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ac"/>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With proposal 8, actually all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3397904"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Otherwise it is non-sense to report two single-TRP CSI for a single TRP.</w:t>
            </w:r>
          </w:p>
          <w:p w14:paraId="36E46C12"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D72D54">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D72D54">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5169DC58" w14:textId="77777777" w:rsidR="000D648E" w:rsidRPr="00E34739" w:rsidRDefault="000D648E" w:rsidP="00D72D54">
            <w:pPr>
              <w:numPr>
                <w:ilvl w:val="1"/>
                <w:numId w:val="13"/>
              </w:numPr>
              <w:spacing w:line="276" w:lineRule="auto"/>
              <w:rPr>
                <w:rFonts w:eastAsia="맑은 고딕"/>
                <w:i/>
                <w:sz w:val="22"/>
                <w:szCs w:val="22"/>
              </w:rPr>
            </w:pPr>
            <w:r>
              <w:rPr>
                <w:rFonts w:eastAsia="맑은 고딕"/>
                <w:i/>
                <w:sz w:val="22"/>
                <w:szCs w:val="22"/>
              </w:rPr>
              <w:t xml:space="preserve">Alt. 3: </w:t>
            </w:r>
            <w:r>
              <w:rPr>
                <w:rFonts w:eastAsia="맑은 고딕"/>
                <w:i/>
                <w:color w:val="FF0000"/>
                <w:sz w:val="22"/>
                <w:szCs w:val="22"/>
              </w:rPr>
              <w:t>X = 1, 2</w:t>
            </w:r>
          </w:p>
          <w:p w14:paraId="65370BC3" w14:textId="77777777" w:rsidR="000D648E" w:rsidRPr="00E34739" w:rsidRDefault="000D648E" w:rsidP="00D72D54">
            <w:pPr>
              <w:numPr>
                <w:ilvl w:val="2"/>
                <w:numId w:val="13"/>
              </w:numPr>
              <w:spacing w:line="276" w:lineRule="auto"/>
              <w:jc w:val="both"/>
              <w:rPr>
                <w:rFonts w:eastAsia="맑은 고딕"/>
                <w:i/>
                <w:color w:val="FF0000"/>
                <w:sz w:val="22"/>
                <w:szCs w:val="22"/>
              </w:rPr>
            </w:pPr>
            <w:r w:rsidRPr="00E34739">
              <w:rPr>
                <w:rFonts w:eastAsia="맑은 고딕"/>
                <w:i/>
                <w:color w:val="FF0000"/>
                <w:sz w:val="22"/>
                <w:szCs w:val="22"/>
                <w:lang w:eastAsia="ko-KR"/>
              </w:rPr>
              <w:t>I</w:t>
            </w:r>
            <w:r w:rsidRPr="00E34739">
              <w:rPr>
                <w:rFonts w:eastAsia="맑은 고딕" w:hint="eastAsia"/>
                <w:i/>
                <w:color w:val="FF0000"/>
                <w:sz w:val="22"/>
                <w:szCs w:val="22"/>
                <w:lang w:eastAsia="ko-KR"/>
              </w:rPr>
              <w:t xml:space="preserve">f </w:t>
            </w:r>
            <w:r w:rsidRPr="00E34739">
              <w:rPr>
                <w:rFonts w:eastAsia="맑은 고딕"/>
                <w:i/>
                <w:color w:val="FF0000"/>
                <w:sz w:val="22"/>
                <w:szCs w:val="22"/>
                <w:lang w:eastAsia="ko-KR"/>
              </w:rPr>
              <w:t xml:space="preserve">X=2, two CSIs are associated with two different single-TRP measurement hypotheses </w:t>
            </w:r>
            <w:r w:rsidRPr="00C01945">
              <w:rPr>
                <w:rFonts w:eastAsia="맑은 고딕"/>
                <w:i/>
                <w:color w:val="FF0000"/>
                <w:sz w:val="22"/>
                <w:szCs w:val="22"/>
                <w:highlight w:val="cyan"/>
                <w:lang w:eastAsia="ko-KR"/>
              </w:rPr>
              <w:t>with CMRs from different TRPs</w:t>
            </w:r>
          </w:p>
          <w:p w14:paraId="0BCB11FB" w14:textId="77777777" w:rsidR="000D648E" w:rsidRDefault="000D648E" w:rsidP="00D72D54">
            <w:pPr>
              <w:numPr>
                <w:ilvl w:val="1"/>
                <w:numId w:val="13"/>
              </w:numPr>
              <w:spacing w:line="276" w:lineRule="auto"/>
              <w:rPr>
                <w:rFonts w:eastAsia="맑은 고딕"/>
                <w:i/>
                <w:sz w:val="22"/>
                <w:szCs w:val="22"/>
              </w:rPr>
            </w:pPr>
            <w:r>
              <w:rPr>
                <w:rFonts w:eastAsia="맑은 고딕"/>
                <w:i/>
                <w:sz w:val="22"/>
                <w:szCs w:val="22"/>
                <w:lang w:eastAsia="zh-CN"/>
              </w:rPr>
              <w:t xml:space="preserve">FFS omission of CSI associated with NCJT measurement </w:t>
            </w:r>
            <w:r>
              <w:rPr>
                <w:rFonts w:eastAsia="맑은 고딕"/>
                <w:i/>
                <w:sz w:val="22"/>
                <w:szCs w:val="22"/>
                <w:lang w:eastAsia="zh-CN"/>
              </w:rPr>
              <w:lastRenderedPageBreak/>
              <w:t>hypothesis</w:t>
            </w:r>
          </w:p>
          <w:p w14:paraId="087D915F" w14:textId="77777777" w:rsidR="000D648E" w:rsidRDefault="000D648E" w:rsidP="00D72D54">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2: </w:t>
            </w:r>
            <w:r>
              <w:rPr>
                <w:i/>
                <w:sz w:val="22"/>
                <w:szCs w:val="22"/>
              </w:rPr>
              <w:t>the UE can be configured to report o</w:t>
            </w:r>
            <w:r>
              <w:rPr>
                <w:rFonts w:eastAsia="맑은 고딕"/>
                <w:i/>
                <w:sz w:val="22"/>
                <w:szCs w:val="22"/>
              </w:rPr>
              <w:t>ne CSI associated with the best one among NCJT and single-TRP measurement hypotheses</w:t>
            </w:r>
          </w:p>
          <w:p w14:paraId="543E8C0E" w14:textId="77777777" w:rsidR="000D648E" w:rsidRDefault="000D648E" w:rsidP="00D72D54">
            <w:pPr>
              <w:numPr>
                <w:ilvl w:val="1"/>
                <w:numId w:val="13"/>
              </w:numPr>
              <w:spacing w:line="276" w:lineRule="auto"/>
              <w:rPr>
                <w:rFonts w:eastAsia="맑은 고딕"/>
                <w:i/>
                <w:sz w:val="22"/>
                <w:szCs w:val="22"/>
              </w:rPr>
            </w:pPr>
            <w:r>
              <w:rPr>
                <w:rFonts w:eastAsia="맑은 고딕"/>
                <w:i/>
                <w:sz w:val="22"/>
                <w:szCs w:val="22"/>
                <w:lang w:eastAsia="zh-CN"/>
              </w:rPr>
              <w:t>FFS how to report recommended measurement hypothesis associated with that CSI report</w:t>
            </w:r>
          </w:p>
          <w:p w14:paraId="7E8FC4CE" w14:textId="77777777" w:rsidR="000D648E" w:rsidRPr="00C01945" w:rsidRDefault="000D648E" w:rsidP="00D72D54">
            <w:pPr>
              <w:autoSpaceDE w:val="0"/>
              <w:autoSpaceDN w:val="0"/>
              <w:adjustRightInd w:val="0"/>
              <w:snapToGrid w:val="0"/>
              <w:ind w:left="0" w:firstLine="0"/>
              <w:jc w:val="both"/>
              <w:rPr>
                <w:rFonts w:ascii="Times New Roman" w:eastAsiaTheme="minorEastAsia" w:hAnsi="Times New Roman"/>
                <w:szCs w:val="20"/>
                <w:lang w:eastAsia="zh-CN"/>
              </w:rPr>
            </w:pPr>
          </w:p>
        </w:tc>
      </w:tr>
      <w:tr w:rsidR="00933150" w14:paraId="45A2138B" w14:textId="77777777" w:rsidTr="000D648E">
        <w:tc>
          <w:tcPr>
            <w:tcW w:w="1980" w:type="dxa"/>
          </w:tcPr>
          <w:p w14:paraId="784574CF" w14:textId="6D0321F9"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tcPr>
          <w:p w14:paraId="1B9F3432" w14:textId="73F18D6A" w:rsidR="00933150"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 We are also OK with the additional wording proposed by VIVO. Just a reminder that Proposal 8 in itself was presented as a compromise solution for the three original alternatives in RAN1#103e, we do not think that omitting support of X=2 would qualify as a compromise anymore</w:t>
            </w:r>
          </w:p>
        </w:tc>
      </w:tr>
      <w:tr w:rsidR="00577B18" w14:paraId="508EDCFD" w14:textId="77777777" w:rsidTr="000D648E">
        <w:tc>
          <w:tcPr>
            <w:tcW w:w="1980" w:type="dxa"/>
          </w:tcPr>
          <w:p w14:paraId="0E140D40" w14:textId="6E47EDD5"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2FEA91E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Our first preference is Proposal 8.  We are fine with the clarification from vivo.</w:t>
            </w:r>
          </w:p>
          <w:p w14:paraId="54EBB749"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1E3551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Proposal 8’ if X=0 is added instead of X=1.  Let us explain the reasoning for proposing X=0.  In our view, X=2 would provide good scheduling flexibility.  With X=2, the gNB receives one NC-JT CSI and 2 single TRP CSIs.  Hence, if one of the TRPs corresponding to the NC-JT CSI is unavailable, then the UE can schedule using the single TRP CSI of the other TRP.  </w:t>
            </w:r>
          </w:p>
          <w:p w14:paraId="394450F0"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0CE1CB2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with X=1, this scheduling flexibility may be lost.  Assume that the UE receives NC-JT CSI corresponding to TRP1 and TRP2, and single-TRP CSI corresponding to TRP2.  If TRP2 is unavailable, then the gNB cannot use either of these CSIs as it cannot schedule from TRP2.</w:t>
            </w:r>
          </w:p>
          <w:p w14:paraId="4D3B40FA"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5389E4B"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Hence, instead of supporting X=1 in Proposal 8, it is much better to go for X=0.  Note that X=0 is the simplest CSI case where the UE reports one NC-JT CSI.  X=0 should simplify UE complexity compared to X=1.  Rather than support X=1 which provides limited or no scheduling flexibility, we think it is better to go with X=0.  Our suggestion is as follows:</w:t>
            </w:r>
          </w:p>
          <w:p w14:paraId="181D9D88"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43312EAB" w14:textId="77777777" w:rsidR="00577B18" w:rsidRDefault="00577B18" w:rsidP="00577B18">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50D81BCE" w14:textId="77777777" w:rsidR="00577B18" w:rsidRDefault="00577B18" w:rsidP="00577B18">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0DAF84D5" w14:textId="77777777" w:rsidR="00577B18" w:rsidRDefault="00577B18" w:rsidP="00577B18">
            <w:pPr>
              <w:numPr>
                <w:ilvl w:val="1"/>
                <w:numId w:val="13"/>
              </w:numPr>
              <w:spacing w:line="276" w:lineRule="auto"/>
              <w:rPr>
                <w:rFonts w:eastAsia="맑은 고딕"/>
                <w:i/>
                <w:sz w:val="22"/>
                <w:szCs w:val="22"/>
              </w:rPr>
            </w:pPr>
            <w:r>
              <w:rPr>
                <w:rFonts w:eastAsia="맑은 고딕"/>
                <w:i/>
                <w:sz w:val="22"/>
                <w:szCs w:val="22"/>
              </w:rPr>
              <w:t xml:space="preserve">Alt. 1: X = </w:t>
            </w:r>
            <w:del w:id="22" w:author="Siva Muruganathan" w:date="2021-02-02T23:48:00Z">
              <w:r w:rsidDel="0010420A">
                <w:rPr>
                  <w:rFonts w:eastAsia="맑은 고딕"/>
                  <w:i/>
                  <w:sz w:val="22"/>
                  <w:szCs w:val="22"/>
                </w:rPr>
                <w:delText>1</w:delText>
              </w:r>
            </w:del>
            <w:ins w:id="23" w:author="Siva Muruganathan" w:date="2021-02-02T23:48:00Z">
              <w:r>
                <w:rPr>
                  <w:rFonts w:eastAsia="맑은 고딕"/>
                  <w:i/>
                  <w:sz w:val="22"/>
                  <w:szCs w:val="22"/>
                </w:rPr>
                <w:t>0</w:t>
              </w:r>
            </w:ins>
          </w:p>
          <w:p w14:paraId="324D0A3F" w14:textId="21878E70"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eastAsia="맑은 고딕"/>
                <w:i/>
                <w:sz w:val="22"/>
                <w:szCs w:val="22"/>
                <w:lang w:eastAsia="zh-CN"/>
              </w:rPr>
              <w:t>FFS omission of CSI associated with NCJT measurement hypothesis</w:t>
            </w:r>
          </w:p>
        </w:tc>
      </w:tr>
      <w:tr w:rsidR="00940246" w:rsidRPr="00A57570" w14:paraId="6B38BFB2" w14:textId="77777777" w:rsidTr="00940246">
        <w:tc>
          <w:tcPr>
            <w:tcW w:w="1980" w:type="dxa"/>
          </w:tcPr>
          <w:p w14:paraId="40DDDC4C" w14:textId="77777777" w:rsidR="00940246" w:rsidRPr="00A57570" w:rsidRDefault="00940246" w:rsidP="00E16088">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1A593451" w14:textId="77777777" w:rsidR="00940246" w:rsidRPr="00A57570" w:rsidRDefault="00940246" w:rsidP="00E16088">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 xml:space="preserve">have the same view with vivo, and support the clarification from vivo. </w:t>
            </w:r>
          </w:p>
        </w:tc>
      </w:tr>
    </w:tbl>
    <w:p w14:paraId="4BC60AA0" w14:textId="77777777" w:rsidR="00A70057" w:rsidRPr="00940246" w:rsidRDefault="00A70057" w:rsidP="00F2726D">
      <w:pPr>
        <w:rPr>
          <w:lang w:val="en-US"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ac"/>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ac"/>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ac"/>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ac"/>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0684340D" w14:textId="77777777" w:rsidR="00F2726D" w:rsidRPr="00C9019D" w:rsidRDefault="00F2726D" w:rsidP="00F2726D">
      <w:pPr>
        <w:pStyle w:val="ac"/>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Therefore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lastRenderedPageBreak/>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9AB1A7B" w14:textId="77777777" w:rsidR="000D648E" w:rsidRDefault="000D648E" w:rsidP="00D72D54">
            <w:pPr>
              <w:ind w:left="0" w:firstLine="0"/>
              <w:jc w:val="both"/>
              <w:rPr>
                <w:b/>
                <w:i/>
                <w:sz w:val="22"/>
              </w:rPr>
            </w:pPr>
            <w:r>
              <w:rPr>
                <w:rFonts w:ascii="Times New Roman" w:eastAsia="SimSun" w:hAnsi="Times New Roman"/>
                <w:szCs w:val="20"/>
                <w:lang w:eastAsia="zh-CN"/>
              </w:rPr>
              <w:t>Actual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while Option 2 can work for both ideal-backhaul and non-ideal backhaul. Some modifications for conclusion as follow:</w:t>
            </w:r>
          </w:p>
          <w:p w14:paraId="6423C0BD" w14:textId="77777777" w:rsidR="000D648E" w:rsidRDefault="000D648E" w:rsidP="00D72D54">
            <w:pPr>
              <w:rPr>
                <w:b/>
                <w:i/>
                <w:sz w:val="22"/>
              </w:rPr>
            </w:pPr>
          </w:p>
          <w:p w14:paraId="4AA60D9E" w14:textId="77777777" w:rsidR="000D648E" w:rsidRDefault="000D648E" w:rsidP="00D72D54">
            <w:pPr>
              <w:rPr>
                <w:b/>
                <w:i/>
                <w:sz w:val="22"/>
              </w:rPr>
            </w:pPr>
            <w:r>
              <w:rPr>
                <w:b/>
                <w:i/>
                <w:sz w:val="22"/>
              </w:rPr>
              <w:t xml:space="preserve">Conclusion: </w:t>
            </w:r>
          </w:p>
          <w:p w14:paraId="5F654302" w14:textId="77777777" w:rsidR="000D648E" w:rsidRDefault="000D648E" w:rsidP="00D72D54">
            <w:pPr>
              <w:pStyle w:val="ac"/>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D72D54">
            <w:pPr>
              <w:pStyle w:val="ac"/>
              <w:numPr>
                <w:ilvl w:val="1"/>
                <w:numId w:val="16"/>
              </w:numPr>
              <w:ind w:leftChars="0"/>
            </w:pPr>
            <w:r>
              <w:t xml:space="preserve">Option 1: The design was agreed by Working Assumption in RAN1 103e. </w:t>
            </w:r>
          </w:p>
          <w:p w14:paraId="0B7153BA" w14:textId="77777777" w:rsidR="000D648E" w:rsidRDefault="000D648E" w:rsidP="00D72D54">
            <w:pPr>
              <w:pStyle w:val="ac"/>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D72D54">
            <w:pPr>
              <w:pStyle w:val="ac"/>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12356C28" w14:textId="77777777" w:rsidR="000D648E" w:rsidRPr="00C9019D" w:rsidRDefault="000D648E" w:rsidP="00D72D54">
            <w:pPr>
              <w:pStyle w:val="ac"/>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D72D54">
            <w:pPr>
              <w:autoSpaceDE w:val="0"/>
              <w:autoSpaceDN w:val="0"/>
              <w:adjustRightInd w:val="0"/>
              <w:snapToGrid w:val="0"/>
              <w:ind w:left="0" w:firstLine="0"/>
              <w:jc w:val="both"/>
              <w:rPr>
                <w:rFonts w:ascii="Times New Roman" w:hAnsi="Times New Roman"/>
                <w:szCs w:val="20"/>
                <w:lang w:eastAsia="zh-CN"/>
              </w:rPr>
            </w:pPr>
          </w:p>
        </w:tc>
      </w:tr>
      <w:tr w:rsidR="00933150" w14:paraId="2FC82B4A" w14:textId="77777777" w:rsidTr="000D648E">
        <w:tc>
          <w:tcPr>
            <w:tcW w:w="1980" w:type="dxa"/>
          </w:tcPr>
          <w:p w14:paraId="1B029468" w14:textId="7CDA48EB"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tcPr>
          <w:p w14:paraId="4D040F34" w14:textId="3B3081FE" w:rsidR="00933150" w:rsidRDefault="00933150" w:rsidP="00D72D54">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the conclusion provided by the moderator</w:t>
            </w:r>
          </w:p>
        </w:tc>
      </w:tr>
      <w:tr w:rsidR="00577B18" w14:paraId="2443F3E9" w14:textId="77777777" w:rsidTr="000D648E">
        <w:tc>
          <w:tcPr>
            <w:tcW w:w="1980" w:type="dxa"/>
          </w:tcPr>
          <w:p w14:paraId="34005246" w14:textId="5D10625E" w:rsidR="00577B18" w:rsidRDefault="00577B18" w:rsidP="00577B18">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Ericson</w:t>
            </w:r>
          </w:p>
        </w:tc>
        <w:tc>
          <w:tcPr>
            <w:tcW w:w="7654" w:type="dxa"/>
          </w:tcPr>
          <w:p w14:paraId="0B610686" w14:textId="589AA9C2" w:rsidR="00577B18" w:rsidRDefault="00577B18" w:rsidP="00577B18">
            <w:pPr>
              <w:ind w:left="0" w:firstLine="0"/>
              <w:jc w:val="both"/>
              <w:rPr>
                <w:rFonts w:ascii="Times New Roman" w:eastAsia="SimSun" w:hAnsi="Times New Roman"/>
                <w:szCs w:val="20"/>
                <w:lang w:eastAsia="zh-CN"/>
              </w:rPr>
            </w:pPr>
            <w:r>
              <w:rPr>
                <w:rFonts w:ascii="Times New Roman" w:eastAsia="SimSun" w:hAnsi="Times New Roman"/>
                <w:szCs w:val="20"/>
                <w:lang w:eastAsia="zh-CN"/>
              </w:rPr>
              <w:t>Ok with FL conclusion.</w:t>
            </w:r>
          </w:p>
        </w:tc>
      </w:tr>
      <w:tr w:rsidR="00940246" w:rsidRPr="00A57570" w14:paraId="66B2FD94" w14:textId="77777777" w:rsidTr="00940246">
        <w:tc>
          <w:tcPr>
            <w:tcW w:w="1980" w:type="dxa"/>
          </w:tcPr>
          <w:p w14:paraId="0897451E" w14:textId="77777777" w:rsidR="00940246" w:rsidRPr="00A57570" w:rsidRDefault="00940246" w:rsidP="00E16088">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2E434B78" w14:textId="77777777" w:rsidR="00940246" w:rsidRPr="00A57570" w:rsidRDefault="00940246" w:rsidP="00E16088">
            <w:pPr>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W</w:t>
            </w:r>
            <w:r>
              <w:rPr>
                <w:rFonts w:ascii="Times New Roman" w:eastAsia="맑은 고딕" w:hAnsi="Times New Roman" w:hint="eastAsia"/>
                <w:szCs w:val="20"/>
                <w:lang w:eastAsia="ko-KR"/>
              </w:rPr>
              <w:t xml:space="preserve">e </w:t>
            </w:r>
            <w:r>
              <w:rPr>
                <w:rFonts w:ascii="Times New Roman" w:eastAsia="맑은 고딕" w:hAnsi="Times New Roman"/>
                <w:szCs w:val="20"/>
                <w:lang w:eastAsia="ko-KR"/>
              </w:rPr>
              <w:t xml:space="preserve">are fine with FL’s conclusion. </w:t>
            </w:r>
          </w:p>
        </w:tc>
      </w:tr>
    </w:tbl>
    <w:p w14:paraId="5A9F1D4E" w14:textId="77777777" w:rsidR="00A70057" w:rsidRPr="00940246" w:rsidRDefault="00A70057" w:rsidP="00A70057">
      <w:pPr>
        <w:rPr>
          <w:lang w:eastAsia="zh-CN"/>
        </w:rPr>
      </w:pPr>
      <w:bookmarkStart w:id="24" w:name="_GoBack"/>
      <w:bookmarkEnd w:id="24"/>
    </w:p>
    <w:p w14:paraId="0B0C0C9E" w14:textId="77777777" w:rsidR="00A84F91" w:rsidRDefault="00A84F91">
      <w:pPr>
        <w:pStyle w:val="ac"/>
        <w:ind w:leftChars="0" w:firstLine="0"/>
        <w:jc w:val="both"/>
      </w:pPr>
    </w:p>
    <w:p w14:paraId="684CBF58" w14:textId="77777777" w:rsidR="00A84F91" w:rsidRDefault="00B85F60">
      <w:pPr>
        <w:pStyle w:val="ac"/>
        <w:ind w:leftChars="0" w:left="0" w:firstLine="0"/>
        <w:jc w:val="both"/>
        <w:rPr>
          <w:b/>
          <w:sz w:val="32"/>
        </w:rPr>
      </w:pPr>
      <w:r>
        <w:rPr>
          <w:b/>
          <w:sz w:val="32"/>
        </w:rPr>
        <w:t xml:space="preserve">Appendix </w:t>
      </w:r>
    </w:p>
    <w:p w14:paraId="63558AC7" w14:textId="77777777" w:rsidR="00A84F91" w:rsidRDefault="00A84F91">
      <w:pPr>
        <w:pStyle w:val="ac"/>
        <w:ind w:leftChars="0" w:left="0" w:firstLine="0"/>
        <w:jc w:val="both"/>
        <w:rPr>
          <w:b/>
          <w:sz w:val="24"/>
        </w:rPr>
      </w:pPr>
    </w:p>
    <w:p w14:paraId="7BF9C314" w14:textId="77777777" w:rsidR="003F772A" w:rsidRDefault="003F772A" w:rsidP="003F772A">
      <w:pPr>
        <w:pStyle w:val="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ac"/>
        <w:autoSpaceDE w:val="0"/>
        <w:autoSpaceDN w:val="0"/>
        <w:adjustRightInd w:val="0"/>
        <w:snapToGrid w:val="0"/>
        <w:ind w:leftChars="0" w:left="0" w:firstLine="0"/>
        <w:rPr>
          <w:rFonts w:ascii="Times New Roman" w:eastAsia="SimSun" w:hAnsi="Times New Roman"/>
          <w:b/>
          <w:i/>
          <w:sz w:val="22"/>
          <w:szCs w:val="22"/>
          <w:lang w:val="en-US"/>
        </w:rPr>
      </w:pPr>
    </w:p>
    <w:p w14:paraId="066127CC" w14:textId="77777777" w:rsidR="003F772A" w:rsidRDefault="003F772A" w:rsidP="003F772A">
      <w:pPr>
        <w:pStyle w:val="ac"/>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r>
        <w:rPr>
          <w:rFonts w:ascii="Times New Roman" w:eastAsia="SimSun" w:hAnsi="Times New Roman"/>
          <w:i/>
          <w:sz w:val="22"/>
          <w:szCs w:val="22"/>
          <w:lang w:val="en-US"/>
        </w:rPr>
        <w:t xml:space="preserve"> with</w:t>
      </w:r>
    </w:p>
    <w:p w14:paraId="58406904" w14:textId="77777777" w:rsidR="003F772A" w:rsidRDefault="003F772A" w:rsidP="003F772A">
      <w:pPr>
        <w:pStyle w:val="ac"/>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3A09A93A" w14:textId="77777777" w:rsidR="003F772A" w:rsidRDefault="003F772A" w:rsidP="003F772A">
      <w:pPr>
        <w:pStyle w:val="ac"/>
        <w:numPr>
          <w:ilvl w:val="1"/>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Lenono/MotM, Oppo, Ericsson, Intel, Vivo, Sony</w:t>
      </w:r>
    </w:p>
    <w:p w14:paraId="1FADE9B1" w14:textId="77777777" w:rsidR="003F772A" w:rsidRDefault="003F772A" w:rsidP="003F772A">
      <w:pPr>
        <w:pStyle w:val="ac"/>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6DEAFA0C" w14:textId="77777777" w:rsidR="003F772A" w:rsidRDefault="003F772A" w:rsidP="003F772A">
      <w:pPr>
        <w:pStyle w:val="ac"/>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6A879AE3" w14:textId="77777777" w:rsidR="003F772A" w:rsidRDefault="003F772A" w:rsidP="003F772A">
      <w:pPr>
        <w:pStyle w:val="ac"/>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6F4DF278" w14:textId="77777777" w:rsidR="003F772A" w:rsidRDefault="003F772A" w:rsidP="003F772A">
      <w:pPr>
        <w:pStyle w:val="ac"/>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1C5BD70A" w14:textId="77777777" w:rsidR="003F772A" w:rsidRDefault="003F772A" w:rsidP="003F772A">
      <w:pPr>
        <w:pStyle w:val="ac"/>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맑은 고딕" w:hAnsi="Times New Roman"/>
          <w:i/>
          <w:sz w:val="22"/>
          <w:szCs w:val="22"/>
          <w:lang w:val="en-US"/>
        </w:rPr>
        <w:t>ower CSI-RS density per CSI-RS resource, e.g. 0.25</w:t>
      </w:r>
    </w:p>
    <w:p w14:paraId="05ADD955" w14:textId="77777777" w:rsidR="003F772A" w:rsidRDefault="003F772A" w:rsidP="003F772A">
      <w:pPr>
        <w:pStyle w:val="ac"/>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7977346B" w14:textId="77777777" w:rsidR="003F772A" w:rsidRDefault="003F772A" w:rsidP="003F772A">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r>
        <w:rPr>
          <w:rFonts w:ascii="Times New Roman" w:eastAsiaTheme="minorEastAsia" w:hAnsi="Times New Roman"/>
          <w:i/>
          <w:sz w:val="22"/>
          <w:szCs w:val="22"/>
        </w:rPr>
        <w:t xml:space="preserve">upport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ac"/>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ac"/>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ac"/>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A923728" w14:textId="77777777" w:rsidR="003F772A" w:rsidRDefault="003F772A" w:rsidP="003F772A">
      <w:pPr>
        <w:pStyle w:val="ac"/>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65AD551" w14:textId="77777777" w:rsidR="003F772A" w:rsidRDefault="003F772A" w:rsidP="003F772A">
      <w:pPr>
        <w:pStyle w:val="ac"/>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25" w:author="宋扬" w:date="2021-02-02T17:59:00Z">
        <w:r>
          <w:rPr>
            <w:rFonts w:ascii="Times New Roman" w:eastAsia="SimSun" w:hAnsi="Times New Roman"/>
            <w:i/>
            <w:sz w:val="22"/>
            <w:szCs w:val="22"/>
            <w:lang w:val="en-US"/>
          </w:rPr>
          <w:t xml:space="preserve"> (2</w:t>
        </w:r>
        <w:r w:rsidRPr="00EB3AFF">
          <w:rPr>
            <w:rFonts w:ascii="Times New Roman" w:eastAsia="SimSun" w:hAnsi="Times New Roman"/>
            <w:i/>
            <w:sz w:val="22"/>
            <w:szCs w:val="22"/>
            <w:vertAlign w:val="superscript"/>
            <w:lang w:val="en-US"/>
          </w:rPr>
          <w:t>nd</w:t>
        </w:r>
        <w:r>
          <w:rPr>
            <w:rFonts w:ascii="Times New Roman" w:eastAsia="SimSun" w:hAnsi="Times New Roman"/>
            <w:i/>
            <w:sz w:val="22"/>
            <w:szCs w:val="22"/>
            <w:lang w:val="en-US"/>
          </w:rPr>
          <w:t xml:space="preserve"> preference)</w:t>
        </w:r>
      </w:ins>
      <w:r>
        <w:rPr>
          <w:rFonts w:ascii="Times New Roman" w:eastAsia="SimSun" w:hAnsi="Times New Roman"/>
          <w:i/>
          <w:sz w:val="22"/>
          <w:szCs w:val="22"/>
          <w:lang w:val="en-US"/>
        </w:rPr>
        <w:t>,Nokia/NSB, Spreadtrum, DOCOMO, ZTE</w:t>
      </w:r>
    </w:p>
    <w:p w14:paraId="25B671D3" w14:textId="77777777" w:rsidR="003F772A" w:rsidRDefault="003F772A" w:rsidP="003F772A">
      <w:pPr>
        <w:pStyle w:val="ac"/>
        <w:numPr>
          <w:ilvl w:val="2"/>
          <w:numId w:val="6"/>
        </w:numPr>
        <w:autoSpaceDE w:val="0"/>
        <w:autoSpaceDN w:val="0"/>
        <w:adjustRightInd w:val="0"/>
        <w:snapToGrid w:val="0"/>
        <w:ind w:leftChars="0"/>
        <w:jc w:val="both"/>
        <w:rPr>
          <w:ins w:id="26"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lastRenderedPageBreak/>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ac"/>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7"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However Lenovo/MotM,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Theme="minorEastAsia" w:hAnsi="Times New Roman"/>
                <w:szCs w:val="20"/>
                <w:lang w:val="en-US" w:eastAsia="zh-CN"/>
              </w:rPr>
              <w:t>We think Proposal 3 is not needed, as W1 is to be discussed in Proposal 2, and Wf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ac"/>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맑은 고딕" w:hAnsi="Times New Roman"/>
                <w:szCs w:val="20"/>
                <w:lang w:val="en-US" w:eastAsia="ko-KR"/>
              </w:rPr>
            </w:pPr>
            <w:r>
              <w:rPr>
                <w:rFonts w:ascii="Times New Roman" w:eastAsia="SimSun" w:hAnsi="Times New Roman"/>
                <w:szCs w:val="20"/>
                <w:lang w:val="en-US" w:eastAsia="zh-CN"/>
              </w:rPr>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 xml:space="preserve">From this point of view, Option 1+2, Option 1+3 and Option 4 in P3 achieve the same RS </w:t>
            </w:r>
            <w:r>
              <w:lastRenderedPageBreak/>
              <w:t>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맑은 고딕" w:hAnsi="Times New Roman"/>
                <w:szCs w:val="20"/>
                <w:lang w:eastAsia="ko-KR"/>
              </w:rPr>
              <w:t>Support Option 2 and 3 in P3 as they allow for reduced UE and gNB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Re P2, what is new in Alt 3-0 (compared to the agreement we made this meeting)?</w:t>
            </w:r>
          </w:p>
          <w:p w14:paraId="7E667D86" w14:textId="77777777" w:rsidR="003F772A" w:rsidRDefault="003F772A" w:rsidP="0096579D">
            <w:pPr>
              <w:pStyle w:val="ac"/>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ac"/>
              <w:numPr>
                <w:ilvl w:val="0"/>
                <w:numId w:val="35"/>
              </w:numPr>
              <w:spacing w:after="160" w:line="259" w:lineRule="auto"/>
              <w:ind w:leftChars="0"/>
              <w:contextualSpacing/>
            </w:pPr>
            <w:r>
              <w:t>We agreed that it is FFS whether the selection is pol-common and pol-indep. Then, why the size of W1 is P_CSIRS x K1?</w:t>
            </w:r>
          </w:p>
          <w:p w14:paraId="0AB85B2E" w14:textId="77777777" w:rsidR="003F772A" w:rsidRDefault="003F772A" w:rsidP="0096579D">
            <w:pPr>
              <w:pStyle w:val="ac"/>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ac"/>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 xml:space="preserve">We want another option that there is no CSI-RS enhancement in Rel-17 which is the default outcome if companies cannot converge on at least one of the enhancement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7D845559" w14:textId="77777777" w:rsidR="003F772A" w:rsidRDefault="003F772A" w:rsidP="003F772A">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58CB40AD" w14:textId="77777777" w:rsidR="003F772A" w:rsidRDefault="003F772A" w:rsidP="003F772A">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087D04BE" w14:textId="77777777" w:rsidR="003F772A" w:rsidRDefault="003F772A" w:rsidP="003F772A">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3F2BA2F9" w14:textId="77777777" w:rsidR="003F772A" w:rsidRDefault="003F772A" w:rsidP="003F772A">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0817FBE8" w14:textId="77777777" w:rsidR="003F772A" w:rsidRDefault="003F772A" w:rsidP="003F772A">
      <w:pPr>
        <w:pStyle w:val="ac"/>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1B27B7C5" w14:textId="77777777" w:rsidR="003F772A" w:rsidRDefault="003F772A" w:rsidP="003F772A">
      <w:pPr>
        <w:pStyle w:val="ac"/>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DC1B4CA" w14:textId="77777777" w:rsidR="003F772A" w:rsidRDefault="003F772A" w:rsidP="003F772A">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6B419A5F" w14:textId="77777777" w:rsidR="003F772A" w:rsidRDefault="003F772A" w:rsidP="003F772A">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4ECC2B6B" w14:textId="77777777" w:rsidR="003F772A" w:rsidRDefault="003F772A" w:rsidP="003F772A">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09AA79EC" w14:textId="77777777" w:rsidR="003F772A" w:rsidRDefault="003F772A" w:rsidP="003F772A">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맑은 고딕"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The intention of P5 is to provide high level description to clarify the FFS in the </w:t>
            </w:r>
            <w:r>
              <w:rPr>
                <w:rFonts w:ascii="Times New Roman" w:eastAsia="맑은 고딕" w:hAnsi="Times New Roman"/>
                <w:szCs w:val="20"/>
                <w:lang w:val="en-US" w:eastAsia="ko-KR"/>
              </w:rPr>
              <w:lastRenderedPageBreak/>
              <w:t xml:space="preserve">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맑은 고딕"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@Vivo: I add a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@QC: add M_initial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@Spreadtrum: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@Apple @ SS: “other enhancements” are limited to the discussion of W</w:t>
            </w:r>
            <w:r>
              <w:rPr>
                <w:rFonts w:ascii="Times New Roman" w:eastAsia="맑은 고딕" w:hAnsi="Times New Roman"/>
                <w:szCs w:val="20"/>
                <w:vertAlign w:val="subscript"/>
                <w:lang w:val="en-US" w:eastAsia="ko-KR"/>
              </w:rPr>
              <w:t xml:space="preserve">f </w:t>
            </w:r>
            <w:r>
              <w:rPr>
                <w:rFonts w:ascii="Times New Roman" w:eastAsia="맑은 고딕"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szCs w:val="20"/>
                <w:lang w:val="en-US" w:eastAsia="ko-KR"/>
              </w:rPr>
              <w:lastRenderedPageBreak/>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u w:val="single"/>
                <w:lang w:val="en-US" w:eastAsia="ko-KR"/>
              </w:rPr>
            </w:pPr>
            <w:r>
              <w:rPr>
                <w:rFonts w:ascii="Times New Roman" w:eastAsia="맑은 고딕" w:hAnsi="Times New Roman"/>
                <w:szCs w:val="20"/>
                <w:u w:val="single"/>
                <w:lang w:val="en-US" w:eastAsia="ko-KR"/>
              </w:rPr>
              <w:t xml:space="preserve">Regarding gNB’s configuration/indication of </w:t>
            </w:r>
            <m:oMath>
              <m:sSub>
                <m:sSubPr>
                  <m:ctrlPr>
                    <w:rPr>
                      <w:rFonts w:ascii="Cambria Math" w:eastAsia="맑은 고딕" w:hAnsi="Cambria Math"/>
                      <w:i/>
                      <w:szCs w:val="20"/>
                      <w:u w:val="single"/>
                      <w:lang w:val="en-US" w:eastAsia="ko-KR"/>
                    </w:rPr>
                  </m:ctrlPr>
                </m:sSubPr>
                <m:e>
                  <m:r>
                    <w:rPr>
                      <w:rFonts w:ascii="Cambria Math" w:eastAsia="맑은 고딕" w:hAnsi="Cambria Math"/>
                      <w:szCs w:val="20"/>
                      <w:u w:val="single"/>
                      <w:lang w:val="en-US" w:eastAsia="ko-KR"/>
                    </w:rPr>
                    <m:t>W</m:t>
                  </m:r>
                </m:e>
                <m:sub>
                  <m:r>
                    <w:rPr>
                      <w:rFonts w:ascii="Cambria Math" w:eastAsia="맑은 고딕" w:hAnsi="Cambria Math"/>
                      <w:szCs w:val="20"/>
                      <w:u w:val="single"/>
                      <w:lang w:val="en-US" w:eastAsia="ko-KR"/>
                    </w:rPr>
                    <m:t>f</m:t>
                  </m:r>
                </m:sub>
              </m:sSub>
            </m:oMath>
          </w:p>
          <w:p w14:paraId="212872D3" w14:textId="77777777" w:rsidR="003F772A" w:rsidRDefault="003F772A" w:rsidP="0096579D">
            <w:pPr>
              <w:pStyle w:val="ac"/>
              <w:numPr>
                <w:ilvl w:val="0"/>
                <w:numId w:val="8"/>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also don’t see the need to configure multiple windows, so </w:t>
            </w:r>
            <m:oMath>
              <m:r>
                <w:rPr>
                  <w:rFonts w:ascii="Cambria Math" w:eastAsia="맑은 고딕" w:hAnsi="Cambria Math"/>
                  <w:szCs w:val="20"/>
                  <w:lang w:val="en-US" w:eastAsia="ko-KR"/>
                </w:rPr>
                <m:t>K=1</m:t>
              </m:r>
            </m:oMath>
            <w:r>
              <w:rPr>
                <w:rFonts w:ascii="Times New Roman" w:eastAsia="맑은 고딕" w:hAnsi="Times New Roman"/>
                <w:szCs w:val="20"/>
                <w:lang w:val="en-US"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27C9BF94" w14:textId="77777777" w:rsidR="003F772A" w:rsidRDefault="003F772A" w:rsidP="0096579D">
            <w:pPr>
              <w:pStyle w:val="ac"/>
              <w:numPr>
                <w:ilvl w:val="0"/>
                <w:numId w:val="8"/>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Regarding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initial</m:t>
                  </m:r>
                </m:sub>
              </m:sSub>
            </m:oMath>
            <w:r>
              <w:rPr>
                <w:rFonts w:ascii="Times New Roman" w:eastAsia="맑은 고딕"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initial</m:t>
                  </m:r>
                </m:sub>
              </m:sSub>
            </m:oMath>
            <w:r>
              <w:rPr>
                <w:rFonts w:ascii="Times New Roman" w:eastAsia="맑은 고딕"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initial</m:t>
                  </m:r>
                </m:sub>
              </m:sSub>
              <m:r>
                <w:rPr>
                  <w:rFonts w:ascii="Cambria Math" w:eastAsia="맑은 고딕" w:hAnsi="Cambria Math"/>
                  <w:szCs w:val="20"/>
                  <w:lang w:val="en-US" w:eastAsia="ko-KR"/>
                </w:rPr>
                <m:t>=0,</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3</m:t>
                  </m:r>
                </m:sub>
              </m:sSub>
              <m:r>
                <w:rPr>
                  <w:rFonts w:ascii="Cambria Math" w:eastAsia="맑은 고딕" w:hAnsi="Cambria Math"/>
                  <w:szCs w:val="20"/>
                  <w:lang w:val="en-US" w:eastAsia="ko-KR"/>
                </w:rPr>
                <m:t>/2</m:t>
              </m:r>
            </m:oMath>
            <w:r>
              <w:rPr>
                <w:rFonts w:ascii="Times New Roman" w:eastAsia="맑은 고딕" w:hAnsi="Times New Roman"/>
                <w:szCs w:val="20"/>
                <w:lang w:val="en-US" w:eastAsia="ko-KR"/>
              </w:rPr>
              <w:t>, respectively, if the two channels are well separated in the delay domain.</w:t>
            </w:r>
          </w:p>
          <w:p w14:paraId="01C749B7" w14:textId="77777777" w:rsidR="003F772A" w:rsidRDefault="003F772A" w:rsidP="0096579D">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5563A6C1" w14:textId="77777777" w:rsidR="003F772A" w:rsidRDefault="003F772A" w:rsidP="0096579D">
            <w:pPr>
              <w:autoSpaceDE w:val="0"/>
              <w:autoSpaceDN w:val="0"/>
              <w:adjustRightInd w:val="0"/>
              <w:snapToGrid w:val="0"/>
              <w:jc w:val="both"/>
              <w:rPr>
                <w:rFonts w:ascii="Times New Roman" w:eastAsia="맑은 고딕"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맑은 고딕" w:hAnsi="Times New Roman"/>
                <w:szCs w:val="20"/>
                <w:u w:val="single"/>
                <w:lang w:val="en-US" w:eastAsia="ko-KR"/>
              </w:rPr>
            </w:pPr>
            <w:r>
              <w:rPr>
                <w:rFonts w:ascii="Times New Roman" w:eastAsia="맑은 고딕" w:hAnsi="Times New Roman"/>
                <w:szCs w:val="20"/>
                <w:u w:val="single"/>
                <w:lang w:val="en-US" w:eastAsia="ko-KR"/>
              </w:rPr>
              <w:t xml:space="preserve">Regarding UE’s selection/reporting of </w:t>
            </w:r>
            <m:oMath>
              <m:sSub>
                <m:sSubPr>
                  <m:ctrlPr>
                    <w:rPr>
                      <w:rFonts w:ascii="Cambria Math" w:eastAsia="맑은 고딕" w:hAnsi="Cambria Math"/>
                      <w:i/>
                      <w:szCs w:val="20"/>
                      <w:u w:val="single"/>
                      <w:lang w:val="en-US" w:eastAsia="ko-KR"/>
                    </w:rPr>
                  </m:ctrlPr>
                </m:sSubPr>
                <m:e>
                  <m:r>
                    <w:rPr>
                      <w:rFonts w:ascii="Cambria Math" w:eastAsia="맑은 고딕" w:hAnsi="Cambria Math"/>
                      <w:szCs w:val="20"/>
                      <w:u w:val="single"/>
                      <w:lang w:val="en-US" w:eastAsia="ko-KR"/>
                    </w:rPr>
                    <m:t>W</m:t>
                  </m:r>
                </m:e>
                <m:sub>
                  <m:r>
                    <w:rPr>
                      <w:rFonts w:ascii="Cambria Math" w:eastAsia="맑은 고딕" w:hAnsi="Cambria Math"/>
                      <w:szCs w:val="20"/>
                      <w:u w:val="single"/>
                      <w:lang w:val="en-US" w:eastAsia="ko-KR"/>
                    </w:rPr>
                    <m:t>f</m:t>
                  </m:r>
                </m:sub>
              </m:sSub>
            </m:oMath>
          </w:p>
          <w:p w14:paraId="243EF69E" w14:textId="77777777" w:rsidR="003F772A" w:rsidRDefault="003F772A" w:rsidP="0096579D">
            <w:pPr>
              <w:pStyle w:val="ac"/>
              <w:numPr>
                <w:ilvl w:val="0"/>
                <w:numId w:val="9"/>
              </w:numPr>
              <w:autoSpaceDE w:val="0"/>
              <w:autoSpaceDN w:val="0"/>
              <w:adjustRightInd w:val="0"/>
              <w:snapToGrid w:val="0"/>
              <w:ind w:leftChars="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W</m:t>
                  </m:r>
                </m:e>
                <m:sub>
                  <m:r>
                    <w:rPr>
                      <w:rFonts w:ascii="Cambria Math" w:eastAsia="맑은 고딕" w:hAnsi="Cambria Math"/>
                      <w:szCs w:val="20"/>
                      <w:lang w:val="en-US" w:eastAsia="ko-KR"/>
                    </w:rPr>
                    <m:t>f</m:t>
                  </m:r>
                </m:sub>
              </m:sSub>
            </m:oMath>
            <w:r>
              <w:rPr>
                <w:rFonts w:ascii="Times New Roman" w:eastAsia="맑은 고딕" w:hAnsi="Times New Roman"/>
                <w:szCs w:val="20"/>
                <w:lang w:val="en-US" w:eastAsia="ko-KR"/>
              </w:rPr>
              <w:t xml:space="preserve"> what Alt 0 is for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W</m:t>
                  </m:r>
                </m:e>
                <m:sub>
                  <m:r>
                    <w:rPr>
                      <w:rFonts w:ascii="Cambria Math" w:eastAsia="맑은 고딕" w:hAnsi="Cambria Math"/>
                      <w:szCs w:val="20"/>
                      <w:lang w:val="en-US" w:eastAsia="ko-KR"/>
                    </w:rPr>
                    <m:t>1</m:t>
                  </m:r>
                </m:sub>
              </m:sSub>
            </m:oMath>
            <w:r>
              <w:rPr>
                <w:rFonts w:ascii="Times New Roman" w:eastAsia="맑은 고딕" w:hAnsi="Times New Roman"/>
                <w:szCs w:val="20"/>
                <w:lang w:val="en-US" w:eastAsia="ko-KR"/>
              </w:rPr>
              <w:t xml:space="preserve">, i.e., the UE selects all the FD components configured by the NW without explicit reporting of the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ν</m:t>
                  </m:r>
                </m:sub>
              </m:sSub>
            </m:oMath>
            <w:r>
              <w:rPr>
                <w:rFonts w:ascii="Times New Roman" w:eastAsia="맑은 고딕" w:hAnsi="Times New Roman"/>
                <w:szCs w:val="20"/>
                <w:lang w:val="en-US" w:eastAsia="ko-KR"/>
              </w:rPr>
              <w:t xml:space="preserve"> components. A possible rewording may be along these lines</w:t>
            </w:r>
          </w:p>
          <w:p w14:paraId="1E87D98D" w14:textId="77777777" w:rsidR="003F772A" w:rsidRDefault="003F772A" w:rsidP="0096579D">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p>
          <w:p w14:paraId="5CB1BB01" w14:textId="77777777" w:rsidR="003F772A" w:rsidRDefault="003F772A" w:rsidP="0096579D">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28" w:author="Nokia/NSB" w:date="2021-02-01T18:55:00Z">
              <w:r>
                <w:rPr>
                  <w:rFonts w:ascii="Times New Roman" w:eastAsia="SimSun" w:hAnsi="Times New Roman"/>
                  <w:i/>
                  <w:sz w:val="22"/>
                  <w:szCs w:val="22"/>
                  <w:lang w:val="en-US"/>
                </w:rPr>
                <w:t xml:space="preserve">selects all </w:t>
              </w:r>
            </w:ins>
            <w:ins w:id="29" w:author="Nokia/NSB" w:date="2021-02-01T18:56:00Z">
              <w:r>
                <w:rPr>
                  <w:rFonts w:ascii="Times New Roman" w:eastAsia="SimSun" w:hAnsi="Times New Roman"/>
                  <w:i/>
                  <w:sz w:val="22"/>
                  <w:szCs w:val="22"/>
                  <w:lang w:val="en-US"/>
                </w:rPr>
                <w:t xml:space="preserve">FD components </w:t>
              </w:r>
            </w:ins>
            <w:del w:id="30"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1" w:author="Nokia/NSB" w:date="2021-02-01T18:56:00Z">
              <w:r>
                <w:rPr>
                  <w:rFonts w:ascii="Times New Roman" w:eastAsia="SimSun" w:hAnsi="Times New Roman"/>
                  <w:i/>
                  <w:sz w:val="22"/>
                  <w:szCs w:val="22"/>
                  <w:lang w:val="en-US"/>
                </w:rPr>
                <w:t xml:space="preserve"> without reporting them</w:t>
              </w:r>
            </w:ins>
          </w:p>
          <w:p w14:paraId="29600BD4" w14:textId="77777777" w:rsidR="003F772A" w:rsidRDefault="003F772A" w:rsidP="0096579D">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32" w:author="Nokia/NSB" w:date="2021-02-01T18:56:00Z">
              <w:r>
                <w:rPr>
                  <w:rFonts w:ascii="Times New Roman" w:eastAsia="SimSun" w:hAnsi="Times New Roman"/>
                  <w:i/>
                  <w:sz w:val="22"/>
                  <w:szCs w:val="22"/>
                  <w:lang w:val="en-US"/>
                </w:rPr>
                <w:t xml:space="preserve">selects and </w:t>
              </w:r>
            </w:ins>
            <w:del w:id="33"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34"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35" w:author="Nokia/NSB" w:date="2021-02-01T18:57:00Z">
                      <w:rPr>
                        <w:rFonts w:ascii="Cambria Math" w:eastAsia="SimSun" w:hAnsi="Cambria Math"/>
                        <w:i/>
                        <w:sz w:val="22"/>
                        <w:szCs w:val="22"/>
                        <w:lang w:val="en-US"/>
                      </w:rPr>
                    </w:ins>
                  </m:ctrlPr>
                </m:sSubPr>
                <m:e>
                  <w:ins w:id="36" w:author="Nokia/NSB" w:date="2021-02-01T18:57:00Z">
                    <m:r>
                      <w:rPr>
                        <w:rFonts w:ascii="Cambria Math" w:eastAsia="SimSun" w:hAnsi="Cambria Math"/>
                        <w:sz w:val="22"/>
                        <w:szCs w:val="22"/>
                        <w:lang w:val="en-US"/>
                      </w:rPr>
                      <m:t>M</m:t>
                    </m:r>
                  </w:ins>
                </m:e>
                <m:sub>
                  <w:ins w:id="37" w:author="Nokia/NSB" w:date="2021-02-01T18:57:00Z">
                    <m:r>
                      <w:rPr>
                        <w:rFonts w:ascii="Cambria Math" w:eastAsia="SimSun" w:hAnsi="Cambria Math"/>
                        <w:sz w:val="22"/>
                        <w:szCs w:val="22"/>
                        <w:lang w:val="en-US"/>
                      </w:rPr>
                      <m:t>ν</m:t>
                    </m:r>
                  </w:ins>
                </m:sub>
              </m:sSub>
            </m:oMath>
            <w:ins w:id="38" w:author="Nokia/NSB" w:date="2021-02-01T18:57:00Z">
              <w:r>
                <w:rPr>
                  <w:rFonts w:ascii="Times New Roman" w:eastAsia="SimSun" w:hAnsi="Times New Roman"/>
                  <w:i/>
                  <w:sz w:val="22"/>
                  <w:szCs w:val="22"/>
                  <w:lang w:val="en-US"/>
                </w:rPr>
                <w:t xml:space="preserve"> components </w:t>
              </w:r>
            </w:ins>
            <w:del w:id="39"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40"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w:del w:id="41" w:author="Nokia/NSB" w:date="2021-02-01T18:57:00Z">
              <m:oMath>
                <m:r>
                  <w:rPr>
                    <w:rFonts w:ascii="Cambria Math" w:eastAsia="SimSun" w:hAnsi="Cambria Math"/>
                    <w:sz w:val="22"/>
                    <w:szCs w:val="22"/>
                    <w:lang w:val="en-US"/>
                  </w:rPr>
                  <m:t xml:space="preserve"> N</m:t>
                </m:r>
                <m:r>
                  <w:rPr>
                    <w:rFonts w:ascii="Cambria Math" w:eastAsia="SimSun" w:hAnsi="Cambria Math"/>
                    <w:sz w:val="22"/>
                    <w:szCs w:val="22"/>
                    <w:vertAlign w:val="subscript"/>
                    <w:lang w:val="en-US"/>
                  </w:rPr>
                  <m:t>k</m:t>
                </m:r>
              </m:oMath>
            </w:del>
          </w:p>
          <w:p w14:paraId="64B27E28" w14:textId="77777777" w:rsidR="003F772A" w:rsidRDefault="003F772A" w:rsidP="0096579D">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p>
          <w:p w14:paraId="2E9EC2F0" w14:textId="77777777" w:rsidR="003F772A" w:rsidRDefault="003F772A" w:rsidP="0096579D">
            <w:pPr>
              <w:pStyle w:val="ac"/>
              <w:autoSpaceDE w:val="0"/>
              <w:autoSpaceDN w:val="0"/>
              <w:adjustRightInd w:val="0"/>
              <w:snapToGrid w:val="0"/>
              <w:ind w:leftChars="0" w:left="72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lastRenderedPageBreak/>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맑은 고딕" w:hAnsi="Times New Roman"/>
                <w:szCs w:val="20"/>
                <w:lang w:val="en-US" w:eastAsia="ko-KR"/>
              </w:rPr>
              <w:t xml:space="preserve">” As elaborated above, if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W</m:t>
                  </m:r>
                </m:e>
                <m:sub>
                  <m:r>
                    <w:rPr>
                      <w:rFonts w:ascii="Cambria Math" w:eastAsia="맑은 고딕" w:hAnsi="Cambria Math"/>
                      <w:szCs w:val="20"/>
                      <w:lang w:val="en-US" w:eastAsia="ko-KR"/>
                    </w:rPr>
                    <m:t>f</m:t>
                  </m:r>
                </m:sub>
              </m:sSub>
            </m:oMath>
            <w:r>
              <w:rPr>
                <w:rFonts w:ascii="Times New Roman" w:eastAsia="맑은 고딕"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szCs w:val="20"/>
                <w:lang w:val="en-US" w:eastAsia="ko-KR"/>
              </w:rPr>
              <w:lastRenderedPageBreak/>
              <w:t>Lenovo/MotM</w:t>
            </w:r>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for downselection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With regarding to mechanism of configuring/indicating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UE (if supported)</w:t>
            </w:r>
          </w:p>
          <w:p w14:paraId="19D5E3B7" w14:textId="77777777" w:rsidR="003F772A" w:rsidRDefault="003F772A" w:rsidP="003F772A">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3D8DB06F" w14:textId="77777777" w:rsidR="003F772A" w:rsidRDefault="003F772A" w:rsidP="003F772A">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7FB65AB4" w14:textId="77777777" w:rsidR="003F772A" w:rsidRDefault="003F772A" w:rsidP="003F772A">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candidate values and value ranges for N,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11C29711" w14:textId="77777777" w:rsidR="003F772A" w:rsidRDefault="003F772A" w:rsidP="003F772A">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signaling mechanism by MAC-CE or RRC or hybrid</w:t>
            </w:r>
          </w:p>
          <w:p w14:paraId="712A1B66" w14:textId="77777777" w:rsidR="003F772A" w:rsidRDefault="003F772A" w:rsidP="003F772A">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776A090B" w14:textId="77777777" w:rsidR="003F772A" w:rsidRDefault="003F772A" w:rsidP="003F772A">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39E9E7E7" w14:textId="77777777" w:rsidR="003F772A" w:rsidRDefault="003F772A" w:rsidP="003F772A">
            <w:pPr>
              <w:pStyle w:val="ac"/>
              <w:numPr>
                <w:ilvl w:val="0"/>
                <w:numId w:val="7"/>
              </w:numPr>
              <w:ind w:leftChars="0"/>
              <w:jc w:val="both"/>
              <w:rPr>
                <w:rFonts w:ascii="Times New Roman" w:eastAsia="SimSun" w:hAnsi="Times New Roman"/>
                <w:i/>
                <w:sz w:val="22"/>
                <w:szCs w:val="22"/>
              </w:rPr>
            </w:pPr>
            <w:r>
              <w:rPr>
                <w:rFonts w:ascii="Times New Roman" w:eastAsia="SimSun" w:hAnsi="Times New Roman"/>
                <w:i/>
                <w:sz w:val="22"/>
                <w:szCs w:val="22"/>
              </w:rPr>
              <w:t>With regarding to mechanism of selecting/reporting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gNB (if supported)</w:t>
            </w:r>
          </w:p>
          <w:p w14:paraId="5D725AF7" w14:textId="77777777" w:rsidR="003F772A" w:rsidRDefault="003F772A" w:rsidP="003F772A">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07188B9A" w14:textId="77777777" w:rsidR="003F772A" w:rsidRDefault="003F772A" w:rsidP="003F772A">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SimSun"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맑은 고딕" w:hAnsi="Times New Roman"/>
                <w:szCs w:val="20"/>
                <w:lang w:val="en-US" w:eastAsia="ko-KR"/>
              </w:rPr>
            </w:pPr>
            <w:r>
              <w:rPr>
                <w:rFonts w:ascii="Times New Roman" w:eastAsia="맑은 고딕" w:hAnsi="Times New Roman"/>
                <w:szCs w:val="20"/>
                <w:lang w:val="en-US" w:eastAsia="ko-KR"/>
              </w:rPr>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@Nokia, thanks for the reply. I understand the intention is to use FD precoding to multiplex ports intended for different Ues. But if not clarified in CSI-RS pattern, the UE will see two ports (intended for itself and another UE) mixing together, and will misunderstand it as the channel of its own. Mini and Wf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still, there is one unclear part for us, which is Option 1 under UE reporting bullet. If UE uses all the Wf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Wf.</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맑은 고딕" w:hAnsi="Times New Roman"/>
                <w:szCs w:val="20"/>
                <w:lang w:eastAsia="ko-KR"/>
              </w:rPr>
            </w:pPr>
            <w:r w:rsidRPr="004446F5">
              <w:rPr>
                <w:rFonts w:ascii="Times New Roman" w:eastAsia="맑은 고딕" w:hAnsi="Times New Roman"/>
                <w:szCs w:val="20"/>
                <w:lang w:eastAsia="ko-KR"/>
              </w:rPr>
              <w:t>Support</w:t>
            </w:r>
            <w:r>
              <w:rPr>
                <w:rFonts w:ascii="Times New Roman" w:eastAsia="맑은 고딕" w:hAnsi="Times New Roman"/>
                <w:szCs w:val="20"/>
                <w:lang w:eastAsia="ko-KR"/>
              </w:rPr>
              <w:t xml:space="preserve"> updated Proposal 5</w:t>
            </w:r>
            <w:r w:rsidRPr="004446F5">
              <w:rPr>
                <w:rFonts w:ascii="Times New Roman" w:eastAsia="맑은 고딕"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Most companies think more SD-FD bases are good to performance, if the number of SD-FD bases conveyed by the CSI-RS ports is limited, indicating more FD information by gNB is necessary. Multiple windows are used for more information indication.</w:t>
            </w:r>
          </w:p>
          <w:p w14:paraId="572EB541" w14:textId="77777777" w:rsidR="003F772A" w:rsidRPr="003F2BC2" w:rsidRDefault="003F772A" w:rsidP="0096579D">
            <w:pPr>
              <w:pStyle w:val="ac"/>
              <w:numPr>
                <w:ilvl w:val="0"/>
                <w:numId w:val="31"/>
              </w:numPr>
              <w:autoSpaceDE w:val="0"/>
              <w:autoSpaceDN w:val="0"/>
              <w:adjustRightInd w:val="0"/>
              <w:snapToGrid w:val="0"/>
              <w:ind w:leftChars="0"/>
              <w:jc w:val="both"/>
              <w:rPr>
                <w:rFonts w:ascii="Times New Roman" w:eastAsia="맑은 고딕" w:hAnsi="Times New Roman"/>
                <w:szCs w:val="20"/>
                <w:lang w:eastAsia="ko-KR"/>
              </w:rPr>
            </w:pPr>
            <w:r>
              <w:rPr>
                <w:rFonts w:ascii="Times New Roman" w:eastAsia="맑은 고딕" w:hAnsi="Times New Roman"/>
                <w:szCs w:val="20"/>
                <w:lang w:eastAsia="ko-KR"/>
              </w:rPr>
              <w:t>Need of K: i</w:t>
            </w:r>
            <w:r w:rsidRPr="003F2BC2">
              <w:rPr>
                <w:rFonts w:ascii="Times New Roman" w:eastAsia="맑은 고딕"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ac"/>
              <w:numPr>
                <w:ilvl w:val="0"/>
                <w:numId w:val="31"/>
              </w:numPr>
              <w:autoSpaceDE w:val="0"/>
              <w:autoSpaceDN w:val="0"/>
              <w:adjustRightInd w:val="0"/>
              <w:snapToGrid w:val="0"/>
              <w:ind w:leftChars="0"/>
              <w:jc w:val="both"/>
              <w:rPr>
                <w:rFonts w:ascii="Times New Roman" w:eastAsia="맑은 고딕" w:hAnsi="Times New Roman"/>
                <w:szCs w:val="20"/>
                <w:lang w:eastAsia="ko-KR"/>
              </w:rPr>
            </w:pPr>
            <w:r>
              <w:rPr>
                <w:rFonts w:ascii="Times New Roman" w:eastAsia="맑은 고딕" w:hAnsi="Times New Roman"/>
                <w:szCs w:val="20"/>
                <w:lang w:eastAsia="ko-KR"/>
              </w:rPr>
              <w:t>Need of window size N</w:t>
            </w:r>
            <w:r>
              <w:rPr>
                <w:rFonts w:ascii="Times New Roman" w:eastAsia="맑은 고딕" w:hAnsi="Times New Roman"/>
                <w:szCs w:val="20"/>
                <w:lang w:eastAsia="ko-KR"/>
              </w:rPr>
              <w:softHyphen/>
            </w:r>
            <w:r w:rsidRPr="003F2BC2">
              <w:rPr>
                <w:rFonts w:ascii="Times New Roman" w:eastAsia="맑은 고딕" w:hAnsi="Times New Roman"/>
                <w:szCs w:val="20"/>
                <w:vertAlign w:val="subscript"/>
                <w:lang w:eastAsia="ko-KR"/>
              </w:rPr>
              <w:t>k</w:t>
            </w:r>
            <w:r>
              <w:rPr>
                <w:rFonts w:ascii="Times New Roman" w:eastAsia="맑은 고딕" w:hAnsi="Times New Roman"/>
                <w:szCs w:val="20"/>
                <w:lang w:eastAsia="ko-KR"/>
              </w:rPr>
              <w:t>:</w:t>
            </w:r>
            <w:r w:rsidRPr="003F2BC2">
              <w:rPr>
                <w:rFonts w:ascii="Times New Roman" w:eastAsia="맑은 고딕" w:hAnsi="Times New Roman"/>
                <w:szCs w:val="20"/>
                <w:lang w:eastAsia="ko-KR"/>
              </w:rPr>
              <w:t xml:space="preserve"> for each tap indicated by gNB, to counteract the non-ideal FDD reciprocity and timing mismatch, each tap can be expanded to a window of size N</w:t>
            </w:r>
            <w:r w:rsidRPr="003F2BC2">
              <w:rPr>
                <w:rFonts w:ascii="Times New Roman" w:eastAsia="맑은 고딕" w:hAnsi="Times New Roman"/>
                <w:szCs w:val="20"/>
                <w:vertAlign w:val="subscript"/>
                <w:lang w:eastAsia="ko-KR"/>
              </w:rPr>
              <w:t>k</w:t>
            </w:r>
            <w:r w:rsidRPr="003F2BC2">
              <w:rPr>
                <w:rFonts w:ascii="Times New Roman" w:eastAsia="맑은 고딕" w:hAnsi="Times New Roman"/>
                <w:szCs w:val="20"/>
                <w:lang w:eastAsia="ko-KR"/>
              </w:rPr>
              <w:t xml:space="preserve"> around the k-th delay location starting from M</w:t>
            </w:r>
            <w:r w:rsidRPr="003F2BC2">
              <w:rPr>
                <w:rFonts w:ascii="Times New Roman" w:eastAsia="맑은 고딕" w:hAnsi="Times New Roman"/>
                <w:szCs w:val="20"/>
                <w:vertAlign w:val="subscript"/>
                <w:lang w:eastAsia="ko-KR"/>
              </w:rPr>
              <w:t>inital, k</w:t>
            </w:r>
            <w:r w:rsidRPr="003F2BC2">
              <w:rPr>
                <w:rFonts w:ascii="Times New Roman" w:eastAsia="맑은 고딕"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SimSun" w:hAnsi="Times New Roman"/>
                <w:szCs w:val="20"/>
              </w:rPr>
            </w:pPr>
            <w:r>
              <w:rPr>
                <w:rFonts w:ascii="Times New Roman" w:eastAsiaTheme="minorEastAsia" w:hAnsi="Times New Roman"/>
                <w:szCs w:val="20"/>
                <w:lang w:eastAsia="zh-CN"/>
              </w:rPr>
              <w:t>Anyway, this is a general model to accommodate all options. When K=1, N=1, M</w:t>
            </w:r>
            <w:r w:rsidRPr="00A12CFB">
              <w:rPr>
                <w:rFonts w:ascii="Times New Roman" w:eastAsiaTheme="minorEastAsia" w:hAnsi="Times New Roman"/>
                <w:szCs w:val="20"/>
                <w:vertAlign w:val="subscript"/>
                <w:lang w:eastAsia="zh-CN"/>
              </w:rPr>
              <w:t>inital</w:t>
            </w:r>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candidate values and value ranges for K, N</w:t>
            </w:r>
            <w:r w:rsidRPr="00A12CFB">
              <w:rPr>
                <w:rFonts w:ascii="Times New Roman" w:eastAsiaTheme="minorEastAsia" w:hAnsi="Times New Roman"/>
                <w:szCs w:val="20"/>
                <w:vertAlign w:val="subscript"/>
                <w:lang w:eastAsia="zh-CN"/>
              </w:rPr>
              <w:t>k</w:t>
            </w:r>
            <w:r w:rsidRPr="00A12CFB">
              <w:rPr>
                <w:rFonts w:ascii="Times New Roman" w:eastAsiaTheme="minorEastAsia" w:hAnsi="Times New Roman"/>
                <w:szCs w:val="20"/>
                <w:lang w:eastAsia="zh-CN"/>
              </w:rPr>
              <w:t>, M</w:t>
            </w:r>
            <w:r w:rsidRPr="00A12CFB">
              <w:rPr>
                <w:rFonts w:ascii="Times New Roman" w:eastAsiaTheme="minorEastAsia" w:hAnsi="Times New Roman"/>
                <w:szCs w:val="20"/>
                <w:vertAlign w:val="subscript"/>
                <w:lang w:eastAsia="zh-CN"/>
              </w:rPr>
              <w:t>initial,k</w:t>
            </w:r>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맑은 고딕" w:hAnsi="Times New Roman"/>
                <w:szCs w:val="20"/>
                <w:lang w:val="en-US" w:eastAsia="ko-KR"/>
              </w:rPr>
            </w:pPr>
            <w:r>
              <w:rPr>
                <w:rFonts w:ascii="Times New Roman" w:eastAsia="맑은 고딕" w:hAnsi="Times New Roman" w:hint="eastAsia"/>
                <w:szCs w:val="20"/>
                <w:lang w:val="en-US" w:eastAsia="ko-KR"/>
              </w:rPr>
              <w:lastRenderedPageBreak/>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We are </w:t>
            </w:r>
            <w:r>
              <w:rPr>
                <w:rFonts w:ascii="Times New Roman" w:eastAsia="맑은 고딕" w:hAnsi="Times New Roman"/>
                <w:szCs w:val="20"/>
                <w:lang w:val="en-US" w:eastAsia="ko-KR"/>
              </w:rPr>
              <w:t xml:space="preserve">generally </w:t>
            </w:r>
            <w:r>
              <w:rPr>
                <w:rFonts w:ascii="Times New Roman" w:eastAsia="맑은 고딕" w:hAnsi="Times New Roman" w:hint="eastAsia"/>
                <w:szCs w:val="20"/>
                <w:lang w:val="en-US" w:eastAsia="ko-KR"/>
              </w:rPr>
              <w:t>fine with FL</w:t>
            </w:r>
            <w:r>
              <w:rPr>
                <w:rFonts w:ascii="Times New Roman" w:eastAsia="맑은 고딕"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6ED8ECD3" w14:textId="77777777" w:rsidR="003F772A" w:rsidRDefault="003F772A" w:rsidP="0096579D">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13023F95" w14:textId="77777777" w:rsidR="003F772A" w:rsidRDefault="003F772A" w:rsidP="0096579D">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584E0461" w14:textId="77777777" w:rsidR="003F772A" w:rsidRDefault="003F772A" w:rsidP="0096579D">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440AE17E" w14:textId="77777777" w:rsidR="003F772A" w:rsidRDefault="003F772A" w:rsidP="0096579D">
            <w:pPr>
              <w:pStyle w:val="ac"/>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707979F5" w14:textId="77777777" w:rsidR="003F772A" w:rsidRDefault="003F772A" w:rsidP="0096579D">
            <w:pPr>
              <w:pStyle w:val="ac"/>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F48AE60" w14:textId="77777777" w:rsidR="003F772A" w:rsidRDefault="003F772A" w:rsidP="0096579D">
            <w:pPr>
              <w:pStyle w:val="ac"/>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2569B2D" w14:textId="77777777" w:rsidR="003F772A" w:rsidRDefault="003F772A" w:rsidP="0096579D">
            <w:pPr>
              <w:pStyle w:val="ac"/>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6F8BE264" w14:textId="77777777" w:rsidR="003F772A" w:rsidRDefault="003F772A" w:rsidP="0096579D">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478F662" w14:textId="77777777" w:rsidR="003F772A" w:rsidRDefault="003F772A" w:rsidP="0096579D">
            <w:pPr>
              <w:pStyle w:val="ac"/>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0F9108B6" w14:textId="77777777" w:rsidR="003F772A" w:rsidRPr="007C322C" w:rsidRDefault="003F772A" w:rsidP="0096579D">
            <w:pPr>
              <w:pStyle w:val="ac"/>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맑은 고딕" w:hAnsi="Times New Roman"/>
                <w:szCs w:val="20"/>
                <w:lang w:val="en-US" w:eastAsia="ko-KR"/>
              </w:rPr>
            </w:pPr>
            <w:r>
              <w:rPr>
                <w:rFonts w:ascii="Times New Roman" w:eastAsiaTheme="minorEastAsia" w:hAnsi="Times New Roman"/>
                <w:szCs w:val="20"/>
                <w:lang w:val="en-US" w:eastAsia="zh-CN"/>
              </w:rPr>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맑은 고딕"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w:t>
            </w:r>
            <w:r>
              <w:rPr>
                <w:rFonts w:ascii="Times New Roman" w:eastAsiaTheme="minorEastAsia" w:hAnsi="Times New Roman"/>
                <w:szCs w:val="20"/>
                <w:lang w:val="en-US" w:eastAsia="zh-CN"/>
              </w:rPr>
              <w:lastRenderedPageBreak/>
              <w:t xml:space="preserve">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Wf. We have already agreed with the two main bullets (cf. agreement made this meeting, copied below). We don’t need to rush and list signaling/reporting aspects of Wf.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ac"/>
              <w:numPr>
                <w:ilvl w:val="0"/>
                <w:numId w:val="7"/>
              </w:numPr>
              <w:ind w:leftChars="0"/>
              <w:jc w:val="both"/>
              <w:rPr>
                <w:rFonts w:ascii="Arial" w:hAnsi="Arial" w:cs="Arial"/>
                <w:i/>
                <w:iCs/>
                <w:szCs w:val="20"/>
                <w:lang w:val="en-US" w:eastAsia="ko-KR"/>
              </w:rPr>
            </w:pPr>
            <w:r>
              <w:rPr>
                <w:rFonts w:ascii="Arial" w:hAnsi="Arial" w:cs="Arial"/>
                <w:i/>
                <w:iCs/>
                <w:lang w:eastAsia="ko-KR"/>
              </w:rPr>
              <w:t xml:space="preserve">FFS candidate value(s)  of R, </w:t>
            </w:r>
            <w:r w:rsidRPr="009610A9">
              <w:rPr>
                <w:rFonts w:ascii="Arial" w:hAnsi="Arial" w:cs="Arial"/>
                <w:i/>
                <w:iCs/>
                <w:highlight w:val="yellow"/>
                <w:lang w:eastAsia="ko-KR"/>
              </w:rPr>
              <w:t xml:space="preserve">mechanism for configuring/indicating to the UE and/or mechanism for selecting/reporting by UE for </w:t>
            </w:r>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Again, we do not see the need to have this study because the uncertainty of Mv and the size of the subbands.</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SimSun" w:hAnsi="Times New Roman"/>
          <w:i/>
          <w:sz w:val="22"/>
          <w:szCs w:val="22"/>
          <w:lang w:val="en-US" w:eastAsia="zh-CN"/>
        </w:rPr>
      </w:pPr>
    </w:p>
    <w:p w14:paraId="3496675E" w14:textId="77777777" w:rsidR="003F772A" w:rsidRPr="00150C8A" w:rsidRDefault="003F772A" w:rsidP="003F772A">
      <w:pPr>
        <w:jc w:val="both"/>
        <w:rPr>
          <w:rFonts w:ascii="Times New Roman" w:eastAsia="SimSun" w:hAnsi="Times New Roman"/>
          <w:i/>
          <w:sz w:val="22"/>
          <w:szCs w:val="22"/>
          <w:lang w:eastAsia="zh-CN"/>
        </w:rPr>
      </w:pPr>
    </w:p>
    <w:p w14:paraId="09085166" w14:textId="77777777" w:rsidR="003F772A" w:rsidRDefault="003F772A" w:rsidP="003F772A">
      <w:pPr>
        <w:pStyle w:val="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ac"/>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ac"/>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ac"/>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ac"/>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ac"/>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ac"/>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ac"/>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ac"/>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맑은 고딕" w:hAnsi="Times New Roman"/>
                <w:szCs w:val="20"/>
                <w:lang w:val="en-US" w:eastAsia="ko-KR"/>
              </w:rPr>
            </w:pPr>
            <w:r>
              <w:rPr>
                <w:rFonts w:ascii="Times New Roman" w:eastAsia="SimSun" w:hAnsi="Times New Roman"/>
                <w:szCs w:val="20"/>
                <w:highlight w:val="yellow"/>
                <w:lang w:val="en-US"/>
              </w:rPr>
              <w:lastRenderedPageBreak/>
              <w:t>Huawei (Moderator)</w:t>
            </w:r>
          </w:p>
        </w:tc>
        <w:tc>
          <w:tcPr>
            <w:tcW w:w="7654" w:type="dxa"/>
          </w:tcPr>
          <w:p w14:paraId="318FB57D"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Oppo, NEC, Intel(2nd), MediaTek, LG, Lenovo/MoM, Ericsson (2nd), Futurewei (2nd), Fraunhofer IIS/Fraunhofer HHI, Nokia/NSB (2nd), CMCC (option 2) </w:t>
            </w:r>
          </w:p>
          <w:p w14:paraId="34151C0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맑은 고딕" w:hAnsi="Times New Roman"/>
                <w:szCs w:val="20"/>
                <w:lang w:val="en-US" w:eastAsia="ko-KR"/>
              </w:rPr>
            </w:pPr>
          </w:p>
          <w:p w14:paraId="0B5AFBA1" w14:textId="77777777" w:rsidR="003F772A" w:rsidRDefault="003F772A" w:rsidP="0096579D">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맑은 고딕" w:hAnsi="Times New Roman"/>
                <w:szCs w:val="20"/>
                <w:lang w:val="en-US" w:eastAsia="ko-KR"/>
              </w:rPr>
            </w:pPr>
          </w:p>
          <w:p w14:paraId="47F362CD" w14:textId="77777777" w:rsidR="003F772A" w:rsidRDefault="003F772A" w:rsidP="0096579D">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맑은 고딕" w:hAnsi="Times New Roman"/>
                <w:szCs w:val="20"/>
                <w:lang w:val="en-US" w:eastAsia="ko-KR"/>
              </w:rPr>
            </w:pPr>
          </w:p>
          <w:p w14:paraId="3DA04403" w14:textId="77777777" w:rsidR="003F772A" w:rsidRDefault="003F772A" w:rsidP="0096579D">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맑은 고딕" w:hAnsi="Times New Roman"/>
                <w:szCs w:val="20"/>
                <w:lang w:val="en-US" w:eastAsia="ko-KR"/>
              </w:rPr>
            </w:pPr>
          </w:p>
          <w:p w14:paraId="55E6E3B5" w14:textId="77777777" w:rsidR="003F772A" w:rsidRDefault="003F772A" w:rsidP="0096579D">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맑은 고딕" w:hAnsi="Times New Roman"/>
                <w:szCs w:val="20"/>
                <w:lang w:val="en-US" w:eastAsia="ko-KR"/>
              </w:rPr>
            </w:pPr>
          </w:p>
          <w:p w14:paraId="2BAF523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SimSun" w:hAnsi="Times New Roman"/>
                <w:szCs w:val="20"/>
                <w:highlight w:val="yellow"/>
                <w:lang w:val="en-US"/>
              </w:rPr>
            </w:pPr>
          </w:p>
          <w:p w14:paraId="6A999FF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229AD03A" w14:textId="77777777" w:rsidR="003F772A" w:rsidRDefault="003F772A" w:rsidP="0096579D">
            <w:pPr>
              <w:pStyle w:val="ac"/>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28330076" w14:textId="77777777" w:rsidR="003F772A" w:rsidRDefault="003F772A" w:rsidP="0096579D">
            <w:pPr>
              <w:pStyle w:val="ac"/>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47A57BF8" w14:textId="77777777" w:rsidR="003F772A" w:rsidRDefault="003F772A" w:rsidP="0096579D">
            <w:pPr>
              <w:pStyle w:val="ac"/>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SimSun" w:hAnsi="Times New Roman"/>
                <w:szCs w:val="20"/>
                <w:highlight w:val="yellow"/>
                <w:lang w:val="en-US"/>
              </w:rPr>
            </w:pPr>
          </w:p>
          <w:p w14:paraId="1A03329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맑은 고딕"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3051D7A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4ECB6A53" w14:textId="77777777" w:rsidR="003F772A" w:rsidRPr="002A65A8" w:rsidRDefault="003F772A" w:rsidP="0096579D">
            <w:pPr>
              <w:ind w:left="0" w:firstLine="0"/>
              <w:jc w:val="both"/>
              <w:rPr>
                <w:rFonts w:ascii="Times New Roman" w:eastAsia="SimSun" w:hAnsi="Times New Roman"/>
                <w:szCs w:val="20"/>
                <w:lang w:val="en-US"/>
              </w:rPr>
            </w:pPr>
          </w:p>
          <w:p w14:paraId="6CBADC9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In our view, Alt1 adresses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맑은 고딕"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We support the FL’s proposal and have a preference for Alt 3 – Option 1.5</w:t>
            </w:r>
          </w:p>
          <w:p w14:paraId="1B22CEFC" w14:textId="77777777" w:rsidR="003F772A" w:rsidRDefault="003F772A" w:rsidP="0096579D">
            <w:pPr>
              <w:ind w:left="0" w:firstLine="0"/>
              <w:jc w:val="both"/>
              <w:rPr>
                <w:rFonts w:ascii="Times New Roman" w:eastAsia="맑은 고딕"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맑은 고딕" w:hAnsi="Times New Roman"/>
                <w:szCs w:val="20"/>
                <w:lang w:val="en-US" w:eastAsia="ko-KR"/>
              </w:rPr>
              <w:t xml:space="preserve">@Moderator, all: we suggest adding the corresponding definition of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1</m:t>
                  </m:r>
                </m:sub>
              </m:sSub>
            </m:oMath>
            <w:r>
              <w:rPr>
                <w:rFonts w:ascii="Times New Roman" w:eastAsia="맑은 고딕" w:hAnsi="Times New Roman"/>
                <w:szCs w:val="20"/>
                <w:lang w:val="en-US" w:eastAsia="ko-KR"/>
              </w:rPr>
              <w:t>,</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M</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 xml:space="preserve"> for Option 1.5 as follows</w:t>
            </w:r>
          </w:p>
          <w:p w14:paraId="2EC3F657" w14:textId="77777777" w:rsidR="003F772A" w:rsidRDefault="003F772A" w:rsidP="0096579D">
            <w:pPr>
              <w:pStyle w:val="ac"/>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C321DC" w:rsidP="0096579D">
            <w:pPr>
              <w:pStyle w:val="ac"/>
              <w:numPr>
                <w:ilvl w:val="2"/>
                <w:numId w:val="10"/>
              </w:numPr>
              <w:ind w:leftChars="0"/>
              <w:jc w:val="both"/>
              <w:rPr>
                <w:rFonts w:ascii="Times New Roman" w:eastAsiaTheme="minorEastAsia" w:hAnsi="Times New Roman"/>
                <w:b/>
                <w:bCs/>
                <w:i/>
                <w:sz w:val="22"/>
                <w:szCs w:val="22"/>
                <w:lang w:val="en-US"/>
              </w:rPr>
            </w:pPr>
            <m:oMath>
              <m:sSub>
                <m:sSubPr>
                  <m:ctrlPr>
                    <w:ins w:id="42" w:author="Nokia/NSB" w:date="2021-02-01T20:55:00Z">
                      <w:rPr>
                        <w:rFonts w:ascii="Cambria Math" w:eastAsiaTheme="minorEastAsia" w:hAnsi="Cambria Math"/>
                        <w:b/>
                        <w:bCs/>
                        <w:i/>
                        <w:sz w:val="22"/>
                        <w:szCs w:val="22"/>
                        <w:lang w:val="en-US"/>
                      </w:rPr>
                    </w:ins>
                  </m:ctrlPr>
                </m:sSubPr>
                <m:e>
                  <w:ins w:id="43" w:author="Nokia/NSB" w:date="2021-02-01T20:55:00Z">
                    <m:r>
                      <m:rPr>
                        <m:sty m:val="bi"/>
                      </m:rPr>
                      <w:rPr>
                        <w:rFonts w:ascii="Cambria Math" w:eastAsiaTheme="minorEastAsia" w:hAnsi="Cambria Math"/>
                        <w:sz w:val="22"/>
                        <w:szCs w:val="22"/>
                        <w:lang w:val="en-US"/>
                      </w:rPr>
                      <m:t>M</m:t>
                    </m:r>
                  </w:ins>
                </m:e>
                <m:sub>
                  <w:ins w:id="44" w:author="Nokia/NSB" w:date="2021-02-01T20:55:00Z">
                    <m:r>
                      <m:rPr>
                        <m:sty m:val="bi"/>
                      </m:rPr>
                      <w:rPr>
                        <w:rFonts w:ascii="Cambria Math" w:eastAsiaTheme="minorEastAsia" w:hAnsi="Cambria Math"/>
                        <w:sz w:val="22"/>
                        <w:szCs w:val="22"/>
                        <w:lang w:val="en-US"/>
                      </w:rPr>
                      <m:t>1</m:t>
                    </m:r>
                  </w:ins>
                </m:sub>
              </m:sSub>
              <w:ins w:id="45" w:author="Nokia/NSB" w:date="2021-02-01T20:55:00Z">
                <m:r>
                  <m:rPr>
                    <m:sty m:val="bi"/>
                  </m:rPr>
                  <w:rPr>
                    <w:rFonts w:ascii="Cambria Math" w:eastAsiaTheme="minorEastAsia" w:hAnsi="Cambria Math"/>
                    <w:sz w:val="22"/>
                    <w:szCs w:val="22"/>
                    <w:lang w:val="en-US"/>
                  </w:rPr>
                  <m:t>=</m:t>
                </m:r>
              </w:ins>
              <m:sSub>
                <m:sSubPr>
                  <m:ctrlPr>
                    <w:ins w:id="46" w:author="Nokia/NSB" w:date="2021-02-01T21:08:00Z">
                      <w:rPr>
                        <w:rFonts w:ascii="Cambria Math" w:eastAsia="맑은 고딕" w:hAnsi="Cambria Math"/>
                        <w:b/>
                        <w:bCs/>
                        <w:i/>
                        <w:szCs w:val="20"/>
                        <w:lang w:val="en-US" w:eastAsia="ko-KR"/>
                      </w:rPr>
                    </w:ins>
                  </m:ctrlPr>
                </m:sSubPr>
                <m:e>
                  <w:ins w:id="47" w:author="Nokia/NSB" w:date="2021-02-01T21:08:00Z">
                    <m:r>
                      <m:rPr>
                        <m:sty m:val="bi"/>
                      </m:rPr>
                      <w:rPr>
                        <w:rFonts w:ascii="Cambria Math" w:eastAsia="맑은 고딕" w:hAnsi="Cambria Math"/>
                        <w:szCs w:val="20"/>
                        <w:lang w:val="en-US" w:eastAsia="ko-KR"/>
                      </w:rPr>
                      <m:t>K</m:t>
                    </m:r>
                  </w:ins>
                </m:e>
                <m:sub>
                  <w:ins w:id="48" w:author="Nokia/NSB" w:date="2021-02-01T21:08:00Z">
                    <m:r>
                      <m:rPr>
                        <m:sty m:val="bi"/>
                      </m:rPr>
                      <w:rPr>
                        <w:rFonts w:ascii="Cambria Math" w:eastAsia="맑은 고딕" w:hAnsi="Cambria Math"/>
                        <w:szCs w:val="20"/>
                        <w:lang w:val="en-US" w:eastAsia="ko-KR"/>
                      </w:rPr>
                      <m:t>1</m:t>
                    </m:r>
                  </w:ins>
                </m:sub>
              </m:sSub>
              <w:ins w:id="49" w:author="Nokia/NSB" w:date="2021-02-01T21:05:00Z">
                <m:r>
                  <m:rPr>
                    <m:sty m:val="bi"/>
                  </m:rPr>
                  <w:rPr>
                    <w:rFonts w:ascii="Cambria Math" w:eastAsia="맑은 고딕" w:hAnsi="Cambria Math"/>
                    <w:szCs w:val="20"/>
                    <w:lang w:val="en-US" w:eastAsia="ko-KR"/>
                  </w:rPr>
                  <m:t xml:space="preserve">, </m:t>
                </m:r>
              </w:ins>
              <m:sSub>
                <m:sSubPr>
                  <m:ctrlPr>
                    <w:ins w:id="50" w:author="Nokia/NSB" w:date="2021-02-01T21:05:00Z">
                      <w:rPr>
                        <w:rFonts w:ascii="Cambria Math" w:eastAsia="맑은 고딕" w:hAnsi="Cambria Math"/>
                        <w:b/>
                        <w:bCs/>
                        <w:i/>
                        <w:szCs w:val="20"/>
                        <w:lang w:val="en-US" w:eastAsia="ko-KR"/>
                      </w:rPr>
                    </w:ins>
                  </m:ctrlPr>
                </m:sSubPr>
                <m:e>
                  <w:ins w:id="51" w:author="Nokia/NSB" w:date="2021-02-01T21:05:00Z">
                    <m:r>
                      <m:rPr>
                        <m:sty m:val="bi"/>
                      </m:rPr>
                      <w:rPr>
                        <w:rFonts w:ascii="Cambria Math" w:eastAsia="맑은 고딕" w:hAnsi="Cambria Math"/>
                        <w:szCs w:val="20"/>
                        <w:lang w:val="en-US" w:eastAsia="ko-KR"/>
                      </w:rPr>
                      <m:t>M</m:t>
                    </m:r>
                  </w:ins>
                </m:e>
                <m:sub>
                  <w:ins w:id="52" w:author="Nokia/NSB" w:date="2021-02-01T21:05:00Z">
                    <m:r>
                      <m:rPr>
                        <m:sty m:val="bi"/>
                      </m:rPr>
                      <w:rPr>
                        <w:rFonts w:ascii="Cambria Math" w:eastAsia="맑은 고딕" w:hAnsi="Cambria Math"/>
                        <w:szCs w:val="20"/>
                        <w:lang w:val="en-US" w:eastAsia="ko-KR"/>
                      </w:rPr>
                      <m:t>2</m:t>
                    </m:r>
                  </w:ins>
                </m:sub>
              </m:sSub>
              <w:ins w:id="53" w:author="Nokia/NSB" w:date="2021-02-01T21:05:00Z">
                <m:r>
                  <m:rPr>
                    <m:sty m:val="bi"/>
                  </m:rPr>
                  <w:rPr>
                    <w:rFonts w:ascii="Cambria Math" w:eastAsia="맑은 고딕" w:hAnsi="Cambria Math"/>
                    <w:szCs w:val="20"/>
                    <w:lang w:val="en-US" w:eastAsia="ko-KR"/>
                  </w:rPr>
                  <m:t>=</m:t>
                </m:r>
              </w:ins>
              <m:sSub>
                <m:sSubPr>
                  <m:ctrlPr>
                    <w:ins w:id="54" w:author="Nokia/NSB" w:date="2021-02-01T21:09:00Z">
                      <w:rPr>
                        <w:rFonts w:ascii="Cambria Math" w:eastAsia="맑은 고딕" w:hAnsi="Cambria Math"/>
                        <w:b/>
                        <w:bCs/>
                        <w:i/>
                        <w:szCs w:val="20"/>
                        <w:lang w:val="en-US" w:eastAsia="ko-KR"/>
                      </w:rPr>
                    </w:ins>
                  </m:ctrlPr>
                </m:sSubPr>
                <m:e>
                  <w:ins w:id="55" w:author="Nokia/NSB" w:date="2021-02-01T21:09:00Z">
                    <m:r>
                      <m:rPr>
                        <m:sty m:val="bi"/>
                      </m:rPr>
                      <w:rPr>
                        <w:rFonts w:ascii="Cambria Math" w:eastAsia="맑은 고딕" w:hAnsi="Cambria Math"/>
                        <w:szCs w:val="20"/>
                        <w:lang w:val="en-US" w:eastAsia="ko-KR"/>
                      </w:rPr>
                      <m:t>K</m:t>
                    </m:r>
                  </w:ins>
                </m:e>
                <m:sub>
                  <w:ins w:id="56" w:author="Nokia/NSB" w:date="2021-02-01T21:09:00Z">
                    <m:r>
                      <m:rPr>
                        <m:sty m:val="bi"/>
                      </m:rPr>
                      <w:rPr>
                        <w:rFonts w:ascii="Cambria Math" w:eastAsia="맑은 고딕" w:hAnsi="Cambria Math"/>
                        <w:szCs w:val="20"/>
                        <w:lang w:val="en-US" w:eastAsia="ko-KR"/>
                      </w:rPr>
                      <m:t>2</m:t>
                    </m:r>
                  </w:ins>
                </m:sub>
              </m:sSub>
            </m:oMath>
            <w:ins w:id="57" w:author="Nokia/NSB" w:date="2021-02-01T21:09:00Z">
              <w:r w:rsidR="003F772A">
                <w:rPr>
                  <w:rFonts w:ascii="Times New Roman" w:eastAsiaTheme="minorEastAsia" w:hAnsi="Times New Roman"/>
                  <w:b/>
                  <w:bCs/>
                  <w:i/>
                  <w:szCs w:val="20"/>
                  <w:lang w:val="en-US" w:eastAsia="ko-KR"/>
                </w:rPr>
                <w:t xml:space="preserve">, </w:t>
              </w:r>
            </w:ins>
            <w:r w:rsidR="003F772A">
              <w:rPr>
                <w:rFonts w:ascii="Times New Roman" w:eastAsiaTheme="minorEastAsia" w:hAnsi="Times New Roman"/>
                <w:b/>
                <w:bCs/>
                <w:i/>
                <w:sz w:val="22"/>
                <w:szCs w:val="22"/>
                <w:lang w:val="en-US"/>
              </w:rPr>
              <w:t xml:space="preserve">signalling mechanism can be discussed further, e.g. using a bitmap   </w:t>
            </w:r>
          </w:p>
          <w:p w14:paraId="3980A649" w14:textId="77777777" w:rsidR="003F772A" w:rsidRDefault="003F772A" w:rsidP="0096579D">
            <w:pPr>
              <w:spacing w:after="120"/>
              <w:ind w:left="0" w:firstLine="0"/>
              <w:jc w:val="both"/>
              <w:rPr>
                <w:rFonts w:ascii="Times New Roman" w:eastAsia="맑은 고딕" w:hAnsi="Times New Roman"/>
                <w:szCs w:val="20"/>
                <w:lang w:val="en-US" w:eastAsia="ko-KR"/>
              </w:rPr>
            </w:pPr>
          </w:p>
          <w:p w14:paraId="1778113E" w14:textId="77777777" w:rsidR="003F772A" w:rsidRDefault="003F772A" w:rsidP="0096579D">
            <w:pPr>
              <w:spacing w:after="12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Note that, in Alt 1 the total number of CPU calculations, </w:t>
            </w:r>
            <m:oMath>
              <m:r>
                <w:rPr>
                  <w:rFonts w:ascii="Cambria Math" w:eastAsia="맑은 고딕" w:hAnsi="Cambria Math"/>
                  <w:szCs w:val="20"/>
                  <w:lang w:val="en-US" w:eastAsia="ko-KR"/>
                </w:rPr>
                <m:t>O</m:t>
              </m:r>
            </m:oMath>
            <w:r>
              <w:rPr>
                <w:rFonts w:ascii="Times New Roman" w:eastAsia="맑은 고딕" w:hAnsi="Times New Roman"/>
                <w:szCs w:val="20"/>
                <w:lang w:val="en-US" w:eastAsia="ko-KR"/>
              </w:rPr>
              <w:t xml:space="preserve">, for sTRP and NCJT is assumed to be </w:t>
            </w:r>
            <m:oMath>
              <m:r>
                <w:rPr>
                  <w:rFonts w:ascii="Cambria Math" w:eastAsia="맑은 고딕" w:hAnsi="Cambria Math"/>
                  <w:szCs w:val="20"/>
                  <w:lang w:val="en-US" w:eastAsia="ko-KR"/>
                </w:rPr>
                <m:t>O=</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oMath>
            <w:r>
              <w:rPr>
                <w:rFonts w:ascii="Times New Roman" w:eastAsia="맑은 고딕" w:hAnsi="Times New Roman"/>
                <w:szCs w:val="20"/>
                <w:lang w:val="en-US" w:eastAsia="ko-KR"/>
              </w:rPr>
              <w:t xml:space="preserve">, so under the combination </w:t>
            </w:r>
            <m:oMath>
              <m:r>
                <w:rPr>
                  <w:rFonts w:ascii="Cambria Math" w:eastAsia="맑은 고딕" w:hAnsi="Cambria Math"/>
                  <w:szCs w:val="20"/>
                  <w:lang w:val="en-US" w:eastAsia="ko-KR"/>
                </w:rPr>
                <m:t>N=1</m:t>
              </m:r>
            </m:oMath>
            <w:r>
              <w:rPr>
                <w:rFonts w:ascii="Times New Roman" w:eastAsia="맑은 고딕" w:hAnsi="Times New Roman"/>
                <w:szCs w:val="20"/>
                <w:lang w:val="en-US" w:eastAsia="ko-KR"/>
              </w:rPr>
              <w:t xml:space="preserve">,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r>
                <w:rPr>
                  <w:rFonts w:ascii="Cambria Math" w:eastAsia="맑은 고딕" w:hAnsi="Cambria Math"/>
                  <w:szCs w:val="20"/>
                  <w:lang w:val="en-US" w:eastAsia="ko-KR"/>
                </w:rPr>
                <m:t>=2</m:t>
              </m:r>
            </m:oMath>
            <w:r>
              <w:rPr>
                <w:rFonts w:ascii="Times New Roman" w:eastAsia="맑은 고딕"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Similar assumptions can be made with Alt 3, by fixing </w:t>
            </w:r>
            <m:oMath>
              <m:r>
                <w:rPr>
                  <w:rFonts w:ascii="Cambria Math" w:eastAsia="맑은 고딕" w:hAnsi="Cambria Math"/>
                  <w:szCs w:val="20"/>
                  <w:lang w:val="en-US" w:eastAsia="ko-KR"/>
                </w:rPr>
                <m:t>O</m:t>
              </m:r>
            </m:oMath>
            <w:r>
              <w:rPr>
                <w:rFonts w:ascii="Times New Roman" w:eastAsia="맑은 고딕" w:hAnsi="Times New Roman"/>
                <w:szCs w:val="20"/>
                <w:lang w:val="en-US" w:eastAsia="ko-KR"/>
              </w:rPr>
              <w:t xml:space="preserve"> with respect to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oMath>
            <w:r>
              <w:rPr>
                <w:rFonts w:ascii="Times New Roman" w:eastAsia="맑은 고딕" w:hAnsi="Times New Roman"/>
                <w:szCs w:val="20"/>
                <w:lang w:val="en-US" w:eastAsia="ko-KR"/>
              </w:rPr>
              <w:t xml:space="preserve">. For example, for Option 1.5, we can fix </w:t>
            </w:r>
            <m:oMath>
              <m:r>
                <w:rPr>
                  <w:rFonts w:ascii="Cambria Math" w:eastAsia="맑은 고딕" w:hAnsi="Cambria Math"/>
                  <w:szCs w:val="20"/>
                  <w:lang w:val="en-US" w:eastAsia="ko-KR"/>
                </w:rPr>
                <m:t>O</m:t>
              </m:r>
            </m:oMath>
            <w:r>
              <w:rPr>
                <w:rFonts w:ascii="Times New Roman" w:eastAsia="맑은 고딕" w:hAnsi="Times New Roman"/>
                <w:szCs w:val="20"/>
                <w:lang w:val="en-US" w:eastAsia="ko-KR"/>
              </w:rPr>
              <w:t xml:space="preserve">, such that </w:t>
            </w:r>
            <m:oMath>
              <m:r>
                <w:rPr>
                  <w:rFonts w:ascii="Cambria Math" w:eastAsia="맑은 고딕" w:hAnsi="Cambria Math"/>
                  <w:szCs w:val="20"/>
                  <w:lang w:val="en-US" w:eastAsia="ko-KR"/>
                </w:rPr>
                <m:t>O-2N</m:t>
              </m:r>
            </m:oMath>
            <w:r>
              <w:rPr>
                <w:rFonts w:ascii="Times New Roman" w:eastAsia="맑은 고딕"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맑은 고딕" w:hAnsi="Times New Roman"/>
                <w:szCs w:val="20"/>
                <w:lang w:val="en-US" w:eastAsia="ko-KR"/>
              </w:rPr>
              <w:t xml:space="preserve">”. The answer is no, at least for Option 1.5, because the NW may configure different CMR resources for NCJT than those used for sTRP </w:t>
            </w:r>
            <w:r>
              <w:rPr>
                <w:rFonts w:ascii="Times New Roman" w:eastAsia="맑은 고딕" w:hAnsi="Times New Roman"/>
                <w:szCs w:val="20"/>
                <w:lang w:val="en-US" w:eastAsia="ko-KR"/>
              </w:rPr>
              <w:lastRenderedPageBreak/>
              <w:t xml:space="preserve">measurement. The case with only NCJT can be supported in Alt 3, at least for Option 1.5 without need for X=0 in P8. In fact, if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oMath>
            <w:r>
              <w:rPr>
                <w:rFonts w:ascii="Times New Roman" w:eastAsia="맑은 고딕" w:hAnsi="Times New Roman"/>
                <w:szCs w:val="20"/>
                <w:lang w:val="en-US" w:eastAsia="ko-KR"/>
              </w:rPr>
              <w:t xml:space="preserve"> is the UE’s CPU capability, then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r>
                <w:rPr>
                  <w:rFonts w:ascii="Cambria Math" w:eastAsia="맑은 고딕" w:hAnsi="Cambria Math"/>
                  <w:szCs w:val="20"/>
                  <w:lang w:val="en-US" w:eastAsia="ko-KR"/>
                </w:rPr>
                <m:t>-2N</m:t>
              </m:r>
            </m:oMath>
            <w:r>
              <w:rPr>
                <w:rFonts w:ascii="Times New Roman" w:eastAsia="맑은 고딕" w:hAnsi="Times New Roman"/>
                <w:szCs w:val="20"/>
                <w:lang w:val="en-US" w:eastAsia="ko-KR"/>
              </w:rPr>
              <w:t xml:space="preserve"> is the number of sTRP measurements the UE can calculate. So, if </w:t>
            </w:r>
            <m:oMath>
              <m:r>
                <w:rPr>
                  <w:rFonts w:ascii="Cambria Math" w:eastAsia="맑은 고딕" w:hAnsi="Cambria Math"/>
                  <w:szCs w:val="20"/>
                  <w:lang w:val="en-US" w:eastAsia="ko-KR"/>
                </w:rPr>
                <m:t>2N≥</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N</m:t>
                  </m:r>
                </m:e>
                <m:sub>
                  <m:r>
                    <w:rPr>
                      <w:rFonts w:ascii="Cambria Math" w:eastAsia="맑은 고딕" w:hAnsi="Cambria Math"/>
                      <w:szCs w:val="20"/>
                      <w:lang w:val="en-US" w:eastAsia="ko-KR"/>
                    </w:rPr>
                    <m:t>CPU</m:t>
                  </m:r>
                </m:sub>
              </m:sSub>
            </m:oMath>
            <w:r>
              <w:rPr>
                <w:rFonts w:ascii="Times New Roman" w:eastAsia="맑은 고딕"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맑은 고딕" w:hAnsi="Times New Roman"/>
                <w:szCs w:val="20"/>
                <w:lang w:val="en-US" w:eastAsia="ko-KR"/>
              </w:rPr>
            </w:pPr>
          </w:p>
          <w:p w14:paraId="3292F1B8" w14:textId="77777777" w:rsidR="003F772A" w:rsidRDefault="003F772A" w:rsidP="0096579D">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맑은 고딕" w:hAnsi="Times New Roman"/>
                <w:szCs w:val="20"/>
                <w:lang w:val="en-US" w:eastAsia="ko-KR"/>
              </w:rPr>
            </w:pPr>
          </w:p>
          <w:p w14:paraId="761123F0" w14:textId="77777777" w:rsidR="003F772A" w:rsidRDefault="003F772A" w:rsidP="0096579D">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1</m:t>
                  </m:r>
                </m:sub>
              </m:sSub>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맑은 고딕" w:hAnsi="Times New Roman"/>
                <w:szCs w:val="20"/>
                <w:lang w:val="en-US" w:eastAsia="ko-KR"/>
              </w:rPr>
            </w:pPr>
          </w:p>
          <w:p w14:paraId="35C45C21" w14:textId="77777777" w:rsidR="003F772A" w:rsidRDefault="003F772A" w:rsidP="0096579D">
            <w:pPr>
              <w:ind w:left="0" w:firstLine="0"/>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1</m:t>
                  </m:r>
                </m:sub>
              </m:sSub>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2</m:t>
                  </m:r>
                </m:sub>
              </m:sSub>
            </m:oMath>
            <w:r>
              <w:rPr>
                <w:rFonts w:ascii="Times New Roman" w:eastAsia="맑은 고딕"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맑은 고딕" w:hAnsi="Times New Roman"/>
                <w:szCs w:val="20"/>
                <w:lang w:val="en-US" w:eastAsia="ko-KR"/>
              </w:rPr>
            </w:pPr>
          </w:p>
          <w:p w14:paraId="68BAE7BA" w14:textId="77777777" w:rsidR="003F772A" w:rsidRPr="002A65A8" w:rsidRDefault="003F772A" w:rsidP="0096579D">
            <w:pPr>
              <w:ind w:left="0" w:firstLine="0"/>
              <w:jc w:val="both"/>
              <w:rPr>
                <w:rFonts w:ascii="Times New Roman" w:eastAsia="SimSun"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ZTE</w:t>
            </w:r>
          </w:p>
        </w:tc>
        <w:tc>
          <w:tcPr>
            <w:tcW w:w="7654" w:type="dxa"/>
          </w:tcPr>
          <w:p w14:paraId="2817F63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SimSun" w:hAnsi="Times New Roman"/>
                <w:szCs w:val="20"/>
                <w:lang w:val="en-US" w:eastAsia="zh-CN"/>
              </w:rPr>
            </w:pPr>
          </w:p>
          <w:p w14:paraId="220D87D8"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SimSun" w:hAnsi="Times New Roman"/>
                <w:szCs w:val="20"/>
                <w:lang w:val="en-US" w:eastAsia="zh-CN"/>
              </w:rPr>
            </w:pPr>
          </w:p>
          <w:p w14:paraId="4231324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SimSun" w:hAnsi="Times New Roman"/>
                <w:szCs w:val="20"/>
                <w:lang w:val="en-US" w:eastAsia="zh-CN"/>
              </w:rPr>
            </w:pPr>
          </w:p>
          <w:p w14:paraId="77DD24F6"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1DF5CEC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맑은 고딕" w:hAnsi="Times New Roman"/>
                <w:szCs w:val="20"/>
                <w:lang w:val="en-US" w:eastAsia="ko-KR"/>
              </w:rPr>
              <w:t xml:space="preserve">Note that, in Alt 1 the total number of CPU calculations, </w:t>
            </w:r>
            <m:oMath>
              <m:r>
                <w:rPr>
                  <w:rFonts w:ascii="Cambria Math" w:eastAsia="맑은 고딕" w:hAnsi="Cambria Math"/>
                  <w:szCs w:val="20"/>
                  <w:lang w:val="en-US" w:eastAsia="ko-KR"/>
                </w:rPr>
                <m:t>O</m:t>
              </m:r>
            </m:oMath>
            <w:r>
              <w:rPr>
                <w:rFonts w:ascii="Times New Roman" w:eastAsia="맑은 고딕" w:hAnsi="Times New Roman"/>
                <w:szCs w:val="20"/>
                <w:lang w:val="en-US" w:eastAsia="ko-KR"/>
              </w:rPr>
              <w:t xml:space="preserve">, for sTRP and NCJT is assumed to be </w:t>
            </w:r>
            <m:oMath>
              <m:r>
                <w:rPr>
                  <w:rFonts w:ascii="Cambria Math" w:eastAsia="맑은 고딕" w:hAnsi="Cambria Math"/>
                  <w:szCs w:val="20"/>
                  <w:lang w:val="en-US" w:eastAsia="ko-KR"/>
                </w:rPr>
                <m:t>O=</m:t>
              </m:r>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oMath>
            <w:r>
              <w:rPr>
                <w:rFonts w:ascii="Times New Roman" w:eastAsia="맑은 고딕" w:hAnsi="Times New Roman"/>
                <w:szCs w:val="20"/>
                <w:lang w:val="en-US" w:eastAsia="ko-KR"/>
              </w:rPr>
              <w:t xml:space="preserve">, so under the combination </w:t>
            </w:r>
            <m:oMath>
              <m:r>
                <w:rPr>
                  <w:rFonts w:ascii="Cambria Math" w:eastAsia="맑은 고딕" w:hAnsi="Cambria Math"/>
                  <w:szCs w:val="20"/>
                  <w:lang w:val="en-US" w:eastAsia="ko-KR"/>
                </w:rPr>
                <m:t>N=1</m:t>
              </m:r>
            </m:oMath>
            <w:r>
              <w:rPr>
                <w:rFonts w:ascii="Times New Roman" w:eastAsia="맑은 고딕" w:hAnsi="Times New Roman"/>
                <w:szCs w:val="20"/>
                <w:lang w:val="en-US" w:eastAsia="ko-KR"/>
              </w:rPr>
              <w:t xml:space="preserve">, </w:t>
            </w:r>
            <m:oMath>
              <m:sSub>
                <m:sSubPr>
                  <m:ctrlPr>
                    <w:rPr>
                      <w:rFonts w:ascii="Cambria Math" w:eastAsia="맑은 고딕" w:hAnsi="Cambria Math"/>
                      <w:i/>
                      <w:szCs w:val="20"/>
                      <w:lang w:val="en-US" w:eastAsia="ko-KR"/>
                    </w:rPr>
                  </m:ctrlPr>
                </m:sSubPr>
                <m:e>
                  <m:r>
                    <w:rPr>
                      <w:rFonts w:ascii="Cambria Math" w:eastAsia="맑은 고딕" w:hAnsi="Cambria Math"/>
                      <w:szCs w:val="20"/>
                      <w:lang w:val="en-US" w:eastAsia="ko-KR"/>
                    </w:rPr>
                    <m:t>K</m:t>
                  </m:r>
                </m:e>
                <m:sub>
                  <m:r>
                    <w:rPr>
                      <w:rFonts w:ascii="Cambria Math" w:eastAsia="맑은 고딕" w:hAnsi="Cambria Math"/>
                      <w:szCs w:val="20"/>
                      <w:lang w:val="en-US" w:eastAsia="ko-KR"/>
                    </w:rPr>
                    <m:t>s</m:t>
                  </m:r>
                </m:sub>
              </m:sSub>
              <m:r>
                <w:rPr>
                  <w:rFonts w:ascii="Cambria Math" w:eastAsia="맑은 고딕" w:hAnsi="Cambria Math"/>
                  <w:szCs w:val="20"/>
                  <w:lang w:val="en-US" w:eastAsia="ko-KR"/>
                </w:rPr>
                <m:t>=2</m:t>
              </m:r>
            </m:oMath>
            <w:r>
              <w:rPr>
                <w:rFonts w:ascii="Times New Roman" w:eastAsia="맑은 고딕"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for sTRP,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7A0AE72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sTRP which may not be reasonable. </w:t>
            </w:r>
          </w:p>
          <w:p w14:paraId="0F51F5B2" w14:textId="77777777" w:rsidR="003F772A" w:rsidRDefault="003F772A" w:rsidP="0096579D">
            <w:pPr>
              <w:ind w:left="0" w:firstLine="0"/>
              <w:jc w:val="both"/>
              <w:rPr>
                <w:rFonts w:ascii="Times New Roman" w:eastAsia="SimSun" w:hAnsi="Times New Roman"/>
                <w:szCs w:val="20"/>
                <w:lang w:val="en-US" w:eastAsia="zh-CN"/>
              </w:rPr>
            </w:pPr>
          </w:p>
          <w:p w14:paraId="564B6855"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25EE6756" w14:textId="77777777" w:rsidR="003F772A" w:rsidRDefault="003F772A" w:rsidP="0096579D">
            <w:pPr>
              <w:pStyle w:val="ac"/>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we have strong concern since Ks can even be 8 in Rel-15. We can not accept a backward design in Rel-17. We are fine with either removing the bullet or following revision</w:t>
            </w:r>
          </w:p>
          <w:p w14:paraId="45FF1BA5" w14:textId="77777777" w:rsidR="003F772A" w:rsidRDefault="003F772A" w:rsidP="0096579D">
            <w:pPr>
              <w:pStyle w:val="ac"/>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SimSun" w:hAnsi="Times New Roman"/>
                <w:szCs w:val="20"/>
                <w:lang w:val="en-US" w:eastAsia="zh-CN"/>
              </w:rPr>
            </w:pPr>
          </w:p>
          <w:p w14:paraId="7AC4DC82" w14:textId="77777777" w:rsidR="003F772A" w:rsidRDefault="003F772A" w:rsidP="0096579D">
            <w:pPr>
              <w:ind w:left="0" w:firstLine="0"/>
              <w:jc w:val="both"/>
              <w:rPr>
                <w:rFonts w:ascii="Times New Roman" w:eastAsia="SimSun" w:hAnsi="Times New Roman"/>
                <w:szCs w:val="20"/>
                <w:lang w:val="en-US" w:eastAsia="zh-CN"/>
              </w:rPr>
            </w:pPr>
          </w:p>
          <w:p w14:paraId="6D4C6A59"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SimSun"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tcPr>
          <w:p w14:paraId="2812051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SimSun" w:hAnsi="Times New Roman"/>
                <w:i/>
                <w:iCs/>
                <w:szCs w:val="20"/>
                <w:lang w:val="en-US" w:eastAsia="zh-CN"/>
              </w:rPr>
              <w:t>N</w:t>
            </w:r>
            <w:r>
              <w:rPr>
                <w:rFonts w:ascii="Times New Roman" w:eastAsia="SimSun" w:hAnsi="Times New Roman"/>
                <w:szCs w:val="20"/>
                <w:lang w:val="en-US" w:eastAsia="zh-CN"/>
              </w:rPr>
              <w:t xml:space="preserve">, </w:t>
            </w:r>
            <w:r w:rsidRPr="00BF63FA">
              <w:rPr>
                <w:rFonts w:ascii="Times New Roman" w:eastAsia="SimSun" w:hAnsi="Times New Roman"/>
                <w:i/>
                <w:iCs/>
                <w:szCs w:val="20"/>
                <w:lang w:val="en-US" w:eastAsia="zh-CN"/>
              </w:rPr>
              <w:t>K</w:t>
            </w:r>
            <w:r w:rsidRPr="00BF63FA">
              <w:rPr>
                <w:rFonts w:ascii="Times New Roman" w:eastAsia="SimSun" w:hAnsi="Times New Roman"/>
                <w:i/>
                <w:iCs/>
                <w:szCs w:val="20"/>
                <w:vertAlign w:val="subscript"/>
                <w:lang w:val="en-US" w:eastAsia="zh-CN"/>
              </w:rPr>
              <w:t>s</w:t>
            </w:r>
            <w:r>
              <w:rPr>
                <w:rFonts w:ascii="Times New Roman" w:eastAsia="SimSun"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NTT DOCOMO</w:t>
            </w:r>
          </w:p>
        </w:tc>
        <w:tc>
          <w:tcPr>
            <w:tcW w:w="7654" w:type="dxa"/>
          </w:tcPr>
          <w:p w14:paraId="63C471D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sTRP hypotheses)? </w:t>
            </w:r>
          </w:p>
          <w:p w14:paraId="02507245" w14:textId="77777777" w:rsidR="003F772A" w:rsidRDefault="003F772A" w:rsidP="0096579D">
            <w:pPr>
              <w:ind w:left="0" w:firstLine="0"/>
              <w:jc w:val="both"/>
              <w:rPr>
                <w:rFonts w:ascii="Times New Roman" w:eastAsia="SimSun" w:hAnsi="Times New Roman"/>
                <w:szCs w:val="20"/>
                <w:lang w:val="en-US" w:eastAsia="zh-CN"/>
              </w:rPr>
            </w:pPr>
          </w:p>
          <w:p w14:paraId="633C6B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SimSun" w:hAnsi="Times New Roman"/>
                <w:szCs w:val="20"/>
                <w:lang w:val="en-US" w:eastAsia="zh-CN"/>
              </w:rPr>
            </w:pPr>
          </w:p>
          <w:p w14:paraId="26DD5EC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SimSun" w:hAnsi="Times New Roman"/>
                <w:szCs w:val="20"/>
                <w:lang w:val="en-US" w:eastAsia="zh-CN"/>
              </w:rPr>
            </w:pPr>
          </w:p>
          <w:p w14:paraId="32D4D6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SimSun" w:hAnsi="Times New Roman"/>
                <w:szCs w:val="20"/>
                <w:lang w:val="en-US" w:eastAsia="zh-CN"/>
              </w:rPr>
            </w:pPr>
          </w:p>
          <w:p w14:paraId="07215C67" w14:textId="77777777" w:rsidR="003F772A" w:rsidRDefault="003F772A" w:rsidP="0096579D">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SimSun" w:hAnsi="Times New Roman"/>
                <w:szCs w:val="20"/>
                <w:lang w:val="en-US" w:eastAsia="zh-CN"/>
              </w:rPr>
            </w:pPr>
          </w:p>
          <w:p w14:paraId="11078778" w14:textId="77777777" w:rsidR="003F772A" w:rsidRPr="00FA786A" w:rsidRDefault="003F772A" w:rsidP="0096579D">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ac"/>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SimSun" w:hAnsi="Times New Roman"/>
                <w:szCs w:val="20"/>
                <w:lang w:val="en-US" w:eastAsia="zh-CN"/>
              </w:rPr>
            </w:pPr>
          </w:p>
          <w:p w14:paraId="1032512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SimSun" w:hAnsi="Times New Roman"/>
                <w:szCs w:val="20"/>
                <w:lang w:val="en-US" w:eastAsia="zh-CN"/>
              </w:rPr>
            </w:pPr>
          </w:p>
          <w:p w14:paraId="196F059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7556414B" w14:textId="77777777" w:rsidR="003F772A" w:rsidRDefault="003F772A" w:rsidP="0096579D">
            <w:pPr>
              <w:ind w:left="0" w:firstLine="0"/>
              <w:jc w:val="both"/>
              <w:rPr>
                <w:rFonts w:ascii="Times New Roman" w:eastAsia="SimSun"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0CE6D36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19F8005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w:t>
            </w:r>
            <w:r>
              <w:rPr>
                <w:rFonts w:ascii="Times New Roman" w:eastAsia="SimSun" w:hAnsi="Times New Roman"/>
                <w:szCs w:val="20"/>
                <w:lang w:val="en-US" w:eastAsia="zh-CN"/>
              </w:rPr>
              <w:lastRenderedPageBreak/>
              <w:t xml:space="preserve">and clear while there are a lot of options and FFS for Alt 3. </w:t>
            </w:r>
          </w:p>
          <w:p w14:paraId="5A3115FD" w14:textId="77777777" w:rsidR="003F772A" w:rsidRDefault="003F772A" w:rsidP="0096579D">
            <w:pPr>
              <w:ind w:left="0" w:firstLine="0"/>
              <w:jc w:val="both"/>
              <w:rPr>
                <w:rFonts w:ascii="Times New Roman" w:eastAsia="SimSun" w:hAnsi="Times New Roman"/>
                <w:szCs w:val="20"/>
                <w:lang w:val="en-US" w:eastAsia="zh-CN"/>
              </w:rPr>
            </w:pPr>
          </w:p>
          <w:p w14:paraId="282580B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SimSun"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lastRenderedPageBreak/>
              <w:t>Z</w:t>
            </w:r>
            <w:r>
              <w:rPr>
                <w:rFonts w:ascii="Times New Roman" w:eastAsia="SimSun"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SimSun" w:hAnsi="Times New Roman"/>
                <w:szCs w:val="20"/>
                <w:lang w:val="en-US" w:eastAsia="zh-CN"/>
              </w:rPr>
            </w:pPr>
          </w:p>
          <w:p w14:paraId="2651D89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sTRP.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SimSun" w:hAnsi="Times New Roman"/>
                <w:szCs w:val="20"/>
                <w:lang w:val="en-US" w:eastAsia="zh-CN"/>
              </w:rPr>
            </w:pPr>
          </w:p>
          <w:p w14:paraId="00ABF3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companies views. </w:t>
            </w:r>
          </w:p>
          <w:p w14:paraId="5FB373C1" w14:textId="77777777" w:rsidR="003F772A" w:rsidRDefault="003F772A" w:rsidP="0096579D">
            <w:pPr>
              <w:ind w:left="0" w:firstLine="0"/>
              <w:jc w:val="both"/>
              <w:rPr>
                <w:rFonts w:ascii="Times New Roman" w:eastAsia="SimSun" w:hAnsi="Times New Roman"/>
                <w:szCs w:val="20"/>
                <w:lang w:val="en-US" w:eastAsia="zh-CN"/>
              </w:rPr>
            </w:pPr>
          </w:p>
          <w:p w14:paraId="026C8CE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sTRP should not be one of CMRs for NCJT in FR2. In FR1, there is no such restriction. </w:t>
            </w:r>
          </w:p>
          <w:p w14:paraId="196569E9" w14:textId="77777777" w:rsidR="003F772A" w:rsidRDefault="003F772A" w:rsidP="0096579D">
            <w:pPr>
              <w:ind w:left="0" w:firstLine="0"/>
              <w:jc w:val="both"/>
              <w:rPr>
                <w:rFonts w:ascii="Times New Roman" w:eastAsia="SimSun" w:hAnsi="Times New Roman"/>
                <w:szCs w:val="20"/>
                <w:lang w:val="en-US" w:eastAsia="zh-CN"/>
              </w:rPr>
            </w:pPr>
          </w:p>
          <w:p w14:paraId="629CBE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FR2 ?</w:t>
            </w:r>
          </w:p>
          <w:p w14:paraId="324FAC70" w14:textId="77777777" w:rsidR="003F772A" w:rsidRDefault="003F772A" w:rsidP="0096579D">
            <w:pPr>
              <w:ind w:left="0" w:firstLine="0"/>
              <w:jc w:val="both"/>
              <w:rPr>
                <w:rFonts w:ascii="Times New Roman" w:eastAsia="SimSun"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1907A6A"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EB50517" w14:textId="77777777" w:rsidR="003F772A" w:rsidRDefault="003F772A" w:rsidP="0096579D">
            <w:pPr>
              <w:pStyle w:val="ac"/>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ac"/>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651FEF98" w14:textId="77777777" w:rsidR="003F772A" w:rsidRPr="00D944AE" w:rsidRDefault="003F772A" w:rsidP="0096579D">
            <w:pPr>
              <w:pStyle w:val="ac"/>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15379687" w14:textId="77777777" w:rsidR="003F772A" w:rsidRPr="00D964C9" w:rsidRDefault="003F772A" w:rsidP="0096579D">
            <w:pPr>
              <w:pStyle w:val="ac"/>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109679A2" w14:textId="77777777" w:rsidR="003F772A" w:rsidRDefault="003F772A" w:rsidP="0096579D">
            <w:pPr>
              <w:pStyle w:val="ac"/>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77C5055A" w14:textId="77777777" w:rsidR="003F772A" w:rsidRPr="003E695E" w:rsidRDefault="003F772A" w:rsidP="0096579D">
            <w:pPr>
              <w:pStyle w:val="ac"/>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03DFA3D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02F80C45" w14:textId="77777777" w:rsidR="003F772A" w:rsidRDefault="003F772A" w:rsidP="0096579D">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We support Alt3.</w:t>
            </w:r>
          </w:p>
          <w:p w14:paraId="5FDAABBB" w14:textId="77777777" w:rsidR="003F772A" w:rsidRDefault="003F772A" w:rsidP="0096579D">
            <w:pPr>
              <w:ind w:left="0" w:firstLine="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Alt1 can cause redundant signaling to configure </w:t>
            </w:r>
            <w:r w:rsidRPr="00432DAA">
              <w:rPr>
                <w:rFonts w:ascii="Times New Roman" w:eastAsia="맑은 고딕" w:hAnsi="Times New Roman"/>
                <w:szCs w:val="20"/>
                <w:lang w:val="en-US" w:eastAsia="ko-KR"/>
              </w:rPr>
              <w:t>NZP CSI-RS resource</w:t>
            </w:r>
            <w:r>
              <w:rPr>
                <w:rFonts w:ascii="Times New Roman" w:eastAsia="맑은 고딕"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Regarding multi-panel implementation</w:t>
            </w:r>
            <w:r>
              <w:rPr>
                <w:rFonts w:ascii="Times New Roman" w:eastAsia="맑은 고딕" w:hAnsi="Times New Roman"/>
                <w:szCs w:val="20"/>
                <w:lang w:val="en-US" w:eastAsia="ko-KR"/>
              </w:rPr>
              <w:t xml:space="preserve"> issue in FR2</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 xml:space="preserve">it seems that </w:t>
            </w:r>
            <w:r>
              <w:rPr>
                <w:rFonts w:ascii="Times New Roman" w:eastAsia="맑은 고딕" w:hAnsi="Times New Roman" w:hint="eastAsia"/>
                <w:szCs w:val="20"/>
                <w:lang w:val="en-US" w:eastAsia="ko-KR"/>
              </w:rPr>
              <w:t>impact of reusing</w:t>
            </w:r>
            <w:r>
              <w:rPr>
                <w:rFonts w:ascii="Times New Roman" w:eastAsia="맑은 고딕" w:hAnsi="Times New Roman"/>
                <w:szCs w:val="20"/>
                <w:lang w:val="en-US" w:eastAsia="ko-KR"/>
              </w:rPr>
              <w:t xml:space="preserve"> a CMR </w:t>
            </w:r>
            <w:r>
              <w:rPr>
                <w:rFonts w:ascii="Times New Roman" w:eastAsia="맑은 고딕" w:hAnsi="Times New Roman"/>
                <w:szCs w:val="20"/>
                <w:lang w:val="en-US" w:eastAsia="ko-KR"/>
              </w:rPr>
              <w:lastRenderedPageBreak/>
              <w:t>for</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 xml:space="preserve">both </w:t>
            </w:r>
            <w:r>
              <w:rPr>
                <w:rFonts w:ascii="Times New Roman" w:eastAsia="맑은 고딕" w:hAnsi="Times New Roman" w:hint="eastAsia"/>
                <w:szCs w:val="20"/>
                <w:lang w:val="en-US" w:eastAsia="ko-KR"/>
              </w:rPr>
              <w:t>single</w:t>
            </w:r>
            <w:r>
              <w:rPr>
                <w:rFonts w:ascii="Times New Roman" w:eastAsia="맑은 고딕" w:hAnsi="Times New Roman"/>
                <w:szCs w:val="20"/>
                <w:lang w:val="en-US" w:eastAsia="ko-KR"/>
              </w:rPr>
              <w:t>-T</w:t>
            </w:r>
            <w:r>
              <w:rPr>
                <w:rFonts w:ascii="Times New Roman" w:eastAsia="맑은 고딕" w:hAnsi="Times New Roman" w:hint="eastAsia"/>
                <w:szCs w:val="20"/>
                <w:lang w:val="en-US" w:eastAsia="ko-KR"/>
              </w:rPr>
              <w:t>RP</w:t>
            </w:r>
            <w:r>
              <w:rPr>
                <w:rFonts w:ascii="Times New Roman" w:eastAsia="맑은 고딕" w:hAnsi="Times New Roman"/>
                <w:szCs w:val="20"/>
                <w:lang w:val="en-US" w:eastAsia="ko-KR"/>
              </w:rPr>
              <w:t xml:space="preserve"> and NCJT measurement hypotheses</w:t>
            </w:r>
            <w:r>
              <w:rPr>
                <w:rFonts w:ascii="Times New Roman" w:eastAsia="맑은 고딕" w:hAnsi="Times New Roman" w:hint="eastAsia"/>
                <w:szCs w:val="20"/>
                <w:lang w:val="en-US" w:eastAsia="ko-KR"/>
              </w:rPr>
              <w:t xml:space="preserve"> is not clear.</w:t>
            </w:r>
            <w:r>
              <w:rPr>
                <w:rFonts w:ascii="Times New Roman" w:eastAsia="맑은 고딕"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맑은 고딕" w:hAnsi="Times New Roman"/>
                <w:szCs w:val="20"/>
                <w:lang w:val="en-US" w:eastAsia="ko-KR"/>
              </w:rPr>
              <w:t>attery consumption</w:t>
            </w:r>
            <w:r>
              <w:rPr>
                <w:rFonts w:ascii="Times New Roman" w:eastAsia="맑은 고딕"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맑은 고딕" w:hAnsi="Times New Roman"/>
                <w:szCs w:val="20"/>
                <w:lang w:eastAsia="ko-KR"/>
              </w:rPr>
            </w:pPr>
            <w:r>
              <w:rPr>
                <w:rFonts w:ascii="Times New Roman" w:eastAsia="SimSun" w:hAnsi="Times New Roman"/>
                <w:szCs w:val="20"/>
                <w:lang w:eastAsia="zh-CN"/>
              </w:rPr>
              <w:lastRenderedPageBreak/>
              <w:t>Nokia/NSB2</w:t>
            </w:r>
          </w:p>
        </w:tc>
        <w:tc>
          <w:tcPr>
            <w:tcW w:w="7654" w:type="dxa"/>
          </w:tcPr>
          <w:p w14:paraId="57CB57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SimSun" w:hAnsi="Times New Roman"/>
                <w:szCs w:val="20"/>
                <w:lang w:val="en-US" w:eastAsia="zh-CN"/>
              </w:rPr>
            </w:pPr>
          </w:p>
          <w:p w14:paraId="3E06B0B7"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SimSun" w:hAnsi="Times New Roman"/>
                <w:szCs w:val="20"/>
                <w:lang w:val="en-US"/>
              </w:rPr>
            </w:pPr>
          </w:p>
          <w:p w14:paraId="672C0F8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205B96D7" w14:textId="77777777" w:rsidR="003F772A" w:rsidRDefault="003F772A" w:rsidP="0096579D">
            <w:pPr>
              <w:ind w:left="0" w:firstLine="0"/>
              <w:jc w:val="both"/>
              <w:rPr>
                <w:rFonts w:ascii="Times New Roman" w:eastAsia="SimSun" w:hAnsi="Times New Roman"/>
                <w:szCs w:val="20"/>
                <w:lang w:val="en-US" w:eastAsia="zh-CN"/>
              </w:rPr>
            </w:pPr>
          </w:p>
          <w:p w14:paraId="74B67AD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SimSun" w:hAnsi="Times New Roman"/>
                <w:szCs w:val="20"/>
                <w:lang w:val="en-US" w:eastAsia="zh-CN"/>
              </w:rPr>
            </w:pPr>
          </w:p>
          <w:p w14:paraId="676E96B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SimSun" w:hAnsi="Times New Roman"/>
                <w:szCs w:val="20"/>
                <w:lang w:val="en-US" w:eastAsia="zh-CN"/>
              </w:rPr>
            </w:pPr>
          </w:p>
          <w:p w14:paraId="375CF336"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03EB3C6E" w14:textId="77777777" w:rsidR="003F772A" w:rsidRDefault="003F772A" w:rsidP="0096579D">
            <w:pPr>
              <w:ind w:left="0" w:firstLine="0"/>
              <w:jc w:val="both"/>
              <w:rPr>
                <w:rFonts w:ascii="Times New Roman" w:eastAsia="SimSun" w:hAnsi="Times New Roman"/>
                <w:szCs w:val="20"/>
                <w:lang w:val="en-US"/>
              </w:rPr>
            </w:pPr>
          </w:p>
          <w:p w14:paraId="727A0B5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맑은 고딕"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SimSun" w:hAnsi="Times New Roman"/>
                <w:szCs w:val="20"/>
                <w:lang w:val="en-US"/>
              </w:rPr>
            </w:pPr>
          </w:p>
          <w:p w14:paraId="611C58C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SimSun" w:hAnsi="Times New Roman"/>
                <w:szCs w:val="20"/>
                <w:lang w:val="en-US"/>
              </w:rPr>
            </w:pPr>
          </w:p>
          <w:p w14:paraId="29D3D325" w14:textId="77777777" w:rsidR="003F772A" w:rsidRPr="00E45D3A" w:rsidRDefault="003F772A" w:rsidP="0096579D">
            <w:pPr>
              <w:pStyle w:val="ac"/>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58"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SimSun" w:hAnsi="Times New Roman"/>
                <w:szCs w:val="20"/>
                <w:lang w:val="en-US"/>
              </w:rPr>
            </w:pPr>
          </w:p>
          <w:p w14:paraId="51A865AA" w14:textId="77777777" w:rsidR="003F772A" w:rsidRDefault="003F772A" w:rsidP="0096579D">
            <w:pPr>
              <w:ind w:left="0" w:firstLine="0"/>
              <w:jc w:val="both"/>
              <w:rPr>
                <w:rFonts w:ascii="Times New Roman" w:eastAsia="SimSun"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sTRP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맑은 고딕"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1C226AC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359E491C" w14:textId="77777777" w:rsidR="003F772A" w:rsidRPr="00DE29F9" w:rsidRDefault="003F772A" w:rsidP="003F772A">
      <w:pPr>
        <w:pStyle w:val="ac"/>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lastRenderedPageBreak/>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맑은 고딕"/>
          <w:i/>
          <w:sz w:val="22"/>
          <w:szCs w:val="22"/>
        </w:rPr>
      </w:pPr>
      <w:r>
        <w:rPr>
          <w:rFonts w:eastAsia="맑은 고딕"/>
          <w:i/>
          <w:sz w:val="22"/>
          <w:szCs w:val="22"/>
        </w:rPr>
        <w:t xml:space="preserve">Alt. 3: </w:t>
      </w:r>
      <w:r>
        <w:rPr>
          <w:rFonts w:eastAsia="맑은 고딕"/>
          <w:i/>
          <w:color w:val="FF0000"/>
          <w:sz w:val="22"/>
          <w:szCs w:val="22"/>
        </w:rPr>
        <w:t>X = 1, 2</w:t>
      </w:r>
    </w:p>
    <w:p w14:paraId="3C8280BC" w14:textId="77777777" w:rsidR="003F772A" w:rsidRDefault="003F772A" w:rsidP="003F772A">
      <w:pPr>
        <w:numPr>
          <w:ilvl w:val="1"/>
          <w:numId w:val="13"/>
        </w:numPr>
        <w:spacing w:line="276" w:lineRule="auto"/>
        <w:rPr>
          <w:rFonts w:eastAsia="맑은 고딕"/>
          <w:i/>
          <w:sz w:val="22"/>
          <w:szCs w:val="22"/>
        </w:rPr>
      </w:pPr>
      <w:r>
        <w:rPr>
          <w:rFonts w:eastAsia="맑은 고딕"/>
          <w:i/>
          <w:sz w:val="22"/>
          <w:szCs w:val="22"/>
          <w:lang w:eastAsia="zh-CN"/>
        </w:rPr>
        <w:t>FFS omission of CSI associated with NCJT measurement hypothesis</w:t>
      </w:r>
    </w:p>
    <w:p w14:paraId="759190FF" w14:textId="77777777" w:rsidR="003F772A" w:rsidRDefault="003F772A" w:rsidP="003F772A">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2: </w:t>
      </w:r>
      <w:r>
        <w:rPr>
          <w:i/>
          <w:sz w:val="22"/>
          <w:szCs w:val="22"/>
        </w:rPr>
        <w:t>the UE can be configured to report o</w:t>
      </w:r>
      <w:r>
        <w:rPr>
          <w:rFonts w:eastAsia="맑은 고딕"/>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맑은 고딕"/>
          <w:i/>
          <w:sz w:val="22"/>
          <w:szCs w:val="22"/>
        </w:rPr>
      </w:pPr>
      <w:r>
        <w:rPr>
          <w:rFonts w:eastAsia="맑은 고딕"/>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맑은 고딕"/>
          <w:i/>
          <w:sz w:val="22"/>
          <w:szCs w:val="22"/>
        </w:rPr>
      </w:pPr>
      <w:r>
        <w:rPr>
          <w:rFonts w:eastAsia="맑은 고딕"/>
          <w:i/>
          <w:sz w:val="22"/>
          <w:szCs w:val="22"/>
        </w:rPr>
        <w:t>Alt. 1: X = 1</w:t>
      </w:r>
    </w:p>
    <w:p w14:paraId="38E28FB5" w14:textId="77777777" w:rsidR="003F772A" w:rsidRDefault="003F772A" w:rsidP="003F772A">
      <w:pPr>
        <w:numPr>
          <w:ilvl w:val="1"/>
          <w:numId w:val="13"/>
        </w:numPr>
        <w:spacing w:line="276" w:lineRule="auto"/>
        <w:rPr>
          <w:rFonts w:eastAsia="맑은 고딕"/>
          <w:i/>
          <w:sz w:val="22"/>
          <w:szCs w:val="22"/>
        </w:rPr>
      </w:pPr>
      <w:r>
        <w:rPr>
          <w:rFonts w:eastAsia="맑은 고딕"/>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0689E399"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72ED0F5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0B735820"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6308887B" w14:textId="77777777" w:rsidR="003F772A" w:rsidRDefault="003F772A" w:rsidP="0096579D">
            <w:pPr>
              <w:ind w:left="0" w:firstLine="0"/>
              <w:jc w:val="both"/>
              <w:rPr>
                <w:rFonts w:ascii="Times New Roman" w:eastAsia="SimSun" w:hAnsi="Times New Roman"/>
                <w:szCs w:val="20"/>
                <w:lang w:val="en-US"/>
              </w:rPr>
            </w:pPr>
          </w:p>
          <w:p w14:paraId="5968D41D" w14:textId="77777777" w:rsidR="003F772A" w:rsidRDefault="003F772A" w:rsidP="0096579D">
            <w:pPr>
              <w:pStyle w:val="ac"/>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259E38EC" w14:textId="77777777" w:rsidR="003F772A" w:rsidRDefault="003F772A" w:rsidP="0096579D">
            <w:pPr>
              <w:pStyle w:val="ac"/>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ac"/>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442C2E88" w14:textId="77777777" w:rsidR="003F772A" w:rsidRDefault="003F772A" w:rsidP="0096579D">
            <w:pPr>
              <w:ind w:left="0" w:firstLine="0"/>
              <w:jc w:val="both"/>
              <w:rPr>
                <w:rFonts w:ascii="Times New Roman" w:eastAsia="SimSun" w:hAnsi="Times New Roman"/>
                <w:szCs w:val="20"/>
                <w:highlight w:val="yellow"/>
                <w:lang w:val="en-US"/>
              </w:rPr>
            </w:pPr>
          </w:p>
          <w:p w14:paraId="6E01F25E"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5BBBED9E" w14:textId="77777777" w:rsidR="003F772A" w:rsidRDefault="003F772A" w:rsidP="0096579D">
            <w:pPr>
              <w:pStyle w:val="ac"/>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5397AEC6" w14:textId="77777777" w:rsidR="003F772A" w:rsidRDefault="003F772A" w:rsidP="0096579D">
            <w:pPr>
              <w:pStyle w:val="ac"/>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7D18BCBD" w14:textId="77777777" w:rsidR="003F772A" w:rsidRDefault="003F772A" w:rsidP="0096579D">
            <w:pPr>
              <w:ind w:left="0" w:firstLine="0"/>
              <w:jc w:val="both"/>
              <w:rPr>
                <w:rFonts w:ascii="Times New Roman" w:eastAsia="SimSun" w:hAnsi="Times New Roman"/>
                <w:szCs w:val="20"/>
                <w:highlight w:val="yellow"/>
                <w:lang w:val="en-US"/>
              </w:rPr>
            </w:pPr>
          </w:p>
          <w:p w14:paraId="390DA48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SimSun" w:hAnsi="Times New Roman"/>
                <w:szCs w:val="20"/>
                <w:highlight w:val="yellow"/>
                <w:lang w:val="en-US"/>
              </w:rPr>
            </w:pPr>
          </w:p>
          <w:p w14:paraId="449CC0F4" w14:textId="77777777" w:rsidR="003F772A" w:rsidRDefault="003F772A" w:rsidP="0096579D">
            <w:pPr>
              <w:ind w:left="0" w:firstLine="0"/>
              <w:jc w:val="both"/>
              <w:rPr>
                <w:rFonts w:ascii="Times New Roman" w:eastAsia="SimSun"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4BD507D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Note that, option 2 has been adopted in LTE FeCoMP where only one best CSI among sTRP and NCJT is selected.</w:t>
            </w:r>
          </w:p>
          <w:p w14:paraId="3337E811" w14:textId="77777777" w:rsidR="003F772A" w:rsidRDefault="003F772A" w:rsidP="0096579D">
            <w:pPr>
              <w:ind w:left="0" w:firstLine="0"/>
              <w:rPr>
                <w:rFonts w:ascii="Times New Roman" w:eastAsia="SimSun" w:hAnsi="Times New Roman"/>
                <w:szCs w:val="20"/>
                <w:lang w:val="en-US" w:eastAsia="zh-CN"/>
              </w:rPr>
            </w:pPr>
          </w:p>
          <w:p w14:paraId="02CE92E5"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 xml:space="preserve">Further, the current wording of proposal 8 with X=2 is more high level than previous agreement. Why two single TRP CSI is needed for sDCI based MTRP in which there is no TRP differentiation. </w:t>
            </w:r>
          </w:p>
          <w:p w14:paraId="49E60FF1" w14:textId="77777777" w:rsidR="003F772A" w:rsidRDefault="003F772A" w:rsidP="0096579D">
            <w:pPr>
              <w:ind w:left="0" w:firstLine="0"/>
              <w:rPr>
                <w:rFonts w:ascii="Times New Roman" w:eastAsia="SimSun" w:hAnsi="Times New Roman"/>
                <w:szCs w:val="20"/>
                <w:lang w:val="en-US" w:eastAsia="zh-CN"/>
              </w:rPr>
            </w:pPr>
            <w:r>
              <w:rPr>
                <w:noProof/>
                <w:lang w:val="en-US" w:eastAsia="ko-KR"/>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SimSun"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vAlign w:val="center"/>
          </w:tcPr>
          <w:p w14:paraId="670C5F02"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In light of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0A9AF7F4"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7626F9B8"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SimSun" w:hAnsi="Times New Roman"/>
                <w:szCs w:val="20"/>
                <w:lang w:val="en-US" w:eastAsia="zh-CN"/>
              </w:rPr>
            </w:pPr>
          </w:p>
          <w:p w14:paraId="1109FAEC"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6EBF5C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65414037"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5E963D9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00BC08D8" w14:textId="77777777" w:rsidR="003F772A" w:rsidRDefault="003F772A" w:rsidP="009657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48ABE8DD" w14:textId="77777777" w:rsidR="003F772A" w:rsidRDefault="003F772A" w:rsidP="0096579D">
            <w:pPr>
              <w:pStyle w:val="ac"/>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ac"/>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H</w:t>
            </w:r>
            <w:r>
              <w:rPr>
                <w:rFonts w:ascii="Times New Roman" w:eastAsia="맑은 고딕" w:hAnsi="Times New Roman" w:hint="eastAsia"/>
                <w:szCs w:val="20"/>
                <w:lang w:val="en-US" w:eastAsia="ko-KR"/>
              </w:rPr>
              <w:t>owever,</w:t>
            </w:r>
            <w:r>
              <w:rPr>
                <w:rFonts w:ascii="Times New Roman" w:eastAsia="맑은 고딕" w:hAnsi="Times New Roman"/>
                <w:szCs w:val="20"/>
                <w:lang w:val="en-US" w:eastAsia="ko-KR"/>
              </w:rPr>
              <w:t xml:space="preserve"> if X=2 is supported for option 1, 2</w:t>
            </w:r>
            <w:r w:rsidRPr="00E269A8">
              <w:rPr>
                <w:rFonts w:ascii="Times New Roman" w:eastAsia="맑은 고딕" w:hAnsi="Times New Roman"/>
                <w:szCs w:val="20"/>
                <w:lang w:val="en-US" w:eastAsia="ko-KR"/>
              </w:rPr>
              <w:t xml:space="preserve"> CSIs associated with single-TRP measurement hypotheses</w:t>
            </w:r>
            <w:r>
              <w:rPr>
                <w:rFonts w:ascii="Times New Roman" w:eastAsia="맑은 고딕" w:hAnsi="Times New Roman"/>
                <w:szCs w:val="20"/>
                <w:lang w:val="en-US" w:eastAsia="ko-KR"/>
              </w:rPr>
              <w:t xml:space="preserve"> should be associated with CMRs from two TRPs based on the previous </w:t>
            </w:r>
            <w:r>
              <w:rPr>
                <w:rFonts w:ascii="Times New Roman" w:eastAsia="맑은 고딕" w:hAnsi="Times New Roman"/>
                <w:szCs w:val="20"/>
                <w:lang w:val="en-US" w:eastAsia="ko-KR"/>
              </w:rPr>
              <w:lastRenderedPageBreak/>
              <w:t xml:space="preserve">agreement. So, it seems that more clarification is needed in proposal 8 as commented by ZTE. And, </w:t>
            </w:r>
            <w:r>
              <w:rPr>
                <w:rFonts w:ascii="Times New Roman" w:eastAsia="맑은 고딕" w:hAnsi="Times New Roman" w:hint="eastAsia"/>
                <w:szCs w:val="20"/>
                <w:lang w:val="en-US" w:eastAsia="ko-KR"/>
              </w:rPr>
              <w:t>in this case,</w:t>
            </w:r>
            <w:r>
              <w:rPr>
                <w:rFonts w:ascii="Times New Roman" w:eastAsia="맑은 고딕" w:hAnsi="Times New Roman"/>
                <w:szCs w:val="20"/>
                <w:lang w:val="en-US" w:eastAsia="ko-KR"/>
              </w:rPr>
              <w:t xml:space="preserve"> a UE should know </w:t>
            </w:r>
            <w:r>
              <w:rPr>
                <w:rFonts w:ascii="Times New Roman" w:eastAsia="맑은 고딕" w:hAnsi="Times New Roman" w:hint="eastAsia"/>
                <w:szCs w:val="20"/>
                <w:lang w:val="en-US" w:eastAsia="ko-KR"/>
              </w:rPr>
              <w:t xml:space="preserve">about </w:t>
            </w:r>
            <w:r>
              <w:rPr>
                <w:rFonts w:ascii="Times New Roman" w:eastAsia="맑은 고딕"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As a result, we would like to propose the following </w:t>
            </w:r>
            <w:r w:rsidRPr="00181055">
              <w:rPr>
                <w:rFonts w:ascii="Times New Roman" w:eastAsia="맑은 고딕" w:hAnsi="Times New Roman"/>
                <w:color w:val="00B0F0"/>
                <w:szCs w:val="20"/>
                <w:lang w:val="en-US" w:eastAsia="ko-KR"/>
              </w:rPr>
              <w:t xml:space="preserve">modification </w:t>
            </w:r>
            <w:r>
              <w:rPr>
                <w:rFonts w:ascii="Times New Roman" w:eastAsia="맑은 고딕" w:hAnsi="Times New Roman"/>
                <w:szCs w:val="20"/>
                <w:lang w:val="en-US" w:eastAsia="ko-KR"/>
              </w:rPr>
              <w:t>for the clarification.</w:t>
            </w:r>
          </w:p>
          <w:p w14:paraId="5DF176E3" w14:textId="77777777" w:rsidR="003F772A" w:rsidRDefault="003F772A" w:rsidP="0096579D">
            <w:pPr>
              <w:ind w:left="0" w:firstLine="0"/>
              <w:rPr>
                <w:rFonts w:ascii="Times New Roman" w:eastAsia="맑은 고딕"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1: </w:t>
            </w:r>
            <w:r>
              <w:rPr>
                <w:i/>
                <w:sz w:val="22"/>
                <w:szCs w:val="22"/>
              </w:rPr>
              <w:t xml:space="preserve">the UE can be configured to report </w:t>
            </w:r>
            <w:r>
              <w:rPr>
                <w:rFonts w:eastAsia="맑은 고딕"/>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맑은 고딕"/>
                <w:i/>
                <w:sz w:val="22"/>
                <w:szCs w:val="22"/>
              </w:rPr>
            </w:pPr>
            <w:r>
              <w:rPr>
                <w:rFonts w:eastAsia="맑은 고딕"/>
                <w:i/>
                <w:sz w:val="22"/>
                <w:szCs w:val="22"/>
              </w:rPr>
              <w:t xml:space="preserve">Alt. 3: </w:t>
            </w:r>
            <w:r>
              <w:rPr>
                <w:rFonts w:eastAsia="맑은 고딕"/>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맑은 고딕"/>
                <w:i/>
                <w:color w:val="00B0F0"/>
                <w:sz w:val="22"/>
                <w:szCs w:val="22"/>
              </w:rPr>
            </w:pPr>
            <w:r w:rsidRPr="00181055">
              <w:rPr>
                <w:rFonts w:eastAsia="맑은 고딕"/>
                <w:i/>
                <w:color w:val="00B0F0"/>
                <w:sz w:val="22"/>
                <w:szCs w:val="22"/>
                <w:lang w:eastAsia="ko-KR"/>
              </w:rPr>
              <w:t>I</w:t>
            </w:r>
            <w:r w:rsidRPr="00181055">
              <w:rPr>
                <w:rFonts w:eastAsia="맑은 고딕" w:hint="eastAsia"/>
                <w:i/>
                <w:color w:val="00B0F0"/>
                <w:sz w:val="22"/>
                <w:szCs w:val="22"/>
                <w:lang w:eastAsia="ko-KR"/>
              </w:rPr>
              <w:t xml:space="preserve">f </w:t>
            </w:r>
            <w:r w:rsidRPr="00181055">
              <w:rPr>
                <w:rFonts w:eastAsia="맑은 고딕"/>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맑은 고딕"/>
                <w:i/>
                <w:sz w:val="22"/>
                <w:szCs w:val="22"/>
              </w:rPr>
            </w:pPr>
            <w:r>
              <w:rPr>
                <w:rFonts w:eastAsia="맑은 고딕"/>
                <w:i/>
                <w:sz w:val="22"/>
                <w:szCs w:val="22"/>
                <w:lang w:eastAsia="zh-CN"/>
              </w:rPr>
              <w:t>FFS omission of CSI associated with NCJT measurement hypothesis</w:t>
            </w:r>
          </w:p>
          <w:p w14:paraId="0FDCACCC" w14:textId="77777777" w:rsidR="003F772A" w:rsidRDefault="003F772A" w:rsidP="0096579D">
            <w:pPr>
              <w:pStyle w:val="ac"/>
              <w:numPr>
                <w:ilvl w:val="0"/>
                <w:numId w:val="13"/>
              </w:numPr>
              <w:autoSpaceDE w:val="0"/>
              <w:autoSpaceDN w:val="0"/>
              <w:adjustRightInd w:val="0"/>
              <w:snapToGrid w:val="0"/>
              <w:spacing w:line="276" w:lineRule="auto"/>
              <w:ind w:leftChars="0"/>
              <w:jc w:val="both"/>
              <w:rPr>
                <w:rFonts w:eastAsia="맑은 고딕"/>
                <w:i/>
                <w:sz w:val="22"/>
                <w:szCs w:val="22"/>
              </w:rPr>
            </w:pPr>
            <w:r>
              <w:rPr>
                <w:rFonts w:eastAsia="맑은 고딕"/>
                <w:i/>
                <w:sz w:val="22"/>
                <w:szCs w:val="22"/>
              </w:rPr>
              <w:t xml:space="preserve">Option 2: </w:t>
            </w:r>
            <w:r>
              <w:rPr>
                <w:i/>
                <w:sz w:val="22"/>
                <w:szCs w:val="22"/>
              </w:rPr>
              <w:t>the UE can be configured to report o</w:t>
            </w:r>
            <w:r>
              <w:rPr>
                <w:rFonts w:eastAsia="맑은 고딕"/>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맑은 고딕"/>
                <w:i/>
                <w:sz w:val="22"/>
                <w:szCs w:val="22"/>
              </w:rPr>
            </w:pPr>
            <w:r>
              <w:rPr>
                <w:rFonts w:eastAsia="맑은 고딕"/>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맑은 고딕"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맑은 고딕" w:hAnsi="Times New Roman"/>
                <w:szCs w:val="20"/>
                <w:lang w:eastAsia="ko-KR"/>
              </w:rPr>
            </w:pPr>
            <w:r>
              <w:rPr>
                <w:rFonts w:ascii="Times New Roman" w:eastAsia="맑은 고딕" w:hAnsi="Times New Roman"/>
                <w:szCs w:val="20"/>
                <w:lang w:eastAsia="ko-KR"/>
              </w:rPr>
              <w:lastRenderedPageBreak/>
              <w:t>Spreadtrum</w:t>
            </w:r>
          </w:p>
        </w:tc>
        <w:tc>
          <w:tcPr>
            <w:tcW w:w="7654" w:type="dxa"/>
          </w:tcPr>
          <w:p w14:paraId="23B8ABB0" w14:textId="77777777" w:rsidR="003F772A" w:rsidRDefault="003F772A" w:rsidP="0096579D">
            <w:pPr>
              <w:ind w:left="0" w:firstLine="0"/>
              <w:rPr>
                <w:rFonts w:ascii="Times New Roman" w:eastAsia="맑은 고딕"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맑은 고딕" w:hAnsi="Times New Roman"/>
                <w:szCs w:val="20"/>
                <w:lang w:eastAsia="ko-KR"/>
              </w:rPr>
            </w:pPr>
            <w:r>
              <w:rPr>
                <w:rFonts w:ascii="Times New Roman" w:eastAsia="맑은 고딕" w:hAnsi="Times New Roman"/>
                <w:szCs w:val="20"/>
                <w:lang w:eastAsia="ko-KR"/>
              </w:rPr>
              <w:t>Futurewei</w:t>
            </w:r>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맑은 고딕" w:hAnsi="Times New Roman"/>
                <w:szCs w:val="20"/>
                <w:lang w:eastAsia="ko-KR"/>
              </w:rPr>
            </w:pPr>
            <w:r>
              <w:rPr>
                <w:rFonts w:ascii="Times New Roman" w:eastAsia="맑은 고딕"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맑은 고딕" w:hAnsi="Times New Roman"/>
                <w:szCs w:val="20"/>
                <w:lang w:eastAsia="ko-KR"/>
              </w:rPr>
            </w:pPr>
            <w:r>
              <w:rPr>
                <w:rFonts w:ascii="Times New Roman" w:eastAsia="맑은 고딕"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ac"/>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ac"/>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ac"/>
        <w:numPr>
          <w:ilvl w:val="1"/>
          <w:numId w:val="16"/>
        </w:numPr>
        <w:ind w:leftChars="0"/>
      </w:pPr>
      <w:r>
        <w:t xml:space="preserve">Option 2: The design was agreed by Working Assumption in RAN1 103e. </w:t>
      </w:r>
    </w:p>
    <w:p w14:paraId="540A6D4D" w14:textId="77777777" w:rsidR="003F772A" w:rsidRDefault="003F772A" w:rsidP="003F772A">
      <w:pPr>
        <w:pStyle w:val="ac"/>
        <w:numPr>
          <w:ilvl w:val="0"/>
          <w:numId w:val="16"/>
        </w:numPr>
        <w:ind w:leftChars="0"/>
      </w:pPr>
      <w:r>
        <w:t>The time of decision is RAN1 106e (August  2021)</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10F61998" w14:textId="77777777" w:rsidR="003F772A" w:rsidRDefault="003F772A" w:rsidP="0096579D">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 CATT</w:t>
            </w:r>
          </w:p>
          <w:p w14:paraId="4C40852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51A1770C" w14:textId="77777777" w:rsidR="003F772A" w:rsidRDefault="003F772A" w:rsidP="0096579D">
            <w:pPr>
              <w:ind w:left="0" w:firstLine="0"/>
              <w:jc w:val="both"/>
              <w:rPr>
                <w:rFonts w:ascii="Times New Roman" w:eastAsia="SimSun" w:hAnsi="Times New Roman"/>
                <w:szCs w:val="20"/>
                <w:lang w:val="en-US"/>
              </w:rPr>
            </w:pPr>
          </w:p>
          <w:p w14:paraId="3A60ED7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3839DFE" w14:textId="77777777" w:rsidR="003F772A" w:rsidRDefault="003F772A" w:rsidP="0096579D">
            <w:pPr>
              <w:ind w:left="0" w:firstLine="0"/>
              <w:jc w:val="both"/>
              <w:rPr>
                <w:rFonts w:ascii="Times New Roman" w:eastAsia="SimSun" w:hAnsi="Times New Roman"/>
                <w:szCs w:val="20"/>
                <w:lang w:val="en-US"/>
              </w:rPr>
            </w:pPr>
          </w:p>
          <w:p w14:paraId="5B50DAF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739AC1D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ac"/>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ac"/>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ac"/>
              <w:numPr>
                <w:ilvl w:val="1"/>
                <w:numId w:val="16"/>
              </w:numPr>
              <w:ind w:leftChars="0"/>
              <w:rPr>
                <w:lang w:val="en-US"/>
              </w:rPr>
            </w:pPr>
            <w:r>
              <w:rPr>
                <w:lang w:val="en-US"/>
              </w:rPr>
              <w:lastRenderedPageBreak/>
              <w:t xml:space="preserve">Option 2: The design was agreed by Working Assumption in RAN1 103e. </w:t>
            </w:r>
          </w:p>
          <w:p w14:paraId="0F9C670B" w14:textId="77777777" w:rsidR="003F772A" w:rsidRDefault="003F772A" w:rsidP="0096579D">
            <w:pPr>
              <w:pStyle w:val="ac"/>
              <w:numPr>
                <w:ilvl w:val="0"/>
                <w:numId w:val="16"/>
              </w:numPr>
              <w:ind w:leftChars="0"/>
              <w:rPr>
                <w:lang w:val="en-US"/>
              </w:rPr>
            </w:pPr>
            <w:r>
              <w:rPr>
                <w:lang w:val="en-US"/>
              </w:rPr>
              <w:t>The time of decision is RAN1 106e (August  2021)</w:t>
            </w:r>
          </w:p>
          <w:p w14:paraId="7E29C7FD" w14:textId="77777777" w:rsidR="003F772A" w:rsidRDefault="003F772A" w:rsidP="0096579D">
            <w:pPr>
              <w:ind w:left="0" w:firstLine="0"/>
              <w:jc w:val="both"/>
              <w:rPr>
                <w:rFonts w:ascii="Times New Roman" w:eastAsia="SimSun"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lastRenderedPageBreak/>
              <w:t>Nokia/NSB</w:t>
            </w:r>
          </w:p>
        </w:tc>
        <w:tc>
          <w:tcPr>
            <w:tcW w:w="7654" w:type="dxa"/>
            <w:vAlign w:val="center"/>
          </w:tcPr>
          <w:p w14:paraId="253D335E" w14:textId="77777777" w:rsidR="003F772A" w:rsidRDefault="003F772A" w:rsidP="0096579D">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0BD6A6B2"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632013F" w14:textId="77777777" w:rsidR="003F772A" w:rsidRDefault="003F772A" w:rsidP="0096579D">
            <w:pPr>
              <w:pStyle w:val="ac"/>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7766D535" w14:textId="77777777" w:rsidR="003F772A" w:rsidRDefault="003F772A" w:rsidP="0096579D">
            <w:pPr>
              <w:pStyle w:val="ac"/>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ac"/>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Microsoft YaHei"/>
                      <w:iCs/>
                      <w:szCs w:val="20"/>
                    </w:rPr>
                  </w:pPr>
                  <w:r w:rsidRPr="00A16781">
                    <w:rPr>
                      <w:rFonts w:eastAsia="Microsoft YaHei"/>
                      <w:iCs/>
                      <w:szCs w:val="20"/>
                    </w:rPr>
                    <w:t>-37.50%</w:t>
                  </w:r>
                </w:p>
              </w:tc>
              <w:tc>
                <w:tcPr>
                  <w:tcW w:w="1138" w:type="dxa"/>
                  <w:vAlign w:val="center"/>
                </w:tcPr>
                <w:p w14:paraId="7B553B8F" w14:textId="77777777" w:rsidR="003F772A" w:rsidRPr="00A16781" w:rsidRDefault="003F772A" w:rsidP="0096579D">
                  <w:pPr>
                    <w:pStyle w:val="tabletext"/>
                    <w:rPr>
                      <w:rFonts w:eastAsia="Microsoft YaHei"/>
                      <w:iCs/>
                      <w:szCs w:val="20"/>
                    </w:rPr>
                  </w:pPr>
                  <w:r w:rsidRPr="00A16781">
                    <w:rPr>
                      <w:rFonts w:eastAsia="Microsoft YaHei"/>
                      <w:iCs/>
                      <w:szCs w:val="20"/>
                    </w:rPr>
                    <w:t>-29.88%</w:t>
                  </w:r>
                </w:p>
              </w:tc>
            </w:tr>
          </w:tbl>
          <w:p w14:paraId="5BC48315" w14:textId="77777777" w:rsidR="003F772A" w:rsidRPr="00A16781" w:rsidRDefault="003F772A" w:rsidP="0096579D">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Microsoft YaHei"/>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Microsoft YaHei"/>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Microsoft YaHei"/>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Microsoft YaHei"/>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Microsoft YaHei"/>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Microsoft YaHei"/>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Microsoft YaHei"/>
                      <w:iCs/>
                      <w:szCs w:val="20"/>
                    </w:rPr>
                  </w:pPr>
                  <w:r w:rsidRPr="00A16781">
                    <w:rPr>
                      <w:rFonts w:eastAsia="Microsoft YaHei"/>
                      <w:iCs/>
                      <w:szCs w:val="20"/>
                    </w:rPr>
                    <w:t>-45.29%</w:t>
                  </w:r>
                </w:p>
              </w:tc>
              <w:tc>
                <w:tcPr>
                  <w:tcW w:w="1138" w:type="dxa"/>
                  <w:vAlign w:val="center"/>
                </w:tcPr>
                <w:p w14:paraId="079E2B92" w14:textId="77777777" w:rsidR="003F772A" w:rsidRPr="00A16781" w:rsidRDefault="003F772A" w:rsidP="0096579D">
                  <w:pPr>
                    <w:pStyle w:val="tabletext"/>
                    <w:rPr>
                      <w:rFonts w:eastAsia="Microsoft YaHei"/>
                      <w:iCs/>
                      <w:szCs w:val="20"/>
                    </w:rPr>
                  </w:pPr>
                  <w:r w:rsidRPr="00A16781">
                    <w:rPr>
                      <w:rFonts w:eastAsia="Microsoft YaHei"/>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Microsoft YaHei"/>
                      <w:iCs/>
                      <w:szCs w:val="20"/>
                    </w:rPr>
                  </w:pPr>
                  <w:r w:rsidRPr="00A16781">
                    <w:rPr>
                      <w:rFonts w:eastAsia="Microsoft YaHei"/>
                      <w:iCs/>
                      <w:szCs w:val="20"/>
                    </w:rPr>
                    <w:t>-33.48%</w:t>
                  </w:r>
                </w:p>
              </w:tc>
              <w:tc>
                <w:tcPr>
                  <w:tcW w:w="1138" w:type="dxa"/>
                  <w:vAlign w:val="center"/>
                </w:tcPr>
                <w:p w14:paraId="15EB2356" w14:textId="77777777" w:rsidR="003F772A" w:rsidRPr="00A16781" w:rsidRDefault="003F772A" w:rsidP="0096579D">
                  <w:pPr>
                    <w:pStyle w:val="tabletext"/>
                    <w:rPr>
                      <w:rFonts w:eastAsia="Microsoft YaHei"/>
                      <w:iCs/>
                      <w:szCs w:val="20"/>
                    </w:rPr>
                  </w:pPr>
                  <w:r w:rsidRPr="00A16781">
                    <w:rPr>
                      <w:rFonts w:eastAsia="Microsoft YaHei"/>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Microsoft YaHei"/>
                      <w:iCs/>
                      <w:szCs w:val="20"/>
                    </w:rPr>
                  </w:pPr>
                  <w:r w:rsidRPr="00A16781">
                    <w:rPr>
                      <w:rFonts w:eastAsia="Microsoft YaHei"/>
                      <w:iCs/>
                      <w:szCs w:val="20"/>
                    </w:rPr>
                    <w:t>-36.95%</w:t>
                  </w:r>
                </w:p>
              </w:tc>
              <w:tc>
                <w:tcPr>
                  <w:tcW w:w="1138" w:type="dxa"/>
                  <w:vAlign w:val="center"/>
                </w:tcPr>
                <w:p w14:paraId="4B1186B6" w14:textId="77777777" w:rsidR="003F772A" w:rsidRPr="00A16781" w:rsidRDefault="003F772A" w:rsidP="0096579D">
                  <w:pPr>
                    <w:pStyle w:val="tabletext"/>
                    <w:rPr>
                      <w:rFonts w:eastAsia="Microsoft YaHei"/>
                      <w:iCs/>
                      <w:szCs w:val="20"/>
                    </w:rPr>
                  </w:pPr>
                  <w:r w:rsidRPr="00A16781">
                    <w:rPr>
                      <w:rFonts w:eastAsia="Microsoft YaHei"/>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8"/>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SimSun" w:hAnsi="Times New Roman"/>
                <w:szCs w:val="20"/>
                <w:lang w:eastAsia="zh-CN"/>
              </w:rPr>
              <w:t>Secondly,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ac"/>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ac"/>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ac"/>
              <w:numPr>
                <w:ilvl w:val="1"/>
                <w:numId w:val="16"/>
              </w:numPr>
              <w:ind w:leftChars="0"/>
            </w:pPr>
            <w:r>
              <w:t xml:space="preserve">Option 2: The design was agreed by Working Assumption in RAN1 103e. </w:t>
            </w:r>
          </w:p>
          <w:p w14:paraId="629894F2" w14:textId="77777777" w:rsidR="003F772A" w:rsidRDefault="003F772A" w:rsidP="0096579D">
            <w:pPr>
              <w:pStyle w:val="ac"/>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1296E1E8" w14:textId="77777777" w:rsidR="003F772A" w:rsidRPr="004B4364" w:rsidRDefault="003F772A" w:rsidP="0096579D">
            <w:pPr>
              <w:pStyle w:val="ac"/>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맑은 고딕" w:hAnsi="Times New Roman"/>
                <w:szCs w:val="20"/>
                <w:lang w:val="en-US" w:eastAsia="ko-KR"/>
              </w:rPr>
            </w:pPr>
            <w:r>
              <w:rPr>
                <w:rFonts w:ascii="Times New Roman" w:eastAsia="맑은 고딕"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맑은 고딕" w:hAnsi="Times New Roman"/>
                <w:szCs w:val="20"/>
                <w:lang w:val="en-US" w:eastAsia="ko-KR"/>
              </w:rPr>
            </w:pPr>
            <w:r>
              <w:rPr>
                <w:rFonts w:ascii="Times New Roman" w:eastAsia="맑은 고딕" w:hAnsi="Times New Roman"/>
                <w:szCs w:val="20"/>
                <w:lang w:val="en-US" w:eastAsia="ko-KR"/>
              </w:rPr>
              <w:t>W</w:t>
            </w:r>
            <w:r>
              <w:rPr>
                <w:rFonts w:ascii="Times New Roman" w:eastAsia="맑은 고딕" w:hAnsi="Times New Roman" w:hint="eastAsia"/>
                <w:szCs w:val="20"/>
                <w:lang w:val="en-US" w:eastAsia="ko-KR"/>
              </w:rPr>
              <w:t xml:space="preserve">e </w:t>
            </w:r>
            <w:r>
              <w:rPr>
                <w:rFonts w:ascii="Times New Roman" w:eastAsia="맑은 고딕"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맑은 고딕"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ac"/>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w:t>
            </w:r>
            <w:r>
              <w:rPr>
                <w:rFonts w:ascii="Times New Roman" w:eastAsiaTheme="minorEastAsia" w:hAnsi="Times New Roman"/>
                <w:lang w:val="en-US"/>
              </w:rPr>
              <w:lastRenderedPageBreak/>
              <w:t xml:space="preserve">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ac"/>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맑은 고딕"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Theme="minorEastAsia" w:hAnsi="Times New Roman" w:hint="eastAsia"/>
                <w:szCs w:val="20"/>
                <w:lang w:val="en-US" w:eastAsia="zh-CN"/>
              </w:rPr>
              <w:lastRenderedPageBreak/>
              <w:t>S</w:t>
            </w:r>
            <w:r>
              <w:rPr>
                <w:rFonts w:ascii="Times New Roman" w:eastAsiaTheme="minorEastAsia" w:hAnsi="Times New Roman"/>
                <w:szCs w:val="20"/>
                <w:lang w:val="en-US" w:eastAsia="zh-CN"/>
              </w:rPr>
              <w:t>preadtrum</w:t>
            </w:r>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ac"/>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The UE can be expected to report one RI, one PMI, one LI and one CQI per TRP, up to 2 TRPs, for Multi-DCI based NCJT</w:t>
            </w:r>
          </w:p>
          <w:p w14:paraId="017A6BA1" w14:textId="77777777" w:rsidR="003F772A" w:rsidRPr="0044391C" w:rsidRDefault="003F772A" w:rsidP="0096579D">
            <w:pPr>
              <w:pStyle w:val="ac"/>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r>
              <w:rPr>
                <w:rFonts w:ascii="Times New Roman" w:eastAsiaTheme="minorEastAsia" w:hAnsi="Times New Roman"/>
                <w:szCs w:val="20"/>
                <w:lang w:val="en-US" w:eastAsia="zh-CN"/>
              </w:rPr>
              <w:t>Futurewei</w:t>
            </w:r>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ac"/>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DF2A1" w14:textId="77777777" w:rsidR="00C321DC" w:rsidRDefault="00C321DC" w:rsidP="001E14B0">
      <w:r>
        <w:separator/>
      </w:r>
    </w:p>
  </w:endnote>
  <w:endnote w:type="continuationSeparator" w:id="0">
    <w:p w14:paraId="7FE50002" w14:textId="77777777" w:rsidR="00C321DC" w:rsidRDefault="00C321DC"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215F8" w14:textId="77777777" w:rsidR="00C321DC" w:rsidRDefault="00C321DC" w:rsidP="001E14B0">
      <w:r>
        <w:separator/>
      </w:r>
    </w:p>
  </w:footnote>
  <w:footnote w:type="continuationSeparator" w:id="0">
    <w:p w14:paraId="59D799E0" w14:textId="77777777" w:rsidR="00C321DC" w:rsidRDefault="00C321DC" w:rsidP="001E1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nsid w:val="45D242C6"/>
    <w:multiLevelType w:val="hybridMultilevel"/>
    <w:tmpl w:val="4DF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2"/>
  </w:num>
  <w:num w:numId="7">
    <w:abstractNumId w:val="5"/>
  </w:num>
  <w:num w:numId="8">
    <w:abstractNumId w:val="37"/>
  </w:num>
  <w:num w:numId="9">
    <w:abstractNumId w:val="15"/>
  </w:num>
  <w:num w:numId="10">
    <w:abstractNumId w:val="22"/>
  </w:num>
  <w:num w:numId="11">
    <w:abstractNumId w:val="33"/>
  </w:num>
  <w:num w:numId="12">
    <w:abstractNumId w:val="0"/>
  </w:num>
  <w:num w:numId="13">
    <w:abstractNumId w:val="31"/>
  </w:num>
  <w:num w:numId="14">
    <w:abstractNumId w:val="29"/>
  </w:num>
  <w:num w:numId="15">
    <w:abstractNumId w:val="35"/>
  </w:num>
  <w:num w:numId="16">
    <w:abstractNumId w:val="28"/>
  </w:num>
  <w:num w:numId="17">
    <w:abstractNumId w:val="20"/>
  </w:num>
  <w:num w:numId="18">
    <w:abstractNumId w:val="4"/>
  </w:num>
  <w:num w:numId="19">
    <w:abstractNumId w:val="36"/>
  </w:num>
  <w:num w:numId="20">
    <w:abstractNumId w:val="19"/>
  </w:num>
  <w:num w:numId="21">
    <w:abstractNumId w:val="25"/>
  </w:num>
  <w:num w:numId="22">
    <w:abstractNumId w:val="34"/>
  </w:num>
  <w:num w:numId="23">
    <w:abstractNumId w:val="17"/>
  </w:num>
  <w:num w:numId="24">
    <w:abstractNumId w:val="11"/>
  </w:num>
  <w:num w:numId="25">
    <w:abstractNumId w:val="26"/>
  </w:num>
  <w:num w:numId="26">
    <w:abstractNumId w:val="13"/>
  </w:num>
  <w:num w:numId="27">
    <w:abstractNumId w:val="14"/>
  </w:num>
  <w:num w:numId="28">
    <w:abstractNumId w:val="21"/>
  </w:num>
  <w:num w:numId="29">
    <w:abstractNumId w:val="30"/>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7"/>
  </w:num>
  <w:num w:numId="39">
    <w:abstractNumId w:val="9"/>
  </w:num>
  <w:num w:numId="4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77"/>
    <w:rsid w:val="0000010D"/>
    <w:rsid w:val="00000C7F"/>
    <w:rsid w:val="000015CF"/>
    <w:rsid w:val="000031F7"/>
    <w:rsid w:val="0000664D"/>
    <w:rsid w:val="00007532"/>
    <w:rsid w:val="00014976"/>
    <w:rsid w:val="0001692E"/>
    <w:rsid w:val="00021CB0"/>
    <w:rsid w:val="00024C7B"/>
    <w:rsid w:val="00031D44"/>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2B86"/>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11C76"/>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47ABD"/>
    <w:rsid w:val="00150546"/>
    <w:rsid w:val="00150C8A"/>
    <w:rsid w:val="00153072"/>
    <w:rsid w:val="00154ED6"/>
    <w:rsid w:val="0015732B"/>
    <w:rsid w:val="0015765E"/>
    <w:rsid w:val="001621A2"/>
    <w:rsid w:val="001629D1"/>
    <w:rsid w:val="00162FA9"/>
    <w:rsid w:val="00165CCC"/>
    <w:rsid w:val="001709D7"/>
    <w:rsid w:val="00173EED"/>
    <w:rsid w:val="00180F16"/>
    <w:rsid w:val="001810F6"/>
    <w:rsid w:val="0018122E"/>
    <w:rsid w:val="00181740"/>
    <w:rsid w:val="00181E51"/>
    <w:rsid w:val="00183595"/>
    <w:rsid w:val="001851F6"/>
    <w:rsid w:val="001912B8"/>
    <w:rsid w:val="0019209B"/>
    <w:rsid w:val="00193E64"/>
    <w:rsid w:val="00193F56"/>
    <w:rsid w:val="001940B7"/>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26C0B"/>
    <w:rsid w:val="00231EB6"/>
    <w:rsid w:val="00232D97"/>
    <w:rsid w:val="0023649C"/>
    <w:rsid w:val="00240BD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2E17"/>
    <w:rsid w:val="0027403B"/>
    <w:rsid w:val="0027419E"/>
    <w:rsid w:val="0027577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C6458"/>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436"/>
    <w:rsid w:val="003235D3"/>
    <w:rsid w:val="003244ED"/>
    <w:rsid w:val="0032535B"/>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08E0"/>
    <w:rsid w:val="003C11ED"/>
    <w:rsid w:val="003C13FF"/>
    <w:rsid w:val="003C2087"/>
    <w:rsid w:val="003C5D22"/>
    <w:rsid w:val="003D2D41"/>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0DC7"/>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76B"/>
    <w:rsid w:val="00554D24"/>
    <w:rsid w:val="00557E98"/>
    <w:rsid w:val="005609CF"/>
    <w:rsid w:val="00561553"/>
    <w:rsid w:val="0056671F"/>
    <w:rsid w:val="005701FA"/>
    <w:rsid w:val="00571003"/>
    <w:rsid w:val="00577B18"/>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46140"/>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DFF"/>
    <w:rsid w:val="00854B88"/>
    <w:rsid w:val="00855561"/>
    <w:rsid w:val="00856E67"/>
    <w:rsid w:val="00860CA1"/>
    <w:rsid w:val="008678FD"/>
    <w:rsid w:val="00867C96"/>
    <w:rsid w:val="00870D88"/>
    <w:rsid w:val="0087470E"/>
    <w:rsid w:val="00877BB3"/>
    <w:rsid w:val="00884499"/>
    <w:rsid w:val="008845DB"/>
    <w:rsid w:val="0088630F"/>
    <w:rsid w:val="00887FEE"/>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3150"/>
    <w:rsid w:val="009341F3"/>
    <w:rsid w:val="009369A1"/>
    <w:rsid w:val="00936B71"/>
    <w:rsid w:val="00936C6A"/>
    <w:rsid w:val="00940246"/>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5B74"/>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2B6C"/>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21DC"/>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0463"/>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1D8D"/>
    <w:rsid w:val="00D34734"/>
    <w:rsid w:val="00D417A2"/>
    <w:rsid w:val="00D45BE3"/>
    <w:rsid w:val="00D567E8"/>
    <w:rsid w:val="00D627CC"/>
    <w:rsid w:val="00D646C4"/>
    <w:rsid w:val="00D72AF0"/>
    <w:rsid w:val="00D72D54"/>
    <w:rsid w:val="00D73BE5"/>
    <w:rsid w:val="00D74112"/>
    <w:rsid w:val="00D7499E"/>
    <w:rsid w:val="00D80D22"/>
    <w:rsid w:val="00D81366"/>
    <w:rsid w:val="00D84994"/>
    <w:rsid w:val="00D86EEF"/>
    <w:rsid w:val="00D90887"/>
    <w:rsid w:val="00D91251"/>
    <w:rsid w:val="00D9265B"/>
    <w:rsid w:val="00D93327"/>
    <w:rsid w:val="00D9358A"/>
    <w:rsid w:val="00D977D6"/>
    <w:rsid w:val="00DA1238"/>
    <w:rsid w:val="00DA206E"/>
    <w:rsid w:val="00DA3201"/>
    <w:rsid w:val="00DA32F6"/>
    <w:rsid w:val="00DA4D80"/>
    <w:rsid w:val="00DA6A3D"/>
    <w:rsid w:val="00DC0584"/>
    <w:rsid w:val="00DC114B"/>
    <w:rsid w:val="00DC35EC"/>
    <w:rsid w:val="00DC3779"/>
    <w:rsid w:val="00DD0770"/>
    <w:rsid w:val="00DD680C"/>
    <w:rsid w:val="00DE224A"/>
    <w:rsid w:val="00DE29F9"/>
    <w:rsid w:val="00DE4D85"/>
    <w:rsid w:val="00DE6AD2"/>
    <w:rsid w:val="00DF269E"/>
    <w:rsid w:val="00DF58E4"/>
    <w:rsid w:val="00DF7859"/>
    <w:rsid w:val="00E01D1C"/>
    <w:rsid w:val="00E042FC"/>
    <w:rsid w:val="00E072ED"/>
    <w:rsid w:val="00E1127B"/>
    <w:rsid w:val="00E11D8F"/>
    <w:rsid w:val="00E1503E"/>
    <w:rsid w:val="00E150DB"/>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B7BD9"/>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600B5532-906E-4557-A765-CD06860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left="1440" w:hanging="1440"/>
    </w:pPr>
    <w:rPr>
      <w:rFonts w:ascii="Times" w:hAnsi="Times"/>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Pr>
      <w:szCs w:val="20"/>
    </w:rPr>
  </w:style>
  <w:style w:type="paragraph" w:styleId="a4">
    <w:name w:val="Body Text"/>
    <w:aliases w:val="bt"/>
    <w:basedOn w:val="a"/>
    <w:link w:val="Char0"/>
    <w:pPr>
      <w:spacing w:after="120"/>
      <w:jc w:val="both"/>
    </w:pPr>
    <w:rPr>
      <w:lang w:eastAsia="zh-CN"/>
    </w:rPr>
  </w:style>
  <w:style w:type="paragraph" w:styleId="a5">
    <w:name w:val="Balloon Text"/>
    <w:basedOn w:val="a"/>
    <w:link w:val="Char1"/>
    <w:uiPriority w:val="99"/>
    <w:semiHidden/>
    <w:unhideWhenUsed/>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annotation reference"/>
    <w:rPr>
      <w:sz w:val="16"/>
      <w:szCs w:val="16"/>
    </w:rPr>
  </w:style>
  <w:style w:type="paragraph" w:styleId="a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
    <w:link w:val="Char4"/>
    <w:uiPriority w:val="34"/>
    <w:qFormat/>
    <w:pPr>
      <w:ind w:leftChars="400" w:left="840"/>
    </w:pPr>
    <w:rPr>
      <w:lang w:eastAsia="zh-CN"/>
    </w:rPr>
  </w:style>
  <w:style w:type="character" w:customStyle="1" w:styleId="Char4">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c"/>
    <w:uiPriority w:val="34"/>
    <w:qFormat/>
    <w:rPr>
      <w:rFonts w:ascii="Times" w:eastAsia="바탕" w:hAnsi="Times" w:cs="Times New Roman"/>
      <w:sz w:val="20"/>
      <w:szCs w:val="24"/>
      <w:lang w:eastAsia="zh-CN"/>
    </w:rPr>
  </w:style>
  <w:style w:type="character" w:customStyle="1" w:styleId="Char">
    <w:name w:val="메모 텍스트 Char"/>
    <w:basedOn w:val="a0"/>
    <w:link w:val="a3"/>
    <w:uiPriority w:val="99"/>
    <w:rPr>
      <w:rFonts w:ascii="Times" w:eastAsia="바탕" w:hAnsi="Times" w:cs="Times New Roman"/>
      <w:sz w:val="20"/>
      <w:szCs w:val="20"/>
      <w:lang w:eastAsia="en-US"/>
    </w:rPr>
  </w:style>
  <w:style w:type="character" w:customStyle="1" w:styleId="Char1">
    <w:name w:val="풍선 도움말 텍스트 Char"/>
    <w:basedOn w:val="a0"/>
    <w:link w:val="a5"/>
    <w:uiPriority w:val="99"/>
    <w:semiHidden/>
    <w:rPr>
      <w:rFonts w:ascii="Segoe UI" w:eastAsia="바탕" w:hAnsi="Segoe UI" w:cs="Segoe UI"/>
      <w:sz w:val="18"/>
      <w:szCs w:val="18"/>
      <w:lang w:eastAsia="en-US"/>
    </w:rPr>
  </w:style>
  <w:style w:type="table" w:customStyle="1" w:styleId="TableGrid6">
    <w:name w:val="Table Grid6"/>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rPr>
      <w:rFonts w:ascii="Arial" w:eastAsia="바탕" w:hAnsi="Arial" w:cs="Times New Roman"/>
      <w:b/>
      <w:bCs/>
      <w:i/>
      <w:iCs/>
      <w:sz w:val="24"/>
      <w:szCs w:val="28"/>
      <w:lang w:eastAsia="zh-CN"/>
    </w:rPr>
  </w:style>
  <w:style w:type="character" w:customStyle="1" w:styleId="3Char">
    <w:name w:val="제목 3 Char"/>
    <w:basedOn w:val="a0"/>
    <w:link w:val="3"/>
    <w:rPr>
      <w:rFonts w:ascii="Arial" w:eastAsia="바탕" w:hAnsi="Arial" w:cs="Times New Roman"/>
      <w:b/>
      <w:bCs/>
      <w:sz w:val="20"/>
      <w:szCs w:val="26"/>
      <w:lang w:eastAsia="zh-CN"/>
    </w:rPr>
  </w:style>
  <w:style w:type="character" w:customStyle="1" w:styleId="4Char">
    <w:name w:val="제목 4 Char"/>
    <w:basedOn w:val="a0"/>
    <w:link w:val="4"/>
    <w:uiPriority w:val="9"/>
    <w:rPr>
      <w:rFonts w:ascii="Arial" w:eastAsia="바탕" w:hAnsi="Arial" w:cs="Times New Roman"/>
      <w:b/>
      <w:bCs/>
      <w:i/>
      <w:sz w:val="20"/>
      <w:szCs w:val="26"/>
      <w:lang w:eastAsia="zh-CN"/>
    </w:rPr>
  </w:style>
  <w:style w:type="character" w:customStyle="1" w:styleId="5Char">
    <w:name w:val="제목 5 Char"/>
    <w:basedOn w:val="a0"/>
    <w:link w:val="5"/>
    <w:uiPriority w:val="9"/>
    <w:rPr>
      <w:rFonts w:ascii="Arial" w:eastAsia="바탕" w:hAnsi="Arial" w:cs="Times New Roman"/>
      <w:b/>
      <w:iCs/>
      <w:sz w:val="18"/>
      <w:szCs w:val="26"/>
      <w:lang w:eastAsia="zh-CN"/>
    </w:rPr>
  </w:style>
  <w:style w:type="character" w:customStyle="1" w:styleId="6Char">
    <w:name w:val="제목 6 Char"/>
    <w:basedOn w:val="a0"/>
    <w:link w:val="6"/>
    <w:uiPriority w:val="9"/>
    <w:rPr>
      <w:rFonts w:ascii="Times New Roman" w:eastAsia="바탕" w:hAnsi="Times New Roman" w:cs="Times New Roman"/>
      <w:b/>
      <w:bCs/>
      <w:i/>
      <w:sz w:val="20"/>
      <w:lang w:eastAsia="zh-CN"/>
    </w:rPr>
  </w:style>
  <w:style w:type="character" w:customStyle="1" w:styleId="7Char">
    <w:name w:val="제목 7 Char"/>
    <w:basedOn w:val="a0"/>
    <w:link w:val="7"/>
    <w:uiPriority w:val="9"/>
    <w:rPr>
      <w:rFonts w:ascii="Times New Roman" w:eastAsia="바탕" w:hAnsi="Times New Roman" w:cs="Times New Roman"/>
      <w:sz w:val="24"/>
      <w:szCs w:val="24"/>
      <w:lang w:eastAsia="zh-CN"/>
    </w:rPr>
  </w:style>
  <w:style w:type="character" w:customStyle="1" w:styleId="8Char">
    <w:name w:val="제목 8 Char"/>
    <w:basedOn w:val="a0"/>
    <w:link w:val="8"/>
    <w:uiPriority w:val="9"/>
    <w:rPr>
      <w:rFonts w:ascii="Times New Roman" w:eastAsia="바탕" w:hAnsi="Times New Roman" w:cs="Times New Roman"/>
      <w:i/>
      <w:iCs/>
      <w:sz w:val="24"/>
      <w:szCs w:val="24"/>
      <w:lang w:eastAsia="zh-CN"/>
    </w:rPr>
  </w:style>
  <w:style w:type="character" w:customStyle="1" w:styleId="9Char">
    <w:name w:val="제목 9 Char"/>
    <w:basedOn w:val="a0"/>
    <w:link w:val="9"/>
    <w:uiPriority w:val="9"/>
    <w:rPr>
      <w:rFonts w:ascii="Arial" w:eastAsia="바탕" w:hAnsi="Arial" w:cs="Times New Roman"/>
      <w:lang w:eastAsia="zh-CN"/>
    </w:rPr>
  </w:style>
  <w:style w:type="character" w:customStyle="1" w:styleId="1Char">
    <w:name w:val="제목 1 Char"/>
    <w:link w:val="1"/>
    <w:uiPriority w:val="9"/>
    <w:rPr>
      <w:rFonts w:ascii="Arial" w:eastAsia="바탕"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4"/>
    <w:pPr>
      <w:numPr>
        <w:numId w:val="2"/>
      </w:numPr>
      <w:tabs>
        <w:tab w:val="left" w:pos="432"/>
      </w:tabs>
    </w:pPr>
    <w:rPr>
      <w:bCs w:val="0"/>
      <w:iCs/>
    </w:rPr>
  </w:style>
  <w:style w:type="paragraph" w:customStyle="1" w:styleId="a00">
    <w:name w:val="a0"/>
    <w:basedOn w:val="a"/>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style>
  <w:style w:type="character" w:customStyle="1" w:styleId="Char3">
    <w:name w:val="머리글 Char"/>
    <w:basedOn w:val="a0"/>
    <w:link w:val="a7"/>
    <w:uiPriority w:val="99"/>
    <w:rPr>
      <w:rFonts w:ascii="Times" w:eastAsia="바탕" w:hAnsi="Times" w:cs="Times New Roman"/>
      <w:sz w:val="18"/>
      <w:szCs w:val="18"/>
      <w:lang w:eastAsia="en-US"/>
    </w:rPr>
  </w:style>
  <w:style w:type="character" w:customStyle="1" w:styleId="Char2">
    <w:name w:val="바닥글 Char"/>
    <w:basedOn w:val="a0"/>
    <w:link w:val="a6"/>
    <w:uiPriority w:val="99"/>
    <w:rPr>
      <w:rFonts w:ascii="Times" w:eastAsia="바탕" w:hAnsi="Times" w:cs="Times New Roman"/>
      <w:sz w:val="18"/>
      <w:szCs w:val="18"/>
      <w:lang w:eastAsia="en-US"/>
    </w:rPr>
  </w:style>
  <w:style w:type="character" w:styleId="ad">
    <w:name w:val="Placeholder Text"/>
    <w:basedOn w:val="a0"/>
    <w:uiPriority w:val="99"/>
    <w:semiHidden/>
    <w:rPr>
      <w:color w:val="808080"/>
    </w:rPr>
  </w:style>
  <w:style w:type="character" w:customStyle="1" w:styleId="Char0">
    <w:name w:val="본문 Char"/>
    <w:aliases w:val="bt Char"/>
    <w:basedOn w:val="a0"/>
    <w:link w:val="a4"/>
    <w:rPr>
      <w:rFonts w:ascii="Times" w:eastAsia="바탕" w:hAnsi="Times" w:cs="Times New Roman"/>
      <w:sz w:val="20"/>
      <w:szCs w:val="24"/>
      <w:lang w:eastAsia="zh-CN"/>
    </w:rPr>
  </w:style>
  <w:style w:type="paragraph" w:customStyle="1" w:styleId="tabletext">
    <w:name w:val="tabletext"/>
    <w:basedOn w:val="a"/>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a0"/>
    <w:link w:val="tabletext"/>
    <w:qFormat/>
    <w:rPr>
      <w:rFonts w:ascii="Times New Roman" w:hAnsi="Times New Roman" w:cs="Times New Roman"/>
      <w:sz w:val="20"/>
      <w:szCs w:val="24"/>
      <w:lang w:val="en-US"/>
    </w:rPr>
  </w:style>
  <w:style w:type="paragraph" w:customStyle="1" w:styleId="table">
    <w:name w:val="table"/>
    <w:basedOn w:val="a"/>
    <w:next w:val="a"/>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a0"/>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6E3F4D5-C8E6-452C-9064-B8071DE7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10768</Words>
  <Characters>61381</Characters>
  <Application>Microsoft Office Word</Application>
  <DocSecurity>0</DocSecurity>
  <Lines>511</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72005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kyuseok</cp:lastModifiedBy>
  <cp:revision>4</cp:revision>
  <dcterms:created xsi:type="dcterms:W3CDTF">2021-02-03T05:30:00Z</dcterms:created>
  <dcterms:modified xsi:type="dcterms:W3CDTF">2021-02-03T06:08:00Z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