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2B10" w14:textId="09A63B52" w:rsidR="00A84F91" w:rsidRPr="00F2726D" w:rsidRDefault="00B85F60" w:rsidP="00B85F60">
      <w:pPr>
        <w:rPr>
          <w:b/>
          <w:lang w:eastAsia="zh-CN"/>
        </w:rPr>
      </w:pPr>
      <w:r w:rsidRPr="00F2726D">
        <w:rPr>
          <w:b/>
          <w:noProof/>
          <w:lang w:val="en-US"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6F9BB2CC"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w:t>
      </w:r>
      <w:proofErr w:type="gramStart"/>
      <w:r w:rsidRPr="003C08E0">
        <w:rPr>
          <w:rFonts w:ascii="Times New Roman" w:eastAsia="SimSun" w:hAnsi="Times New Roman"/>
          <w:i/>
          <w:sz w:val="22"/>
          <w:szCs w:val="22"/>
          <w:lang w:val="en-US"/>
        </w:rPr>
        <w:t>^{</w:t>
      </w:r>
      <w:proofErr w:type="gramEnd"/>
      <w:r w:rsidRPr="003C08E0">
        <w:rPr>
          <w:rFonts w:ascii="Times New Roman" w:eastAsia="SimSun" w:hAnsi="Times New Roman"/>
          <w:i/>
          <w:sz w:val="22"/>
          <w:szCs w:val="22"/>
          <w:lang w:val="en-US"/>
        </w:rPr>
        <w:t>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77FBA95F"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sidRPr="003C08E0">
        <w:rPr>
          <w:rFonts w:ascii="Times New Roman" w:eastAsia="SimSun" w:hAnsi="Times New Roman"/>
          <w:i/>
          <w:sz w:val="22"/>
          <w:szCs w:val="22"/>
          <w:lang w:val="en-US"/>
        </w:rPr>
        <w:t>Lenono</w:t>
      </w:r>
      <w:proofErr w:type="spellEnd"/>
      <w:r w:rsidRPr="003C08E0">
        <w:rPr>
          <w:rFonts w:ascii="Times New Roman" w:eastAsia="SimSun" w:hAnsi="Times New Roman"/>
          <w:i/>
          <w:sz w:val="22"/>
          <w:szCs w:val="22"/>
          <w:lang w:val="en-US"/>
        </w:rPr>
        <w:t>/</w:t>
      </w:r>
      <w:proofErr w:type="spellStart"/>
      <w:r w:rsidRPr="003C08E0">
        <w:rPr>
          <w:rFonts w:ascii="Times New Roman" w:eastAsia="SimSun" w:hAnsi="Times New Roman"/>
          <w:i/>
          <w:sz w:val="22"/>
          <w:szCs w:val="22"/>
          <w:lang w:val="en-US"/>
        </w:rPr>
        <w:t>MotM</w:t>
      </w:r>
      <w:proofErr w:type="spellEnd"/>
      <w:r w:rsidRPr="003C08E0">
        <w:rPr>
          <w:rFonts w:ascii="Times New Roman" w:eastAsia="SimSun" w:hAnsi="Times New Roman"/>
          <w:i/>
          <w:sz w:val="22"/>
          <w:szCs w:val="22"/>
          <w:lang w:val="en-US"/>
        </w:rPr>
        <w:t xml:space="preserve">, </w:t>
      </w:r>
      <w:proofErr w:type="spellStart"/>
      <w:r w:rsidRPr="003C08E0">
        <w:rPr>
          <w:rFonts w:ascii="Times New Roman" w:eastAsia="SimSun" w:hAnsi="Times New Roman"/>
          <w:i/>
          <w:sz w:val="22"/>
          <w:szCs w:val="22"/>
          <w:lang w:val="en-US"/>
        </w:rPr>
        <w:t>Oppo</w:t>
      </w:r>
      <w:proofErr w:type="spellEnd"/>
      <w:r w:rsidRPr="003C08E0">
        <w:rPr>
          <w:rFonts w:ascii="Times New Roman" w:eastAsia="SimSun" w:hAnsi="Times New Roman"/>
          <w:i/>
          <w:sz w:val="22"/>
          <w:szCs w:val="22"/>
          <w:lang w:val="en-US"/>
        </w:rPr>
        <w:t>, Ericsson, Intel, Vivo, Sony, QC, LG, Ericsson, Apple, MTK</w:t>
      </w:r>
      <w:ins w:id="0" w:author="Nadisanka Rupasinghe" w:date="2021-02-02T20:16:00Z">
        <w:r w:rsidR="007C057E">
          <w:rPr>
            <w:rFonts w:ascii="Times New Roman" w:eastAsia="SimSun" w:hAnsi="Times New Roman"/>
            <w:i/>
            <w:sz w:val="22"/>
            <w:szCs w:val="22"/>
            <w:lang w:val="en-US"/>
          </w:rPr>
          <w:t>, NTT DOCOMO</w:t>
        </w:r>
      </w:ins>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w:t>
            </w:r>
            <w:proofErr w:type="gramStart"/>
            <w:r>
              <w:rPr>
                <w:rFonts w:ascii="Times New Roman" w:hAnsi="Times New Roman"/>
                <w:szCs w:val="20"/>
                <w:lang w:val="en-US" w:eastAsia="zh-CN"/>
              </w:rPr>
              <w:t>view</w:t>
            </w:r>
            <w:proofErr w:type="gramEnd"/>
            <w:r>
              <w:rPr>
                <w:rFonts w:ascii="Times New Roman" w:hAnsi="Times New Roman"/>
                <w:szCs w:val="20"/>
                <w:lang w:val="en-US" w:eastAsia="zh-CN"/>
              </w:rPr>
              <w:t xml:space="preserve">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CE16C5">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30" w:type="dxa"/>
          </w:tcPr>
          <w:p w14:paraId="78EE81A2" w14:textId="0B236119" w:rsidR="00147ABD" w:rsidRDefault="00147ABD"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 xml:space="preserve">Option </w:t>
      </w:r>
      <w:proofErr w:type="gramStart"/>
      <w:r w:rsidRPr="003C08E0">
        <w:rPr>
          <w:rFonts w:ascii="Times New Roman" w:eastAsiaTheme="minorEastAsia" w:hAnsi="Times New Roman"/>
          <w:i/>
          <w:sz w:val="22"/>
          <w:szCs w:val="22"/>
          <w:lang w:val="en-US"/>
        </w:rPr>
        <w:t>2:S</w:t>
      </w:r>
      <w:proofErr w:type="spellStart"/>
      <w:r w:rsidRPr="003C08E0">
        <w:rPr>
          <w:rFonts w:ascii="Times New Roman" w:eastAsiaTheme="minorEastAsia" w:hAnsi="Times New Roman"/>
          <w:i/>
          <w:sz w:val="22"/>
          <w:szCs w:val="22"/>
        </w:rPr>
        <w:t>upport</w:t>
      </w:r>
      <w:proofErr w:type="spellEnd"/>
      <w:proofErr w:type="gramEnd"/>
      <w:r w:rsidRPr="003C08E0">
        <w:rPr>
          <w:rFonts w:ascii="Times New Roman" w:eastAsiaTheme="minorEastAsia" w:hAnsi="Times New Roman"/>
          <w:i/>
          <w:sz w:val="22"/>
          <w:szCs w:val="22"/>
        </w:rPr>
        <w:t xml:space="preserve">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SimSun" w:hAnsi="Times New Roman"/>
          <w:i/>
          <w:strike/>
          <w:sz w:val="22"/>
          <w:szCs w:val="22"/>
        </w:rPr>
        <w:t>Lenovo/</w:t>
      </w:r>
      <w:proofErr w:type="spellStart"/>
      <w:r w:rsidRPr="00147ABD">
        <w:rPr>
          <w:rFonts w:ascii="Times New Roman" w:eastAsia="SimSun" w:hAnsi="Times New Roman"/>
          <w:i/>
          <w:strike/>
          <w:sz w:val="22"/>
          <w:szCs w:val="22"/>
        </w:rPr>
        <w:t>MotM</w:t>
      </w:r>
      <w:proofErr w:type="spellEnd"/>
      <w:r w:rsidRPr="00147ABD">
        <w:rPr>
          <w:rFonts w:ascii="Times New Roman" w:eastAsia="SimSun" w:hAnsi="Times New Roman"/>
          <w:i/>
          <w:strike/>
          <w:sz w:val="22"/>
          <w:szCs w:val="22"/>
        </w:rPr>
        <w:t xml:space="preserve"> (2</w:t>
      </w:r>
      <w:r w:rsidRPr="00147ABD">
        <w:rPr>
          <w:rFonts w:ascii="Times New Roman" w:eastAsia="SimSun" w:hAnsi="Times New Roman"/>
          <w:i/>
          <w:strike/>
          <w:sz w:val="22"/>
          <w:szCs w:val="22"/>
          <w:vertAlign w:val="superscript"/>
        </w:rPr>
        <w:t>nd</w:t>
      </w:r>
      <w:proofErr w:type="gramStart"/>
      <w:r w:rsidRPr="00147ABD">
        <w:rPr>
          <w:rFonts w:ascii="Times New Roman" w:eastAsia="SimSun" w:hAnsi="Times New Roman"/>
          <w:i/>
          <w:strike/>
          <w:sz w:val="22"/>
          <w:szCs w:val="22"/>
        </w:rPr>
        <w:t>) ,</w:t>
      </w:r>
      <w:proofErr w:type="gramEnd"/>
      <w:r w:rsidRPr="003C08E0">
        <w:rPr>
          <w:rFonts w:ascii="Times New Roman" w:eastAsia="SimSun" w:hAnsi="Times New Roman"/>
          <w:i/>
          <w:sz w:val="22"/>
          <w:szCs w:val="22"/>
        </w:rPr>
        <w:t xml:space="preserve">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w:t>
            </w:r>
            <w:proofErr w:type="gramStart"/>
            <w:r>
              <w:rPr>
                <w:rFonts w:ascii="Times New Roman" w:hAnsi="Times New Roman"/>
                <w:szCs w:val="20"/>
                <w:lang w:val="en-US" w:eastAsia="zh-CN"/>
              </w:rPr>
              <w:t>input</w:t>
            </w:r>
            <w:proofErr w:type="gramEnd"/>
            <w:r>
              <w:rPr>
                <w:rFonts w:ascii="Times New Roman" w:hAnsi="Times New Roman"/>
                <w:szCs w:val="20"/>
                <w:lang w:val="en-US" w:eastAsia="zh-CN"/>
              </w:rPr>
              <w:t xml:space="preserve">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lastRenderedPageBreak/>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CE16C5">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91" w:type="dxa"/>
          </w:tcPr>
          <w:p w14:paraId="51FE39B5" w14:textId="241CA59E" w:rsidR="00147ABD" w:rsidRDefault="00147ABD"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bl>
    <w:p w14:paraId="11C637A0" w14:textId="77777777" w:rsidR="003C08E0" w:rsidRPr="000D648E" w:rsidRDefault="003C08E0" w:rsidP="003C08E0"/>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gNB.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w:t>
      </w:r>
      <w:proofErr w:type="spellStart"/>
      <w:r w:rsidRPr="003C08E0">
        <w:rPr>
          <w:rFonts w:ascii="Times New Roman" w:eastAsia="SimSun" w:hAnsi="Times New Roman"/>
          <w:i/>
          <w:sz w:val="22"/>
          <w:szCs w:val="22"/>
          <w:lang w:val="en-US"/>
        </w:rPr>
        <w:t>Mv</w:t>
      </w:r>
      <w:proofErr w:type="spellEnd"/>
      <w:r w:rsidRPr="003C08E0">
        <w:rPr>
          <w:rFonts w:ascii="Times New Roman" w:eastAsia="SimSun" w:hAnsi="Times New Roman"/>
          <w:i/>
          <w:sz w:val="22"/>
          <w:szCs w:val="22"/>
          <w:lang w:val="en-US"/>
        </w:rPr>
        <w:t xml:space="preserve">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gNB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w:t>
            </w:r>
            <w:proofErr w:type="gramStart"/>
            <w:r w:rsidRPr="003F772A">
              <w:rPr>
                <w:rFonts w:ascii="Times New Roman" w:hAnsi="Times New Roman"/>
                <w:szCs w:val="20"/>
                <w:lang w:val="en-US" w:eastAsia="zh-CN"/>
              </w:rPr>
              <w:t>So</w:t>
            </w:r>
            <w:proofErr w:type="gramEnd"/>
            <w:r w:rsidRPr="003F772A">
              <w:rPr>
                <w:rFonts w:ascii="Times New Roman" w:hAnsi="Times New Roman"/>
                <w:szCs w:val="20"/>
                <w:lang w:val="en-US" w:eastAsia="zh-CN"/>
              </w:rPr>
              <w:t xml:space="preserve">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w:t>
            </w:r>
            <w:proofErr w:type="gramStart"/>
            <w:r w:rsidRPr="003F772A">
              <w:rPr>
                <w:rFonts w:ascii="Times New Roman" w:hAnsi="Times New Roman"/>
                <w:szCs w:val="20"/>
                <w:lang w:val="en-US" w:eastAsia="zh-CN"/>
              </w:rPr>
              <w:t>as long as</w:t>
            </w:r>
            <w:proofErr w:type="gramEnd"/>
            <w:r w:rsidRPr="003F772A">
              <w:rPr>
                <w:rFonts w:ascii="Times New Roman" w:hAnsi="Times New Roman"/>
                <w:szCs w:val="20"/>
                <w:lang w:val="en-US" w:eastAsia="zh-CN"/>
              </w:rPr>
              <w:t xml:space="preserve"> the group is in the same page. </w:t>
            </w:r>
            <w:proofErr w:type="gramStart"/>
            <w:r w:rsidR="00031D44" w:rsidRPr="003F772A">
              <w:rPr>
                <w:rFonts w:ascii="Times New Roman" w:hAnsi="Times New Roman"/>
                <w:szCs w:val="20"/>
                <w:lang w:val="en-US" w:eastAsia="zh-CN"/>
              </w:rPr>
              <w:t>So</w:t>
            </w:r>
            <w:proofErr w:type="gramEnd"/>
            <w:r w:rsidR="00031D44" w:rsidRPr="003F772A">
              <w:rPr>
                <w:rFonts w:ascii="Times New Roman" w:hAnsi="Times New Roman"/>
                <w:szCs w:val="20"/>
                <w:lang w:val="en-US" w:eastAsia="zh-CN"/>
              </w:rPr>
              <w:t xml:space="preserve">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CE16C5">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CE16C5">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proofErr w:type="spellStart"/>
            <w:r w:rsidRPr="003C08E0">
              <w:rPr>
                <w:rFonts w:ascii="Times New Roman" w:eastAsia="SimSun" w:hAnsi="Times New Roman"/>
                <w:i/>
                <w:sz w:val="22"/>
                <w:szCs w:val="22"/>
                <w:lang w:val="en-US"/>
              </w:rPr>
              <w:t>Mv</w:t>
            </w:r>
            <w:proofErr w:type="spellEnd"/>
            <w:r w:rsidRPr="00A949D5">
              <w:rPr>
                <w:lang w:val="en-US"/>
              </w:rPr>
              <w:t xml:space="preserve"> FD component</w:t>
            </w:r>
            <w:r>
              <w:rPr>
                <w:lang w:val="en-US"/>
              </w:rPr>
              <w:t xml:space="preserve">s selection is associated with the second bullet point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w:t>
            </w:r>
            <w:r>
              <w:rPr>
                <w:lang w:val="en-US"/>
              </w:rPr>
              <w:t>to the gNB)</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gNB. </w:t>
            </w:r>
          </w:p>
          <w:p w14:paraId="30491244"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241ED2C7"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ListParagraph"/>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w:t>
            </w:r>
            <w:proofErr w:type="spellStart"/>
            <w:r w:rsidRPr="00A949D5">
              <w:rPr>
                <w:rFonts w:ascii="Times New Roman" w:eastAsia="SimSun" w:hAnsi="Times New Roman"/>
                <w:i/>
                <w:strike/>
                <w:sz w:val="22"/>
                <w:szCs w:val="22"/>
                <w:highlight w:val="yellow"/>
                <w:lang w:val="en-US"/>
              </w:rPr>
              <w:t>Mv</w:t>
            </w:r>
            <w:proofErr w:type="spellEnd"/>
            <w:r w:rsidRPr="00A949D5">
              <w:rPr>
                <w:rFonts w:ascii="Times New Roman" w:eastAsia="SimSun" w:hAnsi="Times New Roman"/>
                <w:i/>
                <w:strike/>
                <w:sz w:val="22"/>
                <w:szCs w:val="22"/>
                <w:highlight w:val="yellow"/>
                <w:lang w:val="en-US"/>
              </w:rPr>
              <w:t xml:space="preserve"> is jointly configured per codebook parameter combination </w:t>
            </w:r>
          </w:p>
          <w:p w14:paraId="18B95AA6"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19D75751"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gNB (if supported)</w:t>
            </w:r>
          </w:p>
          <w:p w14:paraId="753D7D10"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proofErr w:type="spellStart"/>
            <w:r w:rsidRPr="00A949D5">
              <w:rPr>
                <w:rFonts w:ascii="Times New Roman" w:eastAsia="SimSun" w:hAnsi="Times New Roman"/>
                <w:i/>
                <w:sz w:val="22"/>
                <w:szCs w:val="22"/>
                <w:highlight w:val="yellow"/>
                <w:lang w:val="en-US"/>
              </w:rPr>
              <w:t>Mv</w:t>
            </w:r>
            <w:proofErr w:type="spellEnd"/>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ListParagraph"/>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w:t>
            </w:r>
            <w:proofErr w:type="spellStart"/>
            <w:r w:rsidRPr="00A949D5">
              <w:rPr>
                <w:rFonts w:ascii="Times New Roman" w:eastAsia="SimSun" w:hAnsi="Times New Roman"/>
                <w:i/>
                <w:sz w:val="22"/>
                <w:szCs w:val="22"/>
                <w:highlight w:val="yellow"/>
                <w:lang w:val="en-US"/>
              </w:rPr>
              <w:t>Mv</w:t>
            </w:r>
            <w:proofErr w:type="spellEnd"/>
            <w:r w:rsidRPr="00A949D5">
              <w:rPr>
                <w:rFonts w:ascii="Times New Roman" w:eastAsia="SimSun" w:hAnsi="Times New Roman"/>
                <w:i/>
                <w:sz w:val="22"/>
                <w:szCs w:val="22"/>
                <w:highlight w:val="yellow"/>
                <w:lang w:val="en-US"/>
              </w:rPr>
              <w:t xml:space="preserve"> is jointly configured per codebook parameter combination </w:t>
            </w:r>
          </w:p>
          <w:p w14:paraId="422F7B32"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78" w:type="dxa"/>
          </w:tcPr>
          <w:p w14:paraId="1711A1C5" w14:textId="6FEFBEEE" w:rsidR="00147ABD" w:rsidRDefault="00147ABD" w:rsidP="00F01D9C">
            <w:pPr>
              <w:ind w:left="0" w:firstLine="0"/>
              <w:rPr>
                <w:lang w:val="en-US"/>
              </w:rPr>
            </w:pPr>
            <w:r>
              <w:rPr>
                <w:lang w:val="en-US"/>
              </w:rPr>
              <w:t>Support</w:t>
            </w:r>
          </w:p>
        </w:tc>
      </w:tr>
    </w:tbl>
    <w:p w14:paraId="6904015E" w14:textId="77777777" w:rsidR="003C08E0" w:rsidRDefault="003C08E0" w:rsidP="00F2726D">
      <w:pPr>
        <w:rPr>
          <w:lang w:val="en-US"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 xml:space="preserve">Alt.3: 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CE16C5">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eastAsia="zh-CN"/>
              </w:rPr>
            </w:pPr>
            <w:proofErr w:type="gramStart"/>
            <w:r>
              <w:rPr>
                <w:rFonts w:ascii="Times New Roman" w:eastAsiaTheme="minorEastAsia" w:hAnsi="Times New Roman"/>
                <w:szCs w:val="20"/>
                <w:lang w:val="en-US" w:eastAsia="zh-CN"/>
              </w:rPr>
              <w:t>So</w:t>
            </w:r>
            <w:proofErr w:type="gramEnd"/>
            <w:r>
              <w:rPr>
                <w:rFonts w:ascii="Times New Roman" w:eastAsiaTheme="minorEastAsia" w:hAnsi="Times New Roman"/>
                <w:szCs w:val="20"/>
                <w:lang w:val="en-US" w:eastAsia="zh-CN"/>
              </w:rPr>
              <w:t xml:space="preserve"> we propose to update the possible agreement as follows:</w:t>
            </w:r>
          </w:p>
          <w:p w14:paraId="14106440" w14:textId="77777777" w:rsidR="000D648E" w:rsidRDefault="000D648E" w:rsidP="00CE16C5">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CE16C5">
            <w:pPr>
              <w:rPr>
                <w:b/>
                <w:bCs/>
                <w:highlight w:val="yellow"/>
                <w:lang w:eastAsia="x-none"/>
              </w:rPr>
            </w:pPr>
            <w:r w:rsidRPr="00FD097B">
              <w:rPr>
                <w:b/>
                <w:bCs/>
                <w:highlight w:val="yellow"/>
                <w:lang w:eastAsia="x-none"/>
              </w:rPr>
              <w:t>Possible Agreement</w:t>
            </w:r>
          </w:p>
          <w:p w14:paraId="3B7C6E60" w14:textId="77777777" w:rsidR="000D648E" w:rsidRDefault="000D648E" w:rsidP="00CE16C5">
            <w:pPr>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CE16C5">
            <w:pPr>
              <w:pStyle w:val="ListParagraph"/>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 xml:space="preserve">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CE16C5">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CE16C5">
            <w:pPr>
              <w:pStyle w:val="ListParagraph"/>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CE16C5">
            <w:pPr>
              <w:pStyle w:val="ListParagraph"/>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proofErr w:type="spellStart"/>
            <w:r w:rsidRPr="000F1663">
              <w:rPr>
                <w:rFonts w:cs="Times"/>
                <w:strike/>
                <w:szCs w:val="20"/>
                <w:highlight w:val="cyan"/>
              </w:rPr>
              <w:t>ing</w:t>
            </w:r>
            <w:proofErr w:type="spellEnd"/>
            <w:r w:rsidRPr="00FD097B">
              <w:rPr>
                <w:rFonts w:cs="Times"/>
                <w:szCs w:val="20"/>
              </w:rPr>
              <w:t xml:space="preserve"> from all possible pairs</w:t>
            </w:r>
          </w:p>
          <w:p w14:paraId="1A2AD939" w14:textId="77777777" w:rsidR="000D648E" w:rsidRDefault="000D648E" w:rsidP="00CE16C5">
            <w:pPr>
              <w:pStyle w:val="ListParagraph"/>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CE16C5">
            <w:pPr>
              <w:pStyle w:val="ListParagraph"/>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CE16C5">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CE16C5">
            <w:pPr>
              <w:pStyle w:val="ListParagraph"/>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CE16C5">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CE16C5">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08743CC0" w14:textId="380E782D" w:rsidR="00147ABD" w:rsidRDefault="00933150"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 xml:space="preserve">Hence, for this meeting, we suggest </w:t>
            </w:r>
            <w:proofErr w:type="gramStart"/>
            <w:r>
              <w:rPr>
                <w:rFonts w:ascii="Times New Roman" w:eastAsiaTheme="minorEastAsia" w:hAnsi="Times New Roman"/>
                <w:szCs w:val="20"/>
                <w:lang w:val="en-US"/>
              </w:rPr>
              <w:t>to make</w:t>
            </w:r>
            <w:proofErr w:type="gramEnd"/>
            <w:r>
              <w:rPr>
                <w:rFonts w:ascii="Times New Roman" w:eastAsiaTheme="minorEastAsia" w:hAnsi="Times New Roman"/>
                <w:szCs w:val="20"/>
                <w:lang w:val="en-US"/>
              </w:rPr>
              <w:t xml:space="preserv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w:t>
            </w:r>
            <w:proofErr w:type="gramStart"/>
            <w:r w:rsidRPr="004162B0">
              <w:rPr>
                <w:rFonts w:cs="Times"/>
                <w:szCs w:val="20"/>
              </w:rPr>
              <w:t>2</w:t>
            </w:r>
            <w:r w:rsidRPr="004162B0">
              <w:rPr>
                <w:rFonts w:cs="Times"/>
                <w:szCs w:val="20"/>
                <w:vertAlign w:val="subscript"/>
              </w:rPr>
              <w:t> </w:t>
            </w:r>
            <w:r w:rsidRPr="004162B0">
              <w:rPr>
                <w:rFonts w:cs="Times"/>
                <w:szCs w:val="20"/>
              </w:rPr>
              <w:t>.</w:t>
            </w:r>
            <w:proofErr w:type="gramEnd"/>
            <w:r w:rsidRPr="004162B0">
              <w:rPr>
                <w:rFonts w:cs="Times"/>
                <w:szCs w:val="20"/>
              </w:rPr>
              <w:t xml:space="preserve">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CSI-ReportConfig for NCJT, the UE can be configured with K</w:t>
            </w:r>
            <w:r w:rsidRPr="00FD097B">
              <w:rPr>
                <w:rFonts w:cs="Times"/>
                <w:szCs w:val="20"/>
                <w:vertAlign w:val="subscript"/>
              </w:rPr>
              <w:t>s</w:t>
            </w:r>
            <w:r w:rsidRPr="00FD097B">
              <w:rPr>
                <w:rFonts w:cs="Times"/>
                <w:szCs w:val="20"/>
              </w:rPr>
              <w:t xml:space="preserve"> </w:t>
            </w:r>
            <w:del w:id="1"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2"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ListParagraph"/>
              <w:numPr>
                <w:ilvl w:val="0"/>
                <w:numId w:val="10"/>
              </w:numPr>
              <w:ind w:leftChars="0" w:left="420"/>
              <w:jc w:val="both"/>
              <w:rPr>
                <w:del w:id="3" w:author="Siva Muruganathan" w:date="2021-02-02T23:34:00Z"/>
                <w:rFonts w:cs="Times"/>
                <w:color w:val="000000" w:themeColor="text1"/>
                <w:szCs w:val="20"/>
              </w:rPr>
            </w:pPr>
            <w:del w:id="4"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ListParagraph"/>
              <w:numPr>
                <w:ilvl w:val="1"/>
                <w:numId w:val="10"/>
              </w:numPr>
              <w:ind w:leftChars="0"/>
              <w:jc w:val="both"/>
              <w:rPr>
                <w:del w:id="5" w:author="Siva Muruganathan" w:date="2021-02-02T23:34:00Z"/>
                <w:rFonts w:cs="Times"/>
                <w:color w:val="000000" w:themeColor="text1"/>
                <w:szCs w:val="20"/>
              </w:rPr>
            </w:pPr>
            <w:del w:id="6"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ListParagraph"/>
              <w:numPr>
                <w:ilvl w:val="1"/>
                <w:numId w:val="10"/>
              </w:numPr>
              <w:ind w:leftChars="0"/>
              <w:jc w:val="both"/>
              <w:rPr>
                <w:del w:id="7" w:author="Siva Muruganathan" w:date="2021-02-02T23:34:00Z"/>
                <w:rFonts w:cs="Times"/>
                <w:color w:val="000000" w:themeColor="text1"/>
                <w:szCs w:val="20"/>
              </w:rPr>
            </w:pPr>
            <w:del w:id="8"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ListParagraph"/>
              <w:numPr>
                <w:ilvl w:val="1"/>
                <w:numId w:val="10"/>
              </w:numPr>
              <w:ind w:leftChars="0"/>
              <w:jc w:val="both"/>
              <w:rPr>
                <w:del w:id="9" w:author="Siva Muruganathan" w:date="2021-02-02T23:34:00Z"/>
                <w:rFonts w:cs="Times"/>
                <w:color w:val="000000" w:themeColor="text1"/>
                <w:szCs w:val="20"/>
              </w:rPr>
            </w:pPr>
            <w:del w:id="10"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ListParagraph"/>
              <w:numPr>
                <w:ilvl w:val="2"/>
                <w:numId w:val="10"/>
              </w:numPr>
              <w:ind w:leftChars="0"/>
              <w:jc w:val="both"/>
              <w:rPr>
                <w:del w:id="11" w:author="Siva Muruganathan" w:date="2021-02-02T23:34:00Z"/>
                <w:rFonts w:cs="Times"/>
                <w:color w:val="000000" w:themeColor="text1"/>
                <w:szCs w:val="20"/>
              </w:rPr>
            </w:pPr>
            <w:del w:id="12"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ListParagraph"/>
              <w:numPr>
                <w:ilvl w:val="2"/>
                <w:numId w:val="10"/>
              </w:numPr>
              <w:ind w:leftChars="0"/>
              <w:jc w:val="both"/>
              <w:rPr>
                <w:del w:id="13" w:author="Siva Muruganathan" w:date="2021-02-02T23:34:00Z"/>
                <w:rFonts w:cs="Times"/>
                <w:color w:val="000000" w:themeColor="text1"/>
                <w:szCs w:val="20"/>
              </w:rPr>
            </w:pPr>
            <w:del w:id="14"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ListParagraph"/>
              <w:numPr>
                <w:ilvl w:val="1"/>
                <w:numId w:val="10"/>
              </w:numPr>
              <w:ind w:leftChars="0"/>
              <w:jc w:val="both"/>
              <w:rPr>
                <w:del w:id="15" w:author="Siva Muruganathan" w:date="2021-02-02T23:34:00Z"/>
                <w:rFonts w:cs="Times"/>
                <w:color w:val="000000" w:themeColor="text1"/>
                <w:szCs w:val="20"/>
              </w:rPr>
            </w:pPr>
            <w:del w:id="16"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ListParagraph"/>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ListParagraph"/>
              <w:numPr>
                <w:ilvl w:val="0"/>
                <w:numId w:val="10"/>
              </w:numPr>
              <w:ind w:leftChars="0" w:left="420"/>
              <w:jc w:val="both"/>
              <w:rPr>
                <w:del w:id="17" w:author="Siva Muruganathan" w:date="2021-02-02T23:34:00Z"/>
                <w:rFonts w:cs="Times"/>
                <w:color w:val="000000" w:themeColor="text1"/>
                <w:szCs w:val="20"/>
              </w:rPr>
            </w:pPr>
            <w:del w:id="18"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CE16C5">
            <w:pPr>
              <w:autoSpaceDE w:val="0"/>
              <w:autoSpaceDN w:val="0"/>
              <w:adjustRightInd w:val="0"/>
              <w:snapToGrid w:val="0"/>
              <w:ind w:left="0" w:firstLine="0"/>
              <w:jc w:val="both"/>
              <w:rPr>
                <w:rFonts w:ascii="Times New Roman" w:eastAsiaTheme="minorEastAsia" w:hAnsi="Times New Roman"/>
                <w:szCs w:val="20"/>
                <w:lang w:val="en-US" w:eastAsia="zh-CN"/>
              </w:rPr>
            </w:pPr>
          </w:p>
        </w:tc>
      </w:tr>
    </w:tbl>
    <w:p w14:paraId="698DC5E9" w14:textId="77777777" w:rsidR="0096579D" w:rsidRPr="000D648E" w:rsidRDefault="0096579D" w:rsidP="0096579D">
      <w:pPr>
        <w:rPr>
          <w:lang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w:t>
      </w:r>
      <w:proofErr w:type="spellStart"/>
      <w:r w:rsidRPr="00180428">
        <w:rPr>
          <w:rFonts w:ascii="Times New Roman" w:eastAsia="Times New Roman" w:hAnsi="Times New Roman"/>
          <w:iCs/>
          <w:szCs w:val="22"/>
          <w:highlight w:val="yellow"/>
        </w:rPr>
        <w:t>MotM</w:t>
      </w:r>
      <w:proofErr w:type="spellEnd"/>
      <w:r w:rsidRPr="00180428">
        <w:rPr>
          <w:rFonts w:ascii="Times New Roman" w:eastAsia="Times New Roman" w:hAnsi="Times New Roman"/>
          <w:iCs/>
          <w:szCs w:val="22"/>
          <w:highlight w:val="yellow"/>
        </w:rPr>
        <w:t>,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Vivo, CATT, </w:t>
      </w:r>
      <w:proofErr w:type="spellStart"/>
      <w:r w:rsidRPr="00180428">
        <w:rPr>
          <w:rFonts w:ascii="Times New Roman" w:eastAsia="Times New Roman" w:hAnsi="Times New Roman"/>
          <w:iCs/>
          <w:szCs w:val="22"/>
          <w:highlight w:val="yellow"/>
        </w:rPr>
        <w:t>Spreadtrum</w:t>
      </w:r>
      <w:proofErr w:type="spellEnd"/>
      <w:r w:rsidRPr="00180428">
        <w:rPr>
          <w:rFonts w:ascii="Times New Roman" w:eastAsia="Times New Roman" w:hAnsi="Times New Roman"/>
          <w:iCs/>
          <w:szCs w:val="22"/>
          <w:highlight w:val="yellow"/>
        </w:rPr>
        <w:t>,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proofErr w:type="spellStart"/>
      <w:r>
        <w:rPr>
          <w:rFonts w:ascii="Times New Roman" w:eastAsia="Times New Roman" w:hAnsi="Times New Roman"/>
          <w:iCs/>
          <w:szCs w:val="22"/>
          <w:highlight w:val="yellow"/>
        </w:rPr>
        <w:t>Futurewei</w:t>
      </w:r>
      <w:proofErr w:type="spellEnd"/>
      <w:r>
        <w:rPr>
          <w:rFonts w:ascii="Times New Roman" w:eastAsia="Times New Roman" w:hAnsi="Times New Roman"/>
          <w:iCs/>
          <w:szCs w:val="22"/>
          <w:highlight w:val="yellow"/>
        </w:rPr>
        <w:t xml:space="preserve">,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w:t>
      </w:r>
      <w:proofErr w:type="spellStart"/>
      <w:r w:rsidRPr="00180428">
        <w:rPr>
          <w:rFonts w:ascii="Times New Roman" w:eastAsia="Times New Roman" w:hAnsi="Times New Roman"/>
          <w:iCs/>
          <w:szCs w:val="22"/>
          <w:highlight w:val="yellow"/>
        </w:rPr>
        <w:t>Oppo</w:t>
      </w:r>
      <w:proofErr w:type="spellEnd"/>
      <w:r w:rsidRPr="00180428">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w:t>
            </w:r>
            <w:proofErr w:type="gramStart"/>
            <w:r w:rsidR="003F772A">
              <w:rPr>
                <w:rFonts w:ascii="Times New Roman" w:hAnsi="Times New Roman"/>
                <w:szCs w:val="20"/>
                <w:lang w:val="en-US" w:eastAsia="zh-CN"/>
              </w:rPr>
              <w:t>the majority of</w:t>
            </w:r>
            <w:proofErr w:type="gramEnd"/>
            <w:r w:rsidR="003F772A">
              <w:rPr>
                <w:rFonts w:ascii="Times New Roman" w:hAnsi="Times New Roman"/>
                <w:szCs w:val="20"/>
                <w:lang w:val="en-US" w:eastAsia="zh-CN"/>
              </w:rPr>
              <w:t xml:space="preserve">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proposal 8, </w:t>
            </w:r>
            <w:proofErr w:type="gramStart"/>
            <w:r>
              <w:rPr>
                <w:rFonts w:ascii="Times New Roman" w:eastAsiaTheme="minorEastAsia" w:hAnsi="Times New Roman" w:hint="eastAsia"/>
                <w:szCs w:val="20"/>
                <w:lang w:val="en-US" w:eastAsia="zh-CN"/>
              </w:rPr>
              <w:t>actually all</w:t>
            </w:r>
            <w:proofErr w:type="gramEnd"/>
            <w:r>
              <w:rPr>
                <w:rFonts w:ascii="Times New Roman" w:eastAsiaTheme="minorEastAsia" w:hAnsi="Times New Roman" w:hint="eastAsia"/>
                <w:szCs w:val="20"/>
                <w:lang w:val="en-US" w:eastAsia="zh-CN"/>
              </w:rPr>
              <w:t xml:space="preserve">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CE16C5">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CE16C5">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CE16C5">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CE16C5">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CE16C5">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CE16C5">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CE16C5">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CE16C5">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CE16C5">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1B9F3432" w14:textId="73F18D6A" w:rsidR="00933150" w:rsidRDefault="00933150" w:rsidP="00CE16C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8. We are also OK with the additional wording proposed by VIVO. Just a reminder that Proposal 8 </w:t>
            </w:r>
            <w:proofErr w:type="gramStart"/>
            <w:r>
              <w:rPr>
                <w:rFonts w:ascii="Times New Roman" w:eastAsiaTheme="minorEastAsia" w:hAnsi="Times New Roman"/>
                <w:szCs w:val="20"/>
                <w:lang w:val="en-US" w:eastAsia="zh-CN"/>
              </w:rPr>
              <w:t>in itself was</w:t>
            </w:r>
            <w:proofErr w:type="gramEnd"/>
            <w:r>
              <w:rPr>
                <w:rFonts w:ascii="Times New Roman" w:eastAsiaTheme="minorEastAsia" w:hAnsi="Times New Roman"/>
                <w:szCs w:val="20"/>
                <w:lang w:val="en-US" w:eastAsia="zh-CN"/>
              </w:rPr>
              <w:t xml:space="preserve">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gNB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with X=1, this scheduling flexibility may be lost.  Assume that the UE receives NC-JT CSI corresponding to TRP1 and TRP2, and single-TRP CSI corresponding to TRP2.  If TRP2 is unavailable, then the gNB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19" w:author="Siva Muruganathan" w:date="2021-02-02T23:48:00Z">
              <w:r w:rsidDel="0010420A">
                <w:rPr>
                  <w:rFonts w:eastAsia="Malgun Gothic"/>
                  <w:i/>
                  <w:sz w:val="22"/>
                  <w:szCs w:val="22"/>
                </w:rPr>
                <w:delText>1</w:delText>
              </w:r>
            </w:del>
            <w:ins w:id="20"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bl>
    <w:p w14:paraId="4BC60AA0" w14:textId="77777777" w:rsidR="00A70057" w:rsidRPr="000D648E" w:rsidRDefault="00A70057" w:rsidP="00F2726D">
      <w:pPr>
        <w:rPr>
          <w:lang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w:t>
            </w:r>
            <w:proofErr w:type="gramStart"/>
            <w:r>
              <w:rPr>
                <w:rFonts w:ascii="Times New Roman" w:hAnsi="Times New Roman"/>
                <w:szCs w:val="20"/>
                <w:lang w:val="en-US" w:eastAsia="zh-CN"/>
              </w:rPr>
              <w:t>Therefore</w:t>
            </w:r>
            <w:proofErr w:type="gramEnd"/>
            <w:r>
              <w:rPr>
                <w:rFonts w:ascii="Times New Roman" w:hAnsi="Times New Roman"/>
                <w:szCs w:val="20"/>
                <w:lang w:val="en-US" w:eastAsia="zh-CN"/>
              </w:rPr>
              <w:t xml:space="preserv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9AB1A7B" w14:textId="77777777" w:rsidR="000D648E" w:rsidRDefault="000D648E" w:rsidP="00CE16C5">
            <w:pPr>
              <w:ind w:left="0" w:firstLine="0"/>
              <w:jc w:val="both"/>
              <w:rPr>
                <w:b/>
                <w:i/>
                <w:sz w:val="22"/>
              </w:rPr>
            </w:pPr>
            <w:r>
              <w:rPr>
                <w:rFonts w:ascii="Times New Roman" w:eastAsia="SimSun" w:hAnsi="Times New Roman"/>
                <w:szCs w:val="20"/>
                <w:lang w:eastAsia="zh-CN"/>
              </w:rPr>
              <w:t xml:space="preserve">Actual we don’t see very strong need to downselect one out of Option1 and Option2. If we </w:t>
            </w:r>
            <w:proofErr w:type="gramStart"/>
            <w:r>
              <w:rPr>
                <w:rFonts w:ascii="Times New Roman" w:eastAsia="SimSun" w:hAnsi="Times New Roman"/>
                <w:szCs w:val="20"/>
                <w:lang w:eastAsia="zh-CN"/>
              </w:rPr>
              <w:t>have to</w:t>
            </w:r>
            <w:proofErr w:type="gramEnd"/>
            <w:r>
              <w:rPr>
                <w:rFonts w:ascii="Times New Roman" w:eastAsia="SimSun" w:hAnsi="Times New Roman"/>
                <w:szCs w:val="20"/>
                <w:lang w:eastAsia="zh-CN"/>
              </w:rPr>
              <w:t xml:space="preserve">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while Option 2 can work for both ideal-backhaul and non-ideal backhaul. Some modifications for conclusion as follow:</w:t>
            </w:r>
          </w:p>
          <w:p w14:paraId="6423C0BD" w14:textId="77777777" w:rsidR="000D648E" w:rsidRDefault="000D648E" w:rsidP="00CE16C5">
            <w:pPr>
              <w:rPr>
                <w:b/>
                <w:i/>
                <w:sz w:val="22"/>
              </w:rPr>
            </w:pPr>
          </w:p>
          <w:p w14:paraId="4AA60D9E" w14:textId="77777777" w:rsidR="000D648E" w:rsidRDefault="000D648E" w:rsidP="00CE16C5">
            <w:pPr>
              <w:rPr>
                <w:b/>
                <w:i/>
                <w:sz w:val="22"/>
              </w:rPr>
            </w:pPr>
            <w:r>
              <w:rPr>
                <w:b/>
                <w:i/>
                <w:sz w:val="22"/>
              </w:rPr>
              <w:t xml:space="preserve">Conclusion: </w:t>
            </w:r>
          </w:p>
          <w:p w14:paraId="5F654302" w14:textId="77777777" w:rsidR="000D648E" w:rsidRDefault="000D648E" w:rsidP="00CE16C5">
            <w:pPr>
              <w:pStyle w:val="ListParagraph"/>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CE16C5">
            <w:pPr>
              <w:pStyle w:val="ListParagraph"/>
              <w:numPr>
                <w:ilvl w:val="1"/>
                <w:numId w:val="16"/>
              </w:numPr>
              <w:ind w:leftChars="0"/>
            </w:pPr>
            <w:r>
              <w:t xml:space="preserve">Option 1: The design was agreed by Working Assumption in RAN1 103e. </w:t>
            </w:r>
          </w:p>
          <w:p w14:paraId="0B7153BA" w14:textId="77777777" w:rsidR="000D648E" w:rsidRDefault="000D648E" w:rsidP="00CE16C5">
            <w:pPr>
              <w:pStyle w:val="ListParagraph"/>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CE16C5">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2356C28" w14:textId="77777777" w:rsidR="000D648E" w:rsidRPr="00C9019D" w:rsidRDefault="000D648E" w:rsidP="00CE16C5">
            <w:pPr>
              <w:pStyle w:val="ListParagraph"/>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CE16C5">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CE16C5">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4D040F34" w14:textId="3B3081FE" w:rsidR="00933150" w:rsidRDefault="00933150" w:rsidP="00CE16C5">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SimSun" w:hAnsi="Times New Roman"/>
                <w:szCs w:val="20"/>
                <w:lang w:val="en-US" w:eastAsia="zh-CN"/>
              </w:rPr>
            </w:pPr>
            <w:bookmarkStart w:id="21" w:name="_GoBack" w:colFirst="0" w:colLast="0"/>
            <w:r>
              <w:rPr>
                <w:rFonts w:ascii="Times New Roman" w:eastAsia="SimSun"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SimSun" w:hAnsi="Times New Roman"/>
                <w:szCs w:val="20"/>
                <w:lang w:eastAsia="zh-CN"/>
              </w:rPr>
            </w:pPr>
            <w:r>
              <w:rPr>
                <w:rFonts w:ascii="Times New Roman" w:eastAsia="SimSun" w:hAnsi="Times New Roman"/>
                <w:szCs w:val="20"/>
                <w:lang w:eastAsia="zh-CN"/>
              </w:rPr>
              <w:t>Ok with FL conclusion.</w:t>
            </w:r>
          </w:p>
        </w:tc>
      </w:tr>
      <w:bookmarkEnd w:id="21"/>
    </w:tbl>
    <w:p w14:paraId="5A9F1D4E" w14:textId="77777777" w:rsidR="00A70057" w:rsidRPr="000D648E"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proofErr w:type="spellEnd"/>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gramStart"/>
      <w:r>
        <w:rPr>
          <w:rFonts w:ascii="Times New Roman" w:eastAsia="SimSun" w:hAnsi="Times New Roman"/>
          <w:i/>
          <w:sz w:val="22"/>
          <w:szCs w:val="22"/>
          <w:lang w:val="en-US"/>
        </w:rPr>
        <w:t>^{</w:t>
      </w:r>
      <w:proofErr w:type="gramEnd"/>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Pr>
          <w:rFonts w:ascii="Times New Roman" w:eastAsia="SimSun" w:hAnsi="Times New Roman"/>
          <w:i/>
          <w:sz w:val="22"/>
          <w:szCs w:val="22"/>
          <w:lang w:val="en-US"/>
        </w:rPr>
        <w:t>Lenono</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MotM</w:t>
      </w:r>
      <w:proofErr w:type="spellEnd"/>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Oppo</w:t>
      </w:r>
      <w:proofErr w:type="spellEnd"/>
      <w:r>
        <w:rPr>
          <w:rFonts w:ascii="Times New Roman" w:eastAsia="SimSun" w:hAnsi="Times New Roman"/>
          <w:i/>
          <w:sz w:val="22"/>
          <w:szCs w:val="22"/>
          <w:lang w:val="en-US"/>
        </w:rPr>
        <w:t>,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w:t>
      </w:r>
      <w:proofErr w:type="gramStart"/>
      <w:r>
        <w:rPr>
          <w:rFonts w:ascii="Times New Roman" w:eastAsia="SimSun" w:hAnsi="Times New Roman"/>
          <w:i/>
          <w:dstrike/>
          <w:sz w:val="22"/>
          <w:szCs w:val="22"/>
          <w:lang w:val="en-US"/>
        </w:rPr>
        <w:t>^{</w:t>
      </w:r>
      <w:proofErr w:type="gramEnd"/>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 xml:space="preserve">Option </w:t>
      </w:r>
      <w:proofErr w:type="gramStart"/>
      <w:r>
        <w:rPr>
          <w:rFonts w:ascii="Times New Roman" w:eastAsiaTheme="minorEastAsia" w:hAnsi="Times New Roman"/>
          <w:i/>
          <w:sz w:val="22"/>
          <w:szCs w:val="22"/>
          <w:lang w:val="en-US"/>
        </w:rPr>
        <w:t>2:S</w:t>
      </w:r>
      <w:proofErr w:type="spellStart"/>
      <w:r>
        <w:rPr>
          <w:rFonts w:ascii="Times New Roman" w:eastAsiaTheme="minorEastAsia" w:hAnsi="Times New Roman"/>
          <w:i/>
          <w:sz w:val="22"/>
          <w:szCs w:val="22"/>
        </w:rPr>
        <w:t>upport</w:t>
      </w:r>
      <w:proofErr w:type="spellEnd"/>
      <w:proofErr w:type="gramEnd"/>
      <w:r>
        <w:rPr>
          <w:rFonts w:ascii="Times New Roman" w:eastAsiaTheme="minorEastAsia" w:hAnsi="Times New Roman"/>
          <w:i/>
          <w:sz w:val="22"/>
          <w:szCs w:val="22"/>
        </w:rPr>
        <w:t xml:space="preserve">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proofErr w:type="gramStart"/>
      <w:r>
        <w:rPr>
          <w:rFonts w:ascii="Times New Roman" w:eastAsiaTheme="minorEastAsia" w:hAnsi="Times New Roman"/>
          <w:i/>
          <w:sz w:val="22"/>
          <w:szCs w:val="22"/>
          <w:lang w:val="en-US"/>
        </w:rPr>
        <w:t>Option  4</w:t>
      </w:r>
      <w:proofErr w:type="gramEnd"/>
      <w:r>
        <w:rPr>
          <w:rFonts w:ascii="Times New Roman" w:eastAsiaTheme="minorEastAsia" w:hAnsi="Times New Roman"/>
          <w:i/>
          <w:sz w:val="22"/>
          <w:szCs w:val="22"/>
          <w:lang w:val="en-US"/>
        </w:rPr>
        <w:t>:</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gramStart"/>
      <w:r>
        <w:rPr>
          <w:rFonts w:ascii="Times New Roman" w:eastAsia="SimSun" w:hAnsi="Times New Roman"/>
          <w:i/>
          <w:sz w:val="22"/>
          <w:szCs w:val="22"/>
          <w:lang w:val="en-US"/>
        </w:rPr>
        <w:t>^{</w:t>
      </w:r>
      <w:proofErr w:type="gramEnd"/>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22"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proofErr w:type="gramStart"/>
        <w:r>
          <w:rPr>
            <w:rFonts w:ascii="Times New Roman" w:eastAsia="SimSun" w:hAnsi="Times New Roman"/>
            <w:i/>
            <w:sz w:val="22"/>
            <w:szCs w:val="22"/>
            <w:lang w:val="en-US"/>
          </w:rPr>
          <w:t>)</w:t>
        </w:r>
      </w:ins>
      <w:r>
        <w:rPr>
          <w:rFonts w:ascii="Times New Roman" w:eastAsia="SimSun" w:hAnsi="Times New Roman"/>
          <w:i/>
          <w:sz w:val="22"/>
          <w:szCs w:val="22"/>
          <w:lang w:val="en-US"/>
        </w:rPr>
        <w:t>,Nokia</w:t>
      </w:r>
      <w:proofErr w:type="gramEnd"/>
      <w:r>
        <w:rPr>
          <w:rFonts w:ascii="Times New Roman" w:eastAsia="SimSun" w:hAnsi="Times New Roman"/>
          <w:i/>
          <w:sz w:val="22"/>
          <w:szCs w:val="22"/>
          <w:lang w:val="en-US"/>
        </w:rPr>
        <w:t xml:space="preserve">/NSB, </w:t>
      </w:r>
      <w:proofErr w:type="spellStart"/>
      <w:r>
        <w:rPr>
          <w:rFonts w:ascii="Times New Roman" w:eastAsia="SimSun" w:hAnsi="Times New Roman"/>
          <w:i/>
          <w:sz w:val="22"/>
          <w:szCs w:val="22"/>
          <w:lang w:val="en-US"/>
        </w:rPr>
        <w:t>Spreadtrum</w:t>
      </w:r>
      <w:proofErr w:type="spellEnd"/>
      <w:r>
        <w:rPr>
          <w:rFonts w:ascii="Times New Roman" w:eastAsia="SimSun" w:hAnsi="Times New Roman"/>
          <w:i/>
          <w:sz w:val="22"/>
          <w:szCs w:val="22"/>
          <w:lang w:val="en-US"/>
        </w:rPr>
        <w:t>,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3"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v</w:t>
      </w:r>
      <w:proofErr w:type="spellEnd"/>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v</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4"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roofErr w:type="gramStart"/>
            <w:r>
              <w:rPr>
                <w:rFonts w:ascii="Times New Roman" w:hAnsi="Times New Roman"/>
                <w:szCs w:val="20"/>
                <w:lang w:val="en-US" w:eastAsia="zh-CN"/>
              </w:rPr>
              <w:t>However</w:t>
            </w:r>
            <w:proofErr w:type="gramEnd"/>
            <w:r>
              <w:rPr>
                <w:rFonts w:ascii="Times New Roman" w:hAnsi="Times New Roman"/>
                <w:szCs w:val="20"/>
                <w:lang w:val="en-US" w:eastAsia="zh-CN"/>
              </w:rPr>
              <w:t xml:space="preserve">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 xml:space="preserve">We think Proposal 3 is not needed, as W1 is to be discussed in Proposal 2,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proofErr w:type="spellStart"/>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proofErr w:type="spellEnd"/>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t>We agreed that it is FFS whether the selection is pol-common and pol-</w:t>
            </w:r>
            <w:proofErr w:type="spellStart"/>
            <w:r>
              <w:t>indep</w:t>
            </w:r>
            <w:proofErr w:type="spellEnd"/>
            <w:r>
              <w:t>.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w:t>
            </w:r>
            <w:proofErr w:type="gramStart"/>
            <w:r>
              <w:rPr>
                <w:rFonts w:ascii="Times New Roman" w:eastAsia="Malgun Gothic" w:hAnsi="Times New Roman"/>
                <w:szCs w:val="20"/>
                <w:lang w:eastAsia="ko-KR"/>
              </w:rPr>
              <w:t>In particular, we</w:t>
            </w:r>
            <w:proofErr w:type="gramEnd"/>
            <w:r>
              <w:rPr>
                <w:rFonts w:ascii="Times New Roman" w:eastAsia="Malgun Gothic" w:hAnsi="Times New Roman"/>
                <w:szCs w:val="20"/>
                <w:lang w:eastAsia="ko-KR"/>
              </w:rPr>
              <w:t xml:space="preserv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w:t>
            </w:r>
            <w:proofErr w:type="gramStart"/>
            <w:r>
              <w:rPr>
                <w:rFonts w:ascii="Times New Roman" w:eastAsia="Malgun Gothic" w:hAnsi="Times New Roman"/>
                <w:szCs w:val="20"/>
                <w:lang w:eastAsia="ko-KR"/>
              </w:rPr>
              <w:t>enhancement</w:t>
            </w:r>
            <w:proofErr w:type="gramEnd"/>
            <w:r>
              <w:rPr>
                <w:rFonts w:ascii="Times New Roman" w:eastAsia="Malgun Gothic" w:hAnsi="Times New Roman"/>
                <w:szCs w:val="20"/>
                <w:lang w:eastAsia="ko-KR"/>
              </w:rPr>
              <w:t xml:space="preserve">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w:t>
      </w:r>
      <w:proofErr w:type="spellStart"/>
      <w:r>
        <w:rPr>
          <w:rFonts w:ascii="Times New Roman" w:eastAsia="SimSun" w:hAnsi="Times New Roman"/>
          <w:i/>
          <w:sz w:val="22"/>
          <w:szCs w:val="22"/>
          <w:lang w:val="en-US"/>
        </w:rPr>
        <w:t>Mv</w:t>
      </w:r>
      <w:proofErr w:type="spellEnd"/>
      <w:r>
        <w:rPr>
          <w:rFonts w:ascii="Times New Roman" w:eastAsia="SimSun" w:hAnsi="Times New Roman"/>
          <w:i/>
          <w:sz w:val="22"/>
          <w:szCs w:val="22"/>
          <w:lang w:val="en-US"/>
        </w:rPr>
        <w:t xml:space="preserve">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gNB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w:t>
            </w:r>
            <w:proofErr w:type="gramStart"/>
            <w:r>
              <w:rPr>
                <w:rFonts w:ascii="Times New Roman" w:eastAsia="Malgun Gothic" w:hAnsi="Times New Roman"/>
                <w:szCs w:val="20"/>
                <w:lang w:val="en-US" w:eastAsia="ko-KR"/>
              </w:rPr>
              <w:t>a</w:t>
            </w:r>
            <w:proofErr w:type="gramEnd"/>
            <w:r>
              <w:rPr>
                <w:rFonts w:ascii="Times New Roman" w:eastAsia="Malgun Gothic" w:hAnsi="Times New Roman"/>
                <w:szCs w:val="20"/>
                <w:lang w:val="en-US" w:eastAsia="ko-KR"/>
              </w:rPr>
              <w:t xml:space="preserve">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Spreadtrum</w:t>
            </w:r>
            <w:proofErr w:type="spellEnd"/>
            <w:r>
              <w:rPr>
                <w:rFonts w:ascii="Times New Roman" w:eastAsia="Malgun Gothic" w:hAnsi="Times New Roman"/>
                <w:szCs w:val="20"/>
                <w:lang w:val="en-US" w:eastAsia="ko-KR"/>
              </w:rPr>
              <w:t xml:space="preserve">: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w:t>
            </w:r>
            <w:proofErr w:type="gramStart"/>
            <w:r>
              <w:rPr>
                <w:rFonts w:ascii="Times New Roman" w:eastAsia="Malgun Gothic" w:hAnsi="Times New Roman"/>
                <w:szCs w:val="20"/>
                <w:lang w:val="en-US" w:eastAsia="ko-KR"/>
              </w:rPr>
              <w:t>sufficient</w:t>
            </w:r>
            <w:proofErr w:type="gramEnd"/>
            <w:r>
              <w:rPr>
                <w:rFonts w:ascii="Times New Roman" w:eastAsia="Malgun Gothic" w:hAnsi="Times New Roman"/>
                <w:szCs w:val="20"/>
                <w:lang w:val="en-US" w:eastAsia="ko-KR"/>
              </w:rPr>
              <w:t>, wh</w:t>
            </w:r>
            <w:proofErr w:type="spellStart"/>
            <w:r>
              <w:rPr>
                <w:rFonts w:ascii="Times New Roman" w:eastAsia="Malgun Gothic" w:hAnsi="Times New Roman"/>
                <w:szCs w:val="20"/>
                <w:lang w:val="en-US" w:eastAsia="ko-KR"/>
              </w:rPr>
              <w:t>ereas</w:t>
            </w:r>
            <w:proofErr w:type="spellEnd"/>
            <w:r>
              <w:rPr>
                <w:rFonts w:ascii="Times New Roman" w:eastAsia="Malgun Gothic" w:hAnsi="Times New Roman"/>
                <w:szCs w:val="20"/>
                <w:lang w:val="en-US" w:eastAsia="ko-KR"/>
              </w:rPr>
              <w:t xml:space="preserve"> configuring multiple windows per port increases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25" w:author="Nokia/NSB" w:date="2021-02-01T18:55:00Z">
              <w:r>
                <w:rPr>
                  <w:rFonts w:ascii="Times New Roman" w:eastAsia="SimSun" w:hAnsi="Times New Roman"/>
                  <w:i/>
                  <w:sz w:val="22"/>
                  <w:szCs w:val="22"/>
                  <w:lang w:val="en-US"/>
                </w:rPr>
                <w:t xml:space="preserve">selects all </w:t>
              </w:r>
            </w:ins>
            <w:ins w:id="26" w:author="Nokia/NSB" w:date="2021-02-01T18:56:00Z">
              <w:r>
                <w:rPr>
                  <w:rFonts w:ascii="Times New Roman" w:eastAsia="SimSun" w:hAnsi="Times New Roman"/>
                  <w:i/>
                  <w:sz w:val="22"/>
                  <w:szCs w:val="22"/>
                  <w:lang w:val="en-US"/>
                </w:rPr>
                <w:t xml:space="preserve">FD components </w:t>
              </w:r>
            </w:ins>
            <w:del w:id="27"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28"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29" w:author="Nokia/NSB" w:date="2021-02-01T18:56:00Z">
              <w:r>
                <w:rPr>
                  <w:rFonts w:ascii="Times New Roman" w:eastAsia="SimSun" w:hAnsi="Times New Roman"/>
                  <w:i/>
                  <w:sz w:val="22"/>
                  <w:szCs w:val="22"/>
                  <w:lang w:val="en-US"/>
                </w:rPr>
                <w:t xml:space="preserve">selects and </w:t>
              </w:r>
            </w:ins>
            <w:del w:id="30"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1"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2" w:author="Nokia/NSB" w:date="2021-02-01T18:57:00Z">
                      <w:rPr>
                        <w:rFonts w:ascii="Cambria Math" w:eastAsia="SimSun" w:hAnsi="Cambria Math"/>
                        <w:i/>
                        <w:sz w:val="22"/>
                        <w:szCs w:val="22"/>
                        <w:lang w:val="en-US"/>
                      </w:rPr>
                    </w:ins>
                  </m:ctrlPr>
                </m:sSubPr>
                <m:e>
                  <m:r>
                    <w:ins w:id="33" w:author="Nokia/NSB" w:date="2021-02-01T18:57:00Z">
                      <w:rPr>
                        <w:rFonts w:ascii="Cambria Math" w:eastAsia="SimSun" w:hAnsi="Cambria Math"/>
                        <w:sz w:val="22"/>
                        <w:szCs w:val="22"/>
                        <w:lang w:val="en-US"/>
                      </w:rPr>
                      <m:t>M</m:t>
                    </w:ins>
                  </m:r>
                </m:e>
                <m:sub>
                  <m:r>
                    <w:ins w:id="34" w:author="Nokia/NSB" w:date="2021-02-01T18:57:00Z">
                      <w:rPr>
                        <w:rFonts w:ascii="Cambria Math" w:eastAsia="SimSun" w:hAnsi="Cambria Math"/>
                        <w:sz w:val="22"/>
                        <w:szCs w:val="22"/>
                        <w:lang w:val="en-US"/>
                      </w:rPr>
                      <m:t>ν</m:t>
                    </w:ins>
                  </m:r>
                </m:sub>
              </m:sSub>
            </m:oMath>
            <w:ins w:id="35" w:author="Nokia/NSB" w:date="2021-02-01T18:57:00Z">
              <w:r>
                <w:rPr>
                  <w:rFonts w:ascii="Times New Roman" w:eastAsia="SimSun" w:hAnsi="Times New Roman"/>
                  <w:i/>
                  <w:sz w:val="22"/>
                  <w:szCs w:val="22"/>
                  <w:lang w:val="en-US"/>
                </w:rPr>
                <w:t xml:space="preserve"> components </w:t>
              </w:r>
            </w:ins>
            <w:del w:id="36"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37"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m:oMath>
              <m:r>
                <w:del w:id="38" w:author="Nokia/NSB" w:date="2021-02-01T18:57:00Z">
                  <w:rPr>
                    <w:rFonts w:ascii="Cambria Math" w:eastAsia="SimSun" w:hAnsi="Cambria Math"/>
                    <w:sz w:val="22"/>
                    <w:szCs w:val="22"/>
                    <w:lang w:val="en-US"/>
                  </w:rPr>
                  <m:t xml:space="preserve"> N</m:t>
                </w:del>
              </m:r>
              <m:r>
                <w:del w:id="39"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gNB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Lenovo/</w:t>
            </w:r>
            <w:proofErr w:type="spellStart"/>
            <w:r>
              <w:rPr>
                <w:rFonts w:ascii="Times New Roman" w:eastAsia="Malgun Gothic" w:hAnsi="Times New Roman"/>
                <w:szCs w:val="20"/>
                <w:lang w:val="en-US" w:eastAsia="ko-KR"/>
              </w:rPr>
              <w:t>MotM</w:t>
            </w:r>
            <w:proofErr w:type="spellEnd"/>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configuring/indicating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1: 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candidate values and value ranges for N,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w:t>
            </w:r>
            <w:proofErr w:type="spellStart"/>
            <w:r>
              <w:rPr>
                <w:rFonts w:ascii="Times New Roman" w:eastAsia="SimSun" w:hAnsi="Times New Roman"/>
                <w:i/>
                <w:sz w:val="22"/>
                <w:szCs w:val="22"/>
              </w:rPr>
              <w:t>signaling</w:t>
            </w:r>
            <w:proofErr w:type="spellEnd"/>
            <w:r>
              <w:rPr>
                <w:rFonts w:ascii="Times New Roman" w:eastAsia="SimSun" w:hAnsi="Times New Roman"/>
                <w:i/>
                <w:sz w:val="22"/>
                <w:szCs w:val="22"/>
              </w:rPr>
              <w:t xml:space="preserve">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w:t>
            </w:r>
            <w:proofErr w:type="spellStart"/>
            <w:r>
              <w:rPr>
                <w:rFonts w:ascii="Times New Roman" w:eastAsia="SimSun" w:hAnsi="Times New Roman"/>
                <w:i/>
                <w:sz w:val="22"/>
                <w:szCs w:val="22"/>
              </w:rPr>
              <w:t>Mv</w:t>
            </w:r>
            <w:proofErr w:type="spellEnd"/>
            <w:r>
              <w:rPr>
                <w:rFonts w:ascii="Times New Roman" w:eastAsia="SimSun" w:hAnsi="Times New Roman"/>
                <w:i/>
                <w:sz w:val="22"/>
                <w:szCs w:val="22"/>
              </w:rPr>
              <w:t xml:space="preserve">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selecting/reporting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gNB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But if not clarified in CSI-RS pattern, the UE will see two ports (intended for itself and another UE) mixing </w:t>
            </w:r>
            <w:proofErr w:type="gramStart"/>
            <w:r>
              <w:rPr>
                <w:rFonts w:ascii="Times New Roman" w:eastAsia="Malgun Gothic" w:hAnsi="Times New Roman"/>
                <w:szCs w:val="20"/>
                <w:lang w:val="en-US" w:eastAsia="ko-KR"/>
              </w:rPr>
              <w:t>together, and</w:t>
            </w:r>
            <w:proofErr w:type="gramEnd"/>
            <w:r>
              <w:rPr>
                <w:rFonts w:ascii="Times New Roman" w:eastAsia="Malgun Gothic" w:hAnsi="Times New Roman"/>
                <w:szCs w:val="20"/>
                <w:lang w:val="en-US" w:eastAsia="ko-KR"/>
              </w:rPr>
              <w:t xml:space="preserve">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 xml:space="preserve">n enhanced Type II codebook in R16, K (e.g., </w:t>
            </w:r>
            <w:proofErr w:type="spellStart"/>
            <w:r w:rsidRPr="003F2BC2">
              <w:rPr>
                <w:rFonts w:ascii="Times New Roman" w:eastAsia="Malgun Gothic" w:hAnsi="Times New Roman"/>
                <w:szCs w:val="20"/>
                <w:lang w:eastAsia="ko-KR"/>
              </w:rPr>
              <w:t>Mv</w:t>
            </w:r>
            <w:proofErr w:type="spellEnd"/>
            <w:r w:rsidRPr="003F2BC2">
              <w:rPr>
                <w:rFonts w:ascii="Times New Roman" w:eastAsia="Malgun Gothic" w:hAnsi="Times New Roman"/>
                <w:szCs w:val="20"/>
                <w:lang w:eastAsia="ko-KR"/>
              </w:rPr>
              <w:t xml:space="preserve">) FD bases are selected from a window of size N (e.g., 2Mv or N3 when N3&lt;19). If the gNB </w:t>
            </w:r>
            <w:proofErr w:type="gramStart"/>
            <w:r w:rsidRPr="003F2BC2">
              <w:rPr>
                <w:rFonts w:ascii="Times New Roman" w:eastAsia="Malgun Gothic" w:hAnsi="Times New Roman"/>
                <w:szCs w:val="20"/>
                <w:lang w:eastAsia="ko-KR"/>
              </w:rPr>
              <w:t>is able to</w:t>
            </w:r>
            <w:proofErr w:type="gramEnd"/>
            <w:r w:rsidRPr="003F2BC2">
              <w:rPr>
                <w:rFonts w:ascii="Times New Roman" w:eastAsia="Malgun Gothic" w:hAnsi="Times New Roman"/>
                <w:szCs w:val="20"/>
                <w:lang w:eastAsia="ko-KR"/>
              </w:rPr>
              <w:t xml:space="preserve">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Need of window size </w:t>
            </w:r>
            <w:proofErr w:type="spellStart"/>
            <w:r>
              <w:rPr>
                <w:rFonts w:ascii="Times New Roman" w:eastAsia="Malgun Gothic" w:hAnsi="Times New Roman"/>
                <w:szCs w:val="20"/>
                <w:lang w:eastAsia="ko-KR"/>
              </w:rPr>
              <w:t>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proofErr w:type="spellEnd"/>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w:t>
            </w:r>
            <w:proofErr w:type="spellStart"/>
            <w:r w:rsidRPr="003F2BC2">
              <w:rPr>
                <w:rFonts w:ascii="Times New Roman" w:eastAsia="Malgun Gothic" w:hAnsi="Times New Roman"/>
                <w:szCs w:val="20"/>
                <w:lang w:eastAsia="ko-KR"/>
              </w:rPr>
              <w:t>N</w:t>
            </w:r>
            <w:r w:rsidRPr="003F2BC2">
              <w:rPr>
                <w:rFonts w:ascii="Times New Roman" w:eastAsia="Malgun Gothic" w:hAnsi="Times New Roman"/>
                <w:szCs w:val="20"/>
                <w:vertAlign w:val="subscript"/>
                <w:lang w:eastAsia="ko-KR"/>
              </w:rPr>
              <w:t>k</w:t>
            </w:r>
            <w:proofErr w:type="spellEnd"/>
            <w:r w:rsidRPr="003F2BC2">
              <w:rPr>
                <w:rFonts w:ascii="Times New Roman" w:eastAsia="Malgun Gothic" w:hAnsi="Times New Roman"/>
                <w:szCs w:val="20"/>
                <w:lang w:eastAsia="ko-KR"/>
              </w:rPr>
              <w:t xml:space="preserve"> around the k-</w:t>
            </w:r>
            <w:proofErr w:type="spellStart"/>
            <w:r w:rsidRPr="003F2BC2">
              <w:rPr>
                <w:rFonts w:ascii="Times New Roman" w:eastAsia="Malgun Gothic" w:hAnsi="Times New Roman"/>
                <w:szCs w:val="20"/>
                <w:lang w:eastAsia="ko-KR"/>
              </w:rPr>
              <w:t>th</w:t>
            </w:r>
            <w:proofErr w:type="spellEnd"/>
            <w:r w:rsidRPr="003F2BC2">
              <w:rPr>
                <w:rFonts w:ascii="Times New Roman" w:eastAsia="Malgun Gothic" w:hAnsi="Times New Roman"/>
                <w:szCs w:val="20"/>
                <w:lang w:eastAsia="ko-KR"/>
              </w:rPr>
              <w:t xml:space="preserve"> delay location starting from </w:t>
            </w:r>
            <w:proofErr w:type="spellStart"/>
            <w:r w:rsidRPr="003F2BC2">
              <w:rPr>
                <w:rFonts w:ascii="Times New Roman" w:eastAsia="Malgun Gothic" w:hAnsi="Times New Roman"/>
                <w:szCs w:val="20"/>
                <w:lang w:eastAsia="ko-KR"/>
              </w:rPr>
              <w:t>M</w:t>
            </w:r>
            <w:r w:rsidRPr="003F2BC2">
              <w:rPr>
                <w:rFonts w:ascii="Times New Roman" w:eastAsia="Malgun Gothic" w:hAnsi="Times New Roman"/>
                <w:szCs w:val="20"/>
                <w:vertAlign w:val="subscript"/>
                <w:lang w:eastAsia="ko-KR"/>
              </w:rPr>
              <w:t>inital</w:t>
            </w:r>
            <w:proofErr w:type="spellEnd"/>
            <w:r w:rsidRPr="003F2BC2">
              <w:rPr>
                <w:rFonts w:ascii="Times New Roman" w:eastAsia="Malgun Gothic" w:hAnsi="Times New Roman"/>
                <w:szCs w:val="20"/>
                <w:vertAlign w:val="subscript"/>
                <w:lang w:eastAsia="ko-KR"/>
              </w:rPr>
              <w:t>,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 xml:space="preserve">Anyway, this is a general model to accommodate all options. When K=1, N=1, </w:t>
            </w:r>
            <w:proofErr w:type="spellStart"/>
            <w:r>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inital</w:t>
            </w:r>
            <w:proofErr w:type="spellEnd"/>
            <w:r>
              <w:rPr>
                <w:rFonts w:ascii="Times New Roman" w:eastAsiaTheme="minorEastAsia" w:hAnsi="Times New Roman"/>
                <w:szCs w:val="20"/>
                <w:lang w:eastAsia="zh-CN"/>
              </w:rPr>
              <w:t xml:space="preserve">=0, then it turns out to be the case of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=1. If the overhead of CSI-RS ports is more essential, K&gt;1 can be indicated for UE to measure. The </w:t>
            </w:r>
            <w:r w:rsidRPr="00A12CFB">
              <w:rPr>
                <w:rFonts w:ascii="Times New Roman" w:eastAsiaTheme="minorEastAsia" w:hAnsi="Times New Roman"/>
                <w:szCs w:val="20"/>
                <w:lang w:eastAsia="zh-CN"/>
              </w:rPr>
              <w:t xml:space="preserve">candidate values and value ranges for K, </w:t>
            </w:r>
            <w:proofErr w:type="spellStart"/>
            <w:r w:rsidRPr="00A12CFB">
              <w:rPr>
                <w:rFonts w:ascii="Times New Roman" w:eastAsiaTheme="minorEastAsia" w:hAnsi="Times New Roman"/>
                <w:szCs w:val="20"/>
                <w:lang w:eastAsia="zh-CN"/>
              </w:rPr>
              <w:t>N</w:t>
            </w:r>
            <w:r w:rsidRPr="00A12CFB">
              <w:rPr>
                <w:rFonts w:ascii="Times New Roman" w:eastAsiaTheme="minorEastAsia" w:hAnsi="Times New Roman"/>
                <w:szCs w:val="20"/>
                <w:vertAlign w:val="subscript"/>
                <w:lang w:eastAsia="zh-CN"/>
              </w:rPr>
              <w:t>k</w:t>
            </w:r>
            <w:proofErr w:type="spellEnd"/>
            <w:r w:rsidRPr="00A12CFB">
              <w:rPr>
                <w:rFonts w:ascii="Times New Roman" w:eastAsiaTheme="minorEastAsia" w:hAnsi="Times New Roman"/>
                <w:szCs w:val="20"/>
                <w:lang w:eastAsia="zh-CN"/>
              </w:rPr>
              <w:t xml:space="preserve">, </w:t>
            </w:r>
            <w:proofErr w:type="spellStart"/>
            <w:proofErr w:type="gramStart"/>
            <w:r w:rsidRPr="00A12CFB">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initial,k</w:t>
            </w:r>
            <w:proofErr w:type="spellEnd"/>
            <w:proofErr w:type="gramEnd"/>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w:t>
            </w:r>
            <w:proofErr w:type="spellStart"/>
            <w:r>
              <w:rPr>
                <w:rFonts w:ascii="Times New Roman" w:eastAsia="SimSun" w:hAnsi="Times New Roman"/>
                <w:i/>
                <w:sz w:val="22"/>
                <w:szCs w:val="22"/>
                <w:lang w:val="en-US"/>
              </w:rPr>
              <w:t>Mv</w:t>
            </w:r>
            <w:proofErr w:type="spellEnd"/>
            <w:r>
              <w:rPr>
                <w:rFonts w:ascii="Times New Roman" w:eastAsia="SimSun" w:hAnsi="Times New Roman"/>
                <w:i/>
                <w:sz w:val="22"/>
                <w:szCs w:val="22"/>
                <w:lang w:val="en-US"/>
              </w:rPr>
              <w:t xml:space="preserve">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gNB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We have already agreed with the two main bullets (cf. agreement made this meeting, copied below). We don’t need to rush and list signaling/reporting aspects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FFS candidate value(</w:t>
            </w:r>
            <w:proofErr w:type="gramStart"/>
            <w:r>
              <w:rPr>
                <w:rFonts w:ascii="Arial" w:hAnsi="Arial" w:cs="Arial"/>
                <w:i/>
                <w:iCs/>
                <w:lang w:eastAsia="ko-KR"/>
              </w:rPr>
              <w:t>s)  of</w:t>
            </w:r>
            <w:proofErr w:type="gramEnd"/>
            <w:r>
              <w:rPr>
                <w:rFonts w:ascii="Arial" w:hAnsi="Arial" w:cs="Arial"/>
                <w:i/>
                <w:iCs/>
                <w:lang w:eastAsia="ko-KR"/>
              </w:rPr>
              <w:t xml:space="preserve"> R, </w:t>
            </w:r>
            <w:r w:rsidRPr="009610A9">
              <w:rPr>
                <w:rFonts w:ascii="Arial" w:hAnsi="Arial" w:cs="Arial"/>
                <w:i/>
                <w:iCs/>
                <w:highlight w:val="yellow"/>
                <w:lang w:eastAsia="ko-KR"/>
              </w:rPr>
              <w:t xml:space="preserve">mechanism for configuring/indicating to the UE and/or mechanism for selecting/reporting by UE for </w:t>
            </w:r>
            <w:proofErr w:type="spellStart"/>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roofErr w:type="spellEnd"/>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Again, we do not see the need to have this study because the uncertainty of </w:t>
            </w:r>
            <w:proofErr w:type="spellStart"/>
            <w:r>
              <w:rPr>
                <w:rFonts w:ascii="Times New Roman" w:eastAsiaTheme="minorEastAsia" w:hAnsi="Times New Roman"/>
                <w:szCs w:val="20"/>
                <w:lang w:val="en-US" w:eastAsia="zh-CN"/>
              </w:rPr>
              <w:t>Mv</w:t>
            </w:r>
            <w:proofErr w:type="spellEnd"/>
            <w:r>
              <w:rPr>
                <w:rFonts w:ascii="Times New Roman" w:eastAsiaTheme="minorEastAsia" w:hAnsi="Times New Roman"/>
                <w:szCs w:val="20"/>
                <w:lang w:val="en-US" w:eastAsia="zh-CN"/>
              </w:rPr>
              <w:t xml:space="preserve"> and the size of the subbands.</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w:t>
      </w:r>
      <w:proofErr w:type="gramStart"/>
      <w:r>
        <w:rPr>
          <w:rFonts w:ascii="Times New Roman" w:eastAsiaTheme="minorEastAsia" w:hAnsi="Times New Roman"/>
          <w:i/>
          <w:color w:val="FF0000"/>
          <w:sz w:val="22"/>
          <w:szCs w:val="22"/>
        </w:rPr>
        <w:t xml:space="preserve">2, </w:t>
      </w:r>
      <w:r>
        <w:rPr>
          <w:rFonts w:ascii="Times New Roman" w:eastAsiaTheme="minorEastAsia" w:hAnsi="Times New Roman"/>
          <w:i/>
          <w:color w:val="FF0000"/>
          <w:sz w:val="22"/>
          <w:szCs w:val="22"/>
          <w:vertAlign w:val="subscript"/>
        </w:rPr>
        <w:t xml:space="preserve">  </w:t>
      </w:r>
      <w:proofErr w:type="gramEnd"/>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w:t>
            </w:r>
            <w:proofErr w:type="spellStart"/>
            <w:r w:rsidRPr="002A65A8">
              <w:rPr>
                <w:rFonts w:ascii="Times New Roman" w:eastAsia="SimSun" w:hAnsi="Times New Roman"/>
                <w:szCs w:val="20"/>
                <w:lang w:val="en-US"/>
              </w:rPr>
              <w:t>Oppo</w:t>
            </w:r>
            <w:proofErr w:type="spellEnd"/>
            <w:r w:rsidRPr="002A65A8">
              <w:rPr>
                <w:rFonts w:ascii="Times New Roman" w:eastAsia="SimSun" w:hAnsi="Times New Roman"/>
                <w:szCs w:val="20"/>
                <w:lang w:val="en-US"/>
              </w:rPr>
              <w:t xml:space="preserve">, NEC, Intel(2nd), MediaTek, LG, Lenovo/MoM, Ericsson (2nd), </w:t>
            </w:r>
            <w:proofErr w:type="spellStart"/>
            <w:r w:rsidRPr="002A65A8">
              <w:rPr>
                <w:rFonts w:ascii="Times New Roman" w:eastAsia="SimSun" w:hAnsi="Times New Roman"/>
                <w:szCs w:val="20"/>
                <w:lang w:val="en-US"/>
              </w:rPr>
              <w:t>Futurewei</w:t>
            </w:r>
            <w:proofErr w:type="spellEnd"/>
            <w:r w:rsidRPr="002A65A8">
              <w:rPr>
                <w:rFonts w:ascii="Times New Roman" w:eastAsia="SimSun" w:hAnsi="Times New Roman"/>
                <w:szCs w:val="20"/>
                <w:lang w:val="en-US"/>
              </w:rPr>
              <w:t xml:space="preserve">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w:t>
            </w:r>
            <w:proofErr w:type="gramStart"/>
            <w:r>
              <w:rPr>
                <w:rFonts w:ascii="Times New Roman" w:eastAsia="Malgun Gothic" w:hAnsi="Times New Roman"/>
                <w:szCs w:val="20"/>
                <w:lang w:val="en-US" w:eastAsia="ko-KR"/>
              </w:rPr>
              <w:t>Actually</w:t>
            </w:r>
            <w:proofErr w:type="gramEnd"/>
            <w:r>
              <w:rPr>
                <w:rFonts w:ascii="Times New Roman" w:eastAsia="Malgun Gothic" w:hAnsi="Times New Roman"/>
                <w:szCs w:val="20"/>
                <w:lang w:val="en-US" w:eastAsia="ko-KR"/>
              </w:rPr>
              <w:t xml:space="preserve">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proofErr w:type="gramStart"/>
            <w:r>
              <w:rPr>
                <w:rFonts w:ascii="Times New Roman" w:eastAsia="SimSun" w:hAnsi="Times New Roman"/>
                <w:szCs w:val="20"/>
                <w:lang w:val="en-US"/>
              </w:rPr>
              <w:t>However</w:t>
            </w:r>
            <w:proofErr w:type="gramEnd"/>
            <w:r>
              <w:rPr>
                <w:rFonts w:ascii="Times New Roman" w:eastAsia="SimSun" w:hAnsi="Times New Roman"/>
                <w:szCs w:val="20"/>
                <w:lang w:val="en-US"/>
              </w:rPr>
              <w:t xml:space="preserve">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Note sure why we need to agree with Alt3 before it is clarified </w:t>
            </w:r>
            <w:proofErr w:type="spellStart"/>
            <w:r w:rsidRPr="002A65A8">
              <w:rPr>
                <w:rFonts w:ascii="Times New Roman" w:eastAsia="SimSun" w:hAnsi="Times New Roman"/>
                <w:szCs w:val="20"/>
                <w:lang w:val="en-US"/>
              </w:rPr>
              <w:t>wrt</w:t>
            </w:r>
            <w:proofErr w:type="spellEnd"/>
            <w:r w:rsidRPr="002A65A8">
              <w:rPr>
                <w:rFonts w:ascii="Times New Roman" w:eastAsia="SimSun" w:hAnsi="Times New Roman"/>
                <w:szCs w:val="20"/>
                <w:lang w:val="en-US"/>
              </w:rPr>
              <w:t xml:space="preserve"> basic questions asked before. At the very least, the change suggested by Docomo (no mandating to use NCJT CMR pairs for </w:t>
            </w:r>
            <w:proofErr w:type="spellStart"/>
            <w:r w:rsidRPr="002A65A8">
              <w:rPr>
                <w:rFonts w:ascii="Times New Roman" w:eastAsia="SimSun" w:hAnsi="Times New Roman"/>
                <w:szCs w:val="20"/>
                <w:lang w:val="en-US"/>
              </w:rPr>
              <w:t>sTRP</w:t>
            </w:r>
            <w:proofErr w:type="spellEnd"/>
            <w:r w:rsidRPr="002A65A8">
              <w:rPr>
                <w:rFonts w:ascii="Times New Roman" w:eastAsia="SimSun" w:hAnsi="Times New Roman"/>
                <w:szCs w:val="20"/>
                <w:lang w:val="en-US"/>
              </w:rPr>
              <w:t xml:space="preserve"> hypotheses) and vivo (extend it to G groups rather than 2 groups) are needed to </w:t>
            </w:r>
            <w:proofErr w:type="spellStart"/>
            <w:r w:rsidRPr="002A65A8">
              <w:rPr>
                <w:rFonts w:ascii="Times New Roman" w:eastAsia="SimSun" w:hAnsi="Times New Roman"/>
                <w:szCs w:val="20"/>
                <w:lang w:val="en-US"/>
              </w:rPr>
              <w:t>adress</w:t>
            </w:r>
            <w:proofErr w:type="spellEnd"/>
            <w:r w:rsidRPr="002A65A8">
              <w:rPr>
                <w:rFonts w:ascii="Times New Roman" w:eastAsia="SimSun" w:hAnsi="Times New Roman"/>
                <w:szCs w:val="20"/>
                <w:lang w:val="en-US"/>
              </w:rPr>
              <w:t xml:space="preserve">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In our view, Alt1 </w:t>
            </w:r>
            <w:proofErr w:type="spellStart"/>
            <w:r w:rsidRPr="002A65A8">
              <w:rPr>
                <w:rFonts w:ascii="Times New Roman" w:eastAsia="SimSun" w:hAnsi="Times New Roman"/>
                <w:szCs w:val="20"/>
                <w:lang w:val="en-US"/>
              </w:rPr>
              <w:t>adresses</w:t>
            </w:r>
            <w:proofErr w:type="spellEnd"/>
            <w:r w:rsidRPr="002A65A8">
              <w:rPr>
                <w:rFonts w:ascii="Times New Roman" w:eastAsia="SimSun" w:hAnsi="Times New Roman"/>
                <w:szCs w:val="20"/>
                <w:lang w:val="en-US"/>
              </w:rPr>
              <w:t xml:space="preserve">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support the FL’s proposal and </w:t>
            </w:r>
            <w:proofErr w:type="gramStart"/>
            <w:r>
              <w:rPr>
                <w:rFonts w:ascii="Times New Roman" w:eastAsia="Malgun Gothic" w:hAnsi="Times New Roman"/>
                <w:szCs w:val="20"/>
                <w:lang w:val="en-US" w:eastAsia="ko-KR"/>
              </w:rPr>
              <w:t>have a preference for</w:t>
            </w:r>
            <w:proofErr w:type="gramEnd"/>
            <w:r>
              <w:rPr>
                <w:rFonts w:ascii="Times New Roman" w:eastAsia="Malgun Gothic" w:hAnsi="Times New Roman"/>
                <w:szCs w:val="20"/>
                <w:lang w:val="en-US" w:eastAsia="ko-KR"/>
              </w:rPr>
              <w:t xml:space="preserve">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1709D7"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40" w:author="Nokia/NSB" w:date="2021-02-01T20:55:00Z">
                      <w:rPr>
                        <w:rFonts w:ascii="Cambria Math" w:eastAsiaTheme="minorEastAsia" w:hAnsi="Cambria Math"/>
                        <w:b/>
                        <w:bCs/>
                        <w:i/>
                        <w:sz w:val="22"/>
                        <w:szCs w:val="22"/>
                        <w:lang w:val="en-US"/>
                      </w:rPr>
                    </w:ins>
                  </m:ctrlPr>
                </m:sSubPr>
                <m:e>
                  <m:r>
                    <w:ins w:id="41" w:author="Nokia/NSB" w:date="2021-02-01T20:55:00Z">
                      <m:rPr>
                        <m:sty m:val="bi"/>
                      </m:rPr>
                      <w:rPr>
                        <w:rFonts w:ascii="Cambria Math" w:eastAsiaTheme="minorEastAsia" w:hAnsi="Cambria Math"/>
                        <w:sz w:val="22"/>
                        <w:szCs w:val="22"/>
                        <w:lang w:val="en-US"/>
                      </w:rPr>
                      <m:t>M</m:t>
                    </w:ins>
                  </m:r>
                </m:e>
                <m:sub>
                  <m:r>
                    <w:ins w:id="42" w:author="Nokia/NSB" w:date="2021-02-01T20:55:00Z">
                      <m:rPr>
                        <m:sty m:val="bi"/>
                      </m:rPr>
                      <w:rPr>
                        <w:rFonts w:ascii="Cambria Math" w:eastAsiaTheme="minorEastAsia" w:hAnsi="Cambria Math"/>
                        <w:sz w:val="22"/>
                        <w:szCs w:val="22"/>
                        <w:lang w:val="en-US"/>
                      </w:rPr>
                      <m:t>1</m:t>
                    </w:ins>
                  </m:r>
                </m:sub>
              </m:sSub>
              <m:r>
                <w:ins w:id="43" w:author="Nokia/NSB" w:date="2021-02-01T20:55:00Z">
                  <m:rPr>
                    <m:sty m:val="bi"/>
                  </m:rPr>
                  <w:rPr>
                    <w:rFonts w:ascii="Cambria Math" w:eastAsiaTheme="minorEastAsia" w:hAnsi="Cambria Math"/>
                    <w:sz w:val="22"/>
                    <w:szCs w:val="22"/>
                    <w:lang w:val="en-US"/>
                  </w:rPr>
                  <m:t>=</m:t>
                </w:ins>
              </m:r>
              <m:sSub>
                <m:sSubPr>
                  <m:ctrlPr>
                    <w:ins w:id="44" w:author="Nokia/NSB" w:date="2021-02-01T21:08:00Z">
                      <w:rPr>
                        <w:rFonts w:ascii="Cambria Math" w:eastAsia="Malgun Gothic" w:hAnsi="Cambria Math"/>
                        <w:b/>
                        <w:bCs/>
                        <w:i/>
                        <w:szCs w:val="20"/>
                        <w:lang w:val="en-US" w:eastAsia="ko-KR"/>
                      </w:rPr>
                    </w:ins>
                  </m:ctrlPr>
                </m:sSubPr>
                <m:e>
                  <m:r>
                    <w:ins w:id="45" w:author="Nokia/NSB" w:date="2021-02-01T21:08:00Z">
                      <m:rPr>
                        <m:sty m:val="bi"/>
                      </m:rPr>
                      <w:rPr>
                        <w:rFonts w:ascii="Cambria Math" w:eastAsia="Malgun Gothic" w:hAnsi="Cambria Math"/>
                        <w:szCs w:val="20"/>
                        <w:lang w:val="en-US" w:eastAsia="ko-KR"/>
                      </w:rPr>
                      <m:t>K</m:t>
                    </w:ins>
                  </m:r>
                </m:e>
                <m:sub>
                  <m:r>
                    <w:ins w:id="46" w:author="Nokia/NSB" w:date="2021-02-01T21:08:00Z">
                      <m:rPr>
                        <m:sty m:val="bi"/>
                      </m:rPr>
                      <w:rPr>
                        <w:rFonts w:ascii="Cambria Math" w:eastAsia="Malgun Gothic" w:hAnsi="Cambria Math"/>
                        <w:szCs w:val="20"/>
                        <w:lang w:val="en-US" w:eastAsia="ko-KR"/>
                      </w:rPr>
                      <m:t>1</m:t>
                    </w:ins>
                  </m:r>
                </m:sub>
              </m:sSub>
              <m:r>
                <w:ins w:id="47" w:author="Nokia/NSB" w:date="2021-02-01T21:05:00Z">
                  <m:rPr>
                    <m:sty m:val="bi"/>
                  </m:rPr>
                  <w:rPr>
                    <w:rFonts w:ascii="Cambria Math" w:eastAsia="Malgun Gothic" w:hAnsi="Cambria Math"/>
                    <w:szCs w:val="20"/>
                    <w:lang w:val="en-US" w:eastAsia="ko-KR"/>
                  </w:rPr>
                  <m:t xml:space="preserve">, </m:t>
                </w:ins>
              </m:r>
              <m:sSub>
                <m:sSubPr>
                  <m:ctrlPr>
                    <w:ins w:id="48" w:author="Nokia/NSB" w:date="2021-02-01T21:05:00Z">
                      <w:rPr>
                        <w:rFonts w:ascii="Cambria Math" w:eastAsia="Malgun Gothic" w:hAnsi="Cambria Math"/>
                        <w:b/>
                        <w:bCs/>
                        <w:i/>
                        <w:szCs w:val="20"/>
                        <w:lang w:val="en-US" w:eastAsia="ko-KR"/>
                      </w:rPr>
                    </w:ins>
                  </m:ctrlPr>
                </m:sSubPr>
                <m:e>
                  <m:r>
                    <w:ins w:id="49" w:author="Nokia/NSB" w:date="2021-02-01T21:05:00Z">
                      <m:rPr>
                        <m:sty m:val="bi"/>
                      </m:rPr>
                      <w:rPr>
                        <w:rFonts w:ascii="Cambria Math" w:eastAsia="Malgun Gothic" w:hAnsi="Cambria Math"/>
                        <w:szCs w:val="20"/>
                        <w:lang w:val="en-US" w:eastAsia="ko-KR"/>
                      </w:rPr>
                      <m:t>M</m:t>
                    </w:ins>
                  </m:r>
                </m:e>
                <m:sub>
                  <m:r>
                    <w:ins w:id="50" w:author="Nokia/NSB" w:date="2021-02-01T21:05:00Z">
                      <m:rPr>
                        <m:sty m:val="bi"/>
                      </m:rPr>
                      <w:rPr>
                        <w:rFonts w:ascii="Cambria Math" w:eastAsia="Malgun Gothic" w:hAnsi="Cambria Math"/>
                        <w:szCs w:val="20"/>
                        <w:lang w:val="en-US" w:eastAsia="ko-KR"/>
                      </w:rPr>
                      <m:t>2</m:t>
                    </w:ins>
                  </m:r>
                </m:sub>
              </m:sSub>
              <m:r>
                <w:ins w:id="51" w:author="Nokia/NSB" w:date="2021-02-01T21:05:00Z">
                  <m:rPr>
                    <m:sty m:val="bi"/>
                  </m:rPr>
                  <w:rPr>
                    <w:rFonts w:ascii="Cambria Math" w:eastAsia="Malgun Gothic" w:hAnsi="Cambria Math"/>
                    <w:szCs w:val="20"/>
                    <w:lang w:val="en-US" w:eastAsia="ko-KR"/>
                  </w:rPr>
                  <m:t>=</m:t>
                </w:ins>
              </m:r>
              <m:sSub>
                <m:sSubPr>
                  <m:ctrlPr>
                    <w:ins w:id="52" w:author="Nokia/NSB" w:date="2021-02-01T21:09:00Z">
                      <w:rPr>
                        <w:rFonts w:ascii="Cambria Math" w:eastAsia="Malgun Gothic" w:hAnsi="Cambria Math"/>
                        <w:b/>
                        <w:bCs/>
                        <w:i/>
                        <w:szCs w:val="20"/>
                        <w:lang w:val="en-US" w:eastAsia="ko-KR"/>
                      </w:rPr>
                    </w:ins>
                  </m:ctrlPr>
                </m:sSubPr>
                <m:e>
                  <m:r>
                    <w:ins w:id="53" w:author="Nokia/NSB" w:date="2021-02-01T21:09:00Z">
                      <m:rPr>
                        <m:sty m:val="bi"/>
                      </m:rPr>
                      <w:rPr>
                        <w:rFonts w:ascii="Cambria Math" w:eastAsia="Malgun Gothic" w:hAnsi="Cambria Math"/>
                        <w:szCs w:val="20"/>
                        <w:lang w:val="en-US" w:eastAsia="ko-KR"/>
                      </w:rPr>
                      <m:t>K</m:t>
                    </w:ins>
                  </m:r>
                </m:e>
                <m:sub>
                  <m:r>
                    <w:ins w:id="54" w:author="Nokia/NSB" w:date="2021-02-01T21:09:00Z">
                      <m:rPr>
                        <m:sty m:val="bi"/>
                      </m:rPr>
                      <w:rPr>
                        <w:rFonts w:ascii="Cambria Math" w:eastAsia="Malgun Gothic" w:hAnsi="Cambria Math"/>
                        <w:szCs w:val="20"/>
                        <w:lang w:val="en-US" w:eastAsia="ko-KR"/>
                      </w:rPr>
                      <m:t>2</m:t>
                    </w:ins>
                  </m:r>
                </m:sub>
              </m:sSub>
            </m:oMath>
            <w:ins w:id="55" w:author="Nokia/NSB" w:date="2021-02-01T21:09:00Z">
              <w:r w:rsidR="003F772A">
                <w:rPr>
                  <w:rFonts w:ascii="Times New Roman" w:eastAsiaTheme="minorEastAsia" w:hAnsi="Times New Roman"/>
                  <w:b/>
                  <w:bCs/>
                  <w:i/>
                  <w:szCs w:val="20"/>
                  <w:lang w:val="en-US" w:eastAsia="ko-KR"/>
                </w:rPr>
                <w:t xml:space="preserve">, </w:t>
              </w:r>
            </w:ins>
            <w:proofErr w:type="spellStart"/>
            <w:r w:rsidR="003F772A">
              <w:rPr>
                <w:rFonts w:ascii="Times New Roman" w:eastAsiaTheme="minorEastAsia" w:hAnsi="Times New Roman"/>
                <w:b/>
                <w:bCs/>
                <w:i/>
                <w:sz w:val="22"/>
                <w:szCs w:val="22"/>
                <w:lang w:val="en-US"/>
              </w:rPr>
              <w:t>signalling</w:t>
            </w:r>
            <w:proofErr w:type="spellEnd"/>
            <w:r w:rsidR="003F772A">
              <w:rPr>
                <w:rFonts w:ascii="Times New Roman" w:eastAsiaTheme="minorEastAsia" w:hAnsi="Times New Roman"/>
                <w:b/>
                <w:bCs/>
                <w:i/>
                <w:sz w:val="22"/>
                <w:szCs w:val="22"/>
                <w:lang w:val="en-US"/>
              </w:rPr>
              <w:t xml:space="preserve">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NCJT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For instance, UE has to use two simultaneous receive beam r1, r3 to measure CMR pair {1, 3</w:t>
            </w:r>
            <w:proofErr w:type="gramStart"/>
            <w:r>
              <w:rPr>
                <w:rFonts w:ascii="Times New Roman" w:eastAsia="SimSun" w:hAnsi="Times New Roman" w:hint="eastAsia"/>
                <w:szCs w:val="20"/>
                <w:lang w:val="en-US" w:eastAsia="zh-CN"/>
              </w:rPr>
              <w:t>} ,</w:t>
            </w:r>
            <w:proofErr w:type="gramEnd"/>
            <w:r>
              <w:rPr>
                <w:rFonts w:ascii="Times New Roman" w:eastAsia="SimSun" w:hAnsi="Times New Roman" w:hint="eastAsia"/>
                <w:szCs w:val="20"/>
                <w:lang w:val="en-US" w:eastAsia="zh-CN"/>
              </w:rPr>
              <w:t xml:space="preserve"> meanwhile, UE has to use two simultaneous receive beam r1, r4 to measure CMR pair {1, 4}. </w:t>
            </w:r>
            <w:proofErr w:type="gramStart"/>
            <w:r>
              <w:rPr>
                <w:rFonts w:ascii="Times New Roman" w:eastAsia="SimSun" w:hAnsi="Times New Roman" w:hint="eastAsia"/>
                <w:szCs w:val="20"/>
                <w:lang w:val="en-US" w:eastAsia="zh-CN"/>
              </w:rPr>
              <w:t>So</w:t>
            </w:r>
            <w:proofErr w:type="gramEnd"/>
            <w:r>
              <w:rPr>
                <w:rFonts w:ascii="Times New Roman" w:eastAsia="SimSun" w:hAnsi="Times New Roman" w:hint="eastAsia"/>
                <w:szCs w:val="20"/>
                <w:lang w:val="en-US" w:eastAsia="zh-CN"/>
              </w:rPr>
              <w:t xml:space="preserve">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w:t>
            </w:r>
            <w:proofErr w:type="gramStart"/>
            <w:r>
              <w:rPr>
                <w:rFonts w:ascii="Times New Roman" w:eastAsia="SimSun" w:hAnsi="Times New Roman" w:hint="eastAsia"/>
                <w:szCs w:val="20"/>
                <w:lang w:val="en-US" w:eastAsia="zh-CN"/>
              </w:rPr>
              <w:t>actually prioritize</w:t>
            </w:r>
            <w:proofErr w:type="gramEnd"/>
            <w:r>
              <w:rPr>
                <w:rFonts w:ascii="Times New Roman" w:eastAsia="SimSun" w:hAnsi="Times New Roman" w:hint="eastAsia"/>
                <w:szCs w:val="20"/>
                <w:lang w:val="en-US" w:eastAsia="zh-CN"/>
              </w:rPr>
              <w:t xml:space="preserve"> NCJT CSI than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w:t>
            </w:r>
            <w:proofErr w:type="gramStart"/>
            <w:r>
              <w:rPr>
                <w:rFonts w:ascii="Times New Roman" w:eastAsia="SimSun" w:hAnsi="Times New Roman" w:hint="eastAsia"/>
                <w:szCs w:val="20"/>
                <w:lang w:val="en-US"/>
              </w:rPr>
              <w:t xml:space="preserve">2,   </w:t>
            </w:r>
            <w:proofErr w:type="gramEnd"/>
            <w:r>
              <w:rPr>
                <w:rFonts w:ascii="Times New Roman" w:eastAsia="SimSun" w:hAnsi="Times New Roman" w:hint="eastAsia"/>
                <w:szCs w:val="20"/>
                <w:lang w:val="en-US"/>
              </w:rPr>
              <w:t>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xml:space="preserve">, we have strong concern since Ks can even be 8 in Rel-15. We </w:t>
            </w:r>
            <w:proofErr w:type="spellStart"/>
            <w:r>
              <w:rPr>
                <w:rFonts w:ascii="Times New Roman" w:eastAsia="SimSun" w:hAnsi="Times New Roman" w:hint="eastAsia"/>
                <w:szCs w:val="20"/>
                <w:lang w:val="en-US"/>
              </w:rPr>
              <w:t>can not</w:t>
            </w:r>
            <w:proofErr w:type="spellEnd"/>
            <w:r>
              <w:rPr>
                <w:rFonts w:ascii="Times New Roman" w:eastAsia="SimSun" w:hAnsi="Times New Roman" w:hint="eastAsia"/>
                <w:szCs w:val="20"/>
                <w:lang w:val="en-US"/>
              </w:rPr>
              <w:t xml:space="preserve">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w:t>
            </w:r>
            <w:proofErr w:type="gramStart"/>
            <w:r>
              <w:rPr>
                <w:rFonts w:ascii="Times New Roman" w:eastAsia="SimSun" w:hAnsi="Times New Roman" w:hint="eastAsia"/>
                <w:szCs w:val="20"/>
                <w:lang w:val="en-US" w:eastAsia="zh-CN"/>
              </w:rPr>
              <w:t>more complicate and hard</w:t>
            </w:r>
            <w:proofErr w:type="gramEnd"/>
            <w:r>
              <w:rPr>
                <w:rFonts w:ascii="Times New Roman" w:eastAsia="SimSun" w:hAnsi="Times New Roman" w:hint="eastAsia"/>
                <w:szCs w:val="20"/>
                <w:lang w:val="en-US" w:eastAsia="zh-CN"/>
              </w:rPr>
              <w:t xml:space="preserve"> understandable. Option 1 actually has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Note that in FR1 where the number of ports in the CMR can be large (e.g., 16 or 32), then configuring separate CMRs for single TRP hypothesis is </w:t>
            </w:r>
            <w:proofErr w:type="gramStart"/>
            <w:r>
              <w:rPr>
                <w:rFonts w:ascii="Times New Roman" w:eastAsia="SimSun" w:hAnsi="Times New Roman"/>
                <w:szCs w:val="20"/>
                <w:lang w:val="en-US" w:eastAsia="zh-CN"/>
              </w:rPr>
              <w:t>really inefficient</w:t>
            </w:r>
            <w:proofErr w:type="gramEnd"/>
            <w:r>
              <w:rPr>
                <w:rFonts w:ascii="Times New Roman" w:eastAsia="SimSun" w:hAnsi="Times New Roman"/>
                <w:szCs w:val="20"/>
                <w:lang w:val="en-US" w:eastAsia="zh-CN"/>
              </w:rPr>
              <w:t xml:space="preserve">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w:t>
            </w:r>
            <w:proofErr w:type="gramStart"/>
            <w:r>
              <w:rPr>
                <w:rFonts w:ascii="Times New Roman" w:eastAsia="SimSun" w:hAnsi="Times New Roman" w:hint="eastAsia"/>
                <w:szCs w:val="20"/>
                <w:lang w:val="en-US" w:eastAsia="zh-CN"/>
              </w:rPr>
              <w:t>similar to</w:t>
            </w:r>
            <w:proofErr w:type="gramEnd"/>
            <w:r>
              <w:rPr>
                <w:rFonts w:ascii="Times New Roman" w:eastAsia="SimSun" w:hAnsi="Times New Roman" w:hint="eastAsia"/>
                <w:szCs w:val="20"/>
                <w:lang w:val="en-US" w:eastAsia="zh-CN"/>
              </w:rPr>
              <w:t xml:space="preserve"> Alt1 to configure a CMR twice. Furthermore, based on beam group reporting supported in 8.1.2.3, it is </w:t>
            </w:r>
            <w:proofErr w:type="gramStart"/>
            <w:r>
              <w:rPr>
                <w:rFonts w:ascii="Times New Roman" w:eastAsia="SimSun" w:hAnsi="Times New Roman" w:hint="eastAsia"/>
                <w:szCs w:val="20"/>
                <w:lang w:val="en-US" w:eastAsia="zh-CN"/>
              </w:rPr>
              <w:t>sufficient</w:t>
            </w:r>
            <w:proofErr w:type="gramEnd"/>
            <w:r>
              <w:rPr>
                <w:rFonts w:ascii="Times New Roman" w:eastAsia="SimSun" w:hAnsi="Times New Roman" w:hint="eastAsia"/>
                <w:szCs w:val="20"/>
                <w:lang w:val="en-US" w:eastAsia="zh-CN"/>
              </w:rPr>
              <w:t xml:space="preserve">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w:t>
            </w:r>
            <w:proofErr w:type="spellStart"/>
            <w:r>
              <w:rPr>
                <w:rFonts w:ascii="Times New Roman" w:eastAsia="SimSun" w:hAnsi="Times New Roman" w:hint="eastAsia"/>
                <w:szCs w:val="20"/>
                <w:lang w:val="en-US" w:eastAsia="zh-CN"/>
              </w:rPr>
              <w:t>if</w:t>
            </w:r>
            <w:proofErr w:type="spellEnd"/>
            <w:r>
              <w:rPr>
                <w:rFonts w:ascii="Times New Roman" w:eastAsia="SimSun" w:hAnsi="Times New Roman" w:hint="eastAsia"/>
                <w:szCs w:val="20"/>
                <w:lang w:val="en-US" w:eastAsia="zh-CN"/>
              </w:rPr>
              <w:t xml:space="preserve">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w:t>
            </w:r>
            <w:proofErr w:type="gramStart"/>
            <w:r>
              <w:rPr>
                <w:rFonts w:ascii="Times New Roman" w:eastAsia="SimSun" w:hAnsi="Times New Roman"/>
                <w:szCs w:val="20"/>
                <w:lang w:val="en-US" w:eastAsia="zh-CN"/>
              </w:rPr>
              <w:t>companies</w:t>
            </w:r>
            <w:proofErr w:type="gramEnd"/>
            <w:r>
              <w:rPr>
                <w:rFonts w:ascii="Times New Roman" w:eastAsia="SimSun" w:hAnsi="Times New Roman"/>
                <w:szCs w:val="20"/>
                <w:lang w:val="en-US" w:eastAsia="zh-CN"/>
              </w:rPr>
              <w:t xml:space="preserve">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w:t>
            </w:r>
            <w:proofErr w:type="gramStart"/>
            <w:r>
              <w:rPr>
                <w:rFonts w:ascii="Times New Roman" w:eastAsia="SimSun" w:hAnsi="Times New Roman"/>
                <w:szCs w:val="20"/>
                <w:lang w:val="en-US" w:eastAsia="zh-CN"/>
              </w:rPr>
              <w:t>beams ?</w:t>
            </w:r>
            <w:proofErr w:type="gramEnd"/>
            <w:r>
              <w:rPr>
                <w:rFonts w:ascii="Times New Roman" w:eastAsia="SimSun" w:hAnsi="Times New Roman"/>
                <w:szCs w:val="20"/>
                <w:lang w:val="en-US" w:eastAsia="zh-CN"/>
              </w:rPr>
              <w:t xml:space="preserve">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w:t>
            </w:r>
            <w:proofErr w:type="gramStart"/>
            <w:r>
              <w:rPr>
                <w:rFonts w:ascii="Times New Roman" w:eastAsia="SimSun" w:hAnsi="Times New Roman"/>
                <w:szCs w:val="20"/>
                <w:lang w:val="en-US" w:eastAsia="zh-CN"/>
              </w:rPr>
              <w:t>2 ?</w:t>
            </w:r>
            <w:proofErr w:type="gramEnd"/>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proofErr w:type="gramStart"/>
            <w:r>
              <w:rPr>
                <w:rFonts w:ascii="Times New Roman" w:eastAsia="SimSun" w:hAnsi="Times New Roman"/>
                <w:szCs w:val="20"/>
              </w:rPr>
              <w:t>related</w:t>
            </w:r>
            <w:proofErr w:type="gramEnd"/>
            <w:r>
              <w:rPr>
                <w:rFonts w:ascii="Times New Roman" w:eastAsia="SimSun" w:hAnsi="Times New Roman"/>
                <w:szCs w:val="20"/>
              </w:rPr>
              <w:t xml:space="preserve">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proofErr w:type="gramStart"/>
            <w:r>
              <w:rPr>
                <w:rFonts w:ascii="Times New Roman" w:eastAsia="SimSun" w:hAnsi="Times New Roman"/>
                <w:szCs w:val="20"/>
              </w:rPr>
              <w:t>First of all</w:t>
            </w:r>
            <w:proofErr w:type="gramEnd"/>
            <w:r>
              <w:rPr>
                <w:rFonts w:ascii="Times New Roman" w:eastAsia="SimSun" w:hAnsi="Times New Roman"/>
                <w:szCs w:val="20"/>
              </w:rPr>
              <w:t>,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w:t>
            </w:r>
            <w:proofErr w:type="gramStart"/>
            <w:r>
              <w:rPr>
                <w:rFonts w:ascii="Times New Roman" w:eastAsia="SimSun" w:hAnsi="Times New Roman" w:hint="eastAsia"/>
                <w:szCs w:val="20"/>
                <w:lang w:eastAsia="zh-CN"/>
              </w:rPr>
              <w:t>actually the</w:t>
            </w:r>
            <w:proofErr w:type="gramEnd"/>
            <w:r>
              <w:rPr>
                <w:rFonts w:ascii="Times New Roman" w:eastAsia="SimSun" w:hAnsi="Times New Roman" w:hint="eastAsia"/>
                <w:szCs w:val="20"/>
                <w:lang w:eastAsia="zh-CN"/>
              </w:rPr>
              <w:t xml:space="preserv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w:t>
            </w:r>
            <w:proofErr w:type="gramStart"/>
            <w:r>
              <w:rPr>
                <w:rFonts w:ascii="Times New Roman" w:eastAsia="SimSun" w:hAnsi="Times New Roman"/>
                <w:szCs w:val="20"/>
                <w:lang w:val="en-US"/>
              </w:rPr>
              <w:t>In particular, in</w:t>
            </w:r>
            <w:proofErr w:type="gramEnd"/>
            <w:r>
              <w:rPr>
                <w:rFonts w:ascii="Times New Roman" w:eastAsia="SimSun" w:hAnsi="Times New Roman"/>
                <w:szCs w:val="20"/>
                <w:lang w:val="en-US"/>
              </w:rPr>
              <w:t xml:space="preserve">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6"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proofErr w:type="spellStart"/>
            <w:r>
              <w:rPr>
                <w:rFonts w:ascii="Times New Roman" w:eastAsia="SimSun" w:hAnsi="Times New Roman"/>
                <w:szCs w:val="20"/>
                <w:lang w:eastAsia="zh-CN"/>
              </w:rPr>
              <w:t>Futurewei</w:t>
            </w:r>
            <w:proofErr w:type="spellEnd"/>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xml:space="preserve">),  </w:t>
            </w:r>
            <w:proofErr w:type="spellStart"/>
            <w:r>
              <w:rPr>
                <w:rFonts w:ascii="Times New Roman" w:eastAsia="SimSun" w:hAnsi="Times New Roman"/>
                <w:szCs w:val="20"/>
                <w:lang w:val="en-US"/>
              </w:rPr>
              <w:t>Futurewei</w:t>
            </w:r>
            <w:proofErr w:type="spellEnd"/>
            <w:proofErr w:type="gramEnd"/>
            <w:r>
              <w:rPr>
                <w:rFonts w:ascii="Times New Roman" w:eastAsia="SimSun" w:hAnsi="Times New Roman"/>
                <w:szCs w:val="20"/>
                <w:lang w:val="en-US"/>
              </w:rPr>
              <w:t xml:space="preserve">,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 xml:space="preserve">Option 2 only (7): ZTE, Samsung, </w:t>
            </w:r>
            <w:proofErr w:type="spellStart"/>
            <w:r>
              <w:rPr>
                <w:rFonts w:ascii="Times New Roman" w:eastAsia="SimSun" w:hAnsi="Times New Roman"/>
                <w:szCs w:val="20"/>
                <w:lang w:val="en-US"/>
              </w:rPr>
              <w:t>Oppo</w:t>
            </w:r>
            <w:proofErr w:type="spellEnd"/>
            <w:r>
              <w:rPr>
                <w:rFonts w:ascii="Times New Roman" w:eastAsia="SimSun" w:hAnsi="Times New Roman"/>
                <w:szCs w:val="20"/>
                <w:lang w:val="en-US"/>
              </w:rPr>
              <w:t>,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w:t>
            </w:r>
            <w:proofErr w:type="gramEnd"/>
            <w:r>
              <w:rPr>
                <w:rFonts w:ascii="Times New Roman" w:eastAsia="SimSun" w:hAnsi="Times New Roman"/>
                <w:szCs w:val="20"/>
                <w:lang w:val="en-US"/>
              </w:rPr>
              <w:t xml:space="preserve">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Options 1+2: </w:t>
            </w:r>
            <w:proofErr w:type="gramStart"/>
            <w:r>
              <w:rPr>
                <w:rFonts w:ascii="Times New Roman" w:eastAsia="SimSun" w:hAnsi="Times New Roman"/>
                <w:szCs w:val="20"/>
                <w:lang w:val="en-US"/>
              </w:rPr>
              <w:t>Vivo,  QC</w:t>
            </w:r>
            <w:proofErr w:type="gram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Oppo</w:t>
            </w:r>
            <w:proofErr w:type="spellEnd"/>
            <w:r>
              <w:rPr>
                <w:rFonts w:ascii="Times New Roman" w:eastAsia="SimSun" w:hAnsi="Times New Roman"/>
                <w:szCs w:val="20"/>
                <w:lang w:val="en-US"/>
              </w:rPr>
              <w:t xml:space="preserve">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There are a few companies, e.g. QC, </w:t>
            </w:r>
            <w:proofErr w:type="spellStart"/>
            <w:r>
              <w:rPr>
                <w:rFonts w:ascii="Times New Roman" w:eastAsia="SimSun" w:hAnsi="Times New Roman"/>
                <w:szCs w:val="20"/>
                <w:lang w:val="en-US"/>
              </w:rPr>
              <w:t>Oppo</w:t>
            </w:r>
            <w:proofErr w:type="spellEnd"/>
            <w:r>
              <w:rPr>
                <w:rFonts w:ascii="Times New Roman" w:eastAsia="SimSun" w:hAnsi="Times New Roman"/>
                <w:szCs w:val="20"/>
                <w:lang w:val="en-US"/>
              </w:rPr>
              <w:t>,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proofErr w:type="gramStart"/>
            <w:r>
              <w:rPr>
                <w:rFonts w:ascii="Times New Roman" w:eastAsia="SimSun" w:hAnsi="Times New Roman"/>
                <w:szCs w:val="20"/>
                <w:lang w:val="en-US"/>
              </w:rPr>
              <w:t>Also</w:t>
            </w:r>
            <w:proofErr w:type="gramEnd"/>
            <w:r>
              <w:rPr>
                <w:rFonts w:ascii="Times New Roman" w:eastAsia="SimSun" w:hAnsi="Times New Roman"/>
                <w:szCs w:val="20"/>
                <w:lang w:val="en-US"/>
              </w:rPr>
              <w:t xml:space="preserve">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Note that, option 2 has been adopted in LTE </w:t>
            </w:r>
            <w:proofErr w:type="spellStart"/>
            <w:r>
              <w:rPr>
                <w:rFonts w:ascii="Times New Roman" w:eastAsia="SimSun" w:hAnsi="Times New Roman" w:hint="eastAsia"/>
                <w:szCs w:val="20"/>
                <w:lang w:val="en-US" w:eastAsia="zh-CN"/>
              </w:rPr>
              <w:t>FeCoMP</w:t>
            </w:r>
            <w:proofErr w:type="spellEnd"/>
            <w:r>
              <w:rPr>
                <w:rFonts w:ascii="Times New Roman" w:eastAsia="SimSun" w:hAnsi="Times New Roman" w:hint="eastAsia"/>
                <w:szCs w:val="20"/>
                <w:lang w:val="en-US" w:eastAsia="zh-CN"/>
              </w:rPr>
              <w:t xml:space="preserve"> where only one best CSI among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SimSun" w:hAnsi="Times New Roman" w:hint="eastAsia"/>
                <w:szCs w:val="20"/>
                <w:lang w:val="en-US" w:eastAsia="zh-CN"/>
              </w:rPr>
              <w:t>sDCI</w:t>
            </w:r>
            <w:proofErr w:type="spellEnd"/>
            <w:r>
              <w:rPr>
                <w:rFonts w:ascii="Times New Roman" w:eastAsia="SimSun" w:hAnsi="Times New Roman" w:hint="eastAsia"/>
                <w:szCs w:val="20"/>
                <w:lang w:val="en-US" w:eastAsia="zh-CN"/>
              </w:rPr>
              <w:t xml:space="preserve">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eastAsia="zh-CN"/>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w:t>
            </w:r>
            <w:proofErr w:type="gramStart"/>
            <w:r>
              <w:rPr>
                <w:rFonts w:ascii="Times New Roman" w:eastAsia="SimSun" w:hAnsi="Times New Roman"/>
                <w:szCs w:val="20"/>
              </w:rPr>
              <w:t>In light of</w:t>
            </w:r>
            <w:proofErr w:type="gramEnd"/>
            <w:r>
              <w:rPr>
                <w:rFonts w:ascii="Times New Roman" w:eastAsia="SimSun" w:hAnsi="Times New Roman"/>
                <w:szCs w:val="20"/>
              </w:rPr>
              <w:t xml:space="preserve">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Spreadtrum</w:t>
            </w:r>
            <w:proofErr w:type="spellEnd"/>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Futurewei</w:t>
            </w:r>
            <w:proofErr w:type="spellEnd"/>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w:t>
      </w:r>
      <w:proofErr w:type="gramStart"/>
      <w:r>
        <w:t>August  2021</w:t>
      </w:r>
      <w:proofErr w:type="gramEnd"/>
      <w:r>
        <w:t>)</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1: WA (if confirmed) is </w:t>
            </w:r>
            <w:proofErr w:type="gramStart"/>
            <w:r>
              <w:rPr>
                <w:rFonts w:ascii="Times New Roman" w:eastAsia="SimSun" w:hAnsi="Times New Roman"/>
                <w:szCs w:val="20"/>
                <w:lang w:val="en-US"/>
              </w:rPr>
              <w:t>sufficient</w:t>
            </w:r>
            <w:proofErr w:type="gramEnd"/>
            <w:r>
              <w:rPr>
                <w:rFonts w:ascii="Times New Roman" w:eastAsia="SimSun" w:hAnsi="Times New Roman"/>
                <w:szCs w:val="20"/>
                <w:lang w:val="en-US"/>
              </w:rPr>
              <w:t xml:space="preserve">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w:t>
            </w:r>
            <w:proofErr w:type="gramStart"/>
            <w:r>
              <w:rPr>
                <w:rFonts w:ascii="Times New Roman" w:eastAsia="SimSun" w:hAnsi="Times New Roman"/>
                <w:szCs w:val="20"/>
                <w:lang w:val="en-US"/>
              </w:rPr>
              <w:t>time line</w:t>
            </w:r>
            <w:proofErr w:type="gramEnd"/>
            <w:r>
              <w:rPr>
                <w:rFonts w:ascii="Times New Roman" w:eastAsia="SimSun" w:hAnsi="Times New Roman"/>
                <w:szCs w:val="20"/>
                <w:lang w:val="en-US"/>
              </w:rPr>
              <w:t xml:space="preserv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w:t>
            </w:r>
            <w:proofErr w:type="gramStart"/>
            <w:r>
              <w:rPr>
                <w:rFonts w:ascii="Times New Roman" w:eastAsia="SimSun" w:hAnsi="Times New Roman"/>
                <w:szCs w:val="20"/>
                <w:lang w:val="en-US"/>
              </w:rPr>
              <w:t>are</w:t>
            </w:r>
            <w:proofErr w:type="gramEnd"/>
            <w:r>
              <w:rPr>
                <w:rFonts w:ascii="Times New Roman" w:eastAsia="SimSun" w:hAnsi="Times New Roman"/>
                <w:szCs w:val="20"/>
                <w:lang w:val="en-US"/>
              </w:rPr>
              <w:t xml:space="preserv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w:t>
            </w:r>
            <w:proofErr w:type="gramStart"/>
            <w:r>
              <w:rPr>
                <w:lang w:val="en-US"/>
              </w:rPr>
              <w:t>August  2021</w:t>
            </w:r>
            <w:proofErr w:type="gramEnd"/>
            <w:r>
              <w:rPr>
                <w:lang w:val="en-US"/>
              </w:rPr>
              <w:t>)</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proofErr w:type="gramStart"/>
            <w:r>
              <w:rPr>
                <w:rFonts w:ascii="Times New Roman" w:eastAsia="SimSun" w:hAnsi="Times New Roman"/>
                <w:szCs w:val="20"/>
                <w:lang w:eastAsia="zh-CN"/>
              </w:rPr>
              <w:t>First of all</w:t>
            </w:r>
            <w:proofErr w:type="gramEnd"/>
            <w:r>
              <w:rPr>
                <w:rFonts w:ascii="Times New Roman" w:eastAsia="SimSun" w:hAnsi="Times New Roman"/>
                <w:szCs w:val="20"/>
                <w:lang w:eastAsia="zh-CN"/>
              </w:rPr>
              <w:t xml:space="preserve">,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 xml:space="preserve">Secondly, we don’t see very strong need to downselect one out of Option1 and Option2. If we </w:t>
            </w:r>
            <w:proofErr w:type="gramStart"/>
            <w:r>
              <w:rPr>
                <w:rFonts w:ascii="Times New Roman" w:eastAsia="SimSun" w:hAnsi="Times New Roman"/>
                <w:szCs w:val="20"/>
                <w:lang w:eastAsia="zh-CN"/>
              </w:rPr>
              <w:t>have to</w:t>
            </w:r>
            <w:proofErr w:type="gramEnd"/>
            <w:r>
              <w:rPr>
                <w:rFonts w:ascii="Times New Roman" w:eastAsia="SimSun" w:hAnsi="Times New Roman"/>
                <w:szCs w:val="20"/>
                <w:lang w:eastAsia="zh-CN"/>
              </w:rPr>
              <w:t xml:space="preserve">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w:t>
            </w:r>
            <w:proofErr w:type="gramStart"/>
            <w:r w:rsidRPr="00102AAA">
              <w:rPr>
                <w:strike/>
                <w:color w:val="FF0000"/>
              </w:rPr>
              <w:t>August</w:t>
            </w:r>
            <w:r>
              <w:t xml:space="preserve">  2021</w:t>
            </w:r>
            <w:proofErr w:type="gramEnd"/>
            <w:r>
              <w:t>)</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proofErr w:type="spellStart"/>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roofErr w:type="spellEnd"/>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The UE can be expected to report one RI, one 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Futurewei</w:t>
            </w:r>
            <w:proofErr w:type="spellEnd"/>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75E8" w14:textId="77777777" w:rsidR="001709D7" w:rsidRDefault="001709D7" w:rsidP="001E14B0">
      <w:r>
        <w:separator/>
      </w:r>
    </w:p>
  </w:endnote>
  <w:endnote w:type="continuationSeparator" w:id="0">
    <w:p w14:paraId="4239D2B5" w14:textId="77777777" w:rsidR="001709D7" w:rsidRDefault="001709D7"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8F98F" w14:textId="77777777" w:rsidR="001709D7" w:rsidRDefault="001709D7" w:rsidP="001E14B0">
      <w:r>
        <w:separator/>
      </w:r>
    </w:p>
  </w:footnote>
  <w:footnote w:type="continuationSeparator" w:id="0">
    <w:p w14:paraId="582B96C9" w14:textId="77777777" w:rsidR="001709D7" w:rsidRDefault="001709D7"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displayHorizontalDrawingGridEvery w:val="0"/>
  <w:displayVertic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26C0B"/>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08E0"/>
    <w:rsid w:val="003C11ED"/>
    <w:rsid w:val="003C13FF"/>
    <w:rsid w:val="003C2087"/>
    <w:rsid w:val="003C5D22"/>
    <w:rsid w:val="003D2D41"/>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46140"/>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DFF"/>
    <w:rsid w:val="00854B88"/>
    <w:rsid w:val="00855561"/>
    <w:rsid w:val="00856E67"/>
    <w:rsid w:val="00860CA1"/>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41F3"/>
    <w:rsid w:val="009369A1"/>
    <w:rsid w:val="00936B71"/>
    <w:rsid w:val="00936C6A"/>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3BE5"/>
    <w:rsid w:val="00D7499E"/>
    <w:rsid w:val="00D80D22"/>
    <w:rsid w:val="00D81366"/>
    <w:rsid w:val="00D84994"/>
    <w:rsid w:val="00D86EEF"/>
    <w:rsid w:val="00D90887"/>
    <w:rsid w:val="00D91251"/>
    <w:rsid w:val="00D9265B"/>
    <w:rsid w:val="00D93327"/>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150DB"/>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FF8B1915-B9E1-47D8-A529-B11ACADC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0A8B1D-F391-43D5-B16C-83E01F83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10406</Words>
  <Characters>59320</Characters>
  <Application>Microsoft Office Word</Application>
  <DocSecurity>0</DocSecurity>
  <Lines>494</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69587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Siva Muruganathan</cp:lastModifiedBy>
  <cp:revision>14</cp:revision>
  <dcterms:created xsi:type="dcterms:W3CDTF">2021-02-03T04:11:00Z</dcterms:created>
  <dcterms:modified xsi:type="dcterms:W3CDTF">2021-02-03T04:52:00Z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