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A2B10" w14:textId="09A63B52" w:rsidR="00A84F91" w:rsidRPr="00F2726D" w:rsidRDefault="00B85F60" w:rsidP="00B85F60">
      <w:pPr>
        <w:rPr>
          <w:b/>
          <w:lang w:eastAsia="zh-CN"/>
        </w:rPr>
      </w:pPr>
      <w:r w:rsidRPr="00F2726D">
        <w:rPr>
          <w:b/>
          <w:noProof/>
          <w:lang w:val="en-US" w:eastAsia="zh-CN"/>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F9BB2CC"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A70057">
        <w:rPr>
          <w:b/>
          <w:lang w:eastAsia="zh-CN"/>
        </w:rPr>
        <w:t>abcd</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Moderator (Huawei, HiSilicon)</w:t>
      </w:r>
    </w:p>
    <w:p w14:paraId="1EB2891D" w14:textId="1A511266"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 xml:space="preserve">Summary of CSI enhancements for MTRP and FDD (Round </w:t>
      </w:r>
      <w:r w:rsidR="003C08E0">
        <w:rPr>
          <w:rFonts w:ascii="Calibri" w:eastAsia="SimSun" w:hAnsi="Calibri" w:cs="Calibri"/>
          <w:b/>
          <w:kern w:val="2"/>
          <w:sz w:val="22"/>
          <w:szCs w:val="22"/>
          <w:lang w:val="en-US" w:eastAsia="zh-CN"/>
        </w:rPr>
        <w:t>4</w:t>
      </w:r>
      <w:r>
        <w:rPr>
          <w:rFonts w:ascii="Calibri" w:eastAsia="SimSun" w:hAnsi="Calibri" w:cs="Calibri"/>
          <w:b/>
          <w:kern w:val="2"/>
          <w:sz w:val="22"/>
          <w:szCs w:val="22"/>
          <w:lang w:val="en-US" w:eastAsia="zh-CN"/>
        </w:rPr>
        <w:t>)</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58A454DC" w14:textId="77777777" w:rsidR="003C08E0" w:rsidRDefault="003C08E0" w:rsidP="003C08E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23F066CC" w14:textId="77777777" w:rsidR="003C08E0" w:rsidRDefault="003C08E0" w:rsidP="00F2726D">
      <w:pPr>
        <w:jc w:val="both"/>
        <w:rPr>
          <w:rFonts w:ascii="Times New Roman" w:hAnsi="Times New Roman"/>
          <w:b/>
          <w:bCs/>
          <w:i/>
          <w:iCs/>
          <w:sz w:val="22"/>
          <w:szCs w:val="22"/>
        </w:rPr>
      </w:pPr>
    </w:p>
    <w:p w14:paraId="6791776D" w14:textId="1A642E4D" w:rsidR="003C08E0" w:rsidRPr="003C08E0" w:rsidRDefault="003C08E0" w:rsidP="003C08E0">
      <w:pPr>
        <w:pStyle w:val="ListParagraph"/>
        <w:autoSpaceDE w:val="0"/>
        <w:autoSpaceDN w:val="0"/>
        <w:adjustRightInd w:val="0"/>
        <w:snapToGrid w:val="0"/>
        <w:ind w:leftChars="0" w:left="0" w:firstLine="0"/>
        <w:rPr>
          <w:rFonts w:ascii="Times New Roman" w:eastAsia="SimSun" w:hAnsi="Times New Roman"/>
          <w:i/>
          <w:sz w:val="22"/>
          <w:szCs w:val="22"/>
          <w:lang w:val="en-US"/>
        </w:rPr>
      </w:pPr>
      <w:r w:rsidRPr="003C08E0">
        <w:rPr>
          <w:rFonts w:ascii="Times New Roman" w:eastAsia="SimSun" w:hAnsi="Times New Roman"/>
          <w:b/>
          <w:i/>
          <w:sz w:val="22"/>
          <w:szCs w:val="22"/>
          <w:lang w:val="en-US"/>
        </w:rPr>
        <w:t xml:space="preserve">Proposal 2 [Working Assumption]: </w:t>
      </w:r>
      <w:r w:rsidRPr="003C08E0">
        <w:rPr>
          <w:rFonts w:ascii="Times New Roman" w:eastAsia="SimSun" w:hAnsi="Times New Roman"/>
          <w:i/>
          <w:sz w:val="22"/>
          <w:szCs w:val="22"/>
          <w:lang w:val="en-US"/>
        </w:rPr>
        <w:t xml:space="preserve">For PS codebook enhancements utilization DL/UL reciprocity of angle and/or delay, </w:t>
      </w:r>
    </w:p>
    <w:p w14:paraId="529F7C45"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Alt 3-0, i.e. W</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w:t>
      </w:r>
      <w:r w:rsidRPr="003C08E0">
        <w:rPr>
          <w:rFonts w:ascii="Cambria Math" w:eastAsia="SimSun" w:hAnsi="Cambria Math" w:cs="Cambria Math"/>
          <w:i/>
          <w:sz w:val="22"/>
          <w:szCs w:val="22"/>
          <w:lang w:val="en-US"/>
        </w:rPr>
        <w:t>∈</w:t>
      </w:r>
      <w:r w:rsidRPr="003C08E0">
        <w:rPr>
          <w:rFonts w:ascii="Times New Roman" w:eastAsia="SimSun" w:hAnsi="Times New Roman"/>
          <w:i/>
          <w:color w:val="FF0000"/>
          <w:sz w:val="22"/>
          <w:szCs w:val="22"/>
          <w:lang w:val="en-US"/>
        </w:rPr>
        <w:t xml:space="preserve"> </w:t>
      </w:r>
      <w:r w:rsidRPr="003C08E0">
        <w:rPr>
          <w:rFonts w:ascii="Times New Roman" w:eastAsia="SimSun" w:hAnsi="Times New Roman"/>
          <w:i/>
          <w:sz w:val="22"/>
          <w:szCs w:val="22"/>
          <w:lang w:val="en-US"/>
        </w:rPr>
        <w:t>N^{P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 xml:space="preserve">1 </w:t>
      </w:r>
      <w:r w:rsidRPr="003C08E0">
        <w:rPr>
          <w:rFonts w:ascii="Times New Roman" w:eastAsia="SimSun" w:hAnsi="Times New Roman"/>
          <w:i/>
          <w:sz w:val="22"/>
          <w:szCs w:val="22"/>
          <w:lang w:val="en-US"/>
        </w:rPr>
        <w: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is a port selection matrix in order to freely select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 CSI-RS ports or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/2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/2 CSI-RS ports </w:t>
      </w:r>
    </w:p>
    <w:p w14:paraId="4B6F3D94" w14:textId="77FBA95F" w:rsidR="003C08E0" w:rsidRPr="003C08E0" w:rsidRDefault="003C08E0" w:rsidP="003C08E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Lenono/MotM, Oppo, Ericsson, Intel, Vivo, Sony, QC, LG, Ericsson, Apple, MTK</w:t>
      </w:r>
      <w:ins w:id="0" w:author="Nadisanka Rupasinghe" w:date="2021-02-02T20:16:00Z">
        <w:r w:rsidR="007C057E">
          <w:rPr>
            <w:rFonts w:ascii="Times New Roman" w:eastAsia="SimSun" w:hAnsi="Times New Roman"/>
            <w:i/>
            <w:sz w:val="22"/>
            <w:szCs w:val="22"/>
            <w:lang w:val="en-US"/>
          </w:rPr>
          <w:t>, NTT DOCOMO</w:t>
        </w:r>
      </w:ins>
    </w:p>
    <w:p w14:paraId="059A40CB"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Note that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xml:space="preserve">is the number of CSI-RS ports. </w:t>
      </w:r>
      <w:r w:rsidRPr="003C08E0">
        <w:rPr>
          <w:rFonts w:ascii="Times New Roman" w:eastAsia="SimSun" w:hAnsi="Times New Roman"/>
          <w:i/>
          <w:sz w:val="22"/>
          <w:szCs w:val="22"/>
          <w:vertAlign w:val="subscript"/>
          <w:lang w:val="en-US"/>
        </w:rPr>
        <w:t xml:space="preserve"> </w:t>
      </w:r>
    </w:p>
    <w:p w14:paraId="4A819A29" w14:textId="77777777" w:rsidR="003C08E0" w:rsidRDefault="003C08E0" w:rsidP="003C08E0">
      <w:pPr>
        <w:pStyle w:val="ListParagraph"/>
        <w:autoSpaceDE w:val="0"/>
        <w:autoSpaceDN w:val="0"/>
        <w:adjustRightInd w:val="0"/>
        <w:snapToGrid w:val="0"/>
        <w:ind w:leftChars="0" w:left="720" w:firstLine="0"/>
        <w:rPr>
          <w:rFonts w:ascii="Times New Roman" w:eastAsia="SimSun" w:hAnsi="Times New Roman"/>
          <w:i/>
          <w:sz w:val="22"/>
          <w:szCs w:val="22"/>
          <w:lang w:val="en-US"/>
        </w:rPr>
      </w:pPr>
    </w:p>
    <w:tbl>
      <w:tblPr>
        <w:tblStyle w:val="TableGrid6"/>
        <w:tblW w:w="9100" w:type="dxa"/>
        <w:tblLayout w:type="fixed"/>
        <w:tblLook w:val="04A0" w:firstRow="1" w:lastRow="0" w:firstColumn="1" w:lastColumn="0" w:noHBand="0" w:noVBand="1"/>
      </w:tblPr>
      <w:tblGrid>
        <w:gridCol w:w="1870"/>
        <w:gridCol w:w="7230"/>
      </w:tblGrid>
      <w:tr w:rsidR="003C08E0" w14:paraId="47952923" w14:textId="77777777" w:rsidTr="00B4777C">
        <w:trPr>
          <w:trHeight w:val="273"/>
        </w:trPr>
        <w:tc>
          <w:tcPr>
            <w:tcW w:w="1870" w:type="dxa"/>
          </w:tcPr>
          <w:p w14:paraId="4F734CA6"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30" w:type="dxa"/>
          </w:tcPr>
          <w:p w14:paraId="15506090"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15219CCD" w14:textId="77777777" w:rsidTr="00B4777C">
        <w:trPr>
          <w:trHeight w:val="211"/>
        </w:trPr>
        <w:tc>
          <w:tcPr>
            <w:tcW w:w="1870" w:type="dxa"/>
          </w:tcPr>
          <w:p w14:paraId="4057FFBA"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30" w:type="dxa"/>
          </w:tcPr>
          <w:p w14:paraId="04271E36" w14:textId="7415AC4B"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It seems to be the majority view but a few companies may still have concerns. </w:t>
            </w:r>
            <w:r w:rsidR="003F772A">
              <w:rPr>
                <w:rFonts w:ascii="Times New Roman" w:hAnsi="Times New Roman"/>
                <w:szCs w:val="20"/>
                <w:lang w:val="en-US" w:eastAsia="zh-CN"/>
              </w:rPr>
              <w:t xml:space="preserve">Let us try to agree </w:t>
            </w:r>
            <w:r w:rsidR="000D1694">
              <w:rPr>
                <w:rFonts w:ascii="Times New Roman" w:hAnsi="Times New Roman"/>
                <w:szCs w:val="20"/>
                <w:lang w:val="en-US" w:eastAsia="zh-CN"/>
              </w:rPr>
              <w:t xml:space="preserve">with </w:t>
            </w:r>
            <w:r w:rsidR="003F772A">
              <w:rPr>
                <w:rFonts w:ascii="Times New Roman" w:hAnsi="Times New Roman"/>
                <w:szCs w:val="20"/>
                <w:lang w:val="en-US" w:eastAsia="zh-CN"/>
              </w:rPr>
              <w:t xml:space="preserve">WA </w:t>
            </w:r>
            <w:r w:rsidR="000D1694">
              <w:rPr>
                <w:rFonts w:ascii="Times New Roman" w:hAnsi="Times New Roman"/>
                <w:szCs w:val="20"/>
                <w:lang w:val="en-US" w:eastAsia="zh-CN"/>
              </w:rPr>
              <w:t>if possible</w:t>
            </w:r>
            <w:r w:rsidR="003F772A">
              <w:rPr>
                <w:rFonts w:ascii="Times New Roman" w:hAnsi="Times New Roman"/>
                <w:szCs w:val="20"/>
                <w:lang w:val="en-US" w:eastAsia="zh-CN"/>
              </w:rPr>
              <w:t xml:space="preserve">. </w:t>
            </w:r>
          </w:p>
          <w:p w14:paraId="3E3512DE" w14:textId="5A837BF0"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557E98" w14:paraId="0AF15C49" w14:textId="77777777" w:rsidTr="00B4777C">
        <w:trPr>
          <w:trHeight w:val="211"/>
        </w:trPr>
        <w:tc>
          <w:tcPr>
            <w:tcW w:w="1870" w:type="dxa"/>
          </w:tcPr>
          <w:p w14:paraId="38B694B0" w14:textId="5CF8C12A" w:rsidR="00557E98"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t>OPPO</w:t>
            </w:r>
          </w:p>
        </w:tc>
        <w:tc>
          <w:tcPr>
            <w:tcW w:w="7230" w:type="dxa"/>
          </w:tcPr>
          <w:p w14:paraId="4F730771" w14:textId="3C511B3C" w:rsidR="00557E98" w:rsidRDefault="00557E98"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FL’s proposal</w:t>
            </w:r>
          </w:p>
        </w:tc>
      </w:tr>
      <w:tr w:rsidR="000D648E" w14:paraId="5B028B68" w14:textId="77777777" w:rsidTr="000D648E">
        <w:trPr>
          <w:trHeight w:val="211"/>
        </w:trPr>
        <w:tc>
          <w:tcPr>
            <w:tcW w:w="1870" w:type="dxa"/>
          </w:tcPr>
          <w:p w14:paraId="680D64AA" w14:textId="77777777" w:rsidR="000D648E" w:rsidRPr="00023118" w:rsidRDefault="000D648E" w:rsidP="00CE16C5">
            <w:pPr>
              <w:autoSpaceDE w:val="0"/>
              <w:autoSpaceDN w:val="0"/>
              <w:adjustRightInd w:val="0"/>
              <w:snapToGrid w:val="0"/>
              <w:jc w:val="both"/>
              <w:rPr>
                <w:rFonts w:ascii="Times New Roman" w:eastAsia="SimSun" w:hAnsi="Times New Roman"/>
                <w:szCs w:val="20"/>
                <w:lang w:val="en-US"/>
              </w:rPr>
            </w:pPr>
            <w:r w:rsidRPr="00023118">
              <w:rPr>
                <w:rFonts w:ascii="Times New Roman" w:eastAsia="SimSun" w:hAnsi="Times New Roman"/>
                <w:szCs w:val="20"/>
                <w:lang w:val="en-US" w:eastAsia="zh-CN"/>
              </w:rPr>
              <w:t>vivo</w:t>
            </w:r>
          </w:p>
        </w:tc>
        <w:tc>
          <w:tcPr>
            <w:tcW w:w="7230" w:type="dxa"/>
          </w:tcPr>
          <w:p w14:paraId="64DBB02D" w14:textId="77777777" w:rsidR="000D648E" w:rsidRPr="00023118"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F01D9C" w14:paraId="69C02C88" w14:textId="77777777" w:rsidTr="000D648E">
        <w:trPr>
          <w:trHeight w:val="211"/>
        </w:trPr>
        <w:tc>
          <w:tcPr>
            <w:tcW w:w="1870" w:type="dxa"/>
          </w:tcPr>
          <w:p w14:paraId="42AA815E" w14:textId="17C87586" w:rsidR="00F01D9C" w:rsidRPr="00023118" w:rsidRDefault="00F01D9C"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30" w:type="dxa"/>
          </w:tcPr>
          <w:p w14:paraId="2231C0DA" w14:textId="61D79C6E" w:rsidR="00F01D9C" w:rsidRDefault="00F01D9C"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proposal</w:t>
            </w:r>
          </w:p>
        </w:tc>
      </w:tr>
    </w:tbl>
    <w:p w14:paraId="2CB8FA9E"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7713F7CA" w14:textId="77777777" w:rsidR="00031D44" w:rsidRDefault="00031D44"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67D57DF4" w14:textId="77777777" w:rsidR="003C08E0" w:rsidRPr="003C08E0" w:rsidRDefault="003C08E0" w:rsidP="00031D44">
      <w:pPr>
        <w:pStyle w:val="ListParagraph"/>
        <w:autoSpaceDE w:val="0"/>
        <w:autoSpaceDN w:val="0"/>
        <w:adjustRightInd w:val="0"/>
        <w:snapToGrid w:val="0"/>
        <w:ind w:leftChars="0" w:left="0" w:firstLine="0"/>
        <w:jc w:val="both"/>
        <w:rPr>
          <w:rFonts w:ascii="Times New Roman" w:hAnsi="Times New Roman"/>
          <w:i/>
          <w:sz w:val="22"/>
          <w:szCs w:val="22"/>
        </w:rPr>
      </w:pPr>
      <w:r w:rsidRPr="003C08E0">
        <w:rPr>
          <w:rFonts w:ascii="Times New Roman" w:eastAsia="SimSun" w:hAnsi="Times New Roman"/>
          <w:b/>
          <w:i/>
          <w:sz w:val="22"/>
          <w:szCs w:val="22"/>
          <w:lang w:val="en-US"/>
        </w:rPr>
        <w:t xml:space="preserve">Proposal 3: </w:t>
      </w:r>
      <w:r w:rsidRPr="003C08E0">
        <w:rPr>
          <w:rFonts w:ascii="Times New Roman" w:eastAsia="SimSun" w:hAnsi="Times New Roman"/>
          <w:i/>
          <w:sz w:val="22"/>
          <w:szCs w:val="22"/>
          <w:lang w:val="en-US"/>
        </w:rPr>
        <w:t>For PS codebook enhancements utilization DL/UL reciprocity of angle and/or delay, study</w:t>
      </w:r>
      <w:r w:rsidRPr="003C08E0">
        <w:rPr>
          <w:rFonts w:ascii="Times New Roman" w:hAnsi="Times New Roman"/>
          <w:i/>
          <w:sz w:val="22"/>
          <w:szCs w:val="22"/>
        </w:rPr>
        <w:t xml:space="preserve"> following options (or combinations) for CSI-RS configurations associated with Rel-17 PS codebook </w:t>
      </w:r>
      <w:r w:rsidRPr="00031D44">
        <w:rPr>
          <w:rFonts w:ascii="Times New Roman" w:hAnsi="Times New Roman"/>
          <w:i/>
          <w:sz w:val="22"/>
          <w:szCs w:val="22"/>
        </w:rPr>
        <w:t xml:space="preserve">[for supporting of low CSI-RS overhead]:  </w:t>
      </w:r>
    </w:p>
    <w:p w14:paraId="3D5A11F2"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1: Support configuring a l</w:t>
      </w:r>
      <w:r w:rsidRPr="003C08E0">
        <w:rPr>
          <w:rFonts w:ascii="Times New Roman" w:eastAsia="Malgun Gothic" w:hAnsi="Times New Roman"/>
          <w:i/>
          <w:sz w:val="22"/>
          <w:szCs w:val="22"/>
          <w:lang w:val="en-US"/>
        </w:rPr>
        <w:t>ower CSI-RS density per CSI-RS resource, e.g. 0.25</w:t>
      </w:r>
    </w:p>
    <w:p w14:paraId="436F3C4B"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Nokia/NSB, Apple, Sony, SS (2</w:t>
      </w:r>
      <w:r w:rsidRPr="003C08E0">
        <w:rPr>
          <w:rFonts w:ascii="Times New Roman" w:eastAsia="SimSun" w:hAnsi="Times New Roman"/>
          <w:i/>
          <w:sz w:val="22"/>
          <w:szCs w:val="22"/>
          <w:vertAlign w:val="superscript"/>
          <w:lang w:val="en-US"/>
        </w:rPr>
        <w:t>nd</w:t>
      </w:r>
      <w:r w:rsidRPr="003C08E0">
        <w:rPr>
          <w:rFonts w:ascii="Times New Roman" w:eastAsia="SimSun" w:hAnsi="Times New Roman"/>
          <w:i/>
          <w:sz w:val="22"/>
          <w:szCs w:val="22"/>
          <w:lang w:val="en-US"/>
        </w:rPr>
        <w:t>)</w:t>
      </w:r>
    </w:p>
    <w:p w14:paraId="1D68D8BF"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2:S</w:t>
      </w:r>
      <w:r w:rsidRPr="003C08E0">
        <w:rPr>
          <w:rFonts w:ascii="Times New Roman" w:eastAsiaTheme="minorEastAsia" w:hAnsi="Times New Roman"/>
          <w:i/>
          <w:sz w:val="22"/>
          <w:szCs w:val="22"/>
        </w:rPr>
        <w:t xml:space="preserve">upport configuring one or </w:t>
      </w:r>
      <w:r w:rsidRPr="003C08E0">
        <w:rPr>
          <w:rFonts w:ascii="Times New Roman" w:eastAsia="SimSun" w:hAnsi="Times New Roman"/>
          <w:i/>
          <w:sz w:val="22"/>
          <w:szCs w:val="22"/>
        </w:rPr>
        <w:t xml:space="preserve">multiple CSI-RS patterns per CSI-RS resource </w:t>
      </w:r>
      <w:r w:rsidRPr="003C08E0">
        <w:rPr>
          <w:rFonts w:ascii="Times New Roman" w:eastAsiaTheme="minorEastAsia" w:hAnsi="Times New Roman"/>
          <w:i/>
          <w:sz w:val="22"/>
          <w:szCs w:val="22"/>
        </w:rPr>
        <w:t xml:space="preserve">associated with Rel-17 PS codebook </w:t>
      </w:r>
    </w:p>
    <w:p w14:paraId="5A4FE682"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Yes: Nokia/NSB, Ericsson</w:t>
      </w:r>
    </w:p>
    <w:p w14:paraId="464B023C"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No: SS</w:t>
      </w:r>
    </w:p>
    <w:p w14:paraId="46A19F0C" w14:textId="59A5A3AD"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sidRPr="003C08E0">
        <w:rPr>
          <w:rFonts w:ascii="Times New Roman" w:eastAsiaTheme="minorEastAsia" w:hAnsi="Times New Roman"/>
          <w:i/>
          <w:sz w:val="22"/>
          <w:szCs w:val="22"/>
          <w:lang w:val="en-US"/>
        </w:rPr>
        <w:t xml:space="preserve">Support configuring multiple </w:t>
      </w:r>
      <w:r w:rsidRPr="003C08E0">
        <w:rPr>
          <w:rFonts w:ascii="Times New Roman" w:eastAsiaTheme="minorEastAsia" w:hAnsi="Times New Roman"/>
          <w:i/>
          <w:sz w:val="22"/>
          <w:szCs w:val="22"/>
        </w:rPr>
        <w:t xml:space="preserve">CSI-RS resources per CSI reporting configuration associated with Rel-17 PS codebook </w:t>
      </w:r>
    </w:p>
    <w:p w14:paraId="415F74BD"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sidRPr="003C08E0">
        <w:rPr>
          <w:rFonts w:ascii="Times New Roman" w:eastAsiaTheme="minorEastAsia" w:hAnsi="Times New Roman"/>
          <w:i/>
          <w:sz w:val="22"/>
          <w:szCs w:val="22"/>
        </w:rPr>
        <w:t xml:space="preserve">ZTE, Ericsson, Sony, </w:t>
      </w:r>
      <w:r w:rsidRPr="003C08E0">
        <w:rPr>
          <w:rFonts w:ascii="Times New Roman" w:eastAsia="SimSun" w:hAnsi="Times New Roman"/>
          <w:i/>
          <w:sz w:val="22"/>
          <w:szCs w:val="22"/>
        </w:rPr>
        <w:t>Lenovo/MotM (2</w:t>
      </w:r>
      <w:r w:rsidRPr="003C08E0">
        <w:rPr>
          <w:rFonts w:ascii="Times New Roman" w:eastAsia="SimSun" w:hAnsi="Times New Roman"/>
          <w:i/>
          <w:sz w:val="22"/>
          <w:szCs w:val="22"/>
          <w:vertAlign w:val="superscript"/>
        </w:rPr>
        <w:t>nd</w:t>
      </w:r>
      <w:r w:rsidRPr="003C08E0">
        <w:rPr>
          <w:rFonts w:ascii="Times New Roman" w:eastAsia="SimSun" w:hAnsi="Times New Roman"/>
          <w:i/>
          <w:sz w:val="22"/>
          <w:szCs w:val="22"/>
        </w:rPr>
        <w:t>) , SS (2</w:t>
      </w:r>
      <w:r w:rsidRPr="003C08E0">
        <w:rPr>
          <w:rFonts w:ascii="Times New Roman" w:eastAsia="SimSun" w:hAnsi="Times New Roman"/>
          <w:i/>
          <w:sz w:val="22"/>
          <w:szCs w:val="22"/>
          <w:vertAlign w:val="superscript"/>
        </w:rPr>
        <w:t>nd</w:t>
      </w:r>
      <w:r w:rsidRPr="003C08E0">
        <w:rPr>
          <w:rFonts w:ascii="Times New Roman" w:eastAsia="SimSun" w:hAnsi="Times New Roman"/>
          <w:i/>
          <w:sz w:val="22"/>
          <w:szCs w:val="22"/>
        </w:rPr>
        <w:t xml:space="preserve">) </w:t>
      </w:r>
    </w:p>
    <w:p w14:paraId="7DB5EF94" w14:textId="11B182F0" w:rsidR="00B4777C" w:rsidRDefault="00B4777C" w:rsidP="003C08E0">
      <w:pPr>
        <w:rPr>
          <w:rFonts w:ascii="Times New Roman" w:hAnsi="Times New Roman"/>
          <w:i/>
          <w:sz w:val="22"/>
          <w:szCs w:val="22"/>
        </w:rPr>
      </w:pPr>
      <w:r w:rsidRPr="00B4777C">
        <w:rPr>
          <w:rFonts w:ascii="Times New Roman" w:hAnsi="Times New Roman"/>
          <w:i/>
          <w:sz w:val="22"/>
          <w:szCs w:val="22"/>
        </w:rPr>
        <w:t>Note that no further enhancement is the baseline of study</w:t>
      </w:r>
      <w:r>
        <w:rPr>
          <w:rFonts w:ascii="Times New Roman" w:hAnsi="Times New Roman"/>
          <w:i/>
          <w:sz w:val="22"/>
          <w:szCs w:val="22"/>
        </w:rPr>
        <w:t>.</w:t>
      </w:r>
    </w:p>
    <w:p w14:paraId="47B4FDF8" w14:textId="77777777" w:rsidR="00B4777C" w:rsidRPr="003C08E0" w:rsidRDefault="00B4777C" w:rsidP="003C08E0">
      <w:pPr>
        <w:rPr>
          <w:rFonts w:ascii="Times New Roman" w:hAnsi="Times New Roman"/>
          <w:i/>
          <w:sz w:val="22"/>
          <w:szCs w:val="22"/>
        </w:rPr>
      </w:pPr>
    </w:p>
    <w:tbl>
      <w:tblPr>
        <w:tblStyle w:val="TableGrid6"/>
        <w:tblW w:w="9177" w:type="dxa"/>
        <w:tblLayout w:type="fixed"/>
        <w:tblLook w:val="04A0" w:firstRow="1" w:lastRow="0" w:firstColumn="1" w:lastColumn="0" w:noHBand="0" w:noVBand="1"/>
      </w:tblPr>
      <w:tblGrid>
        <w:gridCol w:w="1886"/>
        <w:gridCol w:w="7291"/>
      </w:tblGrid>
      <w:tr w:rsidR="003C08E0" w14:paraId="403BEAA0" w14:textId="77777777" w:rsidTr="00B4777C">
        <w:trPr>
          <w:trHeight w:val="268"/>
        </w:trPr>
        <w:tc>
          <w:tcPr>
            <w:tcW w:w="1886" w:type="dxa"/>
          </w:tcPr>
          <w:p w14:paraId="3E8060AF"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91" w:type="dxa"/>
          </w:tcPr>
          <w:p w14:paraId="5E09FD01"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A0F5D78" w14:textId="77777777" w:rsidTr="00B4777C">
        <w:trPr>
          <w:trHeight w:val="207"/>
        </w:trPr>
        <w:tc>
          <w:tcPr>
            <w:tcW w:w="1886" w:type="dxa"/>
          </w:tcPr>
          <w:p w14:paraId="55A4DF1B"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91" w:type="dxa"/>
          </w:tcPr>
          <w:p w14:paraId="19E897E6" w14:textId="3EDD63F3"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 wording is relaxed to </w:t>
            </w:r>
            <w:r w:rsidR="003F772A">
              <w:rPr>
                <w:rFonts w:ascii="Times New Roman" w:hAnsi="Times New Roman"/>
                <w:szCs w:val="20"/>
                <w:lang w:val="en-US" w:eastAsia="zh-CN"/>
              </w:rPr>
              <w:t xml:space="preserve">elaborate </w:t>
            </w:r>
            <w:r>
              <w:rPr>
                <w:rFonts w:ascii="Times New Roman" w:hAnsi="Times New Roman"/>
                <w:szCs w:val="20"/>
                <w:lang w:val="en-US" w:eastAsia="zh-CN"/>
              </w:rPr>
              <w:t>a few options</w:t>
            </w:r>
            <w:r w:rsidR="00DA32F6">
              <w:rPr>
                <w:rFonts w:ascii="Times New Roman" w:hAnsi="Times New Roman"/>
                <w:szCs w:val="20"/>
                <w:lang w:val="en-US" w:eastAsia="zh-CN"/>
              </w:rPr>
              <w:t>, which are common practice in RAN1</w:t>
            </w:r>
            <w:r>
              <w:rPr>
                <w:rFonts w:ascii="Times New Roman" w:hAnsi="Times New Roman"/>
                <w:szCs w:val="20"/>
                <w:lang w:val="en-US" w:eastAsia="zh-CN"/>
              </w:rPr>
              <w:t xml:space="preserve">, so that interesting companies can provide further input accordingly, based on available options on the table. Whether any of them can be agreed will be discussed and determined by evaluations and next meetings. </w:t>
            </w:r>
          </w:p>
          <w:p w14:paraId="5EDDEAEB"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p w14:paraId="028A19E2" w14:textId="227D486C"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Option 4 is removed to make things slightly clear. However, if I misunderstand companies’ positions, please suggest. </w:t>
            </w:r>
          </w:p>
          <w:p w14:paraId="310FE6A0" w14:textId="728ECA9F"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031D44" w14:paraId="7AF9A294" w14:textId="77777777" w:rsidTr="00B4777C">
        <w:trPr>
          <w:trHeight w:val="207"/>
        </w:trPr>
        <w:tc>
          <w:tcPr>
            <w:tcW w:w="1886" w:type="dxa"/>
          </w:tcPr>
          <w:p w14:paraId="6F969708" w14:textId="06A5E6F8" w:rsidR="00031D44"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t>OPPO</w:t>
            </w:r>
          </w:p>
        </w:tc>
        <w:tc>
          <w:tcPr>
            <w:tcW w:w="7291" w:type="dxa"/>
          </w:tcPr>
          <w:p w14:paraId="7F2CF681" w14:textId="141B6F96" w:rsidR="00031D44" w:rsidRDefault="00323436" w:rsidP="003C08E0">
            <w:pPr>
              <w:autoSpaceDE w:val="0"/>
              <w:autoSpaceDN w:val="0"/>
              <w:adjustRightInd w:val="0"/>
              <w:snapToGrid w:val="0"/>
              <w:ind w:left="0" w:firstLine="0"/>
              <w:jc w:val="both"/>
              <w:rPr>
                <w:rFonts w:ascii="Times New Roman" w:hAnsi="Times New Roman"/>
                <w:szCs w:val="20"/>
                <w:lang w:val="en-US" w:eastAsia="zh-CN"/>
              </w:rPr>
            </w:pPr>
            <w:r>
              <w:rPr>
                <w:lang w:val="en-US"/>
              </w:rPr>
              <w:t xml:space="preserve">Support </w:t>
            </w:r>
            <w:r w:rsidR="00557E98">
              <w:rPr>
                <w:lang w:val="en-US"/>
              </w:rPr>
              <w:t>FL’s proposal</w:t>
            </w:r>
          </w:p>
        </w:tc>
      </w:tr>
      <w:tr w:rsidR="000D648E" w14:paraId="0DD583EC" w14:textId="77777777" w:rsidTr="000D648E">
        <w:trPr>
          <w:trHeight w:val="207"/>
        </w:trPr>
        <w:tc>
          <w:tcPr>
            <w:tcW w:w="1886" w:type="dxa"/>
          </w:tcPr>
          <w:p w14:paraId="6484866B" w14:textId="77777777" w:rsidR="000D648E" w:rsidRPr="00023118" w:rsidRDefault="000D648E" w:rsidP="00CE16C5">
            <w:pPr>
              <w:autoSpaceDE w:val="0"/>
              <w:autoSpaceDN w:val="0"/>
              <w:adjustRightInd w:val="0"/>
              <w:snapToGrid w:val="0"/>
              <w:jc w:val="both"/>
              <w:rPr>
                <w:rFonts w:ascii="Times New Roman" w:eastAsia="SimSun" w:hAnsi="Times New Roman"/>
                <w:szCs w:val="20"/>
                <w:lang w:val="en-US" w:eastAsia="zh-CN"/>
              </w:rPr>
            </w:pPr>
            <w:r w:rsidRPr="00023118">
              <w:rPr>
                <w:rFonts w:ascii="Times New Roman" w:eastAsia="SimSun" w:hAnsi="Times New Roman" w:hint="eastAsia"/>
                <w:szCs w:val="20"/>
                <w:lang w:val="en-US" w:eastAsia="zh-CN"/>
              </w:rPr>
              <w:lastRenderedPageBreak/>
              <w:t>v</w:t>
            </w:r>
            <w:r w:rsidRPr="00023118">
              <w:rPr>
                <w:rFonts w:ascii="Times New Roman" w:eastAsia="SimSun" w:hAnsi="Times New Roman"/>
                <w:szCs w:val="20"/>
                <w:lang w:val="en-US" w:eastAsia="zh-CN"/>
              </w:rPr>
              <w:t>ivo</w:t>
            </w:r>
          </w:p>
        </w:tc>
        <w:tc>
          <w:tcPr>
            <w:tcW w:w="7291" w:type="dxa"/>
          </w:tcPr>
          <w:p w14:paraId="4B259B93"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 proposal is not needed.</w:t>
            </w:r>
          </w:p>
          <w:p w14:paraId="7CCE3509" w14:textId="77777777" w:rsidR="000D648E" w:rsidRPr="00023118"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Rel-17 enhancement should be under the baseline, i.e., no enhancement on CSI-RS.</w:t>
            </w:r>
          </w:p>
        </w:tc>
      </w:tr>
    </w:tbl>
    <w:p w14:paraId="11C637A0" w14:textId="77777777" w:rsidR="003C08E0" w:rsidRPr="000D648E" w:rsidRDefault="003C08E0" w:rsidP="003C08E0"/>
    <w:p w14:paraId="25F11525" w14:textId="77777777" w:rsidR="003C08E0" w:rsidRDefault="003C08E0" w:rsidP="003C08E0"/>
    <w:p w14:paraId="3C2B60D3" w14:textId="4EC1CCB5" w:rsidR="003C08E0" w:rsidRPr="003C08E0" w:rsidRDefault="003C08E0" w:rsidP="003C08E0">
      <w:pPr>
        <w:autoSpaceDE w:val="0"/>
        <w:autoSpaceDN w:val="0"/>
        <w:adjustRightInd w:val="0"/>
        <w:snapToGrid w:val="0"/>
        <w:spacing w:after="48"/>
        <w:jc w:val="both"/>
        <w:rPr>
          <w:rFonts w:ascii="Times New Roman" w:hAnsi="Times New Roman"/>
          <w:i/>
          <w:sz w:val="22"/>
          <w:szCs w:val="22"/>
        </w:rPr>
      </w:pPr>
      <w:r w:rsidRPr="003C08E0">
        <w:rPr>
          <w:rFonts w:ascii="Times New Roman" w:eastAsia="SimSun" w:hAnsi="Times New Roman"/>
          <w:b/>
          <w:i/>
          <w:sz w:val="22"/>
          <w:szCs w:val="22"/>
          <w:lang w:val="en-US"/>
        </w:rPr>
        <w:t xml:space="preserve">Proposal 5: </w:t>
      </w:r>
      <w:r w:rsidRPr="003C08E0">
        <w:rPr>
          <w:rFonts w:ascii="Times New Roman" w:eastAsia="SimSun" w:hAnsi="Times New Roman"/>
          <w:i/>
          <w:sz w:val="22"/>
          <w:szCs w:val="22"/>
          <w:lang w:val="en-US"/>
        </w:rPr>
        <w:t xml:space="preserve">Study following </w:t>
      </w:r>
      <w:r w:rsidR="00B4777C">
        <w:rPr>
          <w:rFonts w:ascii="Times New Roman" w:hAnsi="Times New Roman"/>
          <w:i/>
          <w:sz w:val="22"/>
          <w:szCs w:val="22"/>
        </w:rPr>
        <w:t>mechanisms</w:t>
      </w:r>
    </w:p>
    <w:p w14:paraId="672E454F"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configuring/indicating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UE (if supported)</w:t>
      </w:r>
    </w:p>
    <w:p w14:paraId="7525CC8D"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The FD bases used for W</w:t>
      </w:r>
      <w:r w:rsidRPr="003C08E0">
        <w:rPr>
          <w:rFonts w:ascii="Times New Roman" w:eastAsia="SimSun" w:hAnsi="Times New Roman"/>
          <w:i/>
          <w:sz w:val="22"/>
          <w:szCs w:val="22"/>
          <w:vertAlign w:val="subscript"/>
        </w:rPr>
        <w:t>f</w:t>
      </w:r>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with size N and initial point M</w:t>
      </w:r>
      <w:r w:rsidRPr="003C08E0">
        <w:rPr>
          <w:rFonts w:ascii="Times New Roman" w:eastAsia="SimSun" w:hAnsi="Times New Roman"/>
          <w:i/>
          <w:sz w:val="22"/>
          <w:szCs w:val="22"/>
          <w:vertAlign w:val="subscript"/>
        </w:rPr>
        <w:t>initial</w:t>
      </w:r>
      <w:r w:rsidRPr="003C08E0">
        <w:rPr>
          <w:rFonts w:ascii="Times New Roman" w:eastAsia="SimSun" w:hAnsi="Times New Roman"/>
          <w:i/>
          <w:sz w:val="22"/>
          <w:szCs w:val="22"/>
        </w:rPr>
        <w:t xml:space="preserve">, which can be fixed/configured/indicated by gNB. </w:t>
      </w:r>
    </w:p>
    <w:p w14:paraId="462529C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1AC1323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FFS: candidate values and value ranges for N, M</w:t>
      </w:r>
      <w:r w:rsidRPr="003C08E0">
        <w:rPr>
          <w:rFonts w:ascii="Times New Roman" w:eastAsia="SimSun" w:hAnsi="Times New Roman"/>
          <w:i/>
          <w:sz w:val="22"/>
          <w:szCs w:val="22"/>
          <w:vertAlign w:val="subscript"/>
          <w:lang w:val="en-US"/>
        </w:rPr>
        <w:t xml:space="preserve">initial,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whether M</w:t>
      </w:r>
      <w:r w:rsidRPr="003C08E0">
        <w:rPr>
          <w:rFonts w:ascii="Times New Roman" w:eastAsia="SimSun" w:hAnsi="Times New Roman"/>
          <w:i/>
          <w:sz w:val="22"/>
          <w:szCs w:val="22"/>
          <w:vertAlign w:val="subscript"/>
        </w:rPr>
        <w:t xml:space="preserve">initial </w:t>
      </w:r>
      <w:r w:rsidRPr="003C08E0">
        <w:rPr>
          <w:rFonts w:ascii="Times New Roman" w:eastAsia="SimSun" w:hAnsi="Times New Roman"/>
          <w:i/>
          <w:sz w:val="22"/>
          <w:szCs w:val="22"/>
        </w:rPr>
        <w:t>can be fixed to be, e.g. 0</w:t>
      </w:r>
    </w:p>
    <w:p w14:paraId="00B0C0FA"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17E7EB7F"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Mv is jointly configured per codebook parameter combination </w:t>
      </w:r>
    </w:p>
    <w:p w14:paraId="37423537"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0200484D"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selecting/reporting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gNB (if supported)</w:t>
      </w:r>
    </w:p>
    <w:p w14:paraId="5FE26E83"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0CB68ECE"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52913EF0"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59B55142"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tbl>
      <w:tblPr>
        <w:tblStyle w:val="TableGrid6"/>
        <w:tblW w:w="9160" w:type="dxa"/>
        <w:tblLayout w:type="fixed"/>
        <w:tblLook w:val="04A0" w:firstRow="1" w:lastRow="0" w:firstColumn="1" w:lastColumn="0" w:noHBand="0" w:noVBand="1"/>
      </w:tblPr>
      <w:tblGrid>
        <w:gridCol w:w="1882"/>
        <w:gridCol w:w="7278"/>
      </w:tblGrid>
      <w:tr w:rsidR="003C08E0" w14:paraId="47624019" w14:textId="77777777" w:rsidTr="00B4777C">
        <w:trPr>
          <w:trHeight w:val="268"/>
        </w:trPr>
        <w:tc>
          <w:tcPr>
            <w:tcW w:w="1882" w:type="dxa"/>
          </w:tcPr>
          <w:p w14:paraId="1BFB3037"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78" w:type="dxa"/>
          </w:tcPr>
          <w:p w14:paraId="0E755C4A"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024E5C2" w14:textId="77777777" w:rsidTr="00B4777C">
        <w:trPr>
          <w:trHeight w:val="207"/>
        </w:trPr>
        <w:tc>
          <w:tcPr>
            <w:tcW w:w="1882" w:type="dxa"/>
          </w:tcPr>
          <w:p w14:paraId="1F41E849"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78" w:type="dxa"/>
          </w:tcPr>
          <w:p w14:paraId="5F54E749" w14:textId="77777777"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@Lenovo: update accordingly. </w:t>
            </w:r>
          </w:p>
          <w:p w14:paraId="746716A0"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739B1C3" w14:textId="1A47E4C3"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@ZTE: For option 1, it is just a way how to handle UCI reporting, by which a UE can report nothing if there is a clear rule. So the wording is generalized as “mechanism” in the title. </w:t>
            </w:r>
          </w:p>
          <w:p w14:paraId="31DBF781"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65624D" w14:textId="3F34FB7E"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@Intel: I am fine to remove “other enhancement” as long as the group is in the same page. </w:t>
            </w:r>
            <w:r w:rsidR="00031D44" w:rsidRPr="003F772A">
              <w:rPr>
                <w:rFonts w:ascii="Times New Roman" w:hAnsi="Times New Roman"/>
                <w:szCs w:val="20"/>
                <w:lang w:val="en-US" w:eastAsia="zh-CN"/>
              </w:rPr>
              <w:t xml:space="preserve">So they are in brackets now. </w:t>
            </w:r>
          </w:p>
          <w:p w14:paraId="5EB2E19C"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79035B" w14:textId="6EA0DFE5" w:rsidR="00DD0770" w:rsidRPr="003F772A"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@SS @ Apple: as far as I can see, companies may be beneficial from certain clarifications, at least no harm I assume. </w:t>
            </w:r>
          </w:p>
          <w:p w14:paraId="3E78ECE5" w14:textId="77777777" w:rsidR="003C08E0" w:rsidRDefault="003C08E0" w:rsidP="003C08E0">
            <w:pPr>
              <w:autoSpaceDE w:val="0"/>
              <w:autoSpaceDN w:val="0"/>
              <w:adjustRightInd w:val="0"/>
              <w:snapToGrid w:val="0"/>
              <w:ind w:left="0" w:firstLine="0"/>
              <w:jc w:val="both"/>
              <w:rPr>
                <w:rFonts w:ascii="Times New Roman" w:hAnsi="Times New Roman"/>
                <w:szCs w:val="20"/>
                <w:lang w:val="en-US" w:eastAsia="zh-CN"/>
              </w:rPr>
            </w:pPr>
          </w:p>
        </w:tc>
      </w:tr>
      <w:tr w:rsidR="00DD0770" w14:paraId="27B305A5" w14:textId="77777777" w:rsidTr="00B4777C">
        <w:trPr>
          <w:trHeight w:val="207"/>
        </w:trPr>
        <w:tc>
          <w:tcPr>
            <w:tcW w:w="1882" w:type="dxa"/>
          </w:tcPr>
          <w:p w14:paraId="0C53DFAC" w14:textId="1C8D6FDF" w:rsidR="00DD0770"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hint="eastAsia"/>
                <w:szCs w:val="20"/>
                <w:lang w:val="en-US" w:eastAsia="zh-CN"/>
              </w:rPr>
              <w:t>OPPO</w:t>
            </w:r>
          </w:p>
        </w:tc>
        <w:tc>
          <w:tcPr>
            <w:tcW w:w="7278" w:type="dxa"/>
          </w:tcPr>
          <w:p w14:paraId="08B876D2" w14:textId="11643B0F" w:rsidR="00DD0770" w:rsidRDefault="00557E98" w:rsidP="00DD0770">
            <w:pPr>
              <w:rPr>
                <w:lang w:val="en-US"/>
              </w:rPr>
            </w:pPr>
            <w:r>
              <w:rPr>
                <w:lang w:val="en-US"/>
              </w:rPr>
              <w:t>We are fine with FL’s proposal</w:t>
            </w:r>
          </w:p>
        </w:tc>
      </w:tr>
      <w:tr w:rsidR="000D648E" w14:paraId="19750576" w14:textId="77777777" w:rsidTr="000D648E">
        <w:trPr>
          <w:trHeight w:val="207"/>
        </w:trPr>
        <w:tc>
          <w:tcPr>
            <w:tcW w:w="1882" w:type="dxa"/>
          </w:tcPr>
          <w:p w14:paraId="7BF980D1" w14:textId="77777777" w:rsidR="000D648E" w:rsidRPr="0038152F" w:rsidRDefault="000D648E" w:rsidP="00CE16C5">
            <w:pPr>
              <w:autoSpaceDE w:val="0"/>
              <w:autoSpaceDN w:val="0"/>
              <w:adjustRightInd w:val="0"/>
              <w:snapToGrid w:val="0"/>
              <w:jc w:val="both"/>
              <w:rPr>
                <w:rFonts w:ascii="Times New Roman" w:eastAsia="SimSun" w:hAnsi="Times New Roman"/>
                <w:szCs w:val="20"/>
                <w:lang w:val="en-US" w:eastAsia="zh-CN"/>
              </w:rPr>
            </w:pPr>
            <w:r w:rsidRPr="0038152F">
              <w:rPr>
                <w:rFonts w:ascii="Times New Roman" w:eastAsia="SimSun" w:hAnsi="Times New Roman" w:hint="eastAsia"/>
                <w:szCs w:val="20"/>
                <w:lang w:val="en-US" w:eastAsia="zh-CN"/>
              </w:rPr>
              <w:t>v</w:t>
            </w:r>
            <w:r w:rsidRPr="0038152F">
              <w:rPr>
                <w:rFonts w:ascii="Times New Roman" w:eastAsia="SimSun" w:hAnsi="Times New Roman"/>
                <w:szCs w:val="20"/>
                <w:lang w:val="en-US" w:eastAsia="zh-CN"/>
              </w:rPr>
              <w:t>ivo</w:t>
            </w:r>
          </w:p>
        </w:tc>
        <w:tc>
          <w:tcPr>
            <w:tcW w:w="7278" w:type="dxa"/>
          </w:tcPr>
          <w:p w14:paraId="2DCFD6ED" w14:textId="77777777" w:rsidR="000D648E" w:rsidRPr="006334AB" w:rsidRDefault="000D648E" w:rsidP="00CE16C5">
            <w:pPr>
              <w:rPr>
                <w:rFonts w:eastAsiaTheme="minorEastAsia"/>
                <w:lang w:val="en-US" w:eastAsia="zh-CN"/>
              </w:rPr>
            </w:pPr>
            <w:r>
              <w:rPr>
                <w:rFonts w:eastAsiaTheme="minorEastAsia"/>
                <w:lang w:val="en-US" w:eastAsia="zh-CN"/>
              </w:rPr>
              <w:t>Support</w:t>
            </w:r>
          </w:p>
        </w:tc>
      </w:tr>
      <w:tr w:rsidR="00F01D9C" w14:paraId="5D76A52B" w14:textId="77777777" w:rsidTr="000D648E">
        <w:trPr>
          <w:trHeight w:val="207"/>
        </w:trPr>
        <w:tc>
          <w:tcPr>
            <w:tcW w:w="1882" w:type="dxa"/>
          </w:tcPr>
          <w:p w14:paraId="28BB477E" w14:textId="6ED4C1DF" w:rsidR="00F01D9C" w:rsidRPr="0038152F" w:rsidRDefault="00F01D9C" w:rsidP="00F01D9C">
            <w:pPr>
              <w:autoSpaceDE w:val="0"/>
              <w:autoSpaceDN w:val="0"/>
              <w:adjustRightInd w:val="0"/>
              <w:snapToGrid w:val="0"/>
              <w:jc w:val="both"/>
              <w:rPr>
                <w:rFonts w:ascii="Times New Roman" w:eastAsia="SimSun" w:hAnsi="Times New Roman" w:hint="eastAsia"/>
                <w:szCs w:val="20"/>
                <w:lang w:val="en-US" w:eastAsia="zh-CN"/>
              </w:rPr>
            </w:pPr>
            <w:r>
              <w:rPr>
                <w:rFonts w:ascii="Times New Roman" w:eastAsia="SimSun" w:hAnsi="Times New Roman"/>
                <w:szCs w:val="20"/>
                <w:lang w:val="en-US" w:eastAsia="zh-CN"/>
              </w:rPr>
              <w:t>NTT DOCOMO</w:t>
            </w:r>
          </w:p>
        </w:tc>
        <w:tc>
          <w:tcPr>
            <w:tcW w:w="7278" w:type="dxa"/>
          </w:tcPr>
          <w:p w14:paraId="731E7B66" w14:textId="1243ED68" w:rsidR="00F01D9C" w:rsidRDefault="00F01D9C" w:rsidP="00F01D9C">
            <w:pPr>
              <w:ind w:left="0" w:firstLine="0"/>
              <w:rPr>
                <w:lang w:val="en-US"/>
              </w:rPr>
            </w:pPr>
            <w:r>
              <w:rPr>
                <w:lang w:val="en-US"/>
              </w:rPr>
              <w:t xml:space="preserve">Support FL’s proposal. However, since the </w:t>
            </w:r>
            <w:r w:rsidRPr="003C08E0">
              <w:rPr>
                <w:rFonts w:ascii="Times New Roman" w:eastAsia="SimSun" w:hAnsi="Times New Roman"/>
                <w:i/>
                <w:sz w:val="22"/>
                <w:szCs w:val="22"/>
                <w:lang w:val="en-US"/>
              </w:rPr>
              <w:t>Mv</w:t>
            </w:r>
            <w:r w:rsidRPr="00A949D5">
              <w:rPr>
                <w:lang w:val="en-US"/>
              </w:rPr>
              <w:t xml:space="preserve"> FD component</w:t>
            </w:r>
            <w:r>
              <w:rPr>
                <w:lang w:val="en-US"/>
              </w:rPr>
              <w:t xml:space="preserve">s selection is associated with the second bullet point (selecting/reporting </w:t>
            </w:r>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w:t>
            </w:r>
            <w:r>
              <w:rPr>
                <w:lang w:val="en-US"/>
              </w:rPr>
              <w:t>to the gNB)</w:t>
            </w:r>
            <w:r w:rsidR="00711CA8">
              <w:rPr>
                <w:lang w:val="en-US"/>
              </w:rPr>
              <w:t>,</w:t>
            </w:r>
            <w:r>
              <w:rPr>
                <w:lang w:val="en-US"/>
              </w:rPr>
              <w:t xml:space="preserve"> following minor modification is proposed for the consistency:</w:t>
            </w:r>
          </w:p>
          <w:p w14:paraId="7370EDC4" w14:textId="77777777" w:rsidR="00F01D9C" w:rsidRPr="00A949D5" w:rsidRDefault="00F01D9C" w:rsidP="00F01D9C">
            <w:pPr>
              <w:ind w:left="0" w:firstLine="0"/>
              <w:rPr>
                <w:iCs/>
                <w:lang w:val="en-US"/>
              </w:rPr>
            </w:pPr>
            <w:r>
              <w:rPr>
                <w:lang w:val="en-US"/>
              </w:rPr>
              <w:t xml:space="preserve"> </w:t>
            </w:r>
            <w:r>
              <w:rPr>
                <w:rFonts w:ascii="Times New Roman" w:eastAsia="SimSun" w:hAnsi="Times New Roman"/>
                <w:iCs/>
                <w:sz w:val="22"/>
                <w:szCs w:val="22"/>
                <w:lang w:val="en-US"/>
              </w:rPr>
              <w:t xml:space="preserve"> </w:t>
            </w:r>
          </w:p>
          <w:p w14:paraId="4E5E5FD4"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configuring/indicating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UE (if supported)</w:t>
            </w:r>
          </w:p>
          <w:p w14:paraId="158F29F3"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The FD bases used for W</w:t>
            </w:r>
            <w:r w:rsidRPr="003C08E0">
              <w:rPr>
                <w:rFonts w:ascii="Times New Roman" w:eastAsia="SimSun" w:hAnsi="Times New Roman"/>
                <w:i/>
                <w:sz w:val="22"/>
                <w:szCs w:val="22"/>
                <w:vertAlign w:val="subscript"/>
              </w:rPr>
              <w:t>f</w:t>
            </w:r>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with size N and initial point M</w:t>
            </w:r>
            <w:r w:rsidRPr="003C08E0">
              <w:rPr>
                <w:rFonts w:ascii="Times New Roman" w:eastAsia="SimSun" w:hAnsi="Times New Roman"/>
                <w:i/>
                <w:sz w:val="22"/>
                <w:szCs w:val="22"/>
                <w:vertAlign w:val="subscript"/>
              </w:rPr>
              <w:t>initial</w:t>
            </w:r>
            <w:r w:rsidRPr="003C08E0">
              <w:rPr>
                <w:rFonts w:ascii="Times New Roman" w:eastAsia="SimSun" w:hAnsi="Times New Roman"/>
                <w:i/>
                <w:sz w:val="22"/>
                <w:szCs w:val="22"/>
              </w:rPr>
              <w:t xml:space="preserve">, which can be fixed/configured/indicated by gNB. </w:t>
            </w:r>
          </w:p>
          <w:p w14:paraId="30491244"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7E4E7D03"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FFS: candidate values and value ranges for N, M</w:t>
            </w:r>
            <w:r w:rsidRPr="003C08E0">
              <w:rPr>
                <w:rFonts w:ascii="Times New Roman" w:eastAsia="SimSun" w:hAnsi="Times New Roman"/>
                <w:i/>
                <w:sz w:val="22"/>
                <w:szCs w:val="22"/>
                <w:vertAlign w:val="subscript"/>
                <w:lang w:val="en-US"/>
              </w:rPr>
              <w:t xml:space="preserve">initial,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whether M</w:t>
            </w:r>
            <w:r w:rsidRPr="003C08E0">
              <w:rPr>
                <w:rFonts w:ascii="Times New Roman" w:eastAsia="SimSun" w:hAnsi="Times New Roman"/>
                <w:i/>
                <w:sz w:val="22"/>
                <w:szCs w:val="22"/>
                <w:vertAlign w:val="subscript"/>
              </w:rPr>
              <w:t xml:space="preserve">initial </w:t>
            </w:r>
            <w:r w:rsidRPr="003C08E0">
              <w:rPr>
                <w:rFonts w:ascii="Times New Roman" w:eastAsia="SimSun" w:hAnsi="Times New Roman"/>
                <w:i/>
                <w:sz w:val="22"/>
                <w:szCs w:val="22"/>
              </w:rPr>
              <w:t>can be fixed to be, e.g. 0</w:t>
            </w:r>
          </w:p>
          <w:p w14:paraId="241ED2C7"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4D88EB58" w14:textId="77777777" w:rsidR="00F01D9C" w:rsidRPr="00A949D5" w:rsidRDefault="00F01D9C" w:rsidP="00F01D9C">
            <w:pPr>
              <w:pStyle w:val="ListParagraph"/>
              <w:numPr>
                <w:ilvl w:val="2"/>
                <w:numId w:val="7"/>
              </w:numPr>
              <w:ind w:leftChars="0"/>
              <w:jc w:val="both"/>
              <w:rPr>
                <w:rFonts w:ascii="Times New Roman" w:eastAsia="SimSun" w:hAnsi="Times New Roman"/>
                <w:i/>
                <w:strike/>
                <w:sz w:val="22"/>
                <w:szCs w:val="22"/>
                <w:highlight w:val="yellow"/>
                <w:lang w:val="en-US"/>
              </w:rPr>
            </w:pPr>
            <w:r w:rsidRPr="00A949D5">
              <w:rPr>
                <w:rFonts w:ascii="Times New Roman" w:eastAsia="SimSun" w:hAnsi="Times New Roman"/>
                <w:i/>
                <w:strike/>
                <w:sz w:val="22"/>
                <w:szCs w:val="22"/>
                <w:highlight w:val="yellow"/>
                <w:lang w:val="en-US"/>
              </w:rPr>
              <w:t xml:space="preserve">FFS: The number of CSI-RS ports and the value of Mv is jointly configured per codebook parameter combination </w:t>
            </w:r>
          </w:p>
          <w:p w14:paraId="18B95AA6"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lastRenderedPageBreak/>
              <w:t xml:space="preserve">[Other enhancements are not excluded]. </w:t>
            </w:r>
          </w:p>
          <w:p w14:paraId="19D75751"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selecting/reporting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gNB (if supported)</w:t>
            </w:r>
          </w:p>
          <w:p w14:paraId="753D7D10"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52F3C952" w14:textId="77777777" w:rsidR="00F01D9C"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A949D5">
              <w:rPr>
                <w:rFonts w:ascii="Times New Roman" w:eastAsia="SimSun" w:hAnsi="Times New Roman"/>
                <w:i/>
                <w:strike/>
                <w:sz w:val="22"/>
                <w:szCs w:val="22"/>
                <w:lang w:val="en-US"/>
              </w:rPr>
              <w:t xml:space="preserve"> </w:t>
            </w:r>
            <w:r w:rsidRPr="00A949D5">
              <w:rPr>
                <w:rFonts w:ascii="Times New Roman" w:eastAsia="SimSun" w:hAnsi="Times New Roman"/>
                <w:i/>
                <w:sz w:val="22"/>
                <w:szCs w:val="22"/>
                <w:highlight w:val="yellow"/>
                <w:lang w:val="en-US"/>
              </w:rPr>
              <w:t>Mv</w:t>
            </w:r>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6D7F2807" w14:textId="77777777" w:rsidR="00F01D9C" w:rsidRPr="00A949D5" w:rsidRDefault="00F01D9C" w:rsidP="00F01D9C">
            <w:pPr>
              <w:pStyle w:val="ListParagraph"/>
              <w:numPr>
                <w:ilvl w:val="1"/>
                <w:numId w:val="7"/>
              </w:numPr>
              <w:ind w:leftChars="0"/>
              <w:jc w:val="both"/>
              <w:rPr>
                <w:rFonts w:ascii="Times New Roman" w:eastAsia="SimSun" w:hAnsi="Times New Roman"/>
                <w:i/>
                <w:sz w:val="22"/>
                <w:szCs w:val="22"/>
                <w:highlight w:val="yellow"/>
                <w:lang w:val="en-US"/>
              </w:rPr>
            </w:pPr>
            <w:r w:rsidRPr="00A949D5">
              <w:rPr>
                <w:rFonts w:ascii="Times New Roman" w:eastAsia="SimSun" w:hAnsi="Times New Roman"/>
                <w:i/>
                <w:sz w:val="22"/>
                <w:szCs w:val="22"/>
                <w:highlight w:val="yellow"/>
                <w:lang w:val="en-US"/>
              </w:rPr>
              <w:t xml:space="preserve">FFS: The number of CSI-RS ports and the value of Mv is jointly configured per codebook parameter combination </w:t>
            </w:r>
          </w:p>
          <w:p w14:paraId="422F7B32"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3296014F" w14:textId="77777777" w:rsidR="00F01D9C" w:rsidRDefault="00F01D9C" w:rsidP="00F01D9C">
            <w:pPr>
              <w:ind w:left="0" w:firstLine="0"/>
              <w:rPr>
                <w:lang w:val="en-US"/>
              </w:rPr>
            </w:pPr>
          </w:p>
          <w:p w14:paraId="33B2626C" w14:textId="77777777" w:rsidR="00F01D9C" w:rsidRDefault="00F01D9C" w:rsidP="00F01D9C">
            <w:pPr>
              <w:rPr>
                <w:rFonts w:eastAsiaTheme="minorEastAsia"/>
                <w:lang w:val="en-US" w:eastAsia="zh-CN"/>
              </w:rPr>
            </w:pPr>
          </w:p>
        </w:tc>
      </w:tr>
    </w:tbl>
    <w:p w14:paraId="6904015E" w14:textId="77777777" w:rsidR="003C08E0" w:rsidRDefault="003C08E0" w:rsidP="00F2726D">
      <w:pPr>
        <w:rPr>
          <w:lang w:val="en-US" w:eastAsia="zh-CN"/>
        </w:rPr>
      </w:pPr>
    </w:p>
    <w:p w14:paraId="7EEAAB4E" w14:textId="77777777" w:rsidR="003C08E0" w:rsidRDefault="003C08E0" w:rsidP="00F2726D">
      <w:pPr>
        <w:rPr>
          <w:lang w:val="en-US" w:eastAsia="zh-CN"/>
        </w:rPr>
      </w:pPr>
    </w:p>
    <w:p w14:paraId="4D04C236" w14:textId="77777777" w:rsidR="00A70057" w:rsidRDefault="00A70057" w:rsidP="00A70057">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9D54627" w14:textId="77777777" w:rsidR="003C08E0" w:rsidRPr="003C08E0" w:rsidRDefault="003C08E0" w:rsidP="00F2726D">
      <w:pPr>
        <w:rPr>
          <w:lang w:val="en-US" w:eastAsia="zh-CN"/>
        </w:rPr>
      </w:pPr>
    </w:p>
    <w:p w14:paraId="3823AAEB" w14:textId="77777777" w:rsidR="0096579D" w:rsidRDefault="0096579D" w:rsidP="00F2726D">
      <w:pPr>
        <w:ind w:left="0" w:firstLine="0"/>
        <w:jc w:val="both"/>
        <w:rPr>
          <w:rFonts w:eastAsia="Times New Roman"/>
          <w:b/>
          <w:i/>
          <w:iCs/>
          <w:sz w:val="22"/>
          <w:szCs w:val="22"/>
        </w:rPr>
      </w:pPr>
    </w:p>
    <w:p w14:paraId="5B4BDF08" w14:textId="77777777" w:rsidR="0096579D" w:rsidRPr="00FD097B" w:rsidRDefault="0096579D" w:rsidP="0096579D">
      <w:pPr>
        <w:rPr>
          <w:b/>
          <w:bCs/>
          <w:highlight w:val="yellow"/>
          <w:lang w:eastAsia="x-none"/>
        </w:rPr>
      </w:pPr>
      <w:r w:rsidRPr="00FD097B">
        <w:rPr>
          <w:b/>
          <w:bCs/>
          <w:highlight w:val="yellow"/>
          <w:lang w:eastAsia="x-none"/>
        </w:rPr>
        <w:t>Possible Agreement</w:t>
      </w:r>
    </w:p>
    <w:p w14:paraId="08B818BE" w14:textId="77777777" w:rsidR="0096579D" w:rsidRDefault="0096579D" w:rsidP="0096579D">
      <w:pPr>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1999D48B" w14:textId="77777777" w:rsidR="0096579D" w:rsidRPr="00FD097B" w:rsidRDefault="0096579D" w:rsidP="0096579D">
      <w:pPr>
        <w:pStyle w:val="ListParagraph"/>
        <w:numPr>
          <w:ilvl w:val="0"/>
          <w:numId w:val="10"/>
        </w:numPr>
        <w:ind w:leftChars="0" w:left="420"/>
        <w:jc w:val="both"/>
        <w:rPr>
          <w:rFonts w:cs="Times"/>
          <w:szCs w:val="20"/>
        </w:rPr>
      </w:pPr>
      <w:r w:rsidRPr="00FD097B">
        <w:rPr>
          <w:rFonts w:cs="Times"/>
          <w:szCs w:val="20"/>
        </w:rPr>
        <w:t>Alt.3: Configure UE with two CMR groups with  K</w:t>
      </w:r>
      <w:r w:rsidRPr="00FD097B">
        <w:rPr>
          <w:rFonts w:cs="Times"/>
          <w:szCs w:val="20"/>
          <w:vertAlign w:val="subscript"/>
        </w:rPr>
        <w:t>s</w:t>
      </w:r>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3D7B8FB8"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48455AA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 xml:space="preserve">Note that 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27B3F6E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N CMR pairs are RRC configured by selecting from all possible pairs</w:t>
      </w:r>
    </w:p>
    <w:p w14:paraId="3E14299A" w14:textId="77777777" w:rsidR="0096579D" w:rsidRDefault="0096579D" w:rsidP="0096579D">
      <w:pPr>
        <w:pStyle w:val="ListParagraph"/>
        <w:numPr>
          <w:ilvl w:val="2"/>
          <w:numId w:val="10"/>
        </w:numPr>
        <w:ind w:leftChars="0"/>
        <w:jc w:val="both"/>
        <w:rPr>
          <w:rFonts w:cs="Times"/>
          <w:szCs w:val="20"/>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signalling mechanism can be discussed further, e.g. using a bitmap</w:t>
      </w:r>
    </w:p>
    <w:p w14:paraId="268CD46F" w14:textId="77777777" w:rsidR="0096579D" w:rsidRDefault="0096579D" w:rsidP="0096579D">
      <w:pPr>
        <w:pStyle w:val="ListParagraph"/>
        <w:numPr>
          <w:ilvl w:val="2"/>
          <w:numId w:val="10"/>
        </w:numPr>
        <w:ind w:leftChars="0"/>
        <w:jc w:val="both"/>
        <w:rPr>
          <w:rFonts w:cs="Times"/>
          <w:szCs w:val="20"/>
        </w:rPr>
      </w:pPr>
      <w:r>
        <w:rPr>
          <w:rFonts w:cs="Times"/>
          <w:color w:val="FF0000"/>
          <w:szCs w:val="20"/>
        </w:rPr>
        <w:t>FFS: Whether MAC CE indication is supported as well</w:t>
      </w:r>
      <w:r w:rsidRPr="00FD097B">
        <w:rPr>
          <w:rFonts w:cs="Times"/>
          <w:szCs w:val="20"/>
        </w:rPr>
        <w:t xml:space="preserve">   </w:t>
      </w:r>
    </w:p>
    <w:p w14:paraId="03BE77DA" w14:textId="77777777" w:rsidR="0096579D" w:rsidRPr="00FD097B" w:rsidRDefault="0096579D" w:rsidP="0096579D">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p>
    <w:p w14:paraId="3D088B49" w14:textId="77777777" w:rsidR="0096579D" w:rsidRPr="00643805" w:rsidRDefault="0096579D" w:rsidP="0096579D">
      <w:pPr>
        <w:pStyle w:val="ListParagraph"/>
        <w:numPr>
          <w:ilvl w:val="0"/>
          <w:numId w:val="10"/>
        </w:numPr>
        <w:ind w:leftChars="0" w:left="420"/>
        <w:jc w:val="both"/>
        <w:rPr>
          <w:rFonts w:cs="Times"/>
          <w:color w:val="FF0000"/>
          <w:szCs w:val="20"/>
        </w:rPr>
      </w:pP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0BD445FE" w14:textId="77777777" w:rsidR="0096579D" w:rsidRPr="00FD097B" w:rsidRDefault="0096579D" w:rsidP="0096579D">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tbl>
      <w:tblPr>
        <w:tblStyle w:val="TableGrid6"/>
        <w:tblW w:w="9634" w:type="dxa"/>
        <w:tblLayout w:type="fixed"/>
        <w:tblLook w:val="04A0" w:firstRow="1" w:lastRow="0" w:firstColumn="1" w:lastColumn="0" w:noHBand="0" w:noVBand="1"/>
      </w:tblPr>
      <w:tblGrid>
        <w:gridCol w:w="1980"/>
        <w:gridCol w:w="7654"/>
      </w:tblGrid>
      <w:tr w:rsidR="0096579D" w14:paraId="30525805" w14:textId="77777777" w:rsidTr="0096579D">
        <w:tc>
          <w:tcPr>
            <w:tcW w:w="1980" w:type="dxa"/>
          </w:tcPr>
          <w:p w14:paraId="7F7EAAC3"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3969F114"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96579D" w14:paraId="039ED3D9" w14:textId="77777777" w:rsidTr="0096579D">
        <w:tc>
          <w:tcPr>
            <w:tcW w:w="1980" w:type="dxa"/>
          </w:tcPr>
          <w:p w14:paraId="620783CB" w14:textId="77777777" w:rsidR="0096579D" w:rsidRDefault="0096579D"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4BCD994" w14:textId="2833E1DC" w:rsidR="00DC114B" w:rsidRDefault="0096579D"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From FL perspective, I don’t see how much agreements or further details can be worked out </w:t>
            </w:r>
            <w:r w:rsidR="00DC114B">
              <w:rPr>
                <w:rFonts w:ascii="Times New Roman" w:hAnsi="Times New Roman"/>
                <w:szCs w:val="20"/>
                <w:lang w:val="en-US" w:eastAsia="zh-CN"/>
              </w:rPr>
              <w:t xml:space="preserve">by now, after lengthy email </w:t>
            </w:r>
            <w:r w:rsidR="002A37AE">
              <w:rPr>
                <w:rFonts w:ascii="Times New Roman" w:hAnsi="Times New Roman"/>
                <w:szCs w:val="20"/>
                <w:lang w:val="en-US" w:eastAsia="zh-CN"/>
              </w:rPr>
              <w:t xml:space="preserve">discussion </w:t>
            </w:r>
            <w:r w:rsidR="00DC114B">
              <w:rPr>
                <w:rFonts w:ascii="Times New Roman" w:hAnsi="Times New Roman"/>
                <w:szCs w:val="20"/>
                <w:lang w:val="en-US" w:eastAsia="zh-CN"/>
              </w:rPr>
              <w:t>and online compromise</w:t>
            </w:r>
            <w:r>
              <w:rPr>
                <w:rFonts w:ascii="Times New Roman" w:hAnsi="Times New Roman"/>
                <w:szCs w:val="20"/>
                <w:lang w:val="en-US" w:eastAsia="zh-CN"/>
              </w:rPr>
              <w:t xml:space="preserve">. </w:t>
            </w:r>
          </w:p>
          <w:p w14:paraId="501ED4A2" w14:textId="77777777" w:rsidR="00DC114B" w:rsidRDefault="00DC114B" w:rsidP="0096579D">
            <w:pPr>
              <w:autoSpaceDE w:val="0"/>
              <w:autoSpaceDN w:val="0"/>
              <w:adjustRightInd w:val="0"/>
              <w:snapToGrid w:val="0"/>
              <w:ind w:left="0" w:firstLine="0"/>
              <w:jc w:val="both"/>
              <w:rPr>
                <w:rFonts w:ascii="Times New Roman" w:hAnsi="Times New Roman"/>
                <w:szCs w:val="20"/>
                <w:lang w:val="en-US" w:eastAsia="zh-CN"/>
              </w:rPr>
            </w:pPr>
          </w:p>
          <w:p w14:paraId="7711C747" w14:textId="218BF592" w:rsidR="002A37AE" w:rsidRDefault="00DC114B" w:rsidP="002A37AE">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Therefore, </w:t>
            </w:r>
            <w:r w:rsidRPr="002A37AE">
              <w:rPr>
                <w:rFonts w:ascii="Times New Roman" w:hAnsi="Times New Roman"/>
                <w:szCs w:val="20"/>
                <w:highlight w:val="yellow"/>
                <w:lang w:val="en-US" w:eastAsia="zh-CN"/>
              </w:rPr>
              <w:t>my general plan is to</w:t>
            </w:r>
            <w:r w:rsidR="00746140" w:rsidRPr="002A37AE">
              <w:rPr>
                <w:rFonts w:ascii="Times New Roman" w:hAnsi="Times New Roman"/>
                <w:szCs w:val="20"/>
                <w:highlight w:val="yellow"/>
                <w:lang w:val="en-US" w:eastAsia="zh-CN"/>
              </w:rPr>
              <w:t xml:space="preserve"> agree/confi</w:t>
            </w:r>
            <w:r w:rsidRPr="002A37AE">
              <w:rPr>
                <w:rFonts w:ascii="Times New Roman" w:hAnsi="Times New Roman"/>
                <w:szCs w:val="20"/>
                <w:highlight w:val="yellow"/>
                <w:lang w:val="en-US" w:eastAsia="zh-CN"/>
              </w:rPr>
              <w:t xml:space="preserve">rm </w:t>
            </w:r>
            <w:r w:rsidR="002A37AE" w:rsidRPr="002A37AE">
              <w:rPr>
                <w:rFonts w:ascii="Times New Roman" w:hAnsi="Times New Roman"/>
                <w:szCs w:val="20"/>
                <w:highlight w:val="yellow"/>
                <w:lang w:val="en-US" w:eastAsia="zh-CN"/>
              </w:rPr>
              <w:t xml:space="preserve">the </w:t>
            </w:r>
            <w:r w:rsidRPr="002A37AE">
              <w:rPr>
                <w:rFonts w:ascii="Times New Roman" w:hAnsi="Times New Roman"/>
                <w:szCs w:val="20"/>
                <w:highlight w:val="yellow"/>
                <w:lang w:val="en-US" w:eastAsia="zh-CN"/>
              </w:rPr>
              <w:t>possible agreement by email (by Wed)</w:t>
            </w:r>
            <w:r w:rsidR="002A37AE" w:rsidRPr="002A37AE">
              <w:rPr>
                <w:rFonts w:ascii="Times New Roman" w:hAnsi="Times New Roman"/>
                <w:szCs w:val="20"/>
                <w:highlight w:val="yellow"/>
                <w:lang w:val="en-US" w:eastAsia="zh-CN"/>
              </w:rPr>
              <w:t>, except</w:t>
            </w:r>
            <w:r w:rsidRPr="002A37AE">
              <w:rPr>
                <w:rFonts w:ascii="Times New Roman" w:hAnsi="Times New Roman"/>
                <w:szCs w:val="20"/>
                <w:highlight w:val="yellow"/>
                <w:lang w:val="en-US" w:eastAsia="zh-CN"/>
              </w:rPr>
              <w:t xml:space="preserve"> for minor </w:t>
            </w:r>
            <w:r w:rsidR="002A37AE">
              <w:rPr>
                <w:rFonts w:ascii="Times New Roman" w:hAnsi="Times New Roman"/>
                <w:szCs w:val="20"/>
                <w:highlight w:val="yellow"/>
                <w:lang w:val="en-US" w:eastAsia="zh-CN"/>
              </w:rPr>
              <w:t xml:space="preserve">text </w:t>
            </w:r>
            <w:r w:rsidRPr="002A37AE">
              <w:rPr>
                <w:rFonts w:ascii="Times New Roman" w:hAnsi="Times New Roman"/>
                <w:szCs w:val="20"/>
                <w:highlight w:val="yellow"/>
                <w:lang w:val="en-US" w:eastAsia="zh-CN"/>
              </w:rPr>
              <w:t>polishing</w:t>
            </w:r>
            <w:r w:rsidR="00D7499E">
              <w:rPr>
                <w:rFonts w:ascii="Times New Roman" w:hAnsi="Times New Roman"/>
                <w:szCs w:val="20"/>
                <w:highlight w:val="yellow"/>
                <w:lang w:val="en-US" w:eastAsia="zh-CN"/>
              </w:rPr>
              <w:t>, only</w:t>
            </w:r>
            <w:r w:rsidR="002A37AE" w:rsidRPr="002A37AE">
              <w:rPr>
                <w:rFonts w:ascii="Times New Roman" w:hAnsi="Times New Roman"/>
                <w:szCs w:val="20"/>
                <w:highlight w:val="yellow"/>
                <w:lang w:val="en-US" w:eastAsia="zh-CN"/>
              </w:rPr>
              <w:t xml:space="preserve"> if </w:t>
            </w:r>
            <w:r w:rsidR="00D7499E">
              <w:rPr>
                <w:rFonts w:ascii="Times New Roman" w:hAnsi="Times New Roman"/>
                <w:szCs w:val="20"/>
                <w:highlight w:val="yellow"/>
                <w:lang w:val="en-US" w:eastAsia="zh-CN"/>
              </w:rPr>
              <w:t xml:space="preserve">there is strong </w:t>
            </w:r>
            <w:r w:rsidR="002A37AE" w:rsidRPr="002A37AE">
              <w:rPr>
                <w:rFonts w:ascii="Times New Roman" w:hAnsi="Times New Roman"/>
                <w:szCs w:val="20"/>
                <w:highlight w:val="yellow"/>
                <w:lang w:val="en-US" w:eastAsia="zh-CN"/>
              </w:rPr>
              <w:t>need</w:t>
            </w:r>
            <w:r w:rsidRPr="002A37AE">
              <w:rPr>
                <w:rFonts w:ascii="Times New Roman" w:hAnsi="Times New Roman"/>
                <w:szCs w:val="20"/>
                <w:highlight w:val="yellow"/>
                <w:lang w:val="en-US" w:eastAsia="zh-CN"/>
              </w:rPr>
              <w:t>.</w:t>
            </w:r>
            <w:r>
              <w:rPr>
                <w:rFonts w:ascii="Times New Roman" w:hAnsi="Times New Roman"/>
                <w:szCs w:val="20"/>
                <w:lang w:val="en-US" w:eastAsia="zh-CN"/>
              </w:rPr>
              <w:t xml:space="preserve"> </w:t>
            </w:r>
            <w:r w:rsidR="002A37AE">
              <w:rPr>
                <w:rFonts w:ascii="Times New Roman" w:hAnsi="Times New Roman"/>
                <w:szCs w:val="20"/>
                <w:lang w:val="en-US" w:eastAsia="zh-CN"/>
              </w:rPr>
              <w:t xml:space="preserve">It is not preferred to be discussed by last GTW. </w:t>
            </w:r>
          </w:p>
          <w:p w14:paraId="6EEB987F" w14:textId="72EFD52E"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p w14:paraId="32E12D97" w14:textId="08B04FA1"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r w:rsidR="0096579D" w14:paraId="57F90E8E" w14:textId="77777777" w:rsidTr="0096579D">
        <w:tc>
          <w:tcPr>
            <w:tcW w:w="1980" w:type="dxa"/>
          </w:tcPr>
          <w:p w14:paraId="7F31E513" w14:textId="5854B6DB" w:rsidR="0096579D"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382E016A" w14:textId="0B042246" w:rsidR="0096579D"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p>
        </w:tc>
      </w:tr>
      <w:tr w:rsidR="00657A73" w14:paraId="54CB51A4" w14:textId="77777777" w:rsidTr="0096579D">
        <w:tc>
          <w:tcPr>
            <w:tcW w:w="1980" w:type="dxa"/>
          </w:tcPr>
          <w:p w14:paraId="27FD9B37" w14:textId="79495D8D" w:rsidR="00657A73" w:rsidRPr="0032535B" w:rsidRDefault="00657A73" w:rsidP="0096579D">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OPPO</w:t>
            </w:r>
          </w:p>
        </w:tc>
        <w:tc>
          <w:tcPr>
            <w:tcW w:w="7654" w:type="dxa"/>
          </w:tcPr>
          <w:p w14:paraId="47384567" w14:textId="2E9D1878" w:rsidR="00657A73" w:rsidRPr="00657A73"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agreement to discuss the details in following meetings.</w:t>
            </w:r>
          </w:p>
        </w:tc>
      </w:tr>
      <w:tr w:rsidR="000D648E" w14:paraId="642EB602" w14:textId="77777777" w:rsidTr="000D648E">
        <w:tc>
          <w:tcPr>
            <w:tcW w:w="1980" w:type="dxa"/>
          </w:tcPr>
          <w:p w14:paraId="4ADF8582" w14:textId="77777777" w:rsidR="000D648E" w:rsidRPr="0032535B" w:rsidRDefault="000D648E"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C11AF47"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the proposal in principle.</w:t>
            </w:r>
          </w:p>
          <w:p w14:paraId="4D7E3BF1"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there are some places ambiguity and more things to be FFS. For example,</w:t>
            </w:r>
          </w:p>
          <w:p w14:paraId="7ECE5DD8" w14:textId="77777777" w:rsidR="000D648E" w:rsidRDefault="000D648E" w:rsidP="00CE16C5">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ascii="Times New Roman" w:eastAsiaTheme="minorEastAsia" w:hAnsi="Times New Roman"/>
                <w:szCs w:val="20"/>
                <w:lang w:val="en-US"/>
              </w:rPr>
              <w:t xml:space="preserve">whether all the CMRs for NCJT can be used for STRP CSI measurement, </w:t>
            </w:r>
            <w:r>
              <w:rPr>
                <w:rFonts w:ascii="Times New Roman" w:eastAsiaTheme="minorEastAsia" w:hAnsi="Times New Roman"/>
                <w:szCs w:val="20"/>
                <w:lang w:val="en-US"/>
              </w:rPr>
              <w:t>as some companies commented that it may not be the case for FR2.</w:t>
            </w:r>
          </w:p>
          <w:p w14:paraId="4DF32ABE" w14:textId="77777777" w:rsidR="000D648E" w:rsidRPr="0054210A" w:rsidRDefault="000D648E" w:rsidP="00CE16C5">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54210A">
              <w:rPr>
                <w:rFonts w:cs="Times"/>
                <w:szCs w:val="20"/>
              </w:rPr>
              <w:t xml:space="preserve"> conflict</w:t>
            </w:r>
            <w:r>
              <w:rPr>
                <w:rFonts w:cs="Times"/>
                <w:szCs w:val="20"/>
              </w:rPr>
              <w:t>s with “</w:t>
            </w:r>
            <w:r w:rsidRPr="0054210A">
              <w:rPr>
                <w:rFonts w:cs="Times"/>
                <w:szCs w:val="20"/>
              </w:rPr>
              <w:t>the remaining CMRs (if any or need) are only used for single-TRP measurement hypotheses</w:t>
            </w:r>
            <w:r>
              <w:rPr>
                <w:rFonts w:cs="Times"/>
                <w:szCs w:val="20"/>
              </w:rPr>
              <w:t>”</w:t>
            </w:r>
          </w:p>
          <w:p w14:paraId="04BB9DDC" w14:textId="77777777" w:rsidR="000D648E" w:rsidRPr="0054210A" w:rsidRDefault="000D648E" w:rsidP="00CE16C5">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cs="Times"/>
                <w:szCs w:val="20"/>
              </w:rPr>
              <w:t>“</w:t>
            </w: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54210A">
              <w:rPr>
                <w:rFonts w:cs="Times"/>
                <w:szCs w:val="20"/>
              </w:rPr>
              <w:t>” seems identical to “</w:t>
            </w: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54210A">
              <w:rPr>
                <w:rFonts w:cs="Times"/>
                <w:szCs w:val="20"/>
              </w:rPr>
              <w:t>”</w:t>
            </w:r>
          </w:p>
          <w:p w14:paraId="2CA3A470" w14:textId="77777777" w:rsidR="000D648E" w:rsidRDefault="000D648E" w:rsidP="00CE16C5">
            <w:pPr>
              <w:autoSpaceDE w:val="0"/>
              <w:autoSpaceDN w:val="0"/>
              <w:adjustRightInd w:val="0"/>
              <w:snapToGrid w:val="0"/>
              <w:jc w:val="both"/>
              <w:rPr>
                <w:rFonts w:ascii="Times New Roman" w:eastAsiaTheme="minorEastAsia" w:hAnsi="Times New Roman"/>
                <w:szCs w:val="20"/>
                <w:lang w:val="en-US"/>
              </w:rPr>
            </w:pPr>
          </w:p>
          <w:p w14:paraId="1CE83A47" w14:textId="77777777" w:rsidR="000D648E" w:rsidRDefault="000D648E" w:rsidP="00CE16C5">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So we propose to update the possible agreement as follows:</w:t>
            </w:r>
          </w:p>
          <w:p w14:paraId="14106440" w14:textId="77777777" w:rsidR="000D648E" w:rsidRDefault="000D648E" w:rsidP="00CE16C5">
            <w:pPr>
              <w:autoSpaceDE w:val="0"/>
              <w:autoSpaceDN w:val="0"/>
              <w:adjustRightInd w:val="0"/>
              <w:snapToGrid w:val="0"/>
              <w:jc w:val="both"/>
              <w:rPr>
                <w:rFonts w:ascii="Times New Roman" w:eastAsiaTheme="minorEastAsia" w:hAnsi="Times New Roman"/>
                <w:szCs w:val="20"/>
                <w:lang w:val="en-US" w:eastAsia="zh-CN"/>
              </w:rPr>
            </w:pPr>
          </w:p>
          <w:p w14:paraId="53E2B667" w14:textId="77777777" w:rsidR="000D648E" w:rsidRPr="00FD097B" w:rsidRDefault="000D648E" w:rsidP="00CE16C5">
            <w:pPr>
              <w:rPr>
                <w:b/>
                <w:bCs/>
                <w:highlight w:val="yellow"/>
                <w:lang w:eastAsia="x-none"/>
              </w:rPr>
            </w:pPr>
            <w:r w:rsidRPr="00FD097B">
              <w:rPr>
                <w:b/>
                <w:bCs/>
                <w:highlight w:val="yellow"/>
                <w:lang w:eastAsia="x-none"/>
              </w:rPr>
              <w:lastRenderedPageBreak/>
              <w:t>Possible Agreement</w:t>
            </w:r>
          </w:p>
          <w:p w14:paraId="3B7C6E60" w14:textId="77777777" w:rsidR="000D648E" w:rsidRDefault="000D648E" w:rsidP="00CE16C5">
            <w:pPr>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2FA3345D" w14:textId="77777777" w:rsidR="000D648E" w:rsidRPr="00FD097B" w:rsidRDefault="000D648E" w:rsidP="00CE16C5">
            <w:pPr>
              <w:pStyle w:val="ListParagraph"/>
              <w:numPr>
                <w:ilvl w:val="0"/>
                <w:numId w:val="10"/>
              </w:numPr>
              <w:ind w:leftChars="0" w:left="420"/>
              <w:jc w:val="both"/>
              <w:rPr>
                <w:rFonts w:cs="Times"/>
                <w:szCs w:val="20"/>
              </w:rPr>
            </w:pPr>
            <w:r w:rsidRPr="0054210A">
              <w:rPr>
                <w:rFonts w:cs="Times"/>
                <w:strike/>
                <w:szCs w:val="20"/>
                <w:highlight w:val="cyan"/>
              </w:rPr>
              <w:t>Alt.3:</w:t>
            </w:r>
            <w:r w:rsidRPr="0054210A">
              <w:rPr>
                <w:rFonts w:cs="Times"/>
                <w:strike/>
                <w:szCs w:val="20"/>
              </w:rPr>
              <w:t xml:space="preserve"> </w:t>
            </w:r>
            <w:r w:rsidRPr="00FD097B">
              <w:rPr>
                <w:rFonts w:cs="Times"/>
                <w:szCs w:val="20"/>
              </w:rPr>
              <w:t>Configure UE with two CMR groups with  K</w:t>
            </w:r>
            <w:r w:rsidRPr="00FD097B">
              <w:rPr>
                <w:rFonts w:cs="Times"/>
                <w:szCs w:val="20"/>
                <w:vertAlign w:val="subscript"/>
              </w:rPr>
              <w:t>s</w:t>
            </w:r>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231CA54F" w14:textId="77777777" w:rsidR="000D648E" w:rsidRPr="00FD097B" w:rsidRDefault="000D648E" w:rsidP="00CE16C5">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1CFE9328" w14:textId="77777777" w:rsidR="000D648E" w:rsidRPr="00FD097B" w:rsidRDefault="000D648E" w:rsidP="00CE16C5">
            <w:pPr>
              <w:pStyle w:val="ListParagraph"/>
              <w:numPr>
                <w:ilvl w:val="1"/>
                <w:numId w:val="10"/>
              </w:numPr>
              <w:ind w:leftChars="0"/>
              <w:jc w:val="both"/>
              <w:rPr>
                <w:rFonts w:cs="Times"/>
                <w:szCs w:val="20"/>
              </w:rPr>
            </w:pPr>
            <w:r w:rsidRPr="0054210A">
              <w:rPr>
                <w:rFonts w:cs="Times"/>
                <w:strike/>
                <w:szCs w:val="20"/>
                <w:highlight w:val="cyan"/>
              </w:rPr>
              <w:t>Note that</w:t>
            </w:r>
            <w:r w:rsidRPr="00FD097B">
              <w:rPr>
                <w:rFonts w:cs="Times"/>
                <w:szCs w:val="20"/>
              </w:rPr>
              <w:t xml:space="preserve"> </w:t>
            </w:r>
            <w:r w:rsidRPr="0054210A">
              <w:rPr>
                <w:rFonts w:cs="Times"/>
                <w:szCs w:val="20"/>
                <w:highlight w:val="cyan"/>
              </w:rPr>
              <w:t>FFS:</w:t>
            </w:r>
            <w:r>
              <w:rPr>
                <w:rFonts w:cs="Times"/>
                <w:szCs w:val="20"/>
              </w:rPr>
              <w:t xml:space="preserve"> </w:t>
            </w:r>
            <w:r w:rsidRPr="00FD097B">
              <w:rPr>
                <w:rFonts w:cs="Times"/>
                <w:szCs w:val="20"/>
              </w:rPr>
              <w:t xml:space="preserve">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6D6015A2" w14:textId="77777777" w:rsidR="000D648E" w:rsidRPr="00FD097B" w:rsidRDefault="000D648E" w:rsidP="00CE16C5">
            <w:pPr>
              <w:pStyle w:val="ListParagraph"/>
              <w:numPr>
                <w:ilvl w:val="1"/>
                <w:numId w:val="10"/>
              </w:numPr>
              <w:ind w:leftChars="0"/>
              <w:jc w:val="both"/>
              <w:rPr>
                <w:rFonts w:cs="Times"/>
                <w:szCs w:val="20"/>
              </w:rPr>
            </w:pPr>
            <w:r w:rsidRPr="00FD097B">
              <w:rPr>
                <w:rFonts w:cs="Times"/>
                <w:szCs w:val="20"/>
              </w:rPr>
              <w:t xml:space="preserve">N CMR pairs are </w:t>
            </w:r>
            <w:r w:rsidRPr="000F1663">
              <w:rPr>
                <w:rFonts w:cs="Times"/>
                <w:strike/>
                <w:szCs w:val="20"/>
                <w:highlight w:val="cyan"/>
              </w:rPr>
              <w:t>RRC configured by</w:t>
            </w:r>
            <w:r w:rsidRPr="000F1663">
              <w:rPr>
                <w:rFonts w:cs="Times"/>
                <w:strike/>
                <w:szCs w:val="20"/>
              </w:rPr>
              <w:t xml:space="preserve"> </w:t>
            </w:r>
            <w:r w:rsidRPr="00FD097B">
              <w:rPr>
                <w:rFonts w:cs="Times"/>
                <w:szCs w:val="20"/>
              </w:rPr>
              <w:t>select</w:t>
            </w:r>
            <w:r w:rsidRPr="000F1663">
              <w:rPr>
                <w:rFonts w:cs="Times"/>
                <w:szCs w:val="20"/>
                <w:highlight w:val="cyan"/>
              </w:rPr>
              <w:t>ed</w:t>
            </w:r>
            <w:r>
              <w:rPr>
                <w:rFonts w:cs="Times"/>
                <w:szCs w:val="20"/>
                <w:highlight w:val="cyan"/>
              </w:rPr>
              <w:t xml:space="preserve"> </w:t>
            </w:r>
            <w:r w:rsidRPr="000F1663">
              <w:rPr>
                <w:rFonts w:cs="Times"/>
                <w:strike/>
                <w:szCs w:val="20"/>
                <w:highlight w:val="cyan"/>
              </w:rPr>
              <w:t>ing</w:t>
            </w:r>
            <w:r w:rsidRPr="00FD097B">
              <w:rPr>
                <w:rFonts w:cs="Times"/>
                <w:szCs w:val="20"/>
              </w:rPr>
              <w:t xml:space="preserve"> from all possible pairs</w:t>
            </w:r>
          </w:p>
          <w:p w14:paraId="1A2AD939" w14:textId="77777777" w:rsidR="000D648E" w:rsidRDefault="000D648E" w:rsidP="00CE16C5">
            <w:pPr>
              <w:pStyle w:val="ListParagraph"/>
              <w:numPr>
                <w:ilvl w:val="2"/>
                <w:numId w:val="10"/>
              </w:numPr>
              <w:ind w:leftChars="0"/>
              <w:jc w:val="both"/>
              <w:rPr>
                <w:rFonts w:cs="Times"/>
                <w:szCs w:val="20"/>
              </w:rPr>
            </w:pPr>
            <w:r w:rsidRPr="000F1663">
              <w:rPr>
                <w:rFonts w:cs="Times"/>
                <w:strike/>
                <w:color w:val="FF0000"/>
                <w:szCs w:val="20"/>
                <w:highlight w:val="cyan"/>
              </w:rPr>
              <w:t>K</w:t>
            </w:r>
            <w:r w:rsidRPr="000F1663">
              <w:rPr>
                <w:rFonts w:cs="Times"/>
                <w:strike/>
                <w:color w:val="FF0000"/>
                <w:szCs w:val="20"/>
                <w:highlight w:val="cyan"/>
                <w:vertAlign w:val="subscript"/>
              </w:rPr>
              <w:t>1</w:t>
            </w:r>
            <w:r w:rsidRPr="000F1663">
              <w:rPr>
                <w:rFonts w:cs="Times"/>
                <w:strike/>
                <w:color w:val="FF0000"/>
                <w:szCs w:val="20"/>
                <w:highlight w:val="cyan"/>
              </w:rPr>
              <w:t>=M</w:t>
            </w:r>
            <w:r w:rsidRPr="000F1663">
              <w:rPr>
                <w:rFonts w:cs="Times"/>
                <w:strike/>
                <w:color w:val="FF0000"/>
                <w:szCs w:val="20"/>
                <w:highlight w:val="cyan"/>
                <w:vertAlign w:val="subscript"/>
              </w:rPr>
              <w:t>1</w:t>
            </w:r>
            <w:r w:rsidRPr="000F1663">
              <w:rPr>
                <w:rFonts w:cs="Times"/>
                <w:strike/>
                <w:color w:val="FF0000"/>
                <w:szCs w:val="20"/>
                <w:highlight w:val="cyan"/>
              </w:rPr>
              <w:t>, K</w:t>
            </w:r>
            <w:r w:rsidRPr="000F1663">
              <w:rPr>
                <w:rFonts w:cs="Times"/>
                <w:strike/>
                <w:color w:val="FF0000"/>
                <w:szCs w:val="20"/>
                <w:highlight w:val="cyan"/>
                <w:vertAlign w:val="subscript"/>
              </w:rPr>
              <w:t>2</w:t>
            </w:r>
            <w:r w:rsidRPr="000F1663">
              <w:rPr>
                <w:rFonts w:cs="Times"/>
                <w:strike/>
                <w:color w:val="FF0000"/>
                <w:szCs w:val="20"/>
                <w:highlight w:val="cyan"/>
              </w:rPr>
              <w:t>=M</w:t>
            </w:r>
            <w:r w:rsidRPr="000F1663">
              <w:rPr>
                <w:rFonts w:cs="Times"/>
                <w:strike/>
                <w:color w:val="FF0000"/>
                <w:szCs w:val="20"/>
                <w:highlight w:val="cyan"/>
                <w:vertAlign w:val="subscript"/>
              </w:rPr>
              <w:t>2</w:t>
            </w:r>
            <w:r w:rsidRPr="000F1663">
              <w:rPr>
                <w:rFonts w:cs="Times"/>
                <w:strike/>
                <w:color w:val="FF0000"/>
                <w:szCs w:val="20"/>
                <w:highlight w:val="cyan"/>
              </w:rPr>
              <w:t>,</w:t>
            </w:r>
            <w:r w:rsidRPr="0054210A">
              <w:rPr>
                <w:rFonts w:cs="Times"/>
                <w:szCs w:val="20"/>
                <w:highlight w:val="cyan"/>
              </w:rPr>
              <w:t xml:space="preserve"> FFS:</w:t>
            </w:r>
            <w:r w:rsidRPr="00FD097B">
              <w:rPr>
                <w:rFonts w:cs="Times"/>
                <w:color w:val="FF0000"/>
                <w:szCs w:val="20"/>
              </w:rPr>
              <w:t xml:space="preserve"> </w:t>
            </w:r>
            <w:r w:rsidRPr="00FD097B">
              <w:rPr>
                <w:rFonts w:cs="Times"/>
                <w:szCs w:val="20"/>
              </w:rPr>
              <w:t xml:space="preserve">signalling mechanism </w:t>
            </w:r>
            <w:r w:rsidRPr="000F1663">
              <w:rPr>
                <w:rFonts w:cs="Times"/>
                <w:strike/>
                <w:szCs w:val="20"/>
                <w:highlight w:val="cyan"/>
              </w:rPr>
              <w:t>can be discussed further</w:t>
            </w:r>
            <w:r w:rsidRPr="00FD097B">
              <w:rPr>
                <w:rFonts w:cs="Times"/>
                <w:szCs w:val="20"/>
              </w:rPr>
              <w:t>, e.g. using a bitmap</w:t>
            </w:r>
          </w:p>
          <w:p w14:paraId="78DC0C70" w14:textId="77777777" w:rsidR="000D648E" w:rsidRPr="000F1663" w:rsidRDefault="000D648E" w:rsidP="00CE16C5">
            <w:pPr>
              <w:pStyle w:val="ListParagraph"/>
              <w:numPr>
                <w:ilvl w:val="2"/>
                <w:numId w:val="10"/>
              </w:numPr>
              <w:ind w:leftChars="0"/>
              <w:jc w:val="both"/>
              <w:rPr>
                <w:rFonts w:cs="Times"/>
                <w:strike/>
                <w:szCs w:val="20"/>
              </w:rPr>
            </w:pPr>
            <w:r w:rsidRPr="000F1663">
              <w:rPr>
                <w:rFonts w:cs="Times"/>
                <w:strike/>
                <w:color w:val="FF0000"/>
                <w:szCs w:val="20"/>
                <w:highlight w:val="cyan"/>
              </w:rPr>
              <w:t>FFS: Whether MAC CE indication is supported as well</w:t>
            </w:r>
            <w:r w:rsidRPr="000F1663">
              <w:rPr>
                <w:rFonts w:cs="Times"/>
                <w:strike/>
                <w:szCs w:val="20"/>
              </w:rPr>
              <w:t xml:space="preserve">   </w:t>
            </w:r>
          </w:p>
          <w:p w14:paraId="2CD60F63" w14:textId="77777777" w:rsidR="000D648E" w:rsidRPr="00FD097B" w:rsidRDefault="000D648E" w:rsidP="00CE16C5">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0F1663">
              <w:rPr>
                <w:rFonts w:cs="Times"/>
                <w:color w:val="FF0000"/>
                <w:szCs w:val="20"/>
                <w:highlight w:val="cyan"/>
              </w:rPr>
              <w:t>, N=1 and K</w:t>
            </w:r>
            <w:r w:rsidRPr="000F1663">
              <w:rPr>
                <w:rFonts w:cs="Times"/>
                <w:color w:val="FF0000"/>
                <w:szCs w:val="20"/>
                <w:highlight w:val="cyan"/>
                <w:vertAlign w:val="subscript"/>
              </w:rPr>
              <w:t>s</w:t>
            </w:r>
            <w:r w:rsidRPr="000F1663">
              <w:rPr>
                <w:rFonts w:cs="Times"/>
                <w:color w:val="FF0000"/>
                <w:szCs w:val="20"/>
                <w:highlight w:val="cyan"/>
              </w:rPr>
              <w:t xml:space="preserve"> =2</w:t>
            </w:r>
          </w:p>
          <w:p w14:paraId="2B19159E" w14:textId="77777777" w:rsidR="000D648E" w:rsidRPr="00643805" w:rsidRDefault="000D648E" w:rsidP="00CE16C5">
            <w:pPr>
              <w:pStyle w:val="ListParagraph"/>
              <w:numPr>
                <w:ilvl w:val="0"/>
                <w:numId w:val="10"/>
              </w:numPr>
              <w:ind w:leftChars="0" w:left="420"/>
              <w:jc w:val="both"/>
              <w:rPr>
                <w:rFonts w:cs="Times"/>
                <w:color w:val="FF0000"/>
                <w:szCs w:val="20"/>
              </w:rPr>
            </w:pPr>
            <w:r w:rsidRPr="000F1663">
              <w:rPr>
                <w:rFonts w:cs="Times"/>
                <w:strike/>
                <w:color w:val="FF0000"/>
                <w:szCs w:val="20"/>
                <w:highlight w:val="cyan"/>
              </w:rPr>
              <w:t>Support N=1 and K</w:t>
            </w:r>
            <w:r w:rsidRPr="000F1663">
              <w:rPr>
                <w:rFonts w:cs="Times"/>
                <w:strike/>
                <w:color w:val="FF0000"/>
                <w:szCs w:val="20"/>
                <w:highlight w:val="cyan"/>
                <w:vertAlign w:val="subscript"/>
              </w:rPr>
              <w:t>s</w:t>
            </w:r>
            <w:r w:rsidRPr="000F1663">
              <w:rPr>
                <w:rFonts w:cs="Times"/>
                <w:strike/>
                <w:color w:val="FF0000"/>
                <w:szCs w:val="20"/>
                <w:highlight w:val="cyan"/>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7C5F2144" w14:textId="77777777" w:rsidR="000D648E" w:rsidRPr="00FD097B" w:rsidRDefault="000D648E" w:rsidP="00CE16C5">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p w14:paraId="688C29DB" w14:textId="77777777" w:rsidR="000D648E" w:rsidRPr="0054210A" w:rsidRDefault="000D648E" w:rsidP="00CE16C5">
            <w:pPr>
              <w:autoSpaceDE w:val="0"/>
              <w:autoSpaceDN w:val="0"/>
              <w:adjustRightInd w:val="0"/>
              <w:snapToGrid w:val="0"/>
              <w:jc w:val="both"/>
              <w:rPr>
                <w:rFonts w:ascii="Times New Roman" w:eastAsiaTheme="minorEastAsia" w:hAnsi="Times New Roman"/>
                <w:szCs w:val="20"/>
                <w:lang w:val="en-US" w:eastAsia="zh-CN"/>
              </w:rPr>
            </w:pPr>
          </w:p>
        </w:tc>
      </w:tr>
    </w:tbl>
    <w:p w14:paraId="698DC5E9" w14:textId="77777777" w:rsidR="0096579D" w:rsidRPr="000D648E" w:rsidRDefault="0096579D" w:rsidP="0096579D">
      <w:pPr>
        <w:rPr>
          <w:lang w:eastAsia="x-none"/>
        </w:rPr>
      </w:pPr>
    </w:p>
    <w:p w14:paraId="0DA7F56A" w14:textId="77777777" w:rsidR="0096579D" w:rsidRDefault="0096579D" w:rsidP="0096579D">
      <w:pPr>
        <w:rPr>
          <w:lang w:eastAsia="x-none"/>
        </w:rPr>
      </w:pPr>
    </w:p>
    <w:p w14:paraId="4B60CAAB" w14:textId="77777777" w:rsidR="0096579D" w:rsidRDefault="0096579D" w:rsidP="00F2726D">
      <w:pPr>
        <w:ind w:left="0" w:firstLine="0"/>
        <w:jc w:val="both"/>
        <w:rPr>
          <w:rFonts w:eastAsia="Times New Roman"/>
          <w:b/>
          <w:i/>
          <w:iCs/>
          <w:sz w:val="22"/>
          <w:szCs w:val="22"/>
        </w:rPr>
      </w:pPr>
    </w:p>
    <w:p w14:paraId="2D406994"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44FA2E2D"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DF92B6" w14:textId="77777777" w:rsidR="00257360" w:rsidRDefault="00257360" w:rsidP="00F2726D">
      <w:pPr>
        <w:ind w:left="0" w:firstLine="0"/>
        <w:jc w:val="both"/>
        <w:rPr>
          <w:rFonts w:eastAsia="Times New Roman"/>
          <w:b/>
          <w:i/>
          <w:iCs/>
          <w:sz w:val="22"/>
          <w:szCs w:val="22"/>
        </w:rPr>
      </w:pP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rPr>
        <w:t>Alt. 1: X = 1</w:t>
      </w:r>
    </w:p>
    <w:p w14:paraId="58DB1629"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333B888E" w14:textId="77777777" w:rsidR="003C08E0" w:rsidRDefault="003C08E0" w:rsidP="00F2726D">
      <w:pPr>
        <w:ind w:left="0" w:firstLine="0"/>
        <w:jc w:val="both"/>
        <w:rPr>
          <w:rFonts w:ascii="Times New Roman" w:eastAsia="Times New Roman" w:hAnsi="Times New Roman"/>
          <w:iCs/>
          <w:szCs w:val="22"/>
          <w:highlight w:val="yellow"/>
        </w:rPr>
      </w:pPr>
    </w:p>
    <w:p w14:paraId="339D6096" w14:textId="729591BA"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Lenovo/MotM,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Vivo, CATT, Spreadtrum, LG</w:t>
      </w:r>
      <w:r w:rsidR="003C08E0">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rPr>
        <w:t>,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r>
        <w:rPr>
          <w:rFonts w:ascii="Times New Roman" w:eastAsia="Times New Roman" w:hAnsi="Times New Roman"/>
          <w:iCs/>
          <w:szCs w:val="22"/>
          <w:highlight w:val="yellow"/>
        </w:rPr>
        <w:t xml:space="preserve">Futurewei, </w:t>
      </w:r>
      <w:r w:rsidRPr="00180428">
        <w:rPr>
          <w:rFonts w:ascii="Times New Roman" w:hAnsi="Times New Roman"/>
          <w:szCs w:val="22"/>
          <w:highlight w:val="yellow"/>
          <w:lang w:val="de-DE"/>
        </w:rPr>
        <w:t>Huawei/HiSicon</w:t>
      </w:r>
      <w:r w:rsidRPr="00E97412">
        <w:rPr>
          <w:rFonts w:ascii="Times New Roman" w:hAnsi="Times New Roman"/>
          <w:szCs w:val="22"/>
          <w:highlight w:val="yellow"/>
          <w:lang w:val="de-DE"/>
        </w:rPr>
        <w:t>, Fraunhofer IIS, Fraunhofer HHI</w:t>
      </w:r>
      <w:r w:rsidRPr="00E97412">
        <w:rPr>
          <w:rFonts w:ascii="Times New Roman" w:eastAsia="Times New Roman" w:hAnsi="Times New Roman"/>
          <w:iCs/>
          <w:szCs w:val="22"/>
          <w:highlight w:val="yellow"/>
        </w:rPr>
        <w:t xml:space="preserve"> </w:t>
      </w:r>
    </w:p>
    <w:p w14:paraId="378F257F" w14:textId="2AC8C0B4" w:rsidR="00F2726D" w:rsidRPr="00180428" w:rsidRDefault="00F2726D" w:rsidP="00F2726D">
      <w:pPr>
        <w:pStyle w:val="ListParagraph"/>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QC, OPPO, ZTE</w:t>
      </w:r>
      <w:r w:rsidR="003C08E0">
        <w:rPr>
          <w:rFonts w:ascii="Times New Roman" w:eastAsia="Times New Roman" w:hAnsi="Times New Roman"/>
          <w:iCs/>
          <w:szCs w:val="22"/>
          <w:highlight w:val="yellow"/>
        </w:rPr>
        <w:t>, LG (1)</w:t>
      </w:r>
      <w:r w:rsidRPr="00180428">
        <w:rPr>
          <w:rFonts w:ascii="Times New Roman" w:eastAsia="Times New Roman" w:hAnsi="Times New Roman"/>
          <w:iCs/>
          <w:szCs w:val="22"/>
          <w:highlight w:val="yellow"/>
        </w:rPr>
        <w:t xml:space="preserv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Oppo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tbl>
      <w:tblPr>
        <w:tblStyle w:val="TableGrid6"/>
        <w:tblW w:w="9634" w:type="dxa"/>
        <w:tblLayout w:type="fixed"/>
        <w:tblLook w:val="04A0" w:firstRow="1" w:lastRow="0" w:firstColumn="1" w:lastColumn="0" w:noHBand="0" w:noVBand="1"/>
      </w:tblPr>
      <w:tblGrid>
        <w:gridCol w:w="1980"/>
        <w:gridCol w:w="7654"/>
      </w:tblGrid>
      <w:tr w:rsidR="00A70057" w14:paraId="399DF7B9" w14:textId="77777777" w:rsidTr="0096579D">
        <w:tc>
          <w:tcPr>
            <w:tcW w:w="1980" w:type="dxa"/>
          </w:tcPr>
          <w:p w14:paraId="07926901"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16D30CC7"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665B5802" w14:textId="77777777" w:rsidTr="0096579D">
        <w:tc>
          <w:tcPr>
            <w:tcW w:w="1980" w:type="dxa"/>
          </w:tcPr>
          <w:p w14:paraId="7C354E58"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743AEBF" w14:textId="36F10A2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From FL perspective, I don’t see how far we can go for down-selecting among different combinations by email since companies will not change minds at all</w:t>
            </w:r>
            <w:r w:rsidR="003F772A">
              <w:rPr>
                <w:rFonts w:ascii="Times New Roman" w:hAnsi="Times New Roman"/>
                <w:szCs w:val="20"/>
                <w:lang w:val="en-US" w:eastAsia="zh-CN"/>
              </w:rPr>
              <w:t xml:space="preserve">, even there is the majority of view. </w:t>
            </w:r>
            <w:r>
              <w:rPr>
                <w:rFonts w:ascii="Times New Roman" w:hAnsi="Times New Roman"/>
                <w:szCs w:val="20"/>
                <w:lang w:val="en-US" w:eastAsia="zh-CN"/>
              </w:rPr>
              <w:t xml:space="preserve"> </w:t>
            </w:r>
          </w:p>
          <w:p w14:paraId="4CC1F2A2" w14:textId="4954AECA" w:rsid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lang w:val="en-US"/>
              </w:rPr>
            </w:pPr>
            <w:r>
              <w:rPr>
                <w:rFonts w:ascii="Times New Roman" w:hAnsi="Times New Roman"/>
                <w:szCs w:val="20"/>
                <w:lang w:val="en-US"/>
              </w:rPr>
              <w:t xml:space="preserve">My general plan is to stabilize some text, if any further changes are required. </w:t>
            </w:r>
          </w:p>
          <w:p w14:paraId="50C24975" w14:textId="4888F1AF" w:rsidR="00837467" w:rsidRP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highlight w:val="yellow"/>
                <w:lang w:val="en-US"/>
              </w:rPr>
            </w:pPr>
            <w:r w:rsidRPr="00837467">
              <w:rPr>
                <w:rFonts w:ascii="Times New Roman" w:hAnsi="Times New Roman"/>
                <w:szCs w:val="20"/>
                <w:highlight w:val="yellow"/>
                <w:lang w:val="en-US"/>
              </w:rPr>
              <w:t xml:space="preserve">We will make a down-selection by GTW. </w:t>
            </w:r>
          </w:p>
          <w:p w14:paraId="240B7384"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837467" w14:paraId="2AEED290" w14:textId="77777777" w:rsidTr="0096579D">
        <w:tc>
          <w:tcPr>
            <w:tcW w:w="1980" w:type="dxa"/>
          </w:tcPr>
          <w:p w14:paraId="4A41BC4D" w14:textId="38A39433" w:rsidR="00837467"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lastRenderedPageBreak/>
              <w:t>MediaTek</w:t>
            </w:r>
          </w:p>
        </w:tc>
        <w:tc>
          <w:tcPr>
            <w:tcW w:w="7654" w:type="dxa"/>
          </w:tcPr>
          <w:p w14:paraId="56E1AE76" w14:textId="2E99373B" w:rsidR="00837467" w:rsidRDefault="0032535B" w:rsidP="00E85AB4">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Our first preference is Proposal 8’. Proposal 8 is acceptable </w:t>
            </w:r>
            <w:r w:rsidR="00E85AB4">
              <w:rPr>
                <w:rFonts w:ascii="Times New Roman" w:hAnsi="Times New Roman"/>
                <w:szCs w:val="20"/>
                <w:lang w:val="en-US" w:eastAsia="zh-CN"/>
              </w:rPr>
              <w:t>only if removing</w:t>
            </w:r>
            <w:r>
              <w:rPr>
                <w:rFonts w:ascii="Times New Roman" w:hAnsi="Times New Roman"/>
                <w:szCs w:val="20"/>
                <w:lang w:val="en-US" w:eastAsia="zh-CN"/>
              </w:rPr>
              <w:t xml:space="preserve"> </w:t>
            </w:r>
            <w:r w:rsidRPr="0032535B">
              <w:rPr>
                <w:rFonts w:ascii="Times New Roman" w:hAnsi="Times New Roman"/>
                <w:i/>
                <w:szCs w:val="20"/>
                <w:lang w:val="en-US" w:eastAsia="zh-CN"/>
              </w:rPr>
              <w:t>X</w:t>
            </w:r>
            <w:r>
              <w:rPr>
                <w:rFonts w:ascii="Times New Roman" w:hAnsi="Times New Roman"/>
                <w:szCs w:val="20"/>
                <w:lang w:val="en-US" w:eastAsia="zh-CN"/>
              </w:rPr>
              <w:t xml:space="preserve"> = 2.</w:t>
            </w:r>
          </w:p>
        </w:tc>
      </w:tr>
      <w:tr w:rsidR="00657A73" w14:paraId="348896C7" w14:textId="77777777" w:rsidTr="0096579D">
        <w:tc>
          <w:tcPr>
            <w:tcW w:w="1980" w:type="dxa"/>
          </w:tcPr>
          <w:p w14:paraId="0D12A6C8" w14:textId="1A1FC38A"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F9D420D" w14:textId="6979723A" w:rsid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Considering the situation in GTW, we prefer </w:t>
            </w:r>
            <w:r>
              <w:rPr>
                <w:rFonts w:ascii="Times New Roman" w:eastAsiaTheme="minorEastAsia" w:hAnsi="Times New Roman"/>
                <w:szCs w:val="20"/>
                <w:lang w:val="en-US" w:eastAsia="zh-CN"/>
              </w:rPr>
              <w:t>proposal</w:t>
            </w:r>
            <w:r>
              <w:rPr>
                <w:rFonts w:ascii="Times New Roman" w:eastAsiaTheme="minorEastAsia" w:hAnsi="Times New Roman" w:hint="eastAsia"/>
                <w:szCs w:val="20"/>
                <w:lang w:val="en-US" w:eastAsia="zh-CN"/>
              </w:rPr>
              <w:t xml:space="preserve"> 8</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which is easier to make progress.</w:t>
            </w:r>
          </w:p>
          <w:p w14:paraId="1F950FB7" w14:textId="5CC7C450" w:rsidR="00657A73" w:rsidRP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With proposal 8, actually all the three alternatives are supported. We doubt whether we need so many types of CSI report for M-TRP.</w:t>
            </w:r>
          </w:p>
        </w:tc>
      </w:tr>
      <w:tr w:rsidR="000D648E" w14:paraId="6C7E1D3A" w14:textId="77777777" w:rsidTr="000D648E">
        <w:tc>
          <w:tcPr>
            <w:tcW w:w="1980" w:type="dxa"/>
          </w:tcPr>
          <w:p w14:paraId="0A30F526" w14:textId="77777777" w:rsidR="000D648E" w:rsidRPr="0032535B" w:rsidRDefault="000D648E"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3397904"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8.</w:t>
            </w:r>
          </w:p>
          <w:p w14:paraId="1EE44980"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need to clarify that </w:t>
            </w:r>
            <w:r w:rsidRPr="000F1663">
              <w:rPr>
                <w:rFonts w:ascii="Times New Roman" w:eastAsiaTheme="minorEastAsia" w:hAnsi="Times New Roman"/>
                <w:szCs w:val="20"/>
                <w:lang w:val="en-US" w:eastAsia="zh-CN"/>
              </w:rPr>
              <w:t>If X=2, two CSIs are associated with two different single-TRP measurement hypotheses</w:t>
            </w:r>
            <w:r>
              <w:rPr>
                <w:rFonts w:ascii="Times New Roman" w:eastAsiaTheme="minorEastAsia" w:hAnsi="Times New Roman"/>
                <w:szCs w:val="20"/>
                <w:lang w:val="en-US" w:eastAsia="zh-CN"/>
              </w:rPr>
              <w:t xml:space="preserve"> </w:t>
            </w:r>
            <w:r w:rsidRPr="00C01945">
              <w:rPr>
                <w:rFonts w:ascii="Times New Roman" w:eastAsiaTheme="minorEastAsia" w:hAnsi="Times New Roman"/>
                <w:color w:val="FF0000"/>
                <w:szCs w:val="20"/>
                <w:lang w:val="en-US" w:eastAsia="zh-CN"/>
              </w:rPr>
              <w:t>with CMR</w:t>
            </w:r>
            <w:r>
              <w:rPr>
                <w:rFonts w:ascii="Times New Roman" w:eastAsiaTheme="minorEastAsia" w:hAnsi="Times New Roman"/>
                <w:color w:val="FF0000"/>
                <w:szCs w:val="20"/>
                <w:lang w:val="en-US" w:eastAsia="zh-CN"/>
              </w:rPr>
              <w:t>s</w:t>
            </w:r>
            <w:r w:rsidRPr="00C01945">
              <w:rPr>
                <w:rFonts w:ascii="Times New Roman" w:eastAsiaTheme="minorEastAsia" w:hAnsi="Times New Roman"/>
                <w:color w:val="FF0000"/>
                <w:szCs w:val="20"/>
                <w:lang w:val="en-US" w:eastAsia="zh-CN"/>
              </w:rPr>
              <w:t xml:space="preserve"> from</w:t>
            </w:r>
            <w:r w:rsidRPr="000F1663">
              <w:rPr>
                <w:rFonts w:ascii="Times New Roman" w:eastAsiaTheme="minorEastAsia" w:hAnsi="Times New Roman"/>
                <w:color w:val="FF0000"/>
                <w:szCs w:val="20"/>
                <w:lang w:val="en-US" w:eastAsia="zh-CN"/>
              </w:rPr>
              <w:t xml:space="preserve"> different TRPs</w:t>
            </w:r>
            <w:r w:rsidRPr="000F1663">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Otherwise it is non-sense to report two single-TRP CSI for a single TRP.</w:t>
            </w:r>
          </w:p>
          <w:p w14:paraId="36E46C12"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p>
          <w:p w14:paraId="7412CDB2" w14:textId="77777777" w:rsidR="000D648E" w:rsidRDefault="000D648E" w:rsidP="00CE16C5">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06A19BB" w14:textId="77777777" w:rsidR="000D648E" w:rsidRDefault="000D648E" w:rsidP="00CE16C5">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5169DC58" w14:textId="77777777" w:rsidR="000D648E" w:rsidRPr="00E34739" w:rsidRDefault="000D648E" w:rsidP="00CE16C5">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65370BC3" w14:textId="77777777" w:rsidR="000D648E" w:rsidRPr="00E34739" w:rsidRDefault="000D648E" w:rsidP="00CE16C5">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r w:rsidRPr="00C01945">
              <w:rPr>
                <w:rFonts w:eastAsia="Malgun Gothic"/>
                <w:i/>
                <w:color w:val="FF0000"/>
                <w:sz w:val="22"/>
                <w:szCs w:val="22"/>
                <w:highlight w:val="cyan"/>
                <w:lang w:eastAsia="ko-KR"/>
              </w:rPr>
              <w:t>with CMRs from different TRPs</w:t>
            </w:r>
          </w:p>
          <w:p w14:paraId="0BCB11FB" w14:textId="77777777" w:rsidR="000D648E" w:rsidRDefault="000D648E" w:rsidP="00CE16C5">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087D915F" w14:textId="77777777" w:rsidR="000D648E" w:rsidRDefault="000D648E" w:rsidP="00CE16C5">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543E8C0E" w14:textId="77777777" w:rsidR="000D648E" w:rsidRDefault="000D648E" w:rsidP="00CE16C5">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7E8FC4CE" w14:textId="77777777" w:rsidR="000D648E" w:rsidRPr="00C01945" w:rsidRDefault="000D648E" w:rsidP="00CE16C5">
            <w:pPr>
              <w:autoSpaceDE w:val="0"/>
              <w:autoSpaceDN w:val="0"/>
              <w:adjustRightInd w:val="0"/>
              <w:snapToGrid w:val="0"/>
              <w:ind w:left="0" w:firstLine="0"/>
              <w:jc w:val="both"/>
              <w:rPr>
                <w:rFonts w:ascii="Times New Roman" w:eastAsiaTheme="minorEastAsia" w:hAnsi="Times New Roman"/>
                <w:szCs w:val="20"/>
                <w:lang w:eastAsia="zh-CN"/>
              </w:rPr>
            </w:pPr>
          </w:p>
        </w:tc>
      </w:tr>
    </w:tbl>
    <w:p w14:paraId="4BC60AA0" w14:textId="77777777" w:rsidR="00A70057" w:rsidRPr="000D648E" w:rsidRDefault="00A70057" w:rsidP="00F2726D">
      <w:pPr>
        <w:rPr>
          <w:lang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t xml:space="preserve">Conclusion: </w:t>
      </w:r>
    </w:p>
    <w:p w14:paraId="1F0C1439" w14:textId="77777777" w:rsidR="00F2726D" w:rsidRDefault="00F2726D" w:rsidP="00F2726D">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ListParagraph"/>
        <w:numPr>
          <w:ilvl w:val="1"/>
          <w:numId w:val="16"/>
        </w:numPr>
        <w:ind w:leftChars="0"/>
      </w:pPr>
      <w:r>
        <w:t xml:space="preserve">Option 1: The design </w:t>
      </w:r>
      <w:r w:rsidRPr="00657A73">
        <w:rPr>
          <w:strike/>
          <w:highlight w:val="yellow"/>
        </w:rPr>
        <w:t>was agreed</w:t>
      </w:r>
      <w:r>
        <w:t xml:space="preserve"> by Working Assumption in RAN1 103e. </w:t>
      </w:r>
    </w:p>
    <w:p w14:paraId="5335F49A" w14:textId="77777777" w:rsidR="00F2726D" w:rsidRDefault="00F2726D" w:rsidP="00F2726D">
      <w:pPr>
        <w:pStyle w:val="ListParagraph"/>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ListParagraph"/>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0684340D" w14:textId="77777777" w:rsidR="00F2726D" w:rsidRPr="00C9019D" w:rsidRDefault="00F2726D" w:rsidP="00F2726D">
      <w:pPr>
        <w:pStyle w:val="ListParagraph"/>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Heading1"/>
        <w:numPr>
          <w:ilvl w:val="0"/>
          <w:numId w:val="0"/>
        </w:numPr>
        <w:spacing w:after="120"/>
        <w:ind w:left="432" w:hanging="432"/>
        <w:jc w:val="both"/>
        <w:rPr>
          <w:rFonts w:ascii="Calibri" w:hAnsi="Calibri" w:cs="Calibri"/>
          <w:sz w:val="28"/>
          <w:szCs w:val="28"/>
        </w:rPr>
      </w:pPr>
    </w:p>
    <w:tbl>
      <w:tblPr>
        <w:tblStyle w:val="TableGrid6"/>
        <w:tblW w:w="9634" w:type="dxa"/>
        <w:tblLayout w:type="fixed"/>
        <w:tblLook w:val="04A0" w:firstRow="1" w:lastRow="0" w:firstColumn="1" w:lastColumn="0" w:noHBand="0" w:noVBand="1"/>
      </w:tblPr>
      <w:tblGrid>
        <w:gridCol w:w="1980"/>
        <w:gridCol w:w="7654"/>
      </w:tblGrid>
      <w:tr w:rsidR="00A70057" w14:paraId="52CCE47D" w14:textId="77777777" w:rsidTr="0096579D">
        <w:tc>
          <w:tcPr>
            <w:tcW w:w="1980" w:type="dxa"/>
          </w:tcPr>
          <w:p w14:paraId="253415B9"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5A32329F"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1FD1A47C" w14:textId="77777777" w:rsidTr="0096579D">
        <w:tc>
          <w:tcPr>
            <w:tcW w:w="1980" w:type="dxa"/>
          </w:tcPr>
          <w:p w14:paraId="19666A60"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6E5314CB" w14:textId="2C1114F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For above conclusion, </w:t>
            </w:r>
            <w:r w:rsidRPr="00837467">
              <w:rPr>
                <w:rFonts w:ascii="Times New Roman" w:hAnsi="Times New Roman"/>
                <w:szCs w:val="20"/>
                <w:highlight w:val="yellow"/>
                <w:lang w:val="en-US" w:eastAsia="zh-CN"/>
              </w:rPr>
              <w:t>my general plan is to agree</w:t>
            </w:r>
            <w:r w:rsidR="002A37AE">
              <w:rPr>
                <w:rFonts w:ascii="Times New Roman" w:hAnsi="Times New Roman"/>
                <w:szCs w:val="20"/>
                <w:highlight w:val="yellow"/>
                <w:lang w:val="en-US" w:eastAsia="zh-CN"/>
              </w:rPr>
              <w:t xml:space="preserve"> with it</w:t>
            </w:r>
            <w:r w:rsidRPr="00837467">
              <w:rPr>
                <w:rFonts w:ascii="Times New Roman" w:hAnsi="Times New Roman"/>
                <w:szCs w:val="20"/>
                <w:highlight w:val="yellow"/>
                <w:lang w:val="en-US" w:eastAsia="zh-CN"/>
              </w:rPr>
              <w:t xml:space="preserve"> by email </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by Wed</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w:t>
            </w:r>
            <w:r>
              <w:rPr>
                <w:rFonts w:ascii="Times New Roman" w:hAnsi="Times New Roman"/>
                <w:szCs w:val="20"/>
                <w:lang w:val="en-US" w:eastAsia="zh-CN"/>
              </w:rPr>
              <w:t xml:space="preserve"> Therefore it is not preferred to be discussed by </w:t>
            </w:r>
            <w:r w:rsidR="002A37AE">
              <w:rPr>
                <w:rFonts w:ascii="Times New Roman" w:hAnsi="Times New Roman"/>
                <w:szCs w:val="20"/>
                <w:lang w:val="en-US" w:eastAsia="zh-CN"/>
              </w:rPr>
              <w:t xml:space="preserve">last </w:t>
            </w:r>
            <w:r>
              <w:rPr>
                <w:rFonts w:ascii="Times New Roman" w:hAnsi="Times New Roman"/>
                <w:szCs w:val="20"/>
                <w:lang w:val="en-US" w:eastAsia="zh-CN"/>
              </w:rPr>
              <w:t xml:space="preserve">GTW. </w:t>
            </w:r>
          </w:p>
          <w:p w14:paraId="7B1ABEB1"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4C128503" w14:textId="45A04CF0"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Let us have a try to stabilize text asap. Thanks. </w:t>
            </w:r>
          </w:p>
          <w:p w14:paraId="04519C65"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090BABFC"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32535B" w14:paraId="63C74EC8" w14:textId="77777777" w:rsidTr="0096579D">
        <w:tc>
          <w:tcPr>
            <w:tcW w:w="1980" w:type="dxa"/>
          </w:tcPr>
          <w:p w14:paraId="6C004B72" w14:textId="702648A3" w:rsidR="0032535B"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625B4DDF" w14:textId="606088C2" w:rsidR="0032535B"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r w:rsidR="00B415DC">
              <w:rPr>
                <w:rFonts w:ascii="Times New Roman" w:hAnsi="Times New Roman"/>
                <w:szCs w:val="20"/>
                <w:lang w:val="en-US" w:eastAsia="zh-CN"/>
              </w:rPr>
              <w:t xml:space="preserve"> the conclusion</w:t>
            </w:r>
          </w:p>
        </w:tc>
      </w:tr>
      <w:tr w:rsidR="00657A73" w14:paraId="1E642838" w14:textId="77777777" w:rsidTr="0096579D">
        <w:tc>
          <w:tcPr>
            <w:tcW w:w="1980" w:type="dxa"/>
          </w:tcPr>
          <w:p w14:paraId="61E9EE32" w14:textId="72B22AB8"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3E9C78A" w14:textId="77777777" w:rsidR="0041508C"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support the conclusion. </w:t>
            </w:r>
          </w:p>
          <w:p w14:paraId="6663D15F" w14:textId="3EF4B3AA" w:rsidR="00657A73" w:rsidRPr="00657A73" w:rsidRDefault="0041508C"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sidR="00657A73">
              <w:rPr>
                <w:rFonts w:ascii="Times New Roman" w:eastAsiaTheme="minorEastAsia" w:hAnsi="Times New Roman" w:hint="eastAsia"/>
                <w:szCs w:val="20"/>
                <w:lang w:val="en-US" w:eastAsia="zh-CN"/>
              </w:rPr>
              <w:t xml:space="preserve">uggest </w:t>
            </w:r>
            <w:r w:rsidR="00657A73">
              <w:rPr>
                <w:rFonts w:ascii="Times New Roman" w:eastAsiaTheme="minorEastAsia" w:hAnsi="Times New Roman"/>
                <w:szCs w:val="20"/>
                <w:lang w:val="en-US" w:eastAsia="zh-CN"/>
              </w:rPr>
              <w:t>deleting</w:t>
            </w:r>
            <w:r w:rsidR="00657A73">
              <w:rPr>
                <w:rFonts w:ascii="Times New Roman" w:eastAsiaTheme="minorEastAsia" w:hAnsi="Times New Roman" w:hint="eastAsia"/>
                <w:szCs w:val="20"/>
                <w:lang w:val="en-US" w:eastAsia="zh-CN"/>
              </w:rPr>
              <w:t xml:space="preserve"> </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was agreed</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 xml:space="preserve"> in option 1, since the working assumption has not been confirm</w:t>
            </w:r>
            <w:r>
              <w:rPr>
                <w:rFonts w:ascii="Times New Roman" w:eastAsiaTheme="minorEastAsia" w:hAnsi="Times New Roman" w:hint="eastAsia"/>
                <w:szCs w:val="20"/>
                <w:lang w:val="en-US" w:eastAsia="zh-CN"/>
              </w:rPr>
              <w:t>ed</w:t>
            </w:r>
            <w:r w:rsidR="00657A73">
              <w:rPr>
                <w:rFonts w:ascii="Times New Roman" w:eastAsiaTheme="minorEastAsia" w:hAnsi="Times New Roman" w:hint="eastAsia"/>
                <w:szCs w:val="20"/>
                <w:lang w:val="en-US" w:eastAsia="zh-CN"/>
              </w:rPr>
              <w:t xml:space="preserve"> yet.</w:t>
            </w:r>
          </w:p>
        </w:tc>
      </w:tr>
      <w:tr w:rsidR="000D648E" w14:paraId="0698A3EC" w14:textId="77777777" w:rsidTr="000D648E">
        <w:tc>
          <w:tcPr>
            <w:tcW w:w="1980" w:type="dxa"/>
          </w:tcPr>
          <w:p w14:paraId="36DA2430" w14:textId="77777777" w:rsidR="000D648E" w:rsidRPr="0032535B" w:rsidRDefault="000D648E"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9AB1A7B" w14:textId="77777777" w:rsidR="000D648E" w:rsidRDefault="000D648E" w:rsidP="00CE16C5">
            <w:pPr>
              <w:ind w:left="0" w:firstLine="0"/>
              <w:jc w:val="both"/>
              <w:rPr>
                <w:b/>
                <w:i/>
                <w:sz w:val="22"/>
              </w:rPr>
            </w:pPr>
            <w:r>
              <w:rPr>
                <w:rFonts w:ascii="Times New Roman" w:eastAsia="SimSun" w:hAnsi="Times New Roman"/>
                <w:szCs w:val="20"/>
                <w:lang w:eastAsia="zh-CN"/>
              </w:rPr>
              <w:t>Actual we don’t see very strong need to downselect one out of Option1 and Option2. If we have to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while Option 2 can work for both ideal-backhaul and non-ideal backhaul. Some modifications for conclusion as follow:</w:t>
            </w:r>
          </w:p>
          <w:p w14:paraId="6423C0BD" w14:textId="77777777" w:rsidR="000D648E" w:rsidRDefault="000D648E" w:rsidP="00CE16C5">
            <w:pPr>
              <w:rPr>
                <w:b/>
                <w:i/>
                <w:sz w:val="22"/>
              </w:rPr>
            </w:pPr>
          </w:p>
          <w:p w14:paraId="4AA60D9E" w14:textId="77777777" w:rsidR="000D648E" w:rsidRDefault="000D648E" w:rsidP="00CE16C5">
            <w:pPr>
              <w:rPr>
                <w:b/>
                <w:i/>
                <w:sz w:val="22"/>
              </w:rPr>
            </w:pPr>
            <w:r>
              <w:rPr>
                <w:b/>
                <w:i/>
                <w:sz w:val="22"/>
              </w:rPr>
              <w:lastRenderedPageBreak/>
              <w:t xml:space="preserve">Conclusion: </w:t>
            </w:r>
          </w:p>
          <w:p w14:paraId="5F654302" w14:textId="77777777" w:rsidR="000D648E" w:rsidRDefault="000D648E" w:rsidP="00CE16C5">
            <w:pPr>
              <w:pStyle w:val="ListParagraph"/>
              <w:numPr>
                <w:ilvl w:val="0"/>
                <w:numId w:val="16"/>
              </w:numPr>
              <w:ind w:leftChars="0"/>
            </w:pPr>
            <w:r>
              <w:t xml:space="preserve">Strive to </w:t>
            </w:r>
            <w:r w:rsidRPr="00C01945">
              <w:rPr>
                <w:strike/>
                <w:highlight w:val="cyan"/>
              </w:rPr>
              <w:t>mitigate the spec impact by</w:t>
            </w:r>
            <w:r>
              <w:t xml:space="preserve"> </w:t>
            </w:r>
            <w:r w:rsidRPr="00C9019D">
              <w:rPr>
                <w:color w:val="FF0000"/>
              </w:rPr>
              <w:t>support</w:t>
            </w:r>
            <w:r w:rsidRPr="00C01945">
              <w:rPr>
                <w:strike/>
                <w:color w:val="FF0000"/>
                <w:highlight w:val="cyan"/>
              </w:rPr>
              <w:t>ing</w:t>
            </w:r>
            <w:r w:rsidRPr="00C9019D">
              <w:rPr>
                <w:color w:val="FF0000"/>
              </w:rPr>
              <w:t xml:space="preserve"> at most one of</w:t>
            </w:r>
            <w:r>
              <w:t xml:space="preserve"> the following options</w:t>
            </w:r>
            <w:r w:rsidRPr="00C01945">
              <w:rPr>
                <w:strike/>
                <w:color w:val="FF0000"/>
                <w:highlight w:val="cyan"/>
              </w:rPr>
              <w:t>, if needed</w:t>
            </w:r>
            <w:r w:rsidRPr="00C9019D">
              <w:rPr>
                <w:color w:val="FF0000"/>
              </w:rPr>
              <w:t xml:space="preserve"> </w:t>
            </w:r>
          </w:p>
          <w:p w14:paraId="4AC8910C" w14:textId="77777777" w:rsidR="000D648E" w:rsidRDefault="000D648E" w:rsidP="00CE16C5">
            <w:pPr>
              <w:pStyle w:val="ListParagraph"/>
              <w:numPr>
                <w:ilvl w:val="1"/>
                <w:numId w:val="16"/>
              </w:numPr>
              <w:ind w:leftChars="0"/>
            </w:pPr>
            <w:r>
              <w:t xml:space="preserve">Option 1: The design was agreed by Working Assumption in RAN1 103e. </w:t>
            </w:r>
          </w:p>
          <w:p w14:paraId="0B7153BA" w14:textId="77777777" w:rsidR="000D648E" w:rsidRDefault="000D648E" w:rsidP="00CE16C5">
            <w:pPr>
              <w:pStyle w:val="ListParagraph"/>
              <w:numPr>
                <w:ilvl w:val="1"/>
                <w:numId w:val="16"/>
              </w:numPr>
              <w:ind w:leftChars="0"/>
            </w:pPr>
            <w:r>
              <w:t>Option 2: The UE can be expected to report one RI, one PMI, one LI and one CQI per TRP, up to 2 TRPs, for Multi-DCI based NCJT</w:t>
            </w:r>
          </w:p>
          <w:p w14:paraId="15A5BC4C" w14:textId="77777777" w:rsidR="000D648E" w:rsidRPr="00C9019D" w:rsidRDefault="000D648E" w:rsidP="00CE16C5">
            <w:pPr>
              <w:pStyle w:val="ListParagraph"/>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12356C28" w14:textId="77777777" w:rsidR="000D648E" w:rsidRPr="00C9019D" w:rsidRDefault="000D648E" w:rsidP="00CE16C5">
            <w:pPr>
              <w:pStyle w:val="ListParagraph"/>
              <w:numPr>
                <w:ilvl w:val="0"/>
                <w:numId w:val="16"/>
              </w:numPr>
              <w:ind w:leftChars="0"/>
              <w:rPr>
                <w:color w:val="FF0000"/>
              </w:rPr>
            </w:pPr>
            <w:r w:rsidRPr="00C01945">
              <w:rPr>
                <w:strike/>
                <w:color w:val="FF0000"/>
                <w:highlight w:val="cyan"/>
              </w:rPr>
              <w:t>[</w:t>
            </w:r>
            <w:r w:rsidRPr="004B4364">
              <w:rPr>
                <w:color w:val="FF0000"/>
              </w:rPr>
              <w:t>Note: The WA is the default assumption without</w:t>
            </w:r>
            <w:r>
              <w:rPr>
                <w:color w:val="FF0000"/>
              </w:rPr>
              <w:t xml:space="preserve"> further decision on this issue</w:t>
            </w:r>
            <w:r w:rsidRPr="00C01945">
              <w:rPr>
                <w:strike/>
                <w:color w:val="FF0000"/>
                <w:highlight w:val="cyan"/>
              </w:rPr>
              <w:t>]</w:t>
            </w:r>
          </w:p>
          <w:p w14:paraId="2682E504" w14:textId="77777777" w:rsidR="000D648E" w:rsidRPr="00C01945" w:rsidRDefault="000D648E" w:rsidP="00CE16C5">
            <w:pPr>
              <w:autoSpaceDE w:val="0"/>
              <w:autoSpaceDN w:val="0"/>
              <w:adjustRightInd w:val="0"/>
              <w:snapToGrid w:val="0"/>
              <w:ind w:left="0" w:firstLine="0"/>
              <w:jc w:val="both"/>
              <w:rPr>
                <w:rFonts w:ascii="Times New Roman" w:hAnsi="Times New Roman"/>
                <w:szCs w:val="20"/>
                <w:lang w:eastAsia="zh-CN"/>
              </w:rPr>
            </w:pPr>
          </w:p>
        </w:tc>
      </w:tr>
    </w:tbl>
    <w:p w14:paraId="5A9F1D4E" w14:textId="77777777" w:rsidR="00A70057" w:rsidRPr="000D648E" w:rsidRDefault="00A70057" w:rsidP="00A70057">
      <w:pPr>
        <w:rPr>
          <w:lang w:eastAsia="zh-CN"/>
        </w:rPr>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7BF9C314"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37BDC5F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066127C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r>
        <w:rPr>
          <w:rFonts w:ascii="Times New Roman" w:eastAsia="SimSun" w:hAnsi="Times New Roman"/>
          <w:i/>
          <w:sz w:val="22"/>
          <w:szCs w:val="22"/>
          <w:lang w:val="en-US"/>
        </w:rPr>
        <w:t xml:space="preserve"> with</w:t>
      </w:r>
    </w:p>
    <w:p w14:paraId="58406904"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3A09A93A"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Lenono/MotM, Oppo, Ericsson, Intel, Vivo, Sony</w:t>
      </w:r>
    </w:p>
    <w:p w14:paraId="1FADE9B1"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6DEAFA0C"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6A879AE3"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6F4DF278" w14:textId="77777777" w:rsidR="003F772A" w:rsidRDefault="003F772A" w:rsidP="003F772A">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1C5BD70A" w14:textId="77777777" w:rsidR="003F772A" w:rsidRDefault="003F772A" w:rsidP="003F772A">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0A554E69"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05ADD95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7977346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r>
        <w:rPr>
          <w:rFonts w:ascii="Times New Roman" w:eastAsiaTheme="minorEastAsia" w:hAnsi="Times New Roman"/>
          <w:i/>
          <w:sz w:val="22"/>
          <w:szCs w:val="22"/>
        </w:rPr>
        <w:t xml:space="preserve">upport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6D22E2F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6E69B508"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6852E0A0"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4E80498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A923728"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65AD551" w14:textId="77777777" w:rsidR="003F772A" w:rsidRDefault="003F772A" w:rsidP="003F772A">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1" w:author="宋扬" w:date="2021-02-02T17:59:00Z">
        <w:r>
          <w:rPr>
            <w:rFonts w:ascii="Times New Roman" w:eastAsia="SimSun" w:hAnsi="Times New Roman"/>
            <w:i/>
            <w:sz w:val="22"/>
            <w:szCs w:val="22"/>
            <w:lang w:val="en-US"/>
          </w:rPr>
          <w:t xml:space="preserve"> (2</w:t>
        </w:r>
        <w:r w:rsidRPr="00EB3AFF">
          <w:rPr>
            <w:rFonts w:ascii="Times New Roman" w:eastAsia="SimSun" w:hAnsi="Times New Roman"/>
            <w:i/>
            <w:sz w:val="22"/>
            <w:szCs w:val="22"/>
            <w:vertAlign w:val="superscript"/>
            <w:lang w:val="en-US"/>
          </w:rPr>
          <w:t>nd</w:t>
        </w:r>
        <w:r>
          <w:rPr>
            <w:rFonts w:ascii="Times New Roman" w:eastAsia="SimSun" w:hAnsi="Times New Roman"/>
            <w:i/>
            <w:sz w:val="22"/>
            <w:szCs w:val="22"/>
            <w:lang w:val="en-US"/>
          </w:rPr>
          <w:t xml:space="preserve"> preference)</w:t>
        </w:r>
      </w:ins>
      <w:r>
        <w:rPr>
          <w:rFonts w:ascii="Times New Roman" w:eastAsia="SimSun" w:hAnsi="Times New Roman"/>
          <w:i/>
          <w:sz w:val="22"/>
          <w:szCs w:val="22"/>
          <w:lang w:val="en-US"/>
        </w:rPr>
        <w:t>,Nokia/NSB, Spreadtrum, DOCOMO, ZTE</w:t>
      </w:r>
    </w:p>
    <w:p w14:paraId="25B671D3" w14:textId="77777777" w:rsidR="003F772A" w:rsidRDefault="003F772A" w:rsidP="003F772A">
      <w:pPr>
        <w:pStyle w:val="ListParagraph"/>
        <w:numPr>
          <w:ilvl w:val="2"/>
          <w:numId w:val="6"/>
        </w:numPr>
        <w:autoSpaceDE w:val="0"/>
        <w:autoSpaceDN w:val="0"/>
        <w:adjustRightInd w:val="0"/>
        <w:snapToGrid w:val="0"/>
        <w:ind w:leftChars="0"/>
        <w:jc w:val="both"/>
        <w:rPr>
          <w:ins w:id="2"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6339669E" w14:textId="77777777" w:rsidR="003F772A" w:rsidRPr="00EB3AFF"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3"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3F772A" w14:paraId="56A03385" w14:textId="77777777" w:rsidTr="0096579D">
        <w:tc>
          <w:tcPr>
            <w:tcW w:w="1980" w:type="dxa"/>
          </w:tcPr>
          <w:p w14:paraId="2C22B9B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4B3BF7DA"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F772A" w14:paraId="51457364" w14:textId="77777777" w:rsidTr="0096579D">
        <w:tc>
          <w:tcPr>
            <w:tcW w:w="1980" w:type="dxa"/>
          </w:tcPr>
          <w:p w14:paraId="5AE5608A" w14:textId="77777777" w:rsidR="003F772A" w:rsidRDefault="003F772A"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CB56533"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45F831EA"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5D9FB66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532633F6"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7BA43F54"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However Lenovo/MotM, Intel and Samsung have concerns about Proposal 3. Therefore, from Moderator perspective, P3 may be needed to be studied firstly. </w:t>
            </w:r>
          </w:p>
          <w:p w14:paraId="671E66F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1461B9E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04266D8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3F772A" w14:paraId="736D0794" w14:textId="77777777" w:rsidTr="0096579D">
        <w:tc>
          <w:tcPr>
            <w:tcW w:w="1980" w:type="dxa"/>
          </w:tcPr>
          <w:p w14:paraId="7068B3DE"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lastRenderedPageBreak/>
              <w:t>Qualcomm</w:t>
            </w:r>
          </w:p>
        </w:tc>
        <w:tc>
          <w:tcPr>
            <w:tcW w:w="7654" w:type="dxa"/>
          </w:tcPr>
          <w:p w14:paraId="7BC9451B"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Alt3-0. P3 can be discussed/studied after P2. We prefer to add the default option (no enhancement) in P3.</w:t>
            </w:r>
          </w:p>
        </w:tc>
      </w:tr>
      <w:tr w:rsidR="003F772A" w14:paraId="7D666D1C" w14:textId="77777777" w:rsidTr="0096579D">
        <w:tc>
          <w:tcPr>
            <w:tcW w:w="1980" w:type="dxa"/>
          </w:tcPr>
          <w:p w14:paraId="38C8B2D3"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06811E73"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2279D46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 or Alt 5 should depend on whether we consider or which solution we consider in P3. Otherwise, we perform down-selection in P2 based on what? In terms of supporting companies, it is clear the companies supporting Option 4 in P3 should support Alt 5 in P2.</w:t>
            </w:r>
          </w:p>
          <w:p w14:paraId="36D751B5" w14:textId="77777777" w:rsidR="003F772A" w:rsidRPr="001F76A2"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3F772A" w14:paraId="2BB98718" w14:textId="77777777" w:rsidTr="0096579D">
        <w:tc>
          <w:tcPr>
            <w:tcW w:w="1980" w:type="dxa"/>
          </w:tcPr>
          <w:p w14:paraId="5D74BBA3" w14:textId="77777777" w:rsidR="003F772A" w:rsidRPr="001F76A2" w:rsidRDefault="003F772A"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tcPr>
          <w:p w14:paraId="624F4EC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178E1E1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224D3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19DD9CCA"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5D4B1E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3F772A" w:rsidRPr="003E60F1" w14:paraId="6B539E65" w14:textId="77777777" w:rsidTr="0096579D">
        <w:tc>
          <w:tcPr>
            <w:tcW w:w="1980" w:type="dxa"/>
          </w:tcPr>
          <w:p w14:paraId="07806296" w14:textId="77777777" w:rsidR="003F772A" w:rsidRDefault="003F772A" w:rsidP="0096579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6352D72D"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7C15CC82" w14:textId="77777777" w:rsidR="003F772A" w:rsidRPr="004446F5"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We think Proposal 3 is not needed, as W1 is to be discussed in Proposal 2, and Wf is to be discussed in Proposal 5.</w:t>
            </w:r>
          </w:p>
        </w:tc>
      </w:tr>
      <w:tr w:rsidR="003F772A" w:rsidRPr="0014210B" w14:paraId="4D40D591" w14:textId="77777777" w:rsidTr="0096579D">
        <w:tc>
          <w:tcPr>
            <w:tcW w:w="1980" w:type="dxa"/>
          </w:tcPr>
          <w:p w14:paraId="01F07C9C" w14:textId="77777777" w:rsidR="003F772A" w:rsidRPr="0014210B"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1E92027"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6783237A"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2CF4EFB6" w14:textId="77777777" w:rsidR="003F772A" w:rsidRDefault="003F772A" w:rsidP="0096579D">
            <w:pPr>
              <w:pStyle w:val="ListParagraph"/>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4B9CD6A2"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p w14:paraId="5AE2E38F" w14:textId="77777777" w:rsidR="003F772A" w:rsidRPr="0014210B"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3F772A" w:rsidRPr="0014210B" w14:paraId="3C34FB8E" w14:textId="77777777" w:rsidTr="0096579D">
        <w:tc>
          <w:tcPr>
            <w:tcW w:w="1980" w:type="dxa"/>
          </w:tcPr>
          <w:p w14:paraId="4B4DF5B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SimSun" w:hAnsi="Times New Roman"/>
                <w:szCs w:val="20"/>
                <w:lang w:val="en-US" w:eastAsia="zh-CN"/>
              </w:rPr>
              <w:t>Nokia/NSB</w:t>
            </w:r>
          </w:p>
        </w:tc>
        <w:tc>
          <w:tcPr>
            <w:tcW w:w="7654" w:type="dxa"/>
          </w:tcPr>
          <w:p w14:paraId="08D93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109C0331" w14:textId="77777777" w:rsidR="003F772A" w:rsidRDefault="003F772A" w:rsidP="0096579D">
            <w:pPr>
              <w:autoSpaceDE w:val="0"/>
              <w:autoSpaceDN w:val="0"/>
              <w:adjustRightInd w:val="0"/>
              <w:snapToGrid w:val="0"/>
              <w:ind w:left="0" w:firstLine="0"/>
              <w:jc w:val="both"/>
            </w:pPr>
          </w:p>
          <w:p w14:paraId="4C3317C9" w14:textId="77777777" w:rsidR="003F772A" w:rsidRDefault="003F772A" w:rsidP="0096579D">
            <w:pPr>
              <w:autoSpaceDE w:val="0"/>
              <w:autoSpaceDN w:val="0"/>
              <w:adjustRightInd w:val="0"/>
              <w:snapToGrid w:val="0"/>
              <w:ind w:left="0" w:firstLine="0"/>
              <w:jc w:val="both"/>
            </w:pPr>
            <w:r>
              <w:t>What is important to us is the ability to reduce CSI-RS overhead and being able to have a simple and efficient (for PDSCH throughput) scheduler implementation so the gNB can schedule multiple UEs, for example with 32 ports, in the same slot, in a similar fashion as for “cell-specific” resources.</w:t>
            </w:r>
          </w:p>
          <w:p w14:paraId="5F246192" w14:textId="77777777" w:rsidR="003F772A" w:rsidRDefault="003F772A" w:rsidP="0096579D">
            <w:pPr>
              <w:autoSpaceDE w:val="0"/>
              <w:autoSpaceDN w:val="0"/>
              <w:adjustRightInd w:val="0"/>
              <w:snapToGrid w:val="0"/>
              <w:ind w:left="0" w:firstLine="0"/>
              <w:jc w:val="both"/>
            </w:pPr>
          </w:p>
          <w:p w14:paraId="11BFF8EE" w14:textId="77777777" w:rsidR="003F772A" w:rsidRDefault="003F772A" w:rsidP="0096579D">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0CBD829A" w14:textId="77777777" w:rsidR="003F772A" w:rsidRDefault="003F772A" w:rsidP="0096579D">
            <w:pPr>
              <w:autoSpaceDE w:val="0"/>
              <w:autoSpaceDN w:val="0"/>
              <w:adjustRightInd w:val="0"/>
              <w:snapToGrid w:val="0"/>
              <w:ind w:left="0" w:firstLine="0"/>
              <w:jc w:val="both"/>
            </w:pPr>
          </w:p>
          <w:p w14:paraId="5D481400" w14:textId="77777777" w:rsidR="003F772A" w:rsidRDefault="003F772A" w:rsidP="0096579D">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31343DD6"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tc>
      </w:tr>
      <w:tr w:rsidR="003F772A" w:rsidRPr="0014210B" w14:paraId="72782431" w14:textId="77777777" w:rsidTr="0096579D">
        <w:tc>
          <w:tcPr>
            <w:tcW w:w="1980" w:type="dxa"/>
          </w:tcPr>
          <w:p w14:paraId="57A354FF" w14:textId="77777777" w:rsidR="003F772A" w:rsidRPr="00D26BF4"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30008F62"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20896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239121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Support Option 2 and 3 in P3 as they allow for reduced UE and gNB complexity or improved pipelining by distributing CSI-RS ports across a larger number of OFDM symbols.</w:t>
            </w:r>
          </w:p>
        </w:tc>
      </w:tr>
      <w:tr w:rsidR="003F772A" w:rsidRPr="0014210B" w14:paraId="445BB371" w14:textId="77777777" w:rsidTr="0096579D">
        <w:tc>
          <w:tcPr>
            <w:tcW w:w="1980" w:type="dxa"/>
          </w:tcPr>
          <w:p w14:paraId="06116736"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64B13C6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7E667D86" w14:textId="77777777" w:rsidR="003F772A" w:rsidRDefault="003F772A" w:rsidP="0096579D">
            <w:pPr>
              <w:pStyle w:val="ListParagraph"/>
              <w:numPr>
                <w:ilvl w:val="0"/>
                <w:numId w:val="35"/>
              </w:numPr>
              <w:spacing w:after="160" w:line="259" w:lineRule="auto"/>
              <w:ind w:leftChars="0"/>
              <w:contextualSpacing/>
            </w:pPr>
            <w:r>
              <w:t>How is it different from the agreement (copied below) which says that W1 is a port selection matrix?</w:t>
            </w:r>
          </w:p>
          <w:p w14:paraId="3CEA7C89" w14:textId="77777777" w:rsidR="003F772A" w:rsidRDefault="003F772A" w:rsidP="0096579D">
            <w:pPr>
              <w:pStyle w:val="ListParagraph"/>
              <w:numPr>
                <w:ilvl w:val="0"/>
                <w:numId w:val="35"/>
              </w:numPr>
              <w:spacing w:after="160" w:line="259" w:lineRule="auto"/>
              <w:ind w:leftChars="0"/>
              <w:contextualSpacing/>
            </w:pPr>
            <w:r>
              <w:lastRenderedPageBreak/>
              <w:t>We agreed that it is FFS whether the selection is pol-common and pol-indep. Then, why the size of W1 is P_CSIRS x K1?</w:t>
            </w:r>
          </w:p>
          <w:p w14:paraId="0AB85B2E" w14:textId="77777777" w:rsidR="003F772A" w:rsidRDefault="003F772A" w:rsidP="0096579D">
            <w:pPr>
              <w:pStyle w:val="ListParagraph"/>
              <w:ind w:left="1160" w:hanging="360"/>
              <w:jc w:val="both"/>
              <w:rPr>
                <w:rFonts w:ascii="Arial" w:hAnsi="Arial" w:cs="Arial"/>
                <w:b/>
                <w:bCs/>
                <w:i/>
                <w:iCs/>
                <w:highlight w:val="yellow"/>
                <w:lang w:eastAsia="ko-KR"/>
              </w:rPr>
            </w:pPr>
          </w:p>
          <w:p w14:paraId="5D8EAB28" w14:textId="77777777" w:rsidR="003F772A" w:rsidRPr="001A0B1F" w:rsidRDefault="003F772A" w:rsidP="0096579D">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45490741" w14:textId="77777777" w:rsidR="003F772A" w:rsidRDefault="003F772A" w:rsidP="0096579D">
            <w:pPr>
              <w:pStyle w:val="ListParagraph"/>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1DA82DC5"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7F09A4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In particular, we can’t accept Option 2 and 4. Other options (1 and 3) require more study. </w:t>
            </w:r>
          </w:p>
        </w:tc>
      </w:tr>
      <w:tr w:rsidR="003F772A" w:rsidRPr="0014210B" w14:paraId="1CBDFCE6" w14:textId="77777777" w:rsidTr="0096579D">
        <w:tc>
          <w:tcPr>
            <w:tcW w:w="1980" w:type="dxa"/>
          </w:tcPr>
          <w:p w14:paraId="0CFFD67D"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lastRenderedPageBreak/>
              <w:t>Lenovo/MotM</w:t>
            </w:r>
          </w:p>
        </w:tc>
        <w:tc>
          <w:tcPr>
            <w:tcW w:w="7654" w:type="dxa"/>
          </w:tcPr>
          <w:p w14:paraId="4DD424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E7A814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For Proposal 3, we support no enhancement (A new Option 0) as a first preference, and Option 3 as a second preference.</w:t>
            </w:r>
          </w:p>
        </w:tc>
      </w:tr>
      <w:tr w:rsidR="003F772A" w:rsidRPr="0014210B" w14:paraId="3487E106" w14:textId="77777777" w:rsidTr="0096579D">
        <w:tc>
          <w:tcPr>
            <w:tcW w:w="1980" w:type="dxa"/>
          </w:tcPr>
          <w:p w14:paraId="3F9BCC4F"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Apple</w:t>
            </w:r>
          </w:p>
        </w:tc>
        <w:tc>
          <w:tcPr>
            <w:tcW w:w="7654" w:type="dxa"/>
          </w:tcPr>
          <w:p w14:paraId="56F9DAD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Regarding proposal 2: We are fine to agree on Alt3-0</w:t>
            </w:r>
          </w:p>
          <w:p w14:paraId="4A4DA31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proposal 3: </w:t>
            </w:r>
          </w:p>
          <w:p w14:paraId="1F77085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want another option that there is no CSI-RS enhancement in Rel-17 which is the default outcome if companies cannot converge on at least one of the enhancement </w:t>
            </w:r>
          </w:p>
        </w:tc>
      </w:tr>
    </w:tbl>
    <w:p w14:paraId="5BD080D7" w14:textId="77777777" w:rsidR="003F772A" w:rsidRPr="00DE29F9"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8EB93E4"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30957F3A"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23E8F09"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024A99" w14:textId="77777777" w:rsidR="003F772A" w:rsidRDefault="003F772A" w:rsidP="003F772A">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3F4B304"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7D845559"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58CB40AD"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087D04BE"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3F2BA2F9"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0817FBE8"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1B27B7C5"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DC1B4CA"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6B419A5F"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4ECC2B6B"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09AA79EC"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6C14023D" w14:textId="77777777" w:rsidR="003F772A" w:rsidRDefault="003F772A" w:rsidP="003F772A">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3F772A" w14:paraId="33731B66" w14:textId="77777777" w:rsidTr="0096579D">
        <w:tc>
          <w:tcPr>
            <w:tcW w:w="1980" w:type="dxa"/>
          </w:tcPr>
          <w:p w14:paraId="56A6BE24"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55D95F2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0F23CFC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6BE6EE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1549D32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C3692D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a FFS for K windows, but please strive to explain to RAN1 that it is a valid/good option to try. </w:t>
            </w:r>
          </w:p>
          <w:p w14:paraId="64AC8F8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0C3D0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add M_initial to be fixed as FFS</w:t>
            </w:r>
          </w:p>
          <w:p w14:paraId="2F8E652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04CC403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@Spreadtrum: FFS is required by QC. Let’s keep it as it is. </w:t>
            </w:r>
          </w:p>
          <w:p w14:paraId="2AC797A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610D0A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@Apple @ SS: “other enhancements” are limited to the discussion of W</w:t>
            </w:r>
            <w:r>
              <w:rPr>
                <w:rFonts w:ascii="Times New Roman" w:eastAsia="Malgun Gothic" w:hAnsi="Times New Roman"/>
                <w:szCs w:val="20"/>
                <w:vertAlign w:val="subscript"/>
                <w:lang w:val="en-US" w:eastAsia="ko-KR"/>
              </w:rPr>
              <w:t xml:space="preserve">f </w:t>
            </w:r>
            <w:r>
              <w:rPr>
                <w:rFonts w:ascii="Times New Roman" w:eastAsia="Malgun Gothic" w:hAnsi="Times New Roman"/>
                <w:szCs w:val="20"/>
                <w:lang w:val="en-US" w:eastAsia="ko-KR"/>
              </w:rPr>
              <w:t xml:space="preserve">here. I have no intention to across proposals. </w:t>
            </w:r>
          </w:p>
          <w:p w14:paraId="0E22913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5F296A9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52EB99A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4565E31B" w14:textId="77777777" w:rsidTr="0096579D">
        <w:tc>
          <w:tcPr>
            <w:tcW w:w="1980" w:type="dxa"/>
          </w:tcPr>
          <w:p w14:paraId="61EEEF92"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Nokia/NSB</w:t>
            </w:r>
          </w:p>
        </w:tc>
        <w:tc>
          <w:tcPr>
            <w:tcW w:w="7087" w:type="dxa"/>
          </w:tcPr>
          <w:p w14:paraId="266993E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3B5AB81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22542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1160D93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79F7E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gNB’s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12872D3"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whereas configuring multiple windows per port increases indication overhead in the PDCCH and makes UE’s complexity similar to that of Rel-16 PS. However, we are not against keeping it there for study, as we are not downselecting yet.</w:t>
            </w:r>
          </w:p>
          <w:p w14:paraId="27C9BF94"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01C749B7"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5563A6C1"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p>
          <w:p w14:paraId="6B011992" w14:textId="77777777" w:rsidR="003F772A" w:rsidRDefault="003F772A" w:rsidP="0096579D">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43EF69E" w14:textId="77777777" w:rsidR="003F772A" w:rsidRDefault="003F772A" w:rsidP="0096579D">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1E87D98D"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5CB1BB01"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4" w:author="Nokia/NSB" w:date="2021-02-01T18:55:00Z">
              <w:r>
                <w:rPr>
                  <w:rFonts w:ascii="Times New Roman" w:eastAsia="SimSun" w:hAnsi="Times New Roman"/>
                  <w:i/>
                  <w:sz w:val="22"/>
                  <w:szCs w:val="22"/>
                  <w:lang w:val="en-US"/>
                </w:rPr>
                <w:t xml:space="preserve">selects all </w:t>
              </w:r>
            </w:ins>
            <w:ins w:id="5" w:author="Nokia/NSB" w:date="2021-02-01T18:56:00Z">
              <w:r>
                <w:rPr>
                  <w:rFonts w:ascii="Times New Roman" w:eastAsia="SimSun" w:hAnsi="Times New Roman"/>
                  <w:i/>
                  <w:sz w:val="22"/>
                  <w:szCs w:val="22"/>
                  <w:lang w:val="en-US"/>
                </w:rPr>
                <w:t xml:space="preserve">FD components </w:t>
              </w:r>
            </w:ins>
            <w:del w:id="6"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7" w:author="Nokia/NSB" w:date="2021-02-01T18:56:00Z">
              <w:r>
                <w:rPr>
                  <w:rFonts w:ascii="Times New Roman" w:eastAsia="SimSun" w:hAnsi="Times New Roman"/>
                  <w:i/>
                  <w:sz w:val="22"/>
                  <w:szCs w:val="22"/>
                  <w:lang w:val="en-US"/>
                </w:rPr>
                <w:t xml:space="preserve"> without reporting them</w:t>
              </w:r>
            </w:ins>
          </w:p>
          <w:p w14:paraId="29600BD4"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8" w:author="Nokia/NSB" w:date="2021-02-01T18:56:00Z">
              <w:r>
                <w:rPr>
                  <w:rFonts w:ascii="Times New Roman" w:eastAsia="SimSun" w:hAnsi="Times New Roman"/>
                  <w:i/>
                  <w:sz w:val="22"/>
                  <w:szCs w:val="22"/>
                  <w:lang w:val="en-US"/>
                </w:rPr>
                <w:t xml:space="preserve">selects and </w:t>
              </w:r>
            </w:ins>
            <w:del w:id="9"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10"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11" w:author="Nokia/NSB" w:date="2021-02-01T18:57:00Z">
                      <w:rPr>
                        <w:rFonts w:ascii="Cambria Math" w:eastAsia="SimSun" w:hAnsi="Cambria Math"/>
                        <w:i/>
                        <w:sz w:val="22"/>
                        <w:szCs w:val="22"/>
                        <w:lang w:val="en-US"/>
                      </w:rPr>
                    </w:ins>
                  </m:ctrlPr>
                </m:sSubPr>
                <m:e>
                  <m:r>
                    <w:ins w:id="12" w:author="Nokia/NSB" w:date="2021-02-01T18:57:00Z">
                      <w:rPr>
                        <w:rFonts w:ascii="Cambria Math" w:eastAsia="SimSun" w:hAnsi="Cambria Math"/>
                        <w:sz w:val="22"/>
                        <w:szCs w:val="22"/>
                        <w:lang w:val="en-US"/>
                      </w:rPr>
                      <m:t>M</m:t>
                    </w:ins>
                  </m:r>
                </m:e>
                <m:sub>
                  <m:r>
                    <w:ins w:id="13" w:author="Nokia/NSB" w:date="2021-02-01T18:57:00Z">
                      <w:rPr>
                        <w:rFonts w:ascii="Cambria Math" w:eastAsia="SimSun" w:hAnsi="Cambria Math"/>
                        <w:sz w:val="22"/>
                        <w:szCs w:val="22"/>
                        <w:lang w:val="en-US"/>
                      </w:rPr>
                      <m:t>ν</m:t>
                    </w:ins>
                  </m:r>
                </m:sub>
              </m:sSub>
            </m:oMath>
            <w:ins w:id="14" w:author="Nokia/NSB" w:date="2021-02-01T18:57:00Z">
              <w:r>
                <w:rPr>
                  <w:rFonts w:ascii="Times New Roman" w:eastAsia="SimSun" w:hAnsi="Times New Roman"/>
                  <w:i/>
                  <w:sz w:val="22"/>
                  <w:szCs w:val="22"/>
                  <w:lang w:val="en-US"/>
                </w:rPr>
                <w:t xml:space="preserve"> components </w:t>
              </w:r>
            </w:ins>
            <w:del w:id="15"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16" w:author="Nokia/NSB" w:date="2021-02-01T18:57:00Z">
              <w:r>
                <w:rPr>
                  <w:rFonts w:ascii="Times New Roman" w:eastAsia="SimSun" w:hAnsi="Times New Roman"/>
                  <w:i/>
                  <w:sz w:val="22"/>
                  <w:szCs w:val="22"/>
                  <w:lang w:val="en-US"/>
                </w:rPr>
                <w:t xml:space="preserve"> </w:t>
              </w:r>
            </w:ins>
            <m:oMath>
              <m:r>
                <w:ins w:id="17" w:author="Nokia/NSB" w:date="2021-02-01T18:57:00Z">
                  <w:rPr>
                    <w:rFonts w:ascii="Cambria Math" w:eastAsia="SimSun" w:hAnsi="Cambria Math"/>
                    <w:sz w:val="22"/>
                    <w:szCs w:val="22"/>
                    <w:lang w:val="en-US"/>
                  </w:rPr>
                  <m:t>N</m:t>
                </w:ins>
              </m:r>
              <m:r>
                <w:del w:id="18" w:author="Nokia/NSB" w:date="2021-02-01T18:57:00Z">
                  <w:rPr>
                    <w:rFonts w:ascii="Cambria Math" w:eastAsia="SimSun" w:hAnsi="Cambria Math"/>
                    <w:sz w:val="22"/>
                    <w:szCs w:val="22"/>
                    <w:lang w:val="en-US"/>
                  </w:rPr>
                  <m:t xml:space="preserve"> N</m:t>
                </w:del>
              </m:r>
              <m:r>
                <w:del w:id="19" w:author="Nokia/NSB" w:date="2021-02-01T18:57:00Z">
                  <w:rPr>
                    <w:rFonts w:ascii="Cambria Math" w:eastAsia="SimSun" w:hAnsi="Cambria Math"/>
                    <w:sz w:val="22"/>
                    <w:szCs w:val="22"/>
                    <w:vertAlign w:val="subscript"/>
                    <w:lang w:val="en-US"/>
                  </w:rPr>
                  <m:t>k</m:t>
                </w:del>
              </m:r>
            </m:oMath>
          </w:p>
          <w:p w14:paraId="64B27E28"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2E9EC2F0"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1BA9351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2D76244E" w14:textId="77777777" w:rsidTr="0096579D">
        <w:tc>
          <w:tcPr>
            <w:tcW w:w="1980" w:type="dxa"/>
          </w:tcPr>
          <w:p w14:paraId="70C66E67"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Lenovo/MotM</w:t>
            </w:r>
          </w:p>
        </w:tc>
        <w:tc>
          <w:tcPr>
            <w:tcW w:w="7087" w:type="dxa"/>
          </w:tcPr>
          <w:p w14:paraId="07865F5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 however we suggest the following minor wording changes for consistency, as follows</w:t>
            </w:r>
          </w:p>
          <w:p w14:paraId="4903E15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34E9DAC5" w14:textId="77777777" w:rsidR="003F772A" w:rsidRDefault="003F772A" w:rsidP="0096579D">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for downselection in RAN1#104bis-e</w:t>
            </w:r>
            <w:r>
              <w:rPr>
                <w:rFonts w:ascii="Times New Roman" w:hAnsi="Times New Roman"/>
                <w:i/>
                <w:sz w:val="22"/>
                <w:szCs w:val="22"/>
              </w:rPr>
              <w:t>,</w:t>
            </w:r>
          </w:p>
          <w:p w14:paraId="0A7A8891" w14:textId="77777777" w:rsidR="003F772A" w:rsidRDefault="003F772A" w:rsidP="0096579D">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With regarding to mechanism of configuring/indicating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UE (if supported)</w:t>
            </w:r>
          </w:p>
          <w:p w14:paraId="19D5E3B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3D8DB06F"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lastRenderedPageBreak/>
              <w:t>FFS: whether/how to support more than one windows</w:t>
            </w:r>
          </w:p>
          <w:p w14:paraId="7FB65AB4"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candidate values and value ranges for N,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11C29711"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signaling mechanism by MAC-CE or RRC or hybrid</w:t>
            </w:r>
          </w:p>
          <w:p w14:paraId="712A1B66"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776A090B"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39E9E7E7" w14:textId="77777777" w:rsidR="003F772A" w:rsidRDefault="003F772A" w:rsidP="003F772A">
            <w:pPr>
              <w:pStyle w:val="ListParagraph"/>
              <w:numPr>
                <w:ilvl w:val="0"/>
                <w:numId w:val="7"/>
              </w:numPr>
              <w:ind w:leftChars="0"/>
              <w:jc w:val="both"/>
              <w:rPr>
                <w:rFonts w:ascii="Times New Roman" w:eastAsia="SimSun" w:hAnsi="Times New Roman"/>
                <w:i/>
                <w:sz w:val="22"/>
                <w:szCs w:val="22"/>
              </w:rPr>
            </w:pPr>
            <w:r>
              <w:rPr>
                <w:rFonts w:ascii="Times New Roman" w:eastAsia="SimSun" w:hAnsi="Times New Roman"/>
                <w:i/>
                <w:sz w:val="22"/>
                <w:szCs w:val="22"/>
              </w:rPr>
              <w:t>With regarding to mechanism of selecting/reporting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gNB (if supported)</w:t>
            </w:r>
          </w:p>
          <w:p w14:paraId="5D725AF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07188B9A"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53B04C9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3F772A" w14:paraId="24033576" w14:textId="77777777" w:rsidTr="0096579D">
        <w:tc>
          <w:tcPr>
            <w:tcW w:w="1980" w:type="dxa"/>
          </w:tcPr>
          <w:p w14:paraId="285B7EB5"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Qualcomm</w:t>
            </w:r>
          </w:p>
        </w:tc>
        <w:tc>
          <w:tcPr>
            <w:tcW w:w="7087" w:type="dxa"/>
          </w:tcPr>
          <w:p w14:paraId="5918AC5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Ues. But if not clarified in CSI-RS pattern, the UE will see two ports (intended for itself and another UE) mixing together, and will misunderstand it as the channel of its own. Mini and Wf is about the reported PMI, not related to CSI-RS estimation and CSI measurement. </w:t>
            </w:r>
          </w:p>
          <w:p w14:paraId="22983D2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56DE551" w14:textId="77777777" w:rsidR="003F772A" w:rsidRPr="00450E88"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 Interested companies can provide more concrete proposals in their contribution next meeting.</w:t>
            </w:r>
          </w:p>
        </w:tc>
      </w:tr>
      <w:tr w:rsidR="003F772A" w14:paraId="155B33A4" w14:textId="77777777" w:rsidTr="0096579D">
        <w:tc>
          <w:tcPr>
            <w:tcW w:w="1980" w:type="dxa"/>
          </w:tcPr>
          <w:p w14:paraId="2A26ABF6" w14:textId="77777777" w:rsidR="003F772A" w:rsidRPr="006C47D0"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89FC9C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okay to discuss this issue. This formulation is more clear than last version. We thank FL for the effort.</w:t>
            </w:r>
          </w:p>
          <w:p w14:paraId="150C5666" w14:textId="77777777" w:rsidR="003F772A" w:rsidRPr="006C47D0"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still, there is one unclear part for us, which is Option 1 under UE reporting bullet. If UE uses all the Wf vectors configured by NW, it should be same as Option 1 in the NW configuration bullet. It’s not clear to us why we need to have this option 1 under UE reporting while there is no UE reporting at all.</w:t>
            </w:r>
          </w:p>
        </w:tc>
      </w:tr>
      <w:tr w:rsidR="003F772A" w14:paraId="6D7CF997" w14:textId="77777777" w:rsidTr="0096579D">
        <w:tc>
          <w:tcPr>
            <w:tcW w:w="1980" w:type="dxa"/>
          </w:tcPr>
          <w:p w14:paraId="66D8D0F9" w14:textId="77777777" w:rsidR="003F772A"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26D5DBB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55ACD9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378E69C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Wf.</w:t>
            </w:r>
          </w:p>
        </w:tc>
      </w:tr>
      <w:tr w:rsidR="003F772A" w14:paraId="7D9BE2BD" w14:textId="77777777" w:rsidTr="0096579D">
        <w:tc>
          <w:tcPr>
            <w:tcW w:w="1980" w:type="dxa"/>
          </w:tcPr>
          <w:p w14:paraId="6E80112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Vivo</w:t>
            </w:r>
          </w:p>
        </w:tc>
        <w:tc>
          <w:tcPr>
            <w:tcW w:w="7087" w:type="dxa"/>
          </w:tcPr>
          <w:p w14:paraId="422037A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6904CE92"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7875B85D" w14:textId="77777777" w:rsidR="003F772A" w:rsidRPr="00E8071B"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Most companies think more SD-FD bases are good to performance, if the number of SD-FD bases conveyed by the CSI-RS ports is limited, indicating more FD information by gNB is necessary. Multiple windows are used for more information indication.</w:t>
            </w:r>
          </w:p>
          <w:p w14:paraId="572EB541"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n enhanced Type II codebook in R16, K (e.g., Mv) FD bases are selected from a window of size N (e.g., 2Mv or N3 when N3&lt;19). If the gNB is able to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5EC66FD"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window size 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gNB, to counteract the non-ideal FDD reciprocity and timing mismatch, each tap can be expanded to a window of size N</w:t>
            </w:r>
            <w:r w:rsidRPr="003F2BC2">
              <w:rPr>
                <w:rFonts w:ascii="Times New Roman" w:eastAsia="Malgun Gothic" w:hAnsi="Times New Roman"/>
                <w:szCs w:val="20"/>
                <w:vertAlign w:val="subscript"/>
                <w:lang w:eastAsia="ko-KR"/>
              </w:rPr>
              <w:t>k</w:t>
            </w:r>
            <w:r w:rsidRPr="003F2BC2">
              <w:rPr>
                <w:rFonts w:ascii="Times New Roman" w:eastAsia="Malgun Gothic" w:hAnsi="Times New Roman"/>
                <w:szCs w:val="20"/>
                <w:lang w:eastAsia="ko-KR"/>
              </w:rPr>
              <w:t xml:space="preserve"> around the k-th delay location starting from M</w:t>
            </w:r>
            <w:r w:rsidRPr="003F2BC2">
              <w:rPr>
                <w:rFonts w:ascii="Times New Roman" w:eastAsia="Malgun Gothic" w:hAnsi="Times New Roman"/>
                <w:szCs w:val="20"/>
                <w:vertAlign w:val="subscript"/>
                <w:lang w:eastAsia="ko-KR"/>
              </w:rPr>
              <w:t>inital, k</w:t>
            </w:r>
            <w:r w:rsidRPr="003F2BC2">
              <w:rPr>
                <w:rFonts w:ascii="Times New Roman" w:eastAsia="Malgun Gothic" w:hAnsi="Times New Roman"/>
                <w:szCs w:val="20"/>
                <w:lang w:eastAsia="ko-KR"/>
              </w:rPr>
              <w:t xml:space="preserve">, enabling precise FD basis selection within a limited window. </w:t>
            </w:r>
          </w:p>
          <w:p w14:paraId="4937D2B9" w14:textId="77777777" w:rsidR="003F772A" w:rsidRPr="00150C8A" w:rsidRDefault="003F772A" w:rsidP="0096579D">
            <w:pPr>
              <w:ind w:left="0" w:firstLine="0"/>
              <w:rPr>
                <w:rFonts w:ascii="Times New Roman" w:eastAsia="SimSun" w:hAnsi="Times New Roman"/>
                <w:szCs w:val="20"/>
              </w:rPr>
            </w:pPr>
            <w:r>
              <w:rPr>
                <w:rFonts w:ascii="Times New Roman" w:eastAsiaTheme="minorEastAsia" w:hAnsi="Times New Roman"/>
                <w:szCs w:val="20"/>
                <w:lang w:eastAsia="zh-CN"/>
              </w:rPr>
              <w:t>Anyway, this is a general model to accommodate all options. When K=1, N=1, M</w:t>
            </w:r>
            <w:r w:rsidRPr="00A12CFB">
              <w:rPr>
                <w:rFonts w:ascii="Times New Roman" w:eastAsiaTheme="minorEastAsia" w:hAnsi="Times New Roman"/>
                <w:szCs w:val="20"/>
                <w:vertAlign w:val="subscript"/>
                <w:lang w:eastAsia="zh-CN"/>
              </w:rPr>
              <w:t>inital</w:t>
            </w:r>
            <w:r>
              <w:rPr>
                <w:rFonts w:ascii="Times New Roman" w:eastAsiaTheme="minorEastAsia" w:hAnsi="Times New Roman"/>
                <w:szCs w:val="20"/>
                <w:lang w:eastAsia="zh-CN"/>
              </w:rPr>
              <w:t xml:space="preserve">=0, then it turns out to be the case of Mv=1. If the overhead of CSI-RS ports is more essential, K&gt;1 can be indicated for UE to measure. The </w:t>
            </w:r>
            <w:r w:rsidRPr="00A12CFB">
              <w:rPr>
                <w:rFonts w:ascii="Times New Roman" w:eastAsiaTheme="minorEastAsia" w:hAnsi="Times New Roman"/>
                <w:szCs w:val="20"/>
                <w:lang w:eastAsia="zh-CN"/>
              </w:rPr>
              <w:t>candidate values and value ranges for K, N</w:t>
            </w:r>
            <w:r w:rsidRPr="00A12CFB">
              <w:rPr>
                <w:rFonts w:ascii="Times New Roman" w:eastAsiaTheme="minorEastAsia" w:hAnsi="Times New Roman"/>
                <w:szCs w:val="20"/>
                <w:vertAlign w:val="subscript"/>
                <w:lang w:eastAsia="zh-CN"/>
              </w:rPr>
              <w:t>k</w:t>
            </w:r>
            <w:r w:rsidRPr="00A12CFB">
              <w:rPr>
                <w:rFonts w:ascii="Times New Roman" w:eastAsiaTheme="minorEastAsia" w:hAnsi="Times New Roman"/>
                <w:szCs w:val="20"/>
                <w:lang w:eastAsia="zh-CN"/>
              </w:rPr>
              <w:t>, M</w:t>
            </w:r>
            <w:r w:rsidRPr="00A12CFB">
              <w:rPr>
                <w:rFonts w:ascii="Times New Roman" w:eastAsiaTheme="minorEastAsia" w:hAnsi="Times New Roman"/>
                <w:szCs w:val="20"/>
                <w:vertAlign w:val="subscript"/>
                <w:lang w:eastAsia="zh-CN"/>
              </w:rPr>
              <w:t>initial,k</w:t>
            </w:r>
            <w:r>
              <w:rPr>
                <w:rFonts w:ascii="Times New Roman" w:eastAsiaTheme="minorEastAsia" w:hAnsi="Times New Roman"/>
                <w:szCs w:val="20"/>
                <w:lang w:eastAsia="zh-CN"/>
              </w:rPr>
              <w:t xml:space="preserve"> are FFS.</w:t>
            </w:r>
          </w:p>
        </w:tc>
      </w:tr>
      <w:tr w:rsidR="003F772A" w:rsidRPr="007C322C" w14:paraId="4A07F24D" w14:textId="77777777" w:rsidTr="0096579D">
        <w:tc>
          <w:tcPr>
            <w:tcW w:w="1980" w:type="dxa"/>
          </w:tcPr>
          <w:p w14:paraId="60565D33"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6C426722"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4A7B7BFC"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 xml:space="preserve">However, it seems that ‘window’ and ‘set’ in the previous wording of the proposal have different meanings, i.e., ‘window’ for continuous FD bases and ‘set’ for non-continuous FD bases. So, we think it is better to keep ‘set’ as well as ‘window’ as follows. </w:t>
            </w:r>
          </w:p>
          <w:p w14:paraId="7E505D77" w14:textId="77777777" w:rsidR="003F772A" w:rsidRDefault="003F772A" w:rsidP="0096579D">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C1EA626"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6ED8ECD3"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13023F95"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r w:rsidRPr="007C322C">
              <w:rPr>
                <w:rFonts w:ascii="Times New Roman" w:eastAsia="SimSun" w:hAnsi="Times New Roman"/>
                <w:i/>
                <w:color w:val="FF0000"/>
                <w:sz w:val="22"/>
                <w:szCs w:val="22"/>
              </w:rPr>
              <w:t>/sets</w:t>
            </w:r>
          </w:p>
          <w:p w14:paraId="584E0461"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440AE17E"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707979F5"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7F48AE60"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2569B2D"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6F8BE264"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478F662"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0F9108B6" w14:textId="77777777" w:rsidR="003F772A" w:rsidRPr="007C322C"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r w:rsidR="003F772A" w:rsidRPr="007C322C" w14:paraId="61DB38BA" w14:textId="77777777" w:rsidTr="0096579D">
        <w:tc>
          <w:tcPr>
            <w:tcW w:w="1980" w:type="dxa"/>
          </w:tcPr>
          <w:p w14:paraId="2DE7590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lastRenderedPageBreak/>
              <w:t>Nokia/NSB2</w:t>
            </w:r>
          </w:p>
        </w:tc>
        <w:tc>
          <w:tcPr>
            <w:tcW w:w="7087" w:type="dxa"/>
          </w:tcPr>
          <w:p w14:paraId="1F5022D6"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605540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1A33F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2EB7B6D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58EEF288"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3F772A" w:rsidRPr="007C322C" w14:paraId="574DE36D" w14:textId="77777777" w:rsidTr="0096579D">
        <w:tc>
          <w:tcPr>
            <w:tcW w:w="1980" w:type="dxa"/>
          </w:tcPr>
          <w:p w14:paraId="321C11EF"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Samsung</w:t>
            </w:r>
          </w:p>
        </w:tc>
        <w:tc>
          <w:tcPr>
            <w:tcW w:w="7087" w:type="dxa"/>
          </w:tcPr>
          <w:p w14:paraId="79E8D9E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Wf. We have already agreed with the two main bullets (cf. agreement made this meeting, copied below). We don’t need to rush and list signaling/reporting aspects of Wf.   </w:t>
            </w:r>
          </w:p>
          <w:p w14:paraId="74FCA28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1AF4CC13" w14:textId="77777777" w:rsidR="003F772A" w:rsidRDefault="003F772A" w:rsidP="0096579D">
            <w:pPr>
              <w:pStyle w:val="ListParagraph"/>
              <w:numPr>
                <w:ilvl w:val="0"/>
                <w:numId w:val="7"/>
              </w:numPr>
              <w:ind w:leftChars="0"/>
              <w:jc w:val="both"/>
              <w:rPr>
                <w:rFonts w:ascii="Arial" w:hAnsi="Arial" w:cs="Arial"/>
                <w:i/>
                <w:iCs/>
                <w:szCs w:val="20"/>
                <w:lang w:val="en-US" w:eastAsia="ko-KR"/>
              </w:rPr>
            </w:pPr>
            <w:r>
              <w:rPr>
                <w:rFonts w:ascii="Arial" w:hAnsi="Arial" w:cs="Arial"/>
                <w:i/>
                <w:iCs/>
                <w:lang w:eastAsia="ko-KR"/>
              </w:rPr>
              <w:t xml:space="preserve">FFS candidate value(s)  of R, </w:t>
            </w:r>
            <w:r w:rsidRPr="009610A9">
              <w:rPr>
                <w:rFonts w:ascii="Arial" w:hAnsi="Arial" w:cs="Arial"/>
                <w:i/>
                <w:iCs/>
                <w:highlight w:val="yellow"/>
                <w:lang w:eastAsia="ko-KR"/>
              </w:rPr>
              <w:t xml:space="preserve">mechanism for configuring/indicating to the UE and/or mechanism for selecting/reporting by UE for </w:t>
            </w:r>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
          <w:p w14:paraId="3C45A8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3F772A" w:rsidRPr="007C322C" w14:paraId="42D5072E" w14:textId="77777777" w:rsidTr="0096579D">
        <w:tc>
          <w:tcPr>
            <w:tcW w:w="1980" w:type="dxa"/>
          </w:tcPr>
          <w:p w14:paraId="621AB678"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35D70CAF"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Again, we do not see the need to have this study because the uncertainty of Mv and the size of the subbands.</w:t>
            </w:r>
          </w:p>
          <w:p w14:paraId="160E6F6B"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agree on it since it is discussed in the wrong order. </w:t>
            </w:r>
          </w:p>
        </w:tc>
      </w:tr>
      <w:tr w:rsidR="003F772A" w:rsidRPr="007C322C" w14:paraId="0696FD9B" w14:textId="77777777" w:rsidTr="0096579D">
        <w:tc>
          <w:tcPr>
            <w:tcW w:w="1980" w:type="dxa"/>
          </w:tcPr>
          <w:p w14:paraId="0181491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57DE38A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330E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698BD5CF" w14:textId="77777777" w:rsidR="003F772A" w:rsidRDefault="003F772A" w:rsidP="003F772A">
      <w:pPr>
        <w:jc w:val="both"/>
        <w:rPr>
          <w:rFonts w:ascii="Times New Roman" w:eastAsia="SimSun" w:hAnsi="Times New Roman"/>
          <w:i/>
          <w:sz w:val="22"/>
          <w:szCs w:val="22"/>
          <w:lang w:val="en-US" w:eastAsia="zh-CN"/>
        </w:rPr>
      </w:pPr>
    </w:p>
    <w:p w14:paraId="3496675E" w14:textId="77777777" w:rsidR="003F772A" w:rsidRPr="00150C8A" w:rsidRDefault="003F772A" w:rsidP="003F772A">
      <w:pPr>
        <w:jc w:val="both"/>
        <w:rPr>
          <w:rFonts w:ascii="Times New Roman" w:eastAsia="SimSun" w:hAnsi="Times New Roman"/>
          <w:i/>
          <w:sz w:val="22"/>
          <w:szCs w:val="22"/>
          <w:lang w:eastAsia="zh-CN"/>
        </w:rPr>
      </w:pPr>
    </w:p>
    <w:p w14:paraId="09085166"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Summary of CSI enhancement for Multi-TRP</w:t>
      </w:r>
    </w:p>
    <w:p w14:paraId="1F277E23" w14:textId="77777777" w:rsidR="003F772A" w:rsidRDefault="003F772A" w:rsidP="003F772A"/>
    <w:p w14:paraId="491ED483" w14:textId="77777777" w:rsidR="003F772A" w:rsidRDefault="003F772A" w:rsidP="003F772A">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3ECB9096"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276B305"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EBE8934"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2EA2672F" w14:textId="77777777" w:rsidR="003F772A" w:rsidRDefault="003F772A" w:rsidP="003F772A">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275D410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3F938F6A"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1AF1BD5C"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46FA42D2"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09E2484F"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48FCC64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244E975D" w14:textId="77777777" w:rsidR="003F772A" w:rsidRDefault="003F772A" w:rsidP="003F772A">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761185E7"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194AD4D3"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66D35753" w14:textId="77777777" w:rsidR="003F772A" w:rsidRDefault="003F772A" w:rsidP="003F772A">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54C9FF97" w14:textId="77777777" w:rsidR="003F772A" w:rsidRDefault="003F772A" w:rsidP="003F772A">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3F772A" w14:paraId="3ACAB8BD" w14:textId="77777777" w:rsidTr="0096579D">
        <w:tc>
          <w:tcPr>
            <w:tcW w:w="1980" w:type="dxa"/>
          </w:tcPr>
          <w:p w14:paraId="645F2808" w14:textId="77777777" w:rsidR="003F772A" w:rsidRDefault="003F772A" w:rsidP="0096579D">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318FB57D"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1 (3): QC (1st), ZTE, Intel (1st), </w:t>
            </w:r>
          </w:p>
          <w:p w14:paraId="71325C8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3 (16): Vivo, CATT, Oppo, NEC, Intel(2nd), MediaTek, LG, Lenovo/MoM, Ericsson (2nd), Futurewei (2nd), Fraunhofer IIS/Fraunhofer HHI, Nokia/NSB (2nd), CMCC (option 2) </w:t>
            </w:r>
          </w:p>
          <w:p w14:paraId="34151C0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Either Alt 1 or Alt 3: Apple, Docomo, Samsung</w:t>
            </w:r>
          </w:p>
          <w:p w14:paraId="28E24417" w14:textId="77777777" w:rsidR="003F772A" w:rsidRDefault="003F772A" w:rsidP="0096579D">
            <w:pPr>
              <w:ind w:left="0" w:firstLine="0"/>
              <w:jc w:val="both"/>
              <w:rPr>
                <w:rFonts w:ascii="Times New Roman" w:eastAsia="Malgun Gothic" w:hAnsi="Times New Roman"/>
                <w:szCs w:val="20"/>
                <w:lang w:val="en-US" w:eastAsia="ko-KR"/>
              </w:rPr>
            </w:pPr>
          </w:p>
          <w:p w14:paraId="0B5AFBA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3C73F7BA" w14:textId="77777777" w:rsidR="003F772A" w:rsidRDefault="003F772A" w:rsidP="0096579D">
            <w:pPr>
              <w:ind w:left="0" w:firstLine="0"/>
              <w:jc w:val="both"/>
              <w:rPr>
                <w:rFonts w:ascii="Times New Roman" w:eastAsia="Malgun Gothic" w:hAnsi="Times New Roman"/>
                <w:szCs w:val="20"/>
                <w:lang w:val="en-US" w:eastAsia="ko-KR"/>
              </w:rPr>
            </w:pPr>
          </w:p>
          <w:p w14:paraId="47F362CD"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5F223035" w14:textId="77777777" w:rsidR="003F772A" w:rsidRDefault="003F772A" w:rsidP="0096579D">
            <w:pPr>
              <w:ind w:left="0" w:firstLine="0"/>
              <w:jc w:val="both"/>
              <w:rPr>
                <w:rFonts w:ascii="Times New Roman" w:eastAsia="Malgun Gothic" w:hAnsi="Times New Roman"/>
                <w:szCs w:val="20"/>
                <w:lang w:val="en-US" w:eastAsia="ko-KR"/>
              </w:rPr>
            </w:pPr>
          </w:p>
          <w:p w14:paraId="3DA0440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485DEA00" w14:textId="77777777" w:rsidR="003F772A" w:rsidRDefault="003F772A" w:rsidP="0096579D">
            <w:pPr>
              <w:ind w:left="0" w:firstLine="0"/>
              <w:jc w:val="both"/>
              <w:rPr>
                <w:rFonts w:ascii="Times New Roman" w:eastAsia="Malgun Gothic" w:hAnsi="Times New Roman"/>
                <w:szCs w:val="20"/>
                <w:lang w:val="en-US" w:eastAsia="ko-KR"/>
              </w:rPr>
            </w:pPr>
          </w:p>
          <w:p w14:paraId="55E6E3B5"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15BA6B33" w14:textId="77777777" w:rsidR="003F772A" w:rsidRDefault="003F772A" w:rsidP="0096579D">
            <w:pPr>
              <w:ind w:left="0" w:firstLine="0"/>
              <w:jc w:val="both"/>
              <w:rPr>
                <w:rFonts w:ascii="Times New Roman" w:eastAsia="Malgun Gothic" w:hAnsi="Times New Roman"/>
                <w:szCs w:val="20"/>
                <w:lang w:val="en-US" w:eastAsia="ko-KR"/>
              </w:rPr>
            </w:pPr>
          </w:p>
          <w:p w14:paraId="2BAF523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7FF16416" w14:textId="77777777" w:rsidR="003F772A" w:rsidRDefault="003F772A" w:rsidP="0096579D">
            <w:pPr>
              <w:ind w:left="0" w:firstLine="0"/>
              <w:jc w:val="both"/>
              <w:rPr>
                <w:rFonts w:ascii="Times New Roman" w:eastAsia="SimSun" w:hAnsi="Times New Roman"/>
                <w:szCs w:val="20"/>
                <w:highlight w:val="yellow"/>
                <w:lang w:val="en-US"/>
              </w:rPr>
            </w:pPr>
          </w:p>
          <w:p w14:paraId="6A999FF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However RAN1 will discuss further until Tuesday GTW: </w:t>
            </w:r>
          </w:p>
          <w:p w14:paraId="229AD03A"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lastRenderedPageBreak/>
              <w:t>Whether there is any issue to support FR2 from Alt3 by comparing to Alt 1</w:t>
            </w:r>
          </w:p>
          <w:p w14:paraId="28330076"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47A57BF8"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3291AF6A" w14:textId="77777777" w:rsidR="003F772A" w:rsidRDefault="003F772A" w:rsidP="0096579D">
            <w:pPr>
              <w:ind w:left="0" w:firstLine="0"/>
              <w:jc w:val="both"/>
              <w:rPr>
                <w:rFonts w:ascii="Times New Roman" w:eastAsia="SimSun" w:hAnsi="Times New Roman"/>
                <w:szCs w:val="20"/>
                <w:highlight w:val="yellow"/>
                <w:lang w:val="en-US"/>
              </w:rPr>
            </w:pPr>
          </w:p>
          <w:p w14:paraId="1A03329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07B80CAB" w14:textId="77777777" w:rsidR="003F772A" w:rsidRDefault="003F772A" w:rsidP="0096579D">
            <w:pPr>
              <w:ind w:left="0" w:firstLine="0"/>
              <w:jc w:val="both"/>
              <w:rPr>
                <w:rFonts w:ascii="Times New Roman" w:eastAsia="Malgun Gothic" w:hAnsi="Times New Roman"/>
                <w:szCs w:val="20"/>
                <w:lang w:val="en-US" w:eastAsia="ko-KR"/>
              </w:rPr>
            </w:pPr>
          </w:p>
        </w:tc>
      </w:tr>
      <w:tr w:rsidR="003F772A" w14:paraId="57AEC43C" w14:textId="77777777" w:rsidTr="0096579D">
        <w:tc>
          <w:tcPr>
            <w:tcW w:w="1980" w:type="dxa"/>
          </w:tcPr>
          <w:p w14:paraId="0E1E027B"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3051D7A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4ECB6A53" w14:textId="77777777" w:rsidR="003F772A" w:rsidRPr="002A65A8" w:rsidRDefault="003F772A" w:rsidP="0096579D">
            <w:pPr>
              <w:ind w:left="0" w:firstLine="0"/>
              <w:jc w:val="both"/>
              <w:rPr>
                <w:rFonts w:ascii="Times New Roman" w:eastAsia="SimSun" w:hAnsi="Times New Roman"/>
                <w:szCs w:val="20"/>
                <w:lang w:val="en-US"/>
              </w:rPr>
            </w:pPr>
          </w:p>
          <w:p w14:paraId="6CBADC9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In our view, Alt1 adresses all the issues above, is simple/clean, and has minimal specification impact.</w:t>
            </w:r>
          </w:p>
        </w:tc>
      </w:tr>
      <w:tr w:rsidR="003F772A" w14:paraId="6558BFE8" w14:textId="77777777" w:rsidTr="0096579D">
        <w:tc>
          <w:tcPr>
            <w:tcW w:w="1980" w:type="dxa"/>
          </w:tcPr>
          <w:p w14:paraId="66AB110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t>Nokia/NSB</w:t>
            </w:r>
          </w:p>
        </w:tc>
        <w:tc>
          <w:tcPr>
            <w:tcW w:w="7654" w:type="dxa"/>
          </w:tcPr>
          <w:p w14:paraId="4BB9349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B22CEFC" w14:textId="77777777" w:rsidR="003F772A" w:rsidRDefault="003F772A" w:rsidP="0096579D">
            <w:pPr>
              <w:ind w:left="0" w:firstLine="0"/>
              <w:jc w:val="both"/>
              <w:rPr>
                <w:rFonts w:ascii="Times New Roman" w:eastAsia="Malgun Gothic" w:hAnsi="Times New Roman"/>
                <w:szCs w:val="20"/>
                <w:lang w:val="en-US" w:eastAsia="ko-KR"/>
              </w:rPr>
            </w:pPr>
          </w:p>
          <w:p w14:paraId="216B5C63" w14:textId="77777777" w:rsidR="003F772A" w:rsidRDefault="003F772A" w:rsidP="0096579D">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2EC3F657" w14:textId="77777777" w:rsidR="003F772A" w:rsidRDefault="003F772A" w:rsidP="0096579D">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2ECE402C" w14:textId="77777777" w:rsidR="003F772A" w:rsidRDefault="00226C0B" w:rsidP="0096579D">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20" w:author="Nokia/NSB" w:date="2021-02-01T20:55:00Z">
                      <w:rPr>
                        <w:rFonts w:ascii="Cambria Math" w:eastAsiaTheme="minorEastAsia" w:hAnsi="Cambria Math"/>
                        <w:b/>
                        <w:bCs/>
                        <w:i/>
                        <w:sz w:val="22"/>
                        <w:szCs w:val="22"/>
                        <w:lang w:val="en-US"/>
                      </w:rPr>
                    </w:ins>
                  </m:ctrlPr>
                </m:sSubPr>
                <m:e>
                  <m:r>
                    <w:ins w:id="21" w:author="Nokia/NSB" w:date="2021-02-01T20:55:00Z">
                      <m:rPr>
                        <m:sty m:val="bi"/>
                      </m:rPr>
                      <w:rPr>
                        <w:rFonts w:ascii="Cambria Math" w:eastAsiaTheme="minorEastAsia" w:hAnsi="Cambria Math"/>
                        <w:sz w:val="22"/>
                        <w:szCs w:val="22"/>
                        <w:lang w:val="en-US"/>
                      </w:rPr>
                      <m:t>M</m:t>
                    </w:ins>
                  </m:r>
                </m:e>
                <m:sub>
                  <m:r>
                    <w:ins w:id="22" w:author="Nokia/NSB" w:date="2021-02-01T20:55:00Z">
                      <m:rPr>
                        <m:sty m:val="bi"/>
                      </m:rPr>
                      <w:rPr>
                        <w:rFonts w:ascii="Cambria Math" w:eastAsiaTheme="minorEastAsia" w:hAnsi="Cambria Math"/>
                        <w:sz w:val="22"/>
                        <w:szCs w:val="22"/>
                        <w:lang w:val="en-US"/>
                      </w:rPr>
                      <m:t>1</m:t>
                    </w:ins>
                  </m:r>
                </m:sub>
              </m:sSub>
              <m:r>
                <w:ins w:id="23" w:author="Nokia/NSB" w:date="2021-02-01T20:55:00Z">
                  <m:rPr>
                    <m:sty m:val="bi"/>
                  </m:rPr>
                  <w:rPr>
                    <w:rFonts w:ascii="Cambria Math" w:eastAsiaTheme="minorEastAsia" w:hAnsi="Cambria Math"/>
                    <w:sz w:val="22"/>
                    <w:szCs w:val="22"/>
                    <w:lang w:val="en-US"/>
                  </w:rPr>
                  <m:t>=</m:t>
                </w:ins>
              </m:r>
              <m:sSub>
                <m:sSubPr>
                  <m:ctrlPr>
                    <w:ins w:id="24" w:author="Nokia/NSB" w:date="2021-02-01T21:08:00Z">
                      <w:rPr>
                        <w:rFonts w:ascii="Cambria Math" w:eastAsia="Malgun Gothic" w:hAnsi="Cambria Math"/>
                        <w:b/>
                        <w:bCs/>
                        <w:i/>
                        <w:szCs w:val="20"/>
                        <w:lang w:val="en-US" w:eastAsia="ko-KR"/>
                      </w:rPr>
                    </w:ins>
                  </m:ctrlPr>
                </m:sSubPr>
                <m:e>
                  <m:r>
                    <w:ins w:id="25" w:author="Nokia/NSB" w:date="2021-02-01T21:08:00Z">
                      <m:rPr>
                        <m:sty m:val="bi"/>
                      </m:rPr>
                      <w:rPr>
                        <w:rFonts w:ascii="Cambria Math" w:eastAsia="Malgun Gothic" w:hAnsi="Cambria Math"/>
                        <w:szCs w:val="20"/>
                        <w:lang w:val="en-US" w:eastAsia="ko-KR"/>
                      </w:rPr>
                      <m:t>K</m:t>
                    </w:ins>
                  </m:r>
                </m:e>
                <m:sub>
                  <m:r>
                    <w:ins w:id="26" w:author="Nokia/NSB" w:date="2021-02-01T21:08:00Z">
                      <m:rPr>
                        <m:sty m:val="bi"/>
                      </m:rPr>
                      <w:rPr>
                        <w:rFonts w:ascii="Cambria Math" w:eastAsia="Malgun Gothic" w:hAnsi="Cambria Math"/>
                        <w:szCs w:val="20"/>
                        <w:lang w:val="en-US" w:eastAsia="ko-KR"/>
                      </w:rPr>
                      <m:t>1</m:t>
                    </w:ins>
                  </m:r>
                </m:sub>
              </m:sSub>
              <m:r>
                <w:ins w:id="27" w:author="Nokia/NSB" w:date="2021-02-01T21:05:00Z">
                  <m:rPr>
                    <m:sty m:val="bi"/>
                  </m:rPr>
                  <w:rPr>
                    <w:rFonts w:ascii="Cambria Math" w:eastAsia="Malgun Gothic" w:hAnsi="Cambria Math"/>
                    <w:szCs w:val="20"/>
                    <w:lang w:val="en-US" w:eastAsia="ko-KR"/>
                  </w:rPr>
                  <m:t xml:space="preserve">, </m:t>
                </w:ins>
              </m:r>
              <m:sSub>
                <m:sSubPr>
                  <m:ctrlPr>
                    <w:ins w:id="28" w:author="Nokia/NSB" w:date="2021-02-01T21:05:00Z">
                      <w:rPr>
                        <w:rFonts w:ascii="Cambria Math" w:eastAsia="Malgun Gothic" w:hAnsi="Cambria Math"/>
                        <w:b/>
                        <w:bCs/>
                        <w:i/>
                        <w:szCs w:val="20"/>
                        <w:lang w:val="en-US" w:eastAsia="ko-KR"/>
                      </w:rPr>
                    </w:ins>
                  </m:ctrlPr>
                </m:sSubPr>
                <m:e>
                  <m:r>
                    <w:ins w:id="29" w:author="Nokia/NSB" w:date="2021-02-01T21:05:00Z">
                      <m:rPr>
                        <m:sty m:val="bi"/>
                      </m:rPr>
                      <w:rPr>
                        <w:rFonts w:ascii="Cambria Math" w:eastAsia="Malgun Gothic" w:hAnsi="Cambria Math"/>
                        <w:szCs w:val="20"/>
                        <w:lang w:val="en-US" w:eastAsia="ko-KR"/>
                      </w:rPr>
                      <m:t>M</m:t>
                    </w:ins>
                  </m:r>
                </m:e>
                <m:sub>
                  <m:r>
                    <w:ins w:id="30" w:author="Nokia/NSB" w:date="2021-02-01T21:05:00Z">
                      <m:rPr>
                        <m:sty m:val="bi"/>
                      </m:rPr>
                      <w:rPr>
                        <w:rFonts w:ascii="Cambria Math" w:eastAsia="Malgun Gothic" w:hAnsi="Cambria Math"/>
                        <w:szCs w:val="20"/>
                        <w:lang w:val="en-US" w:eastAsia="ko-KR"/>
                      </w:rPr>
                      <m:t>2</m:t>
                    </w:ins>
                  </m:r>
                </m:sub>
              </m:sSub>
              <m:r>
                <w:ins w:id="31" w:author="Nokia/NSB" w:date="2021-02-01T21:05:00Z">
                  <m:rPr>
                    <m:sty m:val="bi"/>
                  </m:rPr>
                  <w:rPr>
                    <w:rFonts w:ascii="Cambria Math" w:eastAsia="Malgun Gothic" w:hAnsi="Cambria Math"/>
                    <w:szCs w:val="20"/>
                    <w:lang w:val="en-US" w:eastAsia="ko-KR"/>
                  </w:rPr>
                  <m:t>=</m:t>
                </w:ins>
              </m:r>
              <m:sSub>
                <m:sSubPr>
                  <m:ctrlPr>
                    <w:ins w:id="32" w:author="Nokia/NSB" w:date="2021-02-01T21:09:00Z">
                      <w:rPr>
                        <w:rFonts w:ascii="Cambria Math" w:eastAsia="Malgun Gothic" w:hAnsi="Cambria Math"/>
                        <w:b/>
                        <w:bCs/>
                        <w:i/>
                        <w:szCs w:val="20"/>
                        <w:lang w:val="en-US" w:eastAsia="ko-KR"/>
                      </w:rPr>
                    </w:ins>
                  </m:ctrlPr>
                </m:sSubPr>
                <m:e>
                  <m:r>
                    <w:ins w:id="33" w:author="Nokia/NSB" w:date="2021-02-01T21:09:00Z">
                      <m:rPr>
                        <m:sty m:val="bi"/>
                      </m:rPr>
                      <w:rPr>
                        <w:rFonts w:ascii="Cambria Math" w:eastAsia="Malgun Gothic" w:hAnsi="Cambria Math"/>
                        <w:szCs w:val="20"/>
                        <w:lang w:val="en-US" w:eastAsia="ko-KR"/>
                      </w:rPr>
                      <m:t>K</m:t>
                    </w:ins>
                  </m:r>
                </m:e>
                <m:sub>
                  <m:r>
                    <w:ins w:id="34" w:author="Nokia/NSB" w:date="2021-02-01T21:09:00Z">
                      <m:rPr>
                        <m:sty m:val="bi"/>
                      </m:rPr>
                      <w:rPr>
                        <w:rFonts w:ascii="Cambria Math" w:eastAsia="Malgun Gothic" w:hAnsi="Cambria Math"/>
                        <w:szCs w:val="20"/>
                        <w:lang w:val="en-US" w:eastAsia="ko-KR"/>
                      </w:rPr>
                      <m:t>2</m:t>
                    </w:ins>
                  </m:r>
                </m:sub>
              </m:sSub>
            </m:oMath>
            <w:ins w:id="35" w:author="Nokia/NSB" w:date="2021-02-01T21:09:00Z">
              <w:r w:rsidR="003F772A">
                <w:rPr>
                  <w:rFonts w:ascii="Times New Roman" w:eastAsiaTheme="minorEastAsia" w:hAnsi="Times New Roman"/>
                  <w:b/>
                  <w:bCs/>
                  <w:i/>
                  <w:szCs w:val="20"/>
                  <w:lang w:val="en-US" w:eastAsia="ko-KR"/>
                </w:rPr>
                <w:t xml:space="preserve">, </w:t>
              </w:r>
            </w:ins>
            <w:r w:rsidR="003F772A">
              <w:rPr>
                <w:rFonts w:ascii="Times New Roman" w:eastAsiaTheme="minorEastAsia" w:hAnsi="Times New Roman"/>
                <w:b/>
                <w:bCs/>
                <w:i/>
                <w:sz w:val="22"/>
                <w:szCs w:val="22"/>
                <w:lang w:val="en-US"/>
              </w:rPr>
              <w:t xml:space="preserve">signalling mechanism can be discussed further, e.g. using a bitmap   </w:t>
            </w:r>
          </w:p>
          <w:p w14:paraId="3980A649" w14:textId="77777777" w:rsidR="003F772A" w:rsidRDefault="003F772A" w:rsidP="0096579D">
            <w:pPr>
              <w:spacing w:after="120"/>
              <w:ind w:left="0" w:firstLine="0"/>
              <w:jc w:val="both"/>
              <w:rPr>
                <w:rFonts w:ascii="Times New Roman" w:eastAsia="Malgun Gothic" w:hAnsi="Times New Roman"/>
                <w:szCs w:val="20"/>
                <w:lang w:val="en-US" w:eastAsia="ko-KR"/>
              </w:rPr>
            </w:pPr>
          </w:p>
          <w:p w14:paraId="1778113E"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43A3F60"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799E4D7E" w14:textId="77777777" w:rsidR="003F772A" w:rsidRDefault="003F772A" w:rsidP="0096579D">
            <w:pPr>
              <w:jc w:val="both"/>
              <w:rPr>
                <w:rFonts w:ascii="Times New Roman" w:eastAsiaTheme="minorEastAsia" w:hAnsi="Times New Roman"/>
                <w:i/>
                <w:sz w:val="22"/>
                <w:szCs w:val="22"/>
                <w:lang w:val="en-US" w:eastAsia="zh-CN"/>
              </w:rPr>
            </w:pPr>
          </w:p>
          <w:p w14:paraId="490FD249"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F030991" w14:textId="77777777" w:rsidR="003F772A" w:rsidRDefault="003F772A" w:rsidP="0096579D">
            <w:pPr>
              <w:ind w:left="0" w:firstLine="0"/>
              <w:jc w:val="both"/>
              <w:rPr>
                <w:rFonts w:ascii="Times New Roman" w:eastAsia="Malgun Gothic" w:hAnsi="Times New Roman"/>
                <w:szCs w:val="20"/>
                <w:lang w:val="en-US" w:eastAsia="ko-KR"/>
              </w:rPr>
            </w:pPr>
          </w:p>
          <w:p w14:paraId="3292F1B8"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4A4FE501" w14:textId="77777777" w:rsidR="003F772A" w:rsidRDefault="003F772A" w:rsidP="0096579D">
            <w:pPr>
              <w:ind w:left="0" w:firstLine="0"/>
              <w:jc w:val="both"/>
              <w:rPr>
                <w:rFonts w:ascii="Times New Roman" w:eastAsia="Malgun Gothic" w:hAnsi="Times New Roman"/>
                <w:szCs w:val="20"/>
                <w:lang w:val="en-US" w:eastAsia="ko-KR"/>
              </w:rPr>
            </w:pPr>
          </w:p>
          <w:p w14:paraId="761123F0"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A9CA075" w14:textId="77777777" w:rsidR="003F772A" w:rsidRDefault="003F772A" w:rsidP="0096579D">
            <w:pPr>
              <w:ind w:left="0" w:firstLine="0"/>
              <w:jc w:val="both"/>
              <w:rPr>
                <w:rFonts w:ascii="Times New Roman" w:eastAsia="Malgun Gothic" w:hAnsi="Times New Roman"/>
                <w:szCs w:val="20"/>
                <w:lang w:val="en-US" w:eastAsia="ko-KR"/>
              </w:rPr>
            </w:pPr>
          </w:p>
          <w:p w14:paraId="35C45C2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90F3D99" w14:textId="77777777" w:rsidR="003F772A" w:rsidRDefault="003F772A" w:rsidP="0096579D">
            <w:pPr>
              <w:jc w:val="both"/>
              <w:rPr>
                <w:rFonts w:ascii="Times New Roman" w:eastAsia="Malgun Gothic" w:hAnsi="Times New Roman"/>
                <w:szCs w:val="20"/>
                <w:lang w:val="en-US" w:eastAsia="ko-KR"/>
              </w:rPr>
            </w:pPr>
          </w:p>
          <w:p w14:paraId="68BAE7BA" w14:textId="77777777" w:rsidR="003F772A" w:rsidRPr="002A65A8" w:rsidRDefault="003F772A" w:rsidP="0096579D">
            <w:pPr>
              <w:ind w:left="0" w:firstLine="0"/>
              <w:jc w:val="both"/>
              <w:rPr>
                <w:rFonts w:ascii="Times New Roman" w:eastAsia="SimSun" w:hAnsi="Times New Roman"/>
                <w:szCs w:val="20"/>
                <w:lang w:val="en-US"/>
              </w:rPr>
            </w:pPr>
          </w:p>
        </w:tc>
      </w:tr>
      <w:tr w:rsidR="003F772A" w14:paraId="0571DB32" w14:textId="77777777" w:rsidTr="0096579D">
        <w:tc>
          <w:tcPr>
            <w:tcW w:w="1980" w:type="dxa"/>
          </w:tcPr>
          <w:p w14:paraId="18C7125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tcPr>
          <w:p w14:paraId="2817F63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3A4C7411" w14:textId="77777777" w:rsidR="003F772A" w:rsidRDefault="003F772A" w:rsidP="0096579D">
            <w:pPr>
              <w:ind w:left="0" w:firstLine="0"/>
              <w:jc w:val="both"/>
              <w:rPr>
                <w:rFonts w:ascii="Times New Roman" w:eastAsia="SimSun" w:hAnsi="Times New Roman"/>
                <w:szCs w:val="20"/>
                <w:lang w:val="en-US" w:eastAsia="zh-CN"/>
              </w:rPr>
            </w:pPr>
          </w:p>
          <w:p w14:paraId="220D87D8"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7C2130D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05CDF30" w14:textId="77777777" w:rsidR="003F772A" w:rsidRDefault="003F772A" w:rsidP="0096579D">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lastRenderedPageBreak/>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25EAF7CD" w14:textId="77777777" w:rsidR="003F772A" w:rsidRDefault="003F772A" w:rsidP="0096579D">
            <w:pPr>
              <w:ind w:left="0" w:firstLine="0"/>
              <w:jc w:val="both"/>
              <w:rPr>
                <w:rFonts w:ascii="Times New Roman" w:eastAsia="SimSun" w:hAnsi="Times New Roman"/>
                <w:szCs w:val="20"/>
                <w:lang w:val="en-US" w:eastAsia="zh-CN"/>
              </w:rPr>
            </w:pPr>
          </w:p>
          <w:p w14:paraId="4231324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7462166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202FE27" w14:textId="77777777" w:rsidR="003F772A" w:rsidRDefault="003F772A" w:rsidP="0096579D">
            <w:pPr>
              <w:ind w:left="0" w:firstLine="0"/>
              <w:jc w:val="both"/>
              <w:rPr>
                <w:rFonts w:ascii="Times New Roman" w:eastAsia="SimSun" w:hAnsi="Times New Roman"/>
                <w:szCs w:val="20"/>
                <w:lang w:val="en-US" w:eastAsia="zh-CN"/>
              </w:rPr>
            </w:pPr>
          </w:p>
          <w:p w14:paraId="77DD24F6"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79DFE8E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1DF5CEC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for sTRP,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t gNB configure Ks =3 ?</w:t>
            </w:r>
          </w:p>
          <w:p w14:paraId="7A0AE72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actually prioritize NCJT CSI than sTRP which may not be reasonable. </w:t>
            </w:r>
          </w:p>
          <w:p w14:paraId="0F51F5B2" w14:textId="77777777" w:rsidR="003F772A" w:rsidRDefault="003F772A" w:rsidP="0096579D">
            <w:pPr>
              <w:ind w:left="0" w:firstLine="0"/>
              <w:jc w:val="both"/>
              <w:rPr>
                <w:rFonts w:ascii="Times New Roman" w:eastAsia="SimSun" w:hAnsi="Times New Roman"/>
                <w:szCs w:val="20"/>
                <w:lang w:val="en-US" w:eastAsia="zh-CN"/>
              </w:rPr>
            </w:pPr>
          </w:p>
          <w:p w14:paraId="564B6855"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25EE6756" w14:textId="77777777" w:rsidR="003F772A" w:rsidRDefault="003F772A" w:rsidP="0096579D">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we have strong concern since Ks can even be 8 in Rel-15. We can not accept a backward design in Rel-17. We are fine with either removing the bullet or following revision</w:t>
            </w:r>
          </w:p>
          <w:p w14:paraId="45FF1BA5" w14:textId="77777777" w:rsidR="003F772A" w:rsidRDefault="003F772A" w:rsidP="0096579D">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66D454C4" w14:textId="77777777" w:rsidR="003F772A" w:rsidRDefault="003F772A" w:rsidP="0096579D">
            <w:pPr>
              <w:ind w:left="0" w:firstLine="0"/>
              <w:jc w:val="both"/>
              <w:rPr>
                <w:rFonts w:ascii="Times New Roman" w:eastAsia="SimSun" w:hAnsi="Times New Roman"/>
                <w:szCs w:val="20"/>
                <w:lang w:val="en-US" w:eastAsia="zh-CN"/>
              </w:rPr>
            </w:pPr>
          </w:p>
          <w:p w14:paraId="7AC4DC82" w14:textId="77777777" w:rsidR="003F772A" w:rsidRDefault="003F772A" w:rsidP="0096579D">
            <w:pPr>
              <w:ind w:left="0" w:firstLine="0"/>
              <w:jc w:val="both"/>
              <w:rPr>
                <w:rFonts w:ascii="Times New Roman" w:eastAsia="SimSun" w:hAnsi="Times New Roman"/>
                <w:szCs w:val="20"/>
                <w:lang w:val="en-US" w:eastAsia="zh-CN"/>
              </w:rPr>
            </w:pPr>
          </w:p>
          <w:p w14:paraId="6D4C6A59"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2798D3BE"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2CFFD9C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6E531C4E" w14:textId="77777777" w:rsidR="003F772A" w:rsidRDefault="003F772A" w:rsidP="0096579D">
            <w:pPr>
              <w:ind w:left="0" w:firstLine="0"/>
              <w:jc w:val="both"/>
              <w:rPr>
                <w:rFonts w:ascii="Times New Roman" w:eastAsia="SimSun" w:hAnsi="Times New Roman"/>
                <w:szCs w:val="20"/>
                <w:lang w:val="en-US" w:eastAsia="zh-CN"/>
              </w:rPr>
            </w:pPr>
          </w:p>
        </w:tc>
      </w:tr>
      <w:tr w:rsidR="003F772A" w14:paraId="34420CEC" w14:textId="77777777" w:rsidTr="0096579D">
        <w:tc>
          <w:tcPr>
            <w:tcW w:w="1980" w:type="dxa"/>
          </w:tcPr>
          <w:p w14:paraId="7BF2AE3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654" w:type="dxa"/>
          </w:tcPr>
          <w:p w14:paraId="2812051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p>
          <w:p w14:paraId="5659208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In our view, Alt3 is more flexible for FR1, since flexible CMR pairing (i.e., different CMR group sizes and free CMR pairing) is allowed. In our opinion Alt1 is too restrictive for FR1. We have previously suggested adding FFS under Alt3 to address whether special FR2 considerations are needed (e.g., one-to-one CMR pairing in FR2), which we are still fine with to address ZTE’s concerns on Alt3 under FR2. Also, we believe it is important to set upper limits for supported </w:t>
            </w:r>
            <w:r w:rsidRPr="00BF63FA">
              <w:rPr>
                <w:rFonts w:ascii="Times New Roman" w:eastAsia="SimSun" w:hAnsi="Times New Roman"/>
                <w:i/>
                <w:iCs/>
                <w:szCs w:val="20"/>
                <w:lang w:val="en-US" w:eastAsia="zh-CN"/>
              </w:rPr>
              <w:t>N</w:t>
            </w:r>
            <w:r>
              <w:rPr>
                <w:rFonts w:ascii="Times New Roman" w:eastAsia="SimSun" w:hAnsi="Times New Roman"/>
                <w:szCs w:val="20"/>
                <w:lang w:val="en-US" w:eastAsia="zh-CN"/>
              </w:rPr>
              <w:t xml:space="preserve">, </w:t>
            </w:r>
            <w:r w:rsidRPr="00BF63FA">
              <w:rPr>
                <w:rFonts w:ascii="Times New Roman" w:eastAsia="SimSun" w:hAnsi="Times New Roman"/>
                <w:i/>
                <w:iCs/>
                <w:szCs w:val="20"/>
                <w:lang w:val="en-US" w:eastAsia="zh-CN"/>
              </w:rPr>
              <w:t>K</w:t>
            </w:r>
            <w:r w:rsidRPr="00BF63FA">
              <w:rPr>
                <w:rFonts w:ascii="Times New Roman" w:eastAsia="SimSun" w:hAnsi="Times New Roman"/>
                <w:i/>
                <w:iCs/>
                <w:szCs w:val="20"/>
                <w:vertAlign w:val="subscript"/>
                <w:lang w:val="en-US" w:eastAsia="zh-CN"/>
              </w:rPr>
              <w:t>s</w:t>
            </w:r>
            <w:r>
              <w:rPr>
                <w:rFonts w:ascii="Times New Roman" w:eastAsia="SimSun" w:hAnsi="Times New Roman"/>
                <w:szCs w:val="20"/>
                <w:lang w:val="en-US" w:eastAsia="zh-CN"/>
              </w:rPr>
              <w:t xml:space="preserve"> values for better comparison of the different alternatives and easier assessment of overall complexity/overhead.</w:t>
            </w:r>
          </w:p>
        </w:tc>
      </w:tr>
      <w:tr w:rsidR="003F772A" w14:paraId="158AEAE4" w14:textId="77777777" w:rsidTr="0096579D">
        <w:tc>
          <w:tcPr>
            <w:tcW w:w="1980" w:type="dxa"/>
          </w:tcPr>
          <w:p w14:paraId="64F69BD0" w14:textId="77777777" w:rsidR="003F772A" w:rsidRPr="00936C6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63C471D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sTRP hypotheses)? </w:t>
            </w:r>
          </w:p>
          <w:p w14:paraId="02507245" w14:textId="77777777" w:rsidR="003F772A" w:rsidRDefault="003F772A" w:rsidP="0096579D">
            <w:pPr>
              <w:ind w:left="0" w:firstLine="0"/>
              <w:jc w:val="both"/>
              <w:rPr>
                <w:rFonts w:ascii="Times New Roman" w:eastAsia="SimSun" w:hAnsi="Times New Roman"/>
                <w:szCs w:val="20"/>
                <w:lang w:val="en-US" w:eastAsia="zh-CN"/>
              </w:rPr>
            </w:pPr>
          </w:p>
          <w:p w14:paraId="633C6B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1FFF794E" w14:textId="77777777" w:rsidR="003F772A" w:rsidRDefault="003F772A" w:rsidP="0096579D">
            <w:pPr>
              <w:ind w:left="0" w:firstLine="0"/>
              <w:jc w:val="both"/>
              <w:rPr>
                <w:rFonts w:ascii="Times New Roman" w:eastAsia="SimSun" w:hAnsi="Times New Roman"/>
                <w:szCs w:val="20"/>
                <w:lang w:val="en-US" w:eastAsia="zh-CN"/>
              </w:rPr>
            </w:pPr>
          </w:p>
          <w:p w14:paraId="26DD5EC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3F772A" w14:paraId="0913D2A9" w14:textId="77777777" w:rsidTr="0096579D">
        <w:tc>
          <w:tcPr>
            <w:tcW w:w="1980" w:type="dxa"/>
          </w:tcPr>
          <w:p w14:paraId="0D61EF71"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012B87E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7E08CE07" w14:textId="77777777" w:rsidR="003F772A" w:rsidRDefault="003F772A" w:rsidP="0096579D">
            <w:pPr>
              <w:ind w:left="0" w:firstLine="0"/>
              <w:jc w:val="both"/>
              <w:rPr>
                <w:rFonts w:ascii="Times New Roman" w:eastAsia="SimSun" w:hAnsi="Times New Roman"/>
                <w:szCs w:val="20"/>
                <w:lang w:val="en-US" w:eastAsia="zh-CN"/>
              </w:rPr>
            </w:pPr>
          </w:p>
          <w:p w14:paraId="32D4D6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A25CC75" w14:textId="77777777" w:rsidR="003F772A" w:rsidRDefault="003F772A" w:rsidP="0096579D">
            <w:pPr>
              <w:ind w:left="0" w:firstLine="0"/>
              <w:jc w:val="both"/>
              <w:rPr>
                <w:rFonts w:ascii="Times New Roman" w:eastAsia="SimSun" w:hAnsi="Times New Roman"/>
                <w:szCs w:val="20"/>
                <w:lang w:val="en-US" w:eastAsia="zh-CN"/>
              </w:rPr>
            </w:pPr>
          </w:p>
          <w:p w14:paraId="07215C67" w14:textId="77777777" w:rsidR="003F772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25E2A23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02765780" w14:textId="77777777" w:rsidR="003F772A" w:rsidRDefault="003F772A" w:rsidP="0096579D">
            <w:pPr>
              <w:ind w:left="0" w:firstLine="0"/>
              <w:jc w:val="both"/>
              <w:rPr>
                <w:rFonts w:ascii="Times New Roman" w:eastAsia="SimSun" w:hAnsi="Times New Roman"/>
                <w:szCs w:val="20"/>
                <w:lang w:val="en-US" w:eastAsia="zh-CN"/>
              </w:rPr>
            </w:pPr>
          </w:p>
          <w:p w14:paraId="11078778" w14:textId="77777777" w:rsidR="003F772A" w:rsidRPr="00FA786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68E4C263" w14:textId="77777777" w:rsidR="003F772A" w:rsidRPr="00FA786A" w:rsidRDefault="003F772A" w:rsidP="0096579D">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2B023EDC" w14:textId="77777777" w:rsidR="003F772A" w:rsidRDefault="003F772A" w:rsidP="0096579D">
            <w:pPr>
              <w:ind w:left="0" w:firstLine="0"/>
              <w:jc w:val="both"/>
              <w:rPr>
                <w:rFonts w:ascii="Times New Roman" w:eastAsia="SimSun" w:hAnsi="Times New Roman"/>
                <w:szCs w:val="20"/>
                <w:lang w:val="en-US" w:eastAsia="zh-CN"/>
              </w:rPr>
            </w:pPr>
          </w:p>
          <w:p w14:paraId="1032512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7560B0E4" w14:textId="77777777" w:rsidR="003F772A" w:rsidRDefault="003F772A" w:rsidP="0096579D">
            <w:pPr>
              <w:ind w:left="0" w:firstLine="0"/>
              <w:jc w:val="both"/>
              <w:rPr>
                <w:rFonts w:ascii="Times New Roman" w:eastAsia="SimSun" w:hAnsi="Times New Roman"/>
                <w:szCs w:val="20"/>
                <w:lang w:val="en-US" w:eastAsia="zh-CN"/>
              </w:rPr>
            </w:pPr>
          </w:p>
          <w:p w14:paraId="196F059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5336B8A4"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we can discuss how much to optimize the CSI resource configuration for FR2 and thereafter downselect one option under Alt 3.</w:t>
            </w:r>
          </w:p>
          <w:p w14:paraId="7556414B" w14:textId="77777777" w:rsidR="003F772A" w:rsidRDefault="003F772A" w:rsidP="0096579D">
            <w:pPr>
              <w:ind w:left="0" w:firstLine="0"/>
              <w:jc w:val="both"/>
              <w:rPr>
                <w:rFonts w:ascii="Times New Roman" w:eastAsia="SimSun" w:hAnsi="Times New Roman"/>
                <w:szCs w:val="20"/>
                <w:lang w:val="en-US" w:eastAsia="zh-CN"/>
              </w:rPr>
            </w:pPr>
          </w:p>
        </w:tc>
      </w:tr>
      <w:tr w:rsidR="003F772A" w14:paraId="2842BD6A" w14:textId="77777777" w:rsidTr="0096579D">
        <w:tc>
          <w:tcPr>
            <w:tcW w:w="1980" w:type="dxa"/>
          </w:tcPr>
          <w:p w14:paraId="58854CF9" w14:textId="77777777" w:rsidR="003F772A" w:rsidRPr="001E14B0"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OPPO</w:t>
            </w:r>
          </w:p>
        </w:tc>
        <w:tc>
          <w:tcPr>
            <w:tcW w:w="7654" w:type="dxa"/>
          </w:tcPr>
          <w:p w14:paraId="0CE6D36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0E492CA7"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if companies think more flexibility is needed.</w:t>
            </w:r>
          </w:p>
        </w:tc>
      </w:tr>
      <w:tr w:rsidR="003F772A" w14:paraId="0E6AB0D8" w14:textId="77777777" w:rsidTr="0096579D">
        <w:tc>
          <w:tcPr>
            <w:tcW w:w="1980" w:type="dxa"/>
          </w:tcPr>
          <w:p w14:paraId="23694E9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19F8005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5A3115FD" w14:textId="77777777" w:rsidR="003F772A" w:rsidRDefault="003F772A" w:rsidP="0096579D">
            <w:pPr>
              <w:ind w:left="0" w:firstLine="0"/>
              <w:jc w:val="both"/>
              <w:rPr>
                <w:rFonts w:ascii="Times New Roman" w:eastAsia="SimSun" w:hAnsi="Times New Roman"/>
                <w:szCs w:val="20"/>
                <w:lang w:val="en-US" w:eastAsia="zh-CN"/>
              </w:rPr>
            </w:pPr>
          </w:p>
          <w:p w14:paraId="282580B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41C71B2F" w14:textId="77777777" w:rsidR="003F772A" w:rsidRDefault="003F772A" w:rsidP="0096579D">
            <w:pPr>
              <w:ind w:left="0" w:firstLine="0"/>
              <w:jc w:val="both"/>
              <w:rPr>
                <w:rFonts w:ascii="Times New Roman" w:eastAsia="SimSun" w:hAnsi="Times New Roman"/>
                <w:szCs w:val="20"/>
                <w:lang w:val="en-US" w:eastAsia="zh-CN"/>
              </w:rPr>
            </w:pPr>
          </w:p>
        </w:tc>
      </w:tr>
      <w:tr w:rsidR="003F772A" w14:paraId="35971DDA" w14:textId="77777777" w:rsidTr="0096579D">
        <w:tc>
          <w:tcPr>
            <w:tcW w:w="1980" w:type="dxa"/>
          </w:tcPr>
          <w:p w14:paraId="2E0F0EF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12BE9C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3576B6DC" w14:textId="77777777" w:rsidR="003F772A" w:rsidRDefault="003F772A" w:rsidP="0096579D">
            <w:pPr>
              <w:ind w:left="0" w:firstLine="0"/>
              <w:jc w:val="both"/>
              <w:rPr>
                <w:rFonts w:ascii="Times New Roman" w:eastAsia="SimSun" w:hAnsi="Times New Roman"/>
                <w:szCs w:val="20"/>
                <w:lang w:val="en-US" w:eastAsia="zh-CN"/>
              </w:rPr>
            </w:pPr>
          </w:p>
          <w:p w14:paraId="2651D89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sTRP.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2CEFA57A" w14:textId="77777777" w:rsidR="003F772A" w:rsidRDefault="003F772A" w:rsidP="0096579D">
            <w:pPr>
              <w:ind w:left="0" w:firstLine="0"/>
              <w:jc w:val="both"/>
              <w:rPr>
                <w:rFonts w:ascii="Times New Roman" w:eastAsia="SimSun" w:hAnsi="Times New Roman"/>
                <w:szCs w:val="20"/>
                <w:lang w:val="en-US" w:eastAsia="zh-CN"/>
              </w:rPr>
            </w:pPr>
          </w:p>
          <w:p w14:paraId="00ABF3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companies views. </w:t>
            </w:r>
          </w:p>
          <w:p w14:paraId="5FB373C1" w14:textId="77777777" w:rsidR="003F772A" w:rsidRDefault="003F772A" w:rsidP="0096579D">
            <w:pPr>
              <w:ind w:left="0" w:firstLine="0"/>
              <w:jc w:val="both"/>
              <w:rPr>
                <w:rFonts w:ascii="Times New Roman" w:eastAsia="SimSun" w:hAnsi="Times New Roman"/>
                <w:szCs w:val="20"/>
                <w:lang w:val="en-US" w:eastAsia="zh-CN"/>
              </w:rPr>
            </w:pPr>
          </w:p>
          <w:p w14:paraId="026C8CE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beams ?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sTRP should not be one of CMRs for NCJT in FR2. In FR1, there is no such restriction. </w:t>
            </w:r>
          </w:p>
          <w:p w14:paraId="196569E9" w14:textId="77777777" w:rsidR="003F772A" w:rsidRDefault="003F772A" w:rsidP="0096579D">
            <w:pPr>
              <w:ind w:left="0" w:firstLine="0"/>
              <w:jc w:val="both"/>
              <w:rPr>
                <w:rFonts w:ascii="Times New Roman" w:eastAsia="SimSun" w:hAnsi="Times New Roman"/>
                <w:szCs w:val="20"/>
                <w:lang w:val="en-US" w:eastAsia="zh-CN"/>
              </w:rPr>
            </w:pPr>
          </w:p>
          <w:p w14:paraId="629CBE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FR2 ?</w:t>
            </w:r>
          </w:p>
          <w:p w14:paraId="324FAC70" w14:textId="77777777" w:rsidR="003F772A" w:rsidRDefault="003F772A" w:rsidP="0096579D">
            <w:pPr>
              <w:ind w:left="0" w:firstLine="0"/>
              <w:jc w:val="both"/>
              <w:rPr>
                <w:rFonts w:ascii="Times New Roman" w:eastAsia="SimSun" w:hAnsi="Times New Roman"/>
                <w:szCs w:val="20"/>
                <w:lang w:val="en-US" w:eastAsia="zh-CN"/>
              </w:rPr>
            </w:pPr>
          </w:p>
        </w:tc>
      </w:tr>
      <w:tr w:rsidR="003F772A" w14:paraId="5C6B552A" w14:textId="77777777" w:rsidTr="0096579D">
        <w:tc>
          <w:tcPr>
            <w:tcW w:w="1980" w:type="dxa"/>
          </w:tcPr>
          <w:p w14:paraId="016113E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44476DC"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51907A6A"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EB50517" w14:textId="77777777" w:rsidR="003F772A"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lastRenderedPageBreak/>
              <w:t>Firstly, we think grouping CMRs is necessary for UE to tell which TRP that a CMR belongs to, which is the same as in MTRP beam reporting. Whether to support more TRPs can be FFS and we think Alt3 is ready to support more TRPs.</w:t>
            </w:r>
          </w:p>
          <w:p w14:paraId="71911001" w14:textId="77777777" w:rsidR="003F772A" w:rsidRDefault="003F772A" w:rsidP="0096579D">
            <w:pPr>
              <w:pStyle w:val="ListParagraph"/>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r>
              <w:rPr>
                <w:rFonts w:ascii="Times New Roman" w:eastAsia="SimSun" w:hAnsi="Times New Roman"/>
                <w:szCs w:val="20"/>
              </w:rPr>
              <w:t xml:space="preserve">related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651FEF98" w14:textId="77777777" w:rsidR="003F772A" w:rsidRPr="00D944AE"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15379687" w14:textId="77777777" w:rsidR="003F772A" w:rsidRPr="00D964C9"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109679A2" w14:textId="77777777" w:rsidR="003F772A"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First of all, the CMR for NCJT hypothesis can also be used for STRP hypothesis at least FR1.</w:t>
            </w:r>
          </w:p>
          <w:p w14:paraId="77C5055A" w14:textId="77777777" w:rsidR="003F772A" w:rsidRPr="003E695E" w:rsidRDefault="003F772A" w:rsidP="0096579D">
            <w:pPr>
              <w:pStyle w:val="ListParagraph"/>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3F772A" w14:paraId="44F352B1" w14:textId="77777777" w:rsidTr="0096579D">
        <w:tc>
          <w:tcPr>
            <w:tcW w:w="1980" w:type="dxa"/>
          </w:tcPr>
          <w:p w14:paraId="1CAF15A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CATT</w:t>
            </w:r>
          </w:p>
        </w:tc>
        <w:tc>
          <w:tcPr>
            <w:tcW w:w="7654" w:type="dxa"/>
          </w:tcPr>
          <w:p w14:paraId="03DFA3D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59DD4C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02F80C45" w14:textId="77777777" w:rsidR="003F772A" w:rsidRDefault="003F772A" w:rsidP="0096579D">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0FB54DD"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actually the same.</w:t>
            </w:r>
            <w:r>
              <w:rPr>
                <w:rFonts w:ascii="Times New Roman" w:eastAsia="SimSun" w:hAnsi="Times New Roman" w:hint="eastAsia"/>
                <w:szCs w:val="20"/>
                <w:lang w:val="en-US" w:eastAsia="zh-CN"/>
              </w:rPr>
              <w:t xml:space="preserve"> </w:t>
            </w:r>
          </w:p>
        </w:tc>
      </w:tr>
      <w:tr w:rsidR="003F772A" w14:paraId="342935E1" w14:textId="77777777" w:rsidTr="0096579D">
        <w:tc>
          <w:tcPr>
            <w:tcW w:w="1980" w:type="dxa"/>
          </w:tcPr>
          <w:p w14:paraId="45B827D0" w14:textId="77777777" w:rsidR="003F772A" w:rsidRPr="001629D1"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44DC234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4C42A7B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3F772A" w:rsidRPr="00742EE2" w14:paraId="55B8B950" w14:textId="77777777" w:rsidTr="0096579D">
        <w:tc>
          <w:tcPr>
            <w:tcW w:w="1980" w:type="dxa"/>
          </w:tcPr>
          <w:p w14:paraId="2C04D221" w14:textId="77777777" w:rsidR="003F772A" w:rsidRPr="006C10F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FFE0A36"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FDAABBB"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62FB1746" w14:textId="77777777" w:rsidR="003F772A" w:rsidRPr="00742EE2"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3F772A" w:rsidRPr="00742EE2" w14:paraId="1AED4900" w14:textId="77777777" w:rsidTr="0096579D">
        <w:tc>
          <w:tcPr>
            <w:tcW w:w="1980" w:type="dxa"/>
          </w:tcPr>
          <w:p w14:paraId="2AAA0695"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SimSun" w:hAnsi="Times New Roman"/>
                <w:szCs w:val="20"/>
                <w:lang w:eastAsia="zh-CN"/>
              </w:rPr>
              <w:t>Nokia/NSB2</w:t>
            </w:r>
          </w:p>
        </w:tc>
        <w:tc>
          <w:tcPr>
            <w:tcW w:w="7654" w:type="dxa"/>
          </w:tcPr>
          <w:p w14:paraId="57CB57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2EF31202" w14:textId="77777777" w:rsidR="003F772A" w:rsidRDefault="003F772A" w:rsidP="0096579D">
            <w:pPr>
              <w:ind w:left="0" w:firstLine="0"/>
              <w:jc w:val="both"/>
              <w:rPr>
                <w:rFonts w:ascii="Times New Roman" w:eastAsia="SimSun" w:hAnsi="Times New Roman"/>
                <w:szCs w:val="20"/>
                <w:lang w:val="en-US" w:eastAsia="zh-CN"/>
              </w:rPr>
            </w:pPr>
          </w:p>
          <w:p w14:paraId="3E06B0B7"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21B63C17" w14:textId="77777777" w:rsidR="003F772A" w:rsidRDefault="003F772A" w:rsidP="0096579D">
            <w:pPr>
              <w:ind w:left="0" w:firstLine="0"/>
              <w:jc w:val="both"/>
              <w:rPr>
                <w:rFonts w:ascii="Times New Roman" w:eastAsia="SimSun" w:hAnsi="Times New Roman"/>
                <w:szCs w:val="20"/>
                <w:lang w:val="en-US"/>
              </w:rPr>
            </w:pPr>
          </w:p>
          <w:p w14:paraId="672C0F8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205B96D7" w14:textId="77777777" w:rsidR="003F772A" w:rsidRDefault="003F772A" w:rsidP="0096579D">
            <w:pPr>
              <w:ind w:left="0" w:firstLine="0"/>
              <w:jc w:val="both"/>
              <w:rPr>
                <w:rFonts w:ascii="Times New Roman" w:eastAsia="SimSun" w:hAnsi="Times New Roman"/>
                <w:szCs w:val="20"/>
                <w:lang w:val="en-US" w:eastAsia="zh-CN"/>
              </w:rPr>
            </w:pPr>
          </w:p>
          <w:p w14:paraId="74B67AD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17926D0F" w14:textId="77777777" w:rsidR="003F772A" w:rsidRDefault="003F772A" w:rsidP="0096579D">
            <w:pPr>
              <w:ind w:left="0" w:firstLine="0"/>
              <w:jc w:val="both"/>
              <w:rPr>
                <w:rFonts w:ascii="Times New Roman" w:eastAsia="SimSun" w:hAnsi="Times New Roman"/>
                <w:szCs w:val="20"/>
                <w:lang w:val="en-US" w:eastAsia="zh-CN"/>
              </w:rPr>
            </w:pPr>
          </w:p>
          <w:p w14:paraId="676E96B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1898C226" w14:textId="77777777" w:rsidR="003F772A" w:rsidRDefault="003F772A" w:rsidP="0096579D">
            <w:pPr>
              <w:ind w:left="0" w:firstLine="0"/>
              <w:jc w:val="both"/>
              <w:rPr>
                <w:rFonts w:ascii="Times New Roman" w:eastAsia="SimSun" w:hAnsi="Times New Roman"/>
                <w:szCs w:val="20"/>
                <w:lang w:val="en-US" w:eastAsia="zh-CN"/>
              </w:rPr>
            </w:pPr>
          </w:p>
          <w:p w14:paraId="375CF336"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lastRenderedPageBreak/>
              <w:t xml:space="preserve">Whether/how to support more than 2 TRPs? </w:t>
            </w:r>
          </w:p>
          <w:p w14:paraId="03EB3C6E" w14:textId="77777777" w:rsidR="003F772A" w:rsidRDefault="003F772A" w:rsidP="0096579D">
            <w:pPr>
              <w:ind w:left="0" w:firstLine="0"/>
              <w:jc w:val="both"/>
              <w:rPr>
                <w:rFonts w:ascii="Times New Roman" w:eastAsia="SimSun" w:hAnsi="Times New Roman"/>
                <w:szCs w:val="20"/>
                <w:lang w:val="en-US"/>
              </w:rPr>
            </w:pPr>
          </w:p>
          <w:p w14:paraId="727A0B5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our view, the discussion on CMR pairing for NCJT does not require any assumption on the TRP association to CMR/CMR groups. All alternatives in the proposal can support more than 2 TRPs. In particular, in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4F112DF1" w14:textId="77777777" w:rsidR="003F772A" w:rsidRDefault="003F772A" w:rsidP="0096579D">
            <w:pPr>
              <w:ind w:left="0" w:firstLine="0"/>
              <w:jc w:val="both"/>
              <w:rPr>
                <w:rFonts w:ascii="Times New Roman" w:eastAsia="SimSun" w:hAnsi="Times New Roman"/>
                <w:szCs w:val="20"/>
                <w:lang w:val="en-US"/>
              </w:rPr>
            </w:pPr>
          </w:p>
          <w:p w14:paraId="611C58C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786CF85" w14:textId="77777777" w:rsidR="003F772A" w:rsidRDefault="003F772A" w:rsidP="0096579D">
            <w:pPr>
              <w:ind w:left="0" w:firstLine="0"/>
              <w:jc w:val="both"/>
              <w:rPr>
                <w:rFonts w:ascii="Times New Roman" w:eastAsia="SimSun" w:hAnsi="Times New Roman"/>
                <w:szCs w:val="20"/>
                <w:lang w:val="en-US"/>
              </w:rPr>
            </w:pPr>
          </w:p>
          <w:p w14:paraId="29D3D325" w14:textId="77777777" w:rsidR="003F772A" w:rsidRPr="00E45D3A" w:rsidRDefault="003F772A" w:rsidP="0096579D">
            <w:pPr>
              <w:pStyle w:val="ListParagraph"/>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36"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3E580443" w14:textId="77777777" w:rsidR="003F772A" w:rsidRDefault="003F772A" w:rsidP="0096579D">
            <w:pPr>
              <w:ind w:left="0" w:firstLine="0"/>
              <w:jc w:val="both"/>
              <w:rPr>
                <w:rFonts w:ascii="Times New Roman" w:eastAsia="SimSun" w:hAnsi="Times New Roman"/>
                <w:szCs w:val="20"/>
                <w:lang w:val="en-US"/>
              </w:rPr>
            </w:pPr>
          </w:p>
          <w:p w14:paraId="51A865AA" w14:textId="77777777" w:rsidR="003F772A" w:rsidRDefault="003F772A" w:rsidP="0096579D">
            <w:pPr>
              <w:ind w:left="0" w:firstLine="0"/>
              <w:jc w:val="both"/>
              <w:rPr>
                <w:rFonts w:ascii="Times New Roman" w:eastAsia="SimSun" w:hAnsi="Times New Roman"/>
                <w:szCs w:val="20"/>
                <w:lang w:val="en-US" w:eastAsia="zh-CN"/>
              </w:rPr>
            </w:pPr>
          </w:p>
          <w:p w14:paraId="4451171B" w14:textId="77777777" w:rsidR="003F772A" w:rsidRDefault="003F772A" w:rsidP="0096579D">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sTRP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75F0334F" w14:textId="77777777" w:rsidR="003F772A" w:rsidRDefault="003F772A" w:rsidP="0096579D">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3F772A" w:rsidRPr="00742EE2" w14:paraId="6F66208A" w14:textId="77777777" w:rsidTr="0096579D">
        <w:tc>
          <w:tcPr>
            <w:tcW w:w="1980" w:type="dxa"/>
          </w:tcPr>
          <w:p w14:paraId="1C163CAD"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lastRenderedPageBreak/>
              <w:t>Futurewei</w:t>
            </w:r>
          </w:p>
        </w:tc>
        <w:tc>
          <w:tcPr>
            <w:tcW w:w="7654" w:type="dxa"/>
          </w:tcPr>
          <w:p w14:paraId="1C226AC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 and share the same view as Ericsson, CATT, and CMCC.</w:t>
            </w:r>
          </w:p>
        </w:tc>
      </w:tr>
      <w:tr w:rsidR="003F772A" w:rsidRPr="00742EE2" w14:paraId="73CDB4CE" w14:textId="77777777" w:rsidTr="0096579D">
        <w:tc>
          <w:tcPr>
            <w:tcW w:w="1980" w:type="dxa"/>
          </w:tcPr>
          <w:p w14:paraId="3BFB315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IIS</w:t>
            </w:r>
          </w:p>
          <w:p w14:paraId="2EA09CF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62B278B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of the FL proposal and ALT3.</w:t>
            </w:r>
          </w:p>
        </w:tc>
      </w:tr>
    </w:tbl>
    <w:p w14:paraId="359E491C" w14:textId="77777777" w:rsidR="003F772A" w:rsidRPr="00DE29F9" w:rsidRDefault="003F772A" w:rsidP="003F772A">
      <w:pPr>
        <w:pStyle w:val="ListParagraph"/>
        <w:ind w:leftChars="0" w:left="420" w:firstLine="0"/>
        <w:jc w:val="both"/>
        <w:rPr>
          <w:rFonts w:ascii="Times New Roman" w:eastAsiaTheme="minorEastAsia" w:hAnsi="Times New Roman"/>
          <w:i/>
          <w:sz w:val="22"/>
          <w:szCs w:val="22"/>
          <w:lang w:val="en-US"/>
        </w:rPr>
      </w:pPr>
    </w:p>
    <w:p w14:paraId="14677DD5" w14:textId="77777777" w:rsidR="003F772A" w:rsidRDefault="003F772A" w:rsidP="003F772A"/>
    <w:p w14:paraId="615312DE" w14:textId="77777777" w:rsidR="003F772A" w:rsidRDefault="003F772A" w:rsidP="003F772A"/>
    <w:p w14:paraId="4B07BB38"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2A634C1"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D4288AF"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C8280BC"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59190FF"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C748BA2"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E1DAF93" w14:textId="77777777" w:rsidR="003F772A" w:rsidRDefault="003F772A" w:rsidP="003F772A"/>
    <w:p w14:paraId="63E57FA1"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765E2C89"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5DF76F0"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Alt. 1: X = 1</w:t>
      </w:r>
    </w:p>
    <w:p w14:paraId="38E28FB5"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66AFE745" w14:textId="77777777" w:rsidR="003F772A" w:rsidRDefault="003F772A" w:rsidP="003F772A"/>
    <w:p w14:paraId="05483E14"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CA33738" w14:textId="77777777" w:rsidTr="0096579D">
        <w:tc>
          <w:tcPr>
            <w:tcW w:w="1980" w:type="dxa"/>
          </w:tcPr>
          <w:p w14:paraId="3F8229F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F915C2B"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0689E399"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72ED0F5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0B735820"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6308887B" w14:textId="77777777" w:rsidR="003F772A" w:rsidRDefault="003F772A" w:rsidP="0096579D">
            <w:pPr>
              <w:ind w:left="0" w:firstLine="0"/>
              <w:jc w:val="both"/>
              <w:rPr>
                <w:rFonts w:ascii="Times New Roman" w:eastAsia="SimSun" w:hAnsi="Times New Roman"/>
                <w:szCs w:val="20"/>
                <w:lang w:val="en-US"/>
              </w:rPr>
            </w:pPr>
          </w:p>
          <w:p w14:paraId="5968D41D"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There are a few companies, e.g. QC, Oppo, ZTE, raising concerns that even if we can compromise to Options 1+2, we shall simplify specification, i.e. single value of X</w:t>
            </w:r>
          </w:p>
          <w:p w14:paraId="259E38EC"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Also ZTE raised a question whether X=0 is needed due to the discussion of Proposal 6 by which at least one CSI reporting based on single-TRP measurement hypothesis is reported. </w:t>
            </w:r>
          </w:p>
          <w:p w14:paraId="41FA8E26"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gNB. </w:t>
            </w:r>
          </w:p>
          <w:p w14:paraId="442C2E88" w14:textId="77777777" w:rsidR="003F772A" w:rsidRDefault="003F772A" w:rsidP="0096579D">
            <w:pPr>
              <w:ind w:left="0" w:firstLine="0"/>
              <w:jc w:val="both"/>
              <w:rPr>
                <w:rFonts w:ascii="Times New Roman" w:eastAsia="SimSun" w:hAnsi="Times New Roman"/>
                <w:szCs w:val="20"/>
                <w:highlight w:val="yellow"/>
                <w:lang w:val="en-US"/>
              </w:rPr>
            </w:pPr>
          </w:p>
          <w:p w14:paraId="6E01F25E"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5BBBED9E"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5397AEC6"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feet. </w:t>
            </w:r>
          </w:p>
          <w:p w14:paraId="7D18BCBD" w14:textId="77777777" w:rsidR="003F772A" w:rsidRDefault="003F772A" w:rsidP="0096579D">
            <w:pPr>
              <w:ind w:left="0" w:firstLine="0"/>
              <w:jc w:val="both"/>
              <w:rPr>
                <w:rFonts w:ascii="Times New Roman" w:eastAsia="SimSun" w:hAnsi="Times New Roman"/>
                <w:szCs w:val="20"/>
                <w:highlight w:val="yellow"/>
                <w:lang w:val="en-US"/>
              </w:rPr>
            </w:pPr>
          </w:p>
          <w:p w14:paraId="390DA48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5B6ECC34" w14:textId="77777777" w:rsidR="003F772A" w:rsidRDefault="003F772A" w:rsidP="0096579D">
            <w:pPr>
              <w:ind w:left="0" w:firstLine="0"/>
              <w:jc w:val="both"/>
              <w:rPr>
                <w:rFonts w:ascii="Times New Roman" w:eastAsia="SimSun" w:hAnsi="Times New Roman"/>
                <w:szCs w:val="20"/>
                <w:highlight w:val="yellow"/>
                <w:lang w:val="en-US"/>
              </w:rPr>
            </w:pPr>
          </w:p>
          <w:p w14:paraId="449CC0F4" w14:textId="77777777" w:rsidR="003F772A" w:rsidRDefault="003F772A" w:rsidP="0096579D">
            <w:pPr>
              <w:ind w:left="0" w:firstLine="0"/>
              <w:jc w:val="both"/>
              <w:rPr>
                <w:rFonts w:ascii="Times New Roman" w:eastAsia="SimSun" w:hAnsi="Times New Roman"/>
                <w:szCs w:val="20"/>
                <w:lang w:val="en-US"/>
              </w:rPr>
            </w:pPr>
          </w:p>
        </w:tc>
      </w:tr>
      <w:tr w:rsidR="003F772A" w14:paraId="469B6A79" w14:textId="77777777" w:rsidTr="0096579D">
        <w:tc>
          <w:tcPr>
            <w:tcW w:w="1980" w:type="dxa"/>
          </w:tcPr>
          <w:p w14:paraId="2C8A2C5F"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4BD507D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3F772A" w14:paraId="0BF4B885" w14:textId="77777777" w:rsidTr="0096579D">
        <w:tc>
          <w:tcPr>
            <w:tcW w:w="1980" w:type="dxa"/>
            <w:vAlign w:val="center"/>
          </w:tcPr>
          <w:p w14:paraId="53507ED8" w14:textId="77777777" w:rsidR="003F772A" w:rsidRDefault="003F772A" w:rsidP="0096579D">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521F0AF8"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3F772A" w14:paraId="4F8C6F47" w14:textId="77777777" w:rsidTr="0096579D">
        <w:tc>
          <w:tcPr>
            <w:tcW w:w="1980" w:type="dxa"/>
            <w:vAlign w:val="center"/>
          </w:tcPr>
          <w:p w14:paraId="4657736C"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23F3DD6A"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5D81E38D"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5B0393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Note that, option 2 has been adopted in LTE FeCoMP where only one best CSI among sTRP and NCJT is selected.</w:t>
            </w:r>
          </w:p>
          <w:p w14:paraId="3337E811" w14:textId="77777777" w:rsidR="003F772A" w:rsidRDefault="003F772A" w:rsidP="0096579D">
            <w:pPr>
              <w:ind w:left="0" w:firstLine="0"/>
              <w:rPr>
                <w:rFonts w:ascii="Times New Roman" w:eastAsia="SimSun" w:hAnsi="Times New Roman"/>
                <w:szCs w:val="20"/>
                <w:lang w:val="en-US" w:eastAsia="zh-CN"/>
              </w:rPr>
            </w:pPr>
          </w:p>
          <w:p w14:paraId="02CE92E5"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sDCI based MTRP in which there is no TRP differentiation. </w:t>
            </w:r>
          </w:p>
          <w:p w14:paraId="49E60FF1" w14:textId="77777777" w:rsidR="003F772A" w:rsidRDefault="003F772A" w:rsidP="0096579D">
            <w:pPr>
              <w:ind w:left="0" w:firstLine="0"/>
              <w:rPr>
                <w:rFonts w:ascii="Times New Roman" w:eastAsia="SimSun" w:hAnsi="Times New Roman"/>
                <w:szCs w:val="20"/>
                <w:lang w:val="en-US" w:eastAsia="zh-CN"/>
              </w:rPr>
            </w:pPr>
            <w:r>
              <w:rPr>
                <w:noProof/>
                <w:lang w:val="en-US" w:eastAsia="zh-CN"/>
              </w:rPr>
              <w:drawing>
                <wp:inline distT="0" distB="0" distL="114300" distR="114300" wp14:anchorId="7088FDBC" wp14:editId="527B0730">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19FE6599" w14:textId="77777777" w:rsidR="003F772A" w:rsidRDefault="003F772A" w:rsidP="0096579D">
            <w:pPr>
              <w:ind w:left="0" w:firstLine="0"/>
              <w:rPr>
                <w:rFonts w:ascii="Times New Roman" w:eastAsia="SimSun" w:hAnsi="Times New Roman"/>
                <w:szCs w:val="20"/>
                <w:lang w:val="en-US" w:eastAsia="zh-CN"/>
              </w:rPr>
            </w:pPr>
          </w:p>
        </w:tc>
      </w:tr>
      <w:tr w:rsidR="003F772A" w14:paraId="514F6FDA" w14:textId="77777777" w:rsidTr="0096579D">
        <w:tc>
          <w:tcPr>
            <w:tcW w:w="1980" w:type="dxa"/>
            <w:vAlign w:val="center"/>
          </w:tcPr>
          <w:p w14:paraId="5995E8AF"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670C5F02"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rPr>
              <w:t>We support Proposal 8. We further elaborate on the motivation to support X=2 as follows.</w:t>
            </w:r>
          </w:p>
          <w:p w14:paraId="60A5BCF8"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rPr>
              <w:t xml:space="preserve">For a UE configured with NCJT CSI from TRP1 and TRP2, the network may need to fall back to single-TRP transmission due to change in traffic demands, e.g., falling back from NCJT to single-TRP transmission with TRP2 in case TRP1 needs to be scheduled with other UE(s). A UE configured with X=1 that reports single-TRP CSI for TRP1 along with NCJT CSI fails to support such fallback scenario. Supporting X=2 would resolve this issue, regardless of whether TRP1 or TRP2 has higher traffic, which cannot be fully predicted when configuring/reporting CSI. In light of that, we think Proposal 8 provides a good compromise by addressing network flexibility concerns (via supporting X=2), as well as overhead concerns (via supporting Option2 in Proposal 8). </w:t>
            </w:r>
          </w:p>
        </w:tc>
      </w:tr>
      <w:tr w:rsidR="003F772A" w14:paraId="5046FCE2" w14:textId="77777777" w:rsidTr="0096579D">
        <w:tc>
          <w:tcPr>
            <w:tcW w:w="1980" w:type="dxa"/>
            <w:vAlign w:val="center"/>
          </w:tcPr>
          <w:p w14:paraId="6F82DE6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lastRenderedPageBreak/>
              <w:t>NTT DOCOMO</w:t>
            </w:r>
          </w:p>
        </w:tc>
        <w:tc>
          <w:tcPr>
            <w:tcW w:w="7654" w:type="dxa"/>
            <w:vAlign w:val="center"/>
          </w:tcPr>
          <w:p w14:paraId="0A9AF7F4"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7626F9B8"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3F772A" w14:paraId="13496529" w14:textId="77777777" w:rsidTr="0096579D">
        <w:tc>
          <w:tcPr>
            <w:tcW w:w="1980" w:type="dxa"/>
            <w:vAlign w:val="center"/>
          </w:tcPr>
          <w:p w14:paraId="4E603973"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C88D8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8DFE968" w14:textId="77777777" w:rsidR="003F772A" w:rsidRDefault="003F772A" w:rsidP="0096579D">
            <w:pPr>
              <w:ind w:left="0" w:firstLine="0"/>
              <w:rPr>
                <w:rFonts w:ascii="Times New Roman" w:eastAsia="SimSun" w:hAnsi="Times New Roman"/>
                <w:szCs w:val="20"/>
                <w:lang w:val="en-US" w:eastAsia="zh-CN"/>
              </w:rPr>
            </w:pPr>
          </w:p>
          <w:p w14:paraId="1109FAEC"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f companies want to downselect,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6EBF5C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65414037"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3F772A" w14:paraId="085DC6CD" w14:textId="77777777" w:rsidTr="0096579D">
        <w:tc>
          <w:tcPr>
            <w:tcW w:w="1980" w:type="dxa"/>
            <w:vAlign w:val="center"/>
          </w:tcPr>
          <w:p w14:paraId="01BA8DF2"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CE42B4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3F772A" w14:paraId="44C4EA79" w14:textId="77777777" w:rsidTr="0096579D">
        <w:tc>
          <w:tcPr>
            <w:tcW w:w="1980" w:type="dxa"/>
            <w:vAlign w:val="center"/>
          </w:tcPr>
          <w:p w14:paraId="10A055E8"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20C57EE"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5E963D9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3F772A" w14:paraId="3D20FEB9" w14:textId="77777777" w:rsidTr="0096579D">
        <w:tc>
          <w:tcPr>
            <w:tcW w:w="1980" w:type="dxa"/>
            <w:vAlign w:val="center"/>
          </w:tcPr>
          <w:p w14:paraId="5163F50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02BBFBEB"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00BC08D8" w14:textId="77777777" w:rsidR="003F772A" w:rsidRDefault="003F772A" w:rsidP="0096579D">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48ABE8DD" w14:textId="77777777" w:rsidR="003F772A" w:rsidRDefault="003F772A" w:rsidP="0096579D">
            <w:pPr>
              <w:pStyle w:val="ListParagraph"/>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06113F13" w14:textId="77777777" w:rsidR="003F772A" w:rsidRPr="001A0A6C" w:rsidRDefault="003F772A" w:rsidP="0096579D">
            <w:pPr>
              <w:pStyle w:val="ListParagraph"/>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5EAD65A3"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3F772A" w14:paraId="0AAEE5EC" w14:textId="77777777" w:rsidTr="0096579D">
        <w:tc>
          <w:tcPr>
            <w:tcW w:w="1980" w:type="dxa"/>
            <w:vAlign w:val="center"/>
          </w:tcPr>
          <w:p w14:paraId="35D8D740"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vAlign w:val="center"/>
          </w:tcPr>
          <w:p w14:paraId="5AC6762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3F772A" w14:paraId="3F136F6F" w14:textId="77777777" w:rsidTr="0096579D">
        <w:tc>
          <w:tcPr>
            <w:tcW w:w="1980" w:type="dxa"/>
            <w:vAlign w:val="center"/>
          </w:tcPr>
          <w:p w14:paraId="72B753F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7E1D24A3"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3F772A" w:rsidRPr="00181055" w14:paraId="0792E346" w14:textId="77777777" w:rsidTr="0096579D">
        <w:tc>
          <w:tcPr>
            <w:tcW w:w="1980" w:type="dxa"/>
          </w:tcPr>
          <w:p w14:paraId="67A6D6A7" w14:textId="77777777" w:rsidR="003F772A" w:rsidRPr="006761CF"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685C30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549693EA"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FB56BB3"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5DF176E3" w14:textId="77777777" w:rsidR="003F772A" w:rsidRDefault="003F772A" w:rsidP="0096579D">
            <w:pPr>
              <w:ind w:left="0" w:firstLine="0"/>
              <w:rPr>
                <w:rFonts w:ascii="Times New Roman" w:eastAsia="Malgun Gothic" w:hAnsi="Times New Roman"/>
                <w:szCs w:val="20"/>
                <w:lang w:val="en-US" w:eastAsia="ko-KR"/>
              </w:rPr>
            </w:pPr>
          </w:p>
          <w:p w14:paraId="136AB989" w14:textId="77777777" w:rsidR="003F772A" w:rsidRDefault="003F772A" w:rsidP="0096579D">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05C72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75ACAE29"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7CA2419F" w14:textId="77777777" w:rsidR="003F772A" w:rsidRPr="00181055" w:rsidRDefault="003F772A" w:rsidP="0096579D">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77BC5A2F"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0FDCAC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1FDDBAFE"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185B748C" w14:textId="77777777" w:rsidR="003F772A" w:rsidRPr="00181055" w:rsidRDefault="003F772A" w:rsidP="0096579D">
            <w:pPr>
              <w:ind w:left="0" w:firstLine="0"/>
              <w:rPr>
                <w:rFonts w:ascii="Times New Roman" w:eastAsia="Malgun Gothic" w:hAnsi="Times New Roman"/>
                <w:szCs w:val="20"/>
                <w:lang w:eastAsia="ko-KR"/>
              </w:rPr>
            </w:pPr>
          </w:p>
        </w:tc>
      </w:tr>
      <w:tr w:rsidR="003F772A" w:rsidRPr="00181055" w14:paraId="7E9F551A" w14:textId="77777777" w:rsidTr="0096579D">
        <w:tc>
          <w:tcPr>
            <w:tcW w:w="1980" w:type="dxa"/>
          </w:tcPr>
          <w:p w14:paraId="2925A1B0" w14:textId="77777777" w:rsidR="003F772A" w:rsidRPr="0044391C"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Spreadtrum</w:t>
            </w:r>
          </w:p>
        </w:tc>
        <w:tc>
          <w:tcPr>
            <w:tcW w:w="7654" w:type="dxa"/>
          </w:tcPr>
          <w:p w14:paraId="23B8ABB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support Propsoal8. </w:t>
            </w:r>
          </w:p>
        </w:tc>
      </w:tr>
      <w:tr w:rsidR="003F772A" w:rsidRPr="00181055" w14:paraId="2B11F56C" w14:textId="77777777" w:rsidTr="0096579D">
        <w:tc>
          <w:tcPr>
            <w:tcW w:w="1980" w:type="dxa"/>
          </w:tcPr>
          <w:p w14:paraId="4190C24D"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lastRenderedPageBreak/>
              <w:t>Futurewei</w:t>
            </w:r>
          </w:p>
        </w:tc>
        <w:tc>
          <w:tcPr>
            <w:tcW w:w="7654" w:type="dxa"/>
          </w:tcPr>
          <w:p w14:paraId="697AE78D"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3F772A" w:rsidRPr="00181055" w14:paraId="1653C826" w14:textId="77777777" w:rsidTr="0096579D">
        <w:tc>
          <w:tcPr>
            <w:tcW w:w="1980" w:type="dxa"/>
          </w:tcPr>
          <w:p w14:paraId="6B010AF8"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220ECB06"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2C8F73A2"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2732196C" w14:textId="77777777" w:rsidR="003F772A" w:rsidRPr="00DE29F9" w:rsidRDefault="003F772A" w:rsidP="003F772A"/>
    <w:p w14:paraId="4805FFE1" w14:textId="77777777" w:rsidR="003F772A" w:rsidRDefault="003F772A" w:rsidP="003F772A"/>
    <w:p w14:paraId="293624B2" w14:textId="77777777" w:rsidR="003F772A" w:rsidRDefault="003F772A" w:rsidP="003F772A">
      <w:pPr>
        <w:rPr>
          <w:b/>
          <w:i/>
          <w:sz w:val="22"/>
        </w:rPr>
      </w:pPr>
      <w:r>
        <w:rPr>
          <w:b/>
          <w:i/>
          <w:sz w:val="22"/>
        </w:rPr>
        <w:t xml:space="preserve">Conclusion: </w:t>
      </w:r>
    </w:p>
    <w:p w14:paraId="1D2A7EDB" w14:textId="77777777" w:rsidR="003F772A" w:rsidRDefault="003F772A" w:rsidP="003F772A">
      <w:pPr>
        <w:pStyle w:val="ListParagraph"/>
        <w:numPr>
          <w:ilvl w:val="0"/>
          <w:numId w:val="16"/>
        </w:numPr>
        <w:ind w:leftChars="0"/>
      </w:pPr>
      <w:r>
        <w:t xml:space="preserve">Strive to mitigate the spec impact by supporting at most one of the following options </w:t>
      </w:r>
    </w:p>
    <w:p w14:paraId="02516843" w14:textId="77777777" w:rsidR="003F772A" w:rsidRDefault="003F772A" w:rsidP="003F772A">
      <w:pPr>
        <w:pStyle w:val="ListParagraph"/>
        <w:numPr>
          <w:ilvl w:val="1"/>
          <w:numId w:val="16"/>
        </w:numPr>
        <w:ind w:leftChars="0"/>
      </w:pPr>
      <w:r>
        <w:t>Option 1: The UE can be expected to report one RI, one PMI, one LI and one CQI per TRP, up to 2 TRPs, for Multi-DCI based NCJT</w:t>
      </w:r>
    </w:p>
    <w:p w14:paraId="08197782" w14:textId="77777777" w:rsidR="003F772A" w:rsidRDefault="003F772A" w:rsidP="003F772A">
      <w:pPr>
        <w:pStyle w:val="ListParagraph"/>
        <w:numPr>
          <w:ilvl w:val="1"/>
          <w:numId w:val="16"/>
        </w:numPr>
        <w:ind w:leftChars="0"/>
      </w:pPr>
      <w:r>
        <w:t xml:space="preserve">Option 2: The design was agreed by Working Assumption in RAN1 103e. </w:t>
      </w:r>
    </w:p>
    <w:p w14:paraId="540A6D4D" w14:textId="77777777" w:rsidR="003F772A" w:rsidRDefault="003F772A" w:rsidP="003F772A">
      <w:pPr>
        <w:pStyle w:val="ListParagraph"/>
        <w:numPr>
          <w:ilvl w:val="0"/>
          <w:numId w:val="16"/>
        </w:numPr>
        <w:ind w:leftChars="0"/>
      </w:pPr>
      <w:r>
        <w:t>The time of decision is RAN1 106e (August  2021)</w:t>
      </w:r>
    </w:p>
    <w:p w14:paraId="2F1000DA" w14:textId="77777777" w:rsidR="003F772A" w:rsidRDefault="003F772A" w:rsidP="003F772A"/>
    <w:p w14:paraId="13FD663E"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7EDDADA" w14:textId="77777777" w:rsidTr="0096579D">
        <w:tc>
          <w:tcPr>
            <w:tcW w:w="1980" w:type="dxa"/>
          </w:tcPr>
          <w:p w14:paraId="7B48111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16C4A4E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10F61998" w14:textId="77777777" w:rsidR="003F772A" w:rsidRDefault="003F772A" w:rsidP="0096579D">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 CATT</w:t>
            </w:r>
          </w:p>
          <w:p w14:paraId="4C40852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6240239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51A1770C" w14:textId="77777777" w:rsidR="003F772A" w:rsidRDefault="003F772A" w:rsidP="0096579D">
            <w:pPr>
              <w:ind w:left="0" w:firstLine="0"/>
              <w:jc w:val="both"/>
              <w:rPr>
                <w:rFonts w:ascii="Times New Roman" w:eastAsia="SimSun" w:hAnsi="Times New Roman"/>
                <w:szCs w:val="20"/>
                <w:lang w:val="en-US"/>
              </w:rPr>
            </w:pPr>
          </w:p>
          <w:p w14:paraId="3A60ED7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3839DFE" w14:textId="77777777" w:rsidR="003F772A" w:rsidRDefault="003F772A" w:rsidP="0096579D">
            <w:pPr>
              <w:ind w:left="0" w:firstLine="0"/>
              <w:jc w:val="both"/>
              <w:rPr>
                <w:rFonts w:ascii="Times New Roman" w:eastAsia="SimSun" w:hAnsi="Times New Roman"/>
                <w:szCs w:val="20"/>
                <w:lang w:val="en-US"/>
              </w:rPr>
            </w:pPr>
          </w:p>
          <w:p w14:paraId="5B50DAF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are stable enough. </w:t>
            </w:r>
          </w:p>
        </w:tc>
      </w:tr>
      <w:tr w:rsidR="003F772A" w14:paraId="23EA418D" w14:textId="77777777" w:rsidTr="0096579D">
        <w:tc>
          <w:tcPr>
            <w:tcW w:w="1980" w:type="dxa"/>
          </w:tcPr>
          <w:p w14:paraId="0AF1A6DA"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739AC1D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30C8F8F" w14:textId="77777777" w:rsidR="003F772A" w:rsidRDefault="003F772A" w:rsidP="0096579D">
            <w:pPr>
              <w:rPr>
                <w:b/>
                <w:i/>
                <w:sz w:val="22"/>
                <w:lang w:val="en-US"/>
              </w:rPr>
            </w:pPr>
            <w:r>
              <w:rPr>
                <w:b/>
                <w:i/>
                <w:sz w:val="22"/>
                <w:lang w:val="en-US"/>
              </w:rPr>
              <w:t xml:space="preserve">Conclusion: </w:t>
            </w:r>
          </w:p>
          <w:p w14:paraId="63EC2B0D" w14:textId="77777777" w:rsidR="003F772A" w:rsidRDefault="003F772A" w:rsidP="0096579D">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763C8436" w14:textId="77777777" w:rsidR="003F772A" w:rsidRDefault="003F772A" w:rsidP="0096579D">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0AA8FA71" w14:textId="77777777" w:rsidR="003F772A" w:rsidRDefault="003F772A" w:rsidP="0096579D">
            <w:pPr>
              <w:pStyle w:val="ListParagraph"/>
              <w:numPr>
                <w:ilvl w:val="1"/>
                <w:numId w:val="16"/>
              </w:numPr>
              <w:ind w:leftChars="0"/>
              <w:rPr>
                <w:lang w:val="en-US"/>
              </w:rPr>
            </w:pPr>
            <w:r>
              <w:rPr>
                <w:lang w:val="en-US"/>
              </w:rPr>
              <w:t xml:space="preserve">Option 2: The design was agreed by Working Assumption in RAN1 103e. </w:t>
            </w:r>
          </w:p>
          <w:p w14:paraId="0F9C670B" w14:textId="77777777" w:rsidR="003F772A" w:rsidRDefault="003F772A" w:rsidP="0096579D">
            <w:pPr>
              <w:pStyle w:val="ListParagraph"/>
              <w:numPr>
                <w:ilvl w:val="0"/>
                <w:numId w:val="16"/>
              </w:numPr>
              <w:ind w:leftChars="0"/>
              <w:rPr>
                <w:lang w:val="en-US"/>
              </w:rPr>
            </w:pPr>
            <w:r>
              <w:rPr>
                <w:lang w:val="en-US"/>
              </w:rPr>
              <w:t>The time of decision is RAN1 106e (August  2021)</w:t>
            </w:r>
          </w:p>
          <w:p w14:paraId="7E29C7FD" w14:textId="77777777" w:rsidR="003F772A" w:rsidRDefault="003F772A" w:rsidP="0096579D">
            <w:pPr>
              <w:ind w:left="0" w:firstLine="0"/>
              <w:jc w:val="both"/>
              <w:rPr>
                <w:rFonts w:ascii="Times New Roman" w:eastAsia="SimSun" w:hAnsi="Times New Roman"/>
                <w:szCs w:val="20"/>
                <w:lang w:val="en-US"/>
              </w:rPr>
            </w:pPr>
          </w:p>
        </w:tc>
      </w:tr>
      <w:tr w:rsidR="003F772A" w14:paraId="37E858B8" w14:textId="77777777" w:rsidTr="0096579D">
        <w:tc>
          <w:tcPr>
            <w:tcW w:w="1980" w:type="dxa"/>
          </w:tcPr>
          <w:p w14:paraId="6CE195D0"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253D335E" w14:textId="77777777" w:rsidR="003F772A" w:rsidRDefault="003F772A" w:rsidP="0096579D">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3F772A" w14:paraId="44C5A4A0" w14:textId="77777777" w:rsidTr="0096579D">
        <w:tc>
          <w:tcPr>
            <w:tcW w:w="1980" w:type="dxa"/>
          </w:tcPr>
          <w:p w14:paraId="67A04DD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0BD6A6B2"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3F772A" w14:paraId="3B82DDF8" w14:textId="77777777" w:rsidTr="0096579D">
        <w:tc>
          <w:tcPr>
            <w:tcW w:w="1980" w:type="dxa"/>
          </w:tcPr>
          <w:p w14:paraId="6D495D2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2885307"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p>
          <w:p w14:paraId="32E5F8B4"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3F772A" w14:paraId="255F77DD" w14:textId="77777777" w:rsidTr="0096579D">
        <w:tc>
          <w:tcPr>
            <w:tcW w:w="1980" w:type="dxa"/>
          </w:tcPr>
          <w:p w14:paraId="268A3EF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209F968E"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3F772A" w14:paraId="7B0A15AA" w14:textId="77777777" w:rsidTr="0096579D">
        <w:tc>
          <w:tcPr>
            <w:tcW w:w="1980" w:type="dxa"/>
          </w:tcPr>
          <w:p w14:paraId="5A862E8D"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8B4CC2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3F772A" w14:paraId="5889B835" w14:textId="77777777" w:rsidTr="0096579D">
        <w:tc>
          <w:tcPr>
            <w:tcW w:w="1980" w:type="dxa"/>
          </w:tcPr>
          <w:p w14:paraId="4CEE1ED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66229A6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3F772A" w14:paraId="63831E30" w14:textId="77777777" w:rsidTr="0096579D">
        <w:trPr>
          <w:trHeight w:val="8992"/>
        </w:trPr>
        <w:tc>
          <w:tcPr>
            <w:tcW w:w="1980" w:type="dxa"/>
          </w:tcPr>
          <w:p w14:paraId="366CA6D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v</w:t>
            </w:r>
            <w:r>
              <w:rPr>
                <w:rFonts w:ascii="Times New Roman" w:eastAsia="SimSun" w:hAnsi="Times New Roman"/>
                <w:szCs w:val="20"/>
                <w:lang w:val="en-US" w:eastAsia="zh-CN"/>
              </w:rPr>
              <w:t>ivo</w:t>
            </w:r>
          </w:p>
        </w:tc>
        <w:tc>
          <w:tcPr>
            <w:tcW w:w="7654" w:type="dxa"/>
          </w:tcPr>
          <w:p w14:paraId="01495AEE"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First of all,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632013F"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7766D535"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3F0E3948"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1FB84FB5" w14:textId="77777777" w:rsidR="003F772A" w:rsidRDefault="003F772A" w:rsidP="009657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7CD69057" w14:textId="77777777" w:rsidR="003F772A" w:rsidRPr="00A16781" w:rsidRDefault="003F772A" w:rsidP="0096579D">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62DD2633" w14:textId="77777777" w:rsidTr="0096579D">
              <w:trPr>
                <w:jc w:val="center"/>
              </w:trPr>
              <w:tc>
                <w:tcPr>
                  <w:tcW w:w="2396" w:type="dxa"/>
                  <w:shd w:val="clear" w:color="auto" w:fill="auto"/>
                  <w:vAlign w:val="center"/>
                </w:tcPr>
                <w:p w14:paraId="4E6C65A5" w14:textId="77777777" w:rsidR="003F772A" w:rsidRPr="00A16781" w:rsidRDefault="003F772A" w:rsidP="0096579D">
                  <w:pPr>
                    <w:pStyle w:val="tabletext"/>
                    <w:rPr>
                      <w:szCs w:val="20"/>
                    </w:rPr>
                  </w:pPr>
                  <w:r w:rsidRPr="00A16781">
                    <w:rPr>
                      <w:szCs w:val="20"/>
                    </w:rPr>
                    <w:t>FR1, RU for STRP (16%)</w:t>
                  </w:r>
                </w:p>
              </w:tc>
              <w:tc>
                <w:tcPr>
                  <w:tcW w:w="1137" w:type="dxa"/>
                  <w:shd w:val="clear" w:color="auto" w:fill="auto"/>
                  <w:vAlign w:val="center"/>
                </w:tcPr>
                <w:p w14:paraId="2F845784"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031E1E00" w14:textId="77777777" w:rsidR="003F772A" w:rsidRPr="00A16781" w:rsidRDefault="003F772A" w:rsidP="0096579D">
                  <w:pPr>
                    <w:pStyle w:val="tabletext"/>
                    <w:rPr>
                      <w:szCs w:val="20"/>
                    </w:rPr>
                  </w:pPr>
                  <w:r w:rsidRPr="00A16781">
                    <w:rPr>
                      <w:szCs w:val="20"/>
                    </w:rPr>
                    <w:t>5% UPT</w:t>
                  </w:r>
                </w:p>
              </w:tc>
              <w:tc>
                <w:tcPr>
                  <w:tcW w:w="1138" w:type="dxa"/>
                  <w:vAlign w:val="center"/>
                </w:tcPr>
                <w:p w14:paraId="35719E92" w14:textId="77777777" w:rsidR="003F772A" w:rsidRPr="00A16781" w:rsidRDefault="003F772A" w:rsidP="0096579D">
                  <w:pPr>
                    <w:pStyle w:val="tabletext"/>
                    <w:rPr>
                      <w:szCs w:val="20"/>
                    </w:rPr>
                  </w:pPr>
                  <w:r w:rsidRPr="00A16781">
                    <w:rPr>
                      <w:szCs w:val="20"/>
                    </w:rPr>
                    <w:t>50% UPT</w:t>
                  </w:r>
                </w:p>
              </w:tc>
            </w:tr>
            <w:tr w:rsidR="003F772A" w:rsidRPr="00A16781" w14:paraId="496575F2" w14:textId="77777777" w:rsidTr="0096579D">
              <w:trPr>
                <w:jc w:val="center"/>
              </w:trPr>
              <w:tc>
                <w:tcPr>
                  <w:tcW w:w="2396" w:type="dxa"/>
                  <w:shd w:val="clear" w:color="auto" w:fill="auto"/>
                </w:tcPr>
                <w:p w14:paraId="590F573B"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C925112" w14:textId="77777777" w:rsidR="003F772A" w:rsidRPr="00A16781" w:rsidRDefault="003F772A" w:rsidP="0096579D">
                  <w:pPr>
                    <w:pStyle w:val="tabletext"/>
                    <w:rPr>
                      <w:szCs w:val="20"/>
                    </w:rPr>
                  </w:pPr>
                  <w:r w:rsidRPr="00A16781">
                    <w:rPr>
                      <w:szCs w:val="20"/>
                    </w:rPr>
                    <w:t>-32.52%</w:t>
                  </w:r>
                </w:p>
              </w:tc>
              <w:tc>
                <w:tcPr>
                  <w:tcW w:w="1137" w:type="dxa"/>
                  <w:shd w:val="clear" w:color="auto" w:fill="auto"/>
                  <w:vAlign w:val="center"/>
                </w:tcPr>
                <w:p w14:paraId="543CE2D3" w14:textId="77777777" w:rsidR="003F772A" w:rsidRPr="00A16781" w:rsidRDefault="003F772A" w:rsidP="0096579D">
                  <w:pPr>
                    <w:pStyle w:val="tabletext"/>
                    <w:rPr>
                      <w:szCs w:val="20"/>
                    </w:rPr>
                  </w:pPr>
                  <w:r w:rsidRPr="00A16781">
                    <w:rPr>
                      <w:szCs w:val="20"/>
                    </w:rPr>
                    <w:t>-28.20%</w:t>
                  </w:r>
                </w:p>
              </w:tc>
              <w:tc>
                <w:tcPr>
                  <w:tcW w:w="1138" w:type="dxa"/>
                  <w:vAlign w:val="center"/>
                </w:tcPr>
                <w:p w14:paraId="3ED696D6" w14:textId="77777777" w:rsidR="003F772A" w:rsidRPr="00A16781" w:rsidRDefault="003F772A" w:rsidP="0096579D">
                  <w:pPr>
                    <w:pStyle w:val="tabletext"/>
                    <w:rPr>
                      <w:szCs w:val="20"/>
                    </w:rPr>
                  </w:pPr>
                  <w:r w:rsidRPr="00A16781">
                    <w:rPr>
                      <w:szCs w:val="20"/>
                    </w:rPr>
                    <w:t>-25.33%</w:t>
                  </w:r>
                </w:p>
              </w:tc>
            </w:tr>
            <w:tr w:rsidR="003F772A" w:rsidRPr="00A16781" w14:paraId="0BF73F83" w14:textId="77777777" w:rsidTr="0096579D">
              <w:trPr>
                <w:jc w:val="center"/>
              </w:trPr>
              <w:tc>
                <w:tcPr>
                  <w:tcW w:w="2396" w:type="dxa"/>
                  <w:shd w:val="clear" w:color="auto" w:fill="auto"/>
                </w:tcPr>
                <w:p w14:paraId="546A9576"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7F4B3D3" w14:textId="77777777" w:rsidR="003F772A" w:rsidRPr="00A16781" w:rsidRDefault="003F772A" w:rsidP="0096579D">
                  <w:pPr>
                    <w:pStyle w:val="tabletext"/>
                    <w:rPr>
                      <w:szCs w:val="20"/>
                    </w:rPr>
                  </w:pPr>
                  <w:r w:rsidRPr="00A16781">
                    <w:rPr>
                      <w:szCs w:val="20"/>
                    </w:rPr>
                    <w:t>-24.41%</w:t>
                  </w:r>
                </w:p>
              </w:tc>
              <w:tc>
                <w:tcPr>
                  <w:tcW w:w="1137" w:type="dxa"/>
                  <w:shd w:val="clear" w:color="auto" w:fill="auto"/>
                  <w:vAlign w:val="center"/>
                </w:tcPr>
                <w:p w14:paraId="21A364F8" w14:textId="77777777" w:rsidR="003F772A" w:rsidRPr="00A16781" w:rsidRDefault="003F772A" w:rsidP="0096579D">
                  <w:pPr>
                    <w:pStyle w:val="tabletext"/>
                    <w:rPr>
                      <w:szCs w:val="20"/>
                    </w:rPr>
                  </w:pPr>
                  <w:r w:rsidRPr="00A16781">
                    <w:rPr>
                      <w:szCs w:val="20"/>
                    </w:rPr>
                    <w:t>-6.58%</w:t>
                  </w:r>
                </w:p>
              </w:tc>
              <w:tc>
                <w:tcPr>
                  <w:tcW w:w="1138" w:type="dxa"/>
                  <w:vAlign w:val="center"/>
                </w:tcPr>
                <w:p w14:paraId="1465443B" w14:textId="77777777" w:rsidR="003F772A" w:rsidRPr="00A16781" w:rsidRDefault="003F772A" w:rsidP="0096579D">
                  <w:pPr>
                    <w:pStyle w:val="tabletext"/>
                    <w:rPr>
                      <w:szCs w:val="20"/>
                    </w:rPr>
                  </w:pPr>
                  <w:r w:rsidRPr="00A16781">
                    <w:rPr>
                      <w:szCs w:val="20"/>
                    </w:rPr>
                    <w:t>-13.85%</w:t>
                  </w:r>
                </w:p>
              </w:tc>
            </w:tr>
            <w:tr w:rsidR="003F772A" w:rsidRPr="00A16781" w14:paraId="320465F7" w14:textId="77777777" w:rsidTr="0096579D">
              <w:trPr>
                <w:jc w:val="center"/>
              </w:trPr>
              <w:tc>
                <w:tcPr>
                  <w:tcW w:w="2396" w:type="dxa"/>
                  <w:shd w:val="clear" w:color="auto" w:fill="auto"/>
                </w:tcPr>
                <w:p w14:paraId="274C41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37145F1" w14:textId="77777777" w:rsidR="003F772A" w:rsidRPr="00A16781" w:rsidRDefault="003F772A" w:rsidP="0096579D">
                  <w:pPr>
                    <w:pStyle w:val="tabletext"/>
                    <w:rPr>
                      <w:szCs w:val="20"/>
                    </w:rPr>
                  </w:pPr>
                  <w:r w:rsidRPr="00A16781">
                    <w:rPr>
                      <w:szCs w:val="20"/>
                    </w:rPr>
                    <w:t>-4.49%</w:t>
                  </w:r>
                </w:p>
              </w:tc>
              <w:tc>
                <w:tcPr>
                  <w:tcW w:w="1137" w:type="dxa"/>
                  <w:shd w:val="clear" w:color="auto" w:fill="auto"/>
                  <w:vAlign w:val="center"/>
                </w:tcPr>
                <w:p w14:paraId="1B94FFC7" w14:textId="77777777" w:rsidR="003F772A" w:rsidRPr="00A16781" w:rsidRDefault="003F772A" w:rsidP="0096579D">
                  <w:pPr>
                    <w:pStyle w:val="tabletext"/>
                    <w:rPr>
                      <w:szCs w:val="20"/>
                    </w:rPr>
                  </w:pPr>
                  <w:r w:rsidRPr="00A16781">
                    <w:rPr>
                      <w:szCs w:val="20"/>
                    </w:rPr>
                    <w:t>-8.37%</w:t>
                  </w:r>
                </w:p>
              </w:tc>
              <w:tc>
                <w:tcPr>
                  <w:tcW w:w="1138" w:type="dxa"/>
                  <w:vAlign w:val="center"/>
                </w:tcPr>
                <w:p w14:paraId="3E2524DF" w14:textId="77777777" w:rsidR="003F772A" w:rsidRPr="00A16781" w:rsidRDefault="003F772A" w:rsidP="0096579D">
                  <w:pPr>
                    <w:pStyle w:val="tabletext"/>
                    <w:rPr>
                      <w:szCs w:val="20"/>
                    </w:rPr>
                  </w:pPr>
                  <w:r w:rsidRPr="00A16781">
                    <w:rPr>
                      <w:szCs w:val="20"/>
                    </w:rPr>
                    <w:t>-6.67%</w:t>
                  </w:r>
                </w:p>
              </w:tc>
            </w:tr>
            <w:tr w:rsidR="003F772A" w:rsidRPr="00A16781" w14:paraId="18B60B74" w14:textId="77777777" w:rsidTr="0096579D">
              <w:trPr>
                <w:jc w:val="center"/>
              </w:trPr>
              <w:tc>
                <w:tcPr>
                  <w:tcW w:w="2396" w:type="dxa"/>
                  <w:shd w:val="clear" w:color="auto" w:fill="auto"/>
                </w:tcPr>
                <w:p w14:paraId="6DC87E3C"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F9FA4E7"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6A861B57"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35D3C840"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524224" w14:textId="77777777" w:rsidTr="0096579D">
              <w:trPr>
                <w:jc w:val="center"/>
              </w:trPr>
              <w:tc>
                <w:tcPr>
                  <w:tcW w:w="2396" w:type="dxa"/>
                  <w:shd w:val="clear" w:color="auto" w:fill="auto"/>
                </w:tcPr>
                <w:p w14:paraId="1AE23091"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726DF2D4" w14:textId="77777777" w:rsidR="003F772A" w:rsidRPr="00A16781" w:rsidRDefault="003F772A" w:rsidP="0096579D">
                  <w:pPr>
                    <w:pStyle w:val="tabletext"/>
                    <w:rPr>
                      <w:szCs w:val="20"/>
                    </w:rPr>
                  </w:pPr>
                  <w:r w:rsidRPr="00A16781">
                    <w:rPr>
                      <w:szCs w:val="20"/>
                    </w:rPr>
                    <w:t>-4.69%</w:t>
                  </w:r>
                </w:p>
              </w:tc>
              <w:tc>
                <w:tcPr>
                  <w:tcW w:w="1137" w:type="dxa"/>
                  <w:shd w:val="clear" w:color="auto" w:fill="auto"/>
                  <w:vAlign w:val="center"/>
                </w:tcPr>
                <w:p w14:paraId="7F09AC24" w14:textId="77777777" w:rsidR="003F772A" w:rsidRPr="00A16781" w:rsidRDefault="003F772A" w:rsidP="0096579D">
                  <w:pPr>
                    <w:pStyle w:val="tabletext"/>
                    <w:rPr>
                      <w:szCs w:val="20"/>
                    </w:rPr>
                  </w:pPr>
                  <w:r w:rsidRPr="00A16781">
                    <w:rPr>
                      <w:szCs w:val="20"/>
                    </w:rPr>
                    <w:t>-6.96%</w:t>
                  </w:r>
                </w:p>
              </w:tc>
              <w:tc>
                <w:tcPr>
                  <w:tcW w:w="1138" w:type="dxa"/>
                  <w:vAlign w:val="center"/>
                </w:tcPr>
                <w:p w14:paraId="311DEE78" w14:textId="77777777" w:rsidR="003F772A" w:rsidRPr="00A16781" w:rsidRDefault="003F772A" w:rsidP="0096579D">
                  <w:pPr>
                    <w:pStyle w:val="tabletext"/>
                    <w:rPr>
                      <w:szCs w:val="20"/>
                    </w:rPr>
                  </w:pPr>
                  <w:r w:rsidRPr="00A16781">
                    <w:rPr>
                      <w:szCs w:val="20"/>
                    </w:rPr>
                    <w:t>-7.57%</w:t>
                  </w:r>
                </w:p>
              </w:tc>
            </w:tr>
            <w:tr w:rsidR="003F772A" w:rsidRPr="00A16781" w14:paraId="0FDAE65F" w14:textId="77777777" w:rsidTr="0096579D">
              <w:trPr>
                <w:jc w:val="center"/>
              </w:trPr>
              <w:tc>
                <w:tcPr>
                  <w:tcW w:w="2396" w:type="dxa"/>
                  <w:shd w:val="clear" w:color="auto" w:fill="auto"/>
                </w:tcPr>
                <w:p w14:paraId="42C04308"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4D86F95" w14:textId="77777777" w:rsidR="003F772A" w:rsidRPr="00A16781" w:rsidRDefault="003F772A" w:rsidP="0096579D">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5E3D93A0" w14:textId="77777777" w:rsidR="003F772A" w:rsidRPr="00A16781" w:rsidRDefault="003F772A" w:rsidP="0096579D">
                  <w:pPr>
                    <w:pStyle w:val="tabletext"/>
                    <w:rPr>
                      <w:rFonts w:eastAsia="Microsoft YaHei"/>
                      <w:iCs/>
                      <w:szCs w:val="20"/>
                    </w:rPr>
                  </w:pPr>
                  <w:r w:rsidRPr="00A16781">
                    <w:rPr>
                      <w:rFonts w:eastAsia="Microsoft YaHei"/>
                      <w:iCs/>
                      <w:szCs w:val="20"/>
                    </w:rPr>
                    <w:t>-37.50%</w:t>
                  </w:r>
                </w:p>
              </w:tc>
              <w:tc>
                <w:tcPr>
                  <w:tcW w:w="1138" w:type="dxa"/>
                  <w:vAlign w:val="center"/>
                </w:tcPr>
                <w:p w14:paraId="7B553B8F" w14:textId="77777777" w:rsidR="003F772A" w:rsidRPr="00A16781" w:rsidRDefault="003F772A" w:rsidP="0096579D">
                  <w:pPr>
                    <w:pStyle w:val="tabletext"/>
                    <w:rPr>
                      <w:rFonts w:eastAsia="Microsoft YaHei"/>
                      <w:iCs/>
                      <w:szCs w:val="20"/>
                    </w:rPr>
                  </w:pPr>
                  <w:r w:rsidRPr="00A16781">
                    <w:rPr>
                      <w:rFonts w:eastAsia="Microsoft YaHei"/>
                      <w:iCs/>
                      <w:szCs w:val="20"/>
                    </w:rPr>
                    <w:t>-29.88%</w:t>
                  </w:r>
                </w:p>
              </w:tc>
            </w:tr>
          </w:tbl>
          <w:p w14:paraId="5BC48315" w14:textId="77777777" w:rsidR="003F772A" w:rsidRPr="00A16781" w:rsidRDefault="003F772A" w:rsidP="0096579D">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38EA29DE" w14:textId="77777777" w:rsidTr="0096579D">
              <w:trPr>
                <w:jc w:val="center"/>
              </w:trPr>
              <w:tc>
                <w:tcPr>
                  <w:tcW w:w="2396" w:type="dxa"/>
                  <w:shd w:val="clear" w:color="auto" w:fill="auto"/>
                  <w:vAlign w:val="center"/>
                </w:tcPr>
                <w:p w14:paraId="1CE59BCA" w14:textId="77777777" w:rsidR="003F772A" w:rsidRPr="00A16781" w:rsidRDefault="003F772A" w:rsidP="0096579D">
                  <w:pPr>
                    <w:pStyle w:val="tabletext"/>
                    <w:rPr>
                      <w:szCs w:val="20"/>
                    </w:rPr>
                  </w:pPr>
                  <w:r w:rsidRPr="00A16781">
                    <w:rPr>
                      <w:szCs w:val="20"/>
                    </w:rPr>
                    <w:t>FR1, RU for STRP (38%)</w:t>
                  </w:r>
                </w:p>
              </w:tc>
              <w:tc>
                <w:tcPr>
                  <w:tcW w:w="1137" w:type="dxa"/>
                  <w:shd w:val="clear" w:color="auto" w:fill="auto"/>
                  <w:vAlign w:val="center"/>
                </w:tcPr>
                <w:p w14:paraId="2F966216"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373DA755" w14:textId="77777777" w:rsidR="003F772A" w:rsidRPr="00A16781" w:rsidRDefault="003F772A" w:rsidP="0096579D">
                  <w:pPr>
                    <w:pStyle w:val="tabletext"/>
                    <w:rPr>
                      <w:szCs w:val="20"/>
                    </w:rPr>
                  </w:pPr>
                  <w:r w:rsidRPr="00A16781">
                    <w:rPr>
                      <w:szCs w:val="20"/>
                    </w:rPr>
                    <w:t>5% UPT</w:t>
                  </w:r>
                </w:p>
              </w:tc>
              <w:tc>
                <w:tcPr>
                  <w:tcW w:w="1138" w:type="dxa"/>
                  <w:vAlign w:val="center"/>
                </w:tcPr>
                <w:p w14:paraId="53492A57" w14:textId="77777777" w:rsidR="003F772A" w:rsidRPr="00A16781" w:rsidRDefault="003F772A" w:rsidP="0096579D">
                  <w:pPr>
                    <w:pStyle w:val="tabletext"/>
                    <w:rPr>
                      <w:szCs w:val="20"/>
                    </w:rPr>
                  </w:pPr>
                  <w:r w:rsidRPr="00A16781">
                    <w:rPr>
                      <w:szCs w:val="20"/>
                    </w:rPr>
                    <w:t>50% UPT</w:t>
                  </w:r>
                </w:p>
              </w:tc>
            </w:tr>
            <w:tr w:rsidR="003F772A" w:rsidRPr="00A16781" w14:paraId="16B0A2E6" w14:textId="77777777" w:rsidTr="0096579D">
              <w:trPr>
                <w:jc w:val="center"/>
              </w:trPr>
              <w:tc>
                <w:tcPr>
                  <w:tcW w:w="2396" w:type="dxa"/>
                  <w:shd w:val="clear" w:color="auto" w:fill="auto"/>
                </w:tcPr>
                <w:p w14:paraId="0A54F07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779984ED" w14:textId="77777777" w:rsidR="003F772A" w:rsidRPr="00A16781" w:rsidRDefault="003F772A" w:rsidP="0096579D">
                  <w:pPr>
                    <w:pStyle w:val="tabletext"/>
                    <w:rPr>
                      <w:szCs w:val="20"/>
                    </w:rPr>
                  </w:pPr>
                  <w:r w:rsidRPr="00A16781">
                    <w:rPr>
                      <w:szCs w:val="20"/>
                    </w:rPr>
                    <w:t>-31.63%</w:t>
                  </w:r>
                </w:p>
              </w:tc>
              <w:tc>
                <w:tcPr>
                  <w:tcW w:w="1137" w:type="dxa"/>
                  <w:shd w:val="clear" w:color="auto" w:fill="auto"/>
                  <w:vAlign w:val="center"/>
                </w:tcPr>
                <w:p w14:paraId="578D82CA" w14:textId="77777777" w:rsidR="003F772A" w:rsidRPr="00A16781" w:rsidRDefault="003F772A" w:rsidP="0096579D">
                  <w:pPr>
                    <w:pStyle w:val="tabletext"/>
                    <w:rPr>
                      <w:szCs w:val="20"/>
                    </w:rPr>
                  </w:pPr>
                  <w:r w:rsidRPr="00A16781">
                    <w:rPr>
                      <w:szCs w:val="20"/>
                    </w:rPr>
                    <w:t>-35.61%</w:t>
                  </w:r>
                </w:p>
              </w:tc>
              <w:tc>
                <w:tcPr>
                  <w:tcW w:w="1138" w:type="dxa"/>
                  <w:vAlign w:val="center"/>
                </w:tcPr>
                <w:p w14:paraId="6ADF619D" w14:textId="77777777" w:rsidR="003F772A" w:rsidRPr="00A16781" w:rsidRDefault="003F772A" w:rsidP="0096579D">
                  <w:pPr>
                    <w:pStyle w:val="tabletext"/>
                    <w:rPr>
                      <w:szCs w:val="20"/>
                    </w:rPr>
                  </w:pPr>
                  <w:r w:rsidRPr="00A16781">
                    <w:rPr>
                      <w:szCs w:val="20"/>
                    </w:rPr>
                    <w:t>-30.45%</w:t>
                  </w:r>
                </w:p>
              </w:tc>
            </w:tr>
            <w:tr w:rsidR="003F772A" w:rsidRPr="00A16781" w14:paraId="4113CED9" w14:textId="77777777" w:rsidTr="0096579D">
              <w:trPr>
                <w:jc w:val="center"/>
              </w:trPr>
              <w:tc>
                <w:tcPr>
                  <w:tcW w:w="2396" w:type="dxa"/>
                  <w:shd w:val="clear" w:color="auto" w:fill="auto"/>
                </w:tcPr>
                <w:p w14:paraId="11660389"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1A2582B" w14:textId="77777777" w:rsidR="003F772A" w:rsidRPr="00A16781" w:rsidRDefault="003F772A" w:rsidP="0096579D">
                  <w:pPr>
                    <w:pStyle w:val="tabletext"/>
                    <w:rPr>
                      <w:szCs w:val="20"/>
                    </w:rPr>
                  </w:pPr>
                  <w:r w:rsidRPr="00A16781">
                    <w:rPr>
                      <w:rFonts w:eastAsia="Microsoft YaHei"/>
                      <w:iCs/>
                      <w:szCs w:val="20"/>
                    </w:rPr>
                    <w:t>-14.43%</w:t>
                  </w:r>
                </w:p>
              </w:tc>
              <w:tc>
                <w:tcPr>
                  <w:tcW w:w="1137" w:type="dxa"/>
                  <w:shd w:val="clear" w:color="auto" w:fill="auto"/>
                  <w:vAlign w:val="center"/>
                </w:tcPr>
                <w:p w14:paraId="1C1D2258" w14:textId="77777777" w:rsidR="003F772A" w:rsidRPr="00A16781" w:rsidRDefault="003F772A" w:rsidP="0096579D">
                  <w:pPr>
                    <w:pStyle w:val="tabletext"/>
                    <w:rPr>
                      <w:szCs w:val="20"/>
                    </w:rPr>
                  </w:pPr>
                  <w:r w:rsidRPr="00A16781">
                    <w:rPr>
                      <w:rFonts w:eastAsia="Microsoft YaHei"/>
                      <w:iCs/>
                      <w:szCs w:val="20"/>
                    </w:rPr>
                    <w:t>-13.14%</w:t>
                  </w:r>
                </w:p>
              </w:tc>
              <w:tc>
                <w:tcPr>
                  <w:tcW w:w="1138" w:type="dxa"/>
                  <w:vAlign w:val="center"/>
                </w:tcPr>
                <w:p w14:paraId="24BB50B4" w14:textId="77777777" w:rsidR="003F772A" w:rsidRPr="00A16781" w:rsidRDefault="003F772A" w:rsidP="0096579D">
                  <w:pPr>
                    <w:pStyle w:val="tabletext"/>
                    <w:rPr>
                      <w:szCs w:val="20"/>
                    </w:rPr>
                  </w:pPr>
                  <w:r w:rsidRPr="00A16781">
                    <w:rPr>
                      <w:rFonts w:eastAsia="Microsoft YaHei"/>
                      <w:iCs/>
                      <w:szCs w:val="20"/>
                    </w:rPr>
                    <w:t>-7.06%</w:t>
                  </w:r>
                </w:p>
              </w:tc>
            </w:tr>
            <w:tr w:rsidR="003F772A" w:rsidRPr="00A16781" w14:paraId="38179013" w14:textId="77777777" w:rsidTr="0096579D">
              <w:trPr>
                <w:jc w:val="center"/>
              </w:trPr>
              <w:tc>
                <w:tcPr>
                  <w:tcW w:w="2396" w:type="dxa"/>
                  <w:shd w:val="clear" w:color="auto" w:fill="auto"/>
                </w:tcPr>
                <w:p w14:paraId="2FF343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26902F1" w14:textId="77777777" w:rsidR="003F772A" w:rsidRPr="00A16781" w:rsidRDefault="003F772A" w:rsidP="0096579D">
                  <w:pPr>
                    <w:pStyle w:val="tabletext"/>
                    <w:rPr>
                      <w:szCs w:val="20"/>
                    </w:rPr>
                  </w:pPr>
                  <w:r w:rsidRPr="00A16781">
                    <w:rPr>
                      <w:rFonts w:eastAsia="Microsoft YaHei"/>
                      <w:iCs/>
                      <w:szCs w:val="20"/>
                    </w:rPr>
                    <w:t>-12.31%</w:t>
                  </w:r>
                </w:p>
              </w:tc>
              <w:tc>
                <w:tcPr>
                  <w:tcW w:w="1137" w:type="dxa"/>
                  <w:shd w:val="clear" w:color="auto" w:fill="auto"/>
                  <w:vAlign w:val="center"/>
                </w:tcPr>
                <w:p w14:paraId="31A28C9A" w14:textId="77777777" w:rsidR="003F772A" w:rsidRPr="00A16781" w:rsidRDefault="003F772A" w:rsidP="0096579D">
                  <w:pPr>
                    <w:pStyle w:val="tabletext"/>
                    <w:rPr>
                      <w:szCs w:val="20"/>
                    </w:rPr>
                  </w:pPr>
                  <w:r w:rsidRPr="00A16781">
                    <w:rPr>
                      <w:rFonts w:eastAsia="Microsoft YaHei"/>
                      <w:iCs/>
                      <w:szCs w:val="20"/>
                    </w:rPr>
                    <w:t>-13.41%</w:t>
                  </w:r>
                </w:p>
              </w:tc>
              <w:tc>
                <w:tcPr>
                  <w:tcW w:w="1138" w:type="dxa"/>
                  <w:vAlign w:val="center"/>
                </w:tcPr>
                <w:p w14:paraId="43F8BA80" w14:textId="77777777" w:rsidR="003F772A" w:rsidRPr="00A16781" w:rsidRDefault="003F772A" w:rsidP="0096579D">
                  <w:pPr>
                    <w:pStyle w:val="tabletext"/>
                    <w:rPr>
                      <w:szCs w:val="20"/>
                    </w:rPr>
                  </w:pPr>
                  <w:r w:rsidRPr="00A16781">
                    <w:rPr>
                      <w:rFonts w:eastAsia="Microsoft YaHei"/>
                      <w:iCs/>
                      <w:szCs w:val="20"/>
                    </w:rPr>
                    <w:t>-15.24%</w:t>
                  </w:r>
                </w:p>
              </w:tc>
            </w:tr>
            <w:tr w:rsidR="003F772A" w:rsidRPr="00A16781" w14:paraId="5FF5ED5D" w14:textId="77777777" w:rsidTr="0096579D">
              <w:trPr>
                <w:jc w:val="center"/>
              </w:trPr>
              <w:tc>
                <w:tcPr>
                  <w:tcW w:w="2396" w:type="dxa"/>
                  <w:shd w:val="clear" w:color="auto" w:fill="auto"/>
                </w:tcPr>
                <w:p w14:paraId="7AFEFEF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23894B2A"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5154B85"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8" w:type="dxa"/>
                  <w:vAlign w:val="center"/>
                </w:tcPr>
                <w:p w14:paraId="7CFF0F2B"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r>
            <w:tr w:rsidR="003F772A" w:rsidRPr="00A16781" w14:paraId="26A0630D" w14:textId="77777777" w:rsidTr="0096579D">
              <w:trPr>
                <w:jc w:val="center"/>
              </w:trPr>
              <w:tc>
                <w:tcPr>
                  <w:tcW w:w="2396" w:type="dxa"/>
                  <w:shd w:val="clear" w:color="auto" w:fill="auto"/>
                </w:tcPr>
                <w:p w14:paraId="789FF5A7"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2BA004F3" w14:textId="77777777" w:rsidR="003F772A" w:rsidRPr="00A16781" w:rsidRDefault="003F772A" w:rsidP="0096579D">
                  <w:pPr>
                    <w:pStyle w:val="tabletext"/>
                    <w:rPr>
                      <w:szCs w:val="20"/>
                    </w:rPr>
                  </w:pPr>
                  <w:r w:rsidRPr="00A16781">
                    <w:rPr>
                      <w:szCs w:val="20"/>
                    </w:rPr>
                    <w:t>-12.43%</w:t>
                  </w:r>
                </w:p>
              </w:tc>
              <w:tc>
                <w:tcPr>
                  <w:tcW w:w="1137" w:type="dxa"/>
                  <w:shd w:val="clear" w:color="auto" w:fill="auto"/>
                  <w:vAlign w:val="center"/>
                </w:tcPr>
                <w:p w14:paraId="34EAACBA" w14:textId="77777777" w:rsidR="003F772A" w:rsidRPr="00A16781" w:rsidRDefault="003F772A" w:rsidP="0096579D">
                  <w:pPr>
                    <w:pStyle w:val="tabletext"/>
                    <w:rPr>
                      <w:szCs w:val="20"/>
                    </w:rPr>
                  </w:pPr>
                  <w:r w:rsidRPr="00A16781">
                    <w:rPr>
                      <w:szCs w:val="20"/>
                    </w:rPr>
                    <w:t>-15.91%</w:t>
                  </w:r>
                </w:p>
              </w:tc>
              <w:tc>
                <w:tcPr>
                  <w:tcW w:w="1138" w:type="dxa"/>
                  <w:vAlign w:val="center"/>
                </w:tcPr>
                <w:p w14:paraId="29F13C3B" w14:textId="77777777" w:rsidR="003F772A" w:rsidRPr="00A16781" w:rsidRDefault="003F772A" w:rsidP="0096579D">
                  <w:pPr>
                    <w:pStyle w:val="tabletext"/>
                    <w:rPr>
                      <w:szCs w:val="20"/>
                    </w:rPr>
                  </w:pPr>
                  <w:r w:rsidRPr="00A16781">
                    <w:rPr>
                      <w:szCs w:val="20"/>
                    </w:rPr>
                    <w:t>-13.79%</w:t>
                  </w:r>
                </w:p>
              </w:tc>
            </w:tr>
            <w:tr w:rsidR="003F772A" w:rsidRPr="00A16781" w14:paraId="59FA4798" w14:textId="77777777" w:rsidTr="0096579D">
              <w:trPr>
                <w:jc w:val="center"/>
              </w:trPr>
              <w:tc>
                <w:tcPr>
                  <w:tcW w:w="2396" w:type="dxa"/>
                  <w:shd w:val="clear" w:color="auto" w:fill="auto"/>
                </w:tcPr>
                <w:p w14:paraId="7204A55D"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748D11B" w14:textId="77777777" w:rsidR="003F772A" w:rsidRPr="00A16781" w:rsidRDefault="003F772A" w:rsidP="0096579D">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F8AB712" w14:textId="77777777" w:rsidR="003F772A" w:rsidRPr="00A16781" w:rsidRDefault="003F772A" w:rsidP="0096579D">
                  <w:pPr>
                    <w:pStyle w:val="tabletext"/>
                    <w:rPr>
                      <w:rFonts w:eastAsia="Microsoft YaHei"/>
                      <w:iCs/>
                      <w:szCs w:val="20"/>
                    </w:rPr>
                  </w:pPr>
                  <w:r w:rsidRPr="00A16781">
                    <w:rPr>
                      <w:rFonts w:eastAsia="Microsoft YaHei"/>
                      <w:iCs/>
                      <w:szCs w:val="20"/>
                    </w:rPr>
                    <w:t>-45.29%</w:t>
                  </w:r>
                </w:p>
              </w:tc>
              <w:tc>
                <w:tcPr>
                  <w:tcW w:w="1138" w:type="dxa"/>
                  <w:vAlign w:val="center"/>
                </w:tcPr>
                <w:p w14:paraId="079E2B92" w14:textId="77777777" w:rsidR="003F772A" w:rsidRPr="00A16781" w:rsidRDefault="003F772A" w:rsidP="0096579D">
                  <w:pPr>
                    <w:pStyle w:val="tabletext"/>
                    <w:rPr>
                      <w:rFonts w:eastAsia="Microsoft YaHei"/>
                      <w:iCs/>
                      <w:szCs w:val="20"/>
                    </w:rPr>
                  </w:pPr>
                  <w:r w:rsidRPr="00A16781">
                    <w:rPr>
                      <w:rFonts w:eastAsia="Microsoft YaHei"/>
                      <w:iCs/>
                      <w:szCs w:val="20"/>
                    </w:rPr>
                    <w:t>-38.42%</w:t>
                  </w:r>
                </w:p>
              </w:tc>
            </w:tr>
          </w:tbl>
          <w:p w14:paraId="71997DF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p>
          <w:p w14:paraId="28824E37" w14:textId="77777777" w:rsidR="003F772A" w:rsidRPr="00A16781" w:rsidRDefault="003F772A" w:rsidP="009657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726601FE" w14:textId="77777777" w:rsidTr="0096579D">
              <w:trPr>
                <w:jc w:val="center"/>
              </w:trPr>
              <w:tc>
                <w:tcPr>
                  <w:tcW w:w="2396" w:type="dxa"/>
                  <w:shd w:val="clear" w:color="auto" w:fill="auto"/>
                  <w:vAlign w:val="center"/>
                </w:tcPr>
                <w:p w14:paraId="29FF5399" w14:textId="77777777" w:rsidR="003F772A" w:rsidRPr="00A16781" w:rsidRDefault="003F772A" w:rsidP="0096579D">
                  <w:pPr>
                    <w:pStyle w:val="tabletext"/>
                    <w:rPr>
                      <w:szCs w:val="20"/>
                    </w:rPr>
                  </w:pPr>
                  <w:r w:rsidRPr="00A16781">
                    <w:rPr>
                      <w:szCs w:val="20"/>
                    </w:rPr>
                    <w:t>FR1, RU for STRP (14%)</w:t>
                  </w:r>
                </w:p>
              </w:tc>
              <w:tc>
                <w:tcPr>
                  <w:tcW w:w="1137" w:type="dxa"/>
                  <w:shd w:val="clear" w:color="auto" w:fill="auto"/>
                  <w:vAlign w:val="center"/>
                </w:tcPr>
                <w:p w14:paraId="4336D03A"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28DF0B07" w14:textId="77777777" w:rsidR="003F772A" w:rsidRPr="00A16781" w:rsidRDefault="003F772A" w:rsidP="0096579D">
                  <w:pPr>
                    <w:pStyle w:val="tabletext"/>
                    <w:rPr>
                      <w:szCs w:val="20"/>
                    </w:rPr>
                  </w:pPr>
                  <w:r w:rsidRPr="00A16781">
                    <w:rPr>
                      <w:szCs w:val="20"/>
                    </w:rPr>
                    <w:t>5% UPT</w:t>
                  </w:r>
                </w:p>
              </w:tc>
              <w:tc>
                <w:tcPr>
                  <w:tcW w:w="1138" w:type="dxa"/>
                  <w:vAlign w:val="center"/>
                </w:tcPr>
                <w:p w14:paraId="0FB6C9BD" w14:textId="77777777" w:rsidR="003F772A" w:rsidRPr="00A16781" w:rsidRDefault="003F772A" w:rsidP="0096579D">
                  <w:pPr>
                    <w:pStyle w:val="tabletext"/>
                    <w:rPr>
                      <w:szCs w:val="20"/>
                    </w:rPr>
                  </w:pPr>
                  <w:r w:rsidRPr="00A16781">
                    <w:rPr>
                      <w:szCs w:val="20"/>
                    </w:rPr>
                    <w:t>50% UPT</w:t>
                  </w:r>
                </w:p>
              </w:tc>
            </w:tr>
            <w:tr w:rsidR="003F772A" w:rsidRPr="00A16781" w14:paraId="2A15D590" w14:textId="77777777" w:rsidTr="0096579D">
              <w:trPr>
                <w:jc w:val="center"/>
              </w:trPr>
              <w:tc>
                <w:tcPr>
                  <w:tcW w:w="2396" w:type="dxa"/>
                  <w:shd w:val="clear" w:color="auto" w:fill="auto"/>
                </w:tcPr>
                <w:p w14:paraId="4E675F2A"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6EBAABB1" w14:textId="77777777" w:rsidR="003F772A" w:rsidRPr="00A16781" w:rsidRDefault="003F772A" w:rsidP="0096579D">
                  <w:pPr>
                    <w:pStyle w:val="tabletext"/>
                    <w:rPr>
                      <w:szCs w:val="20"/>
                    </w:rPr>
                  </w:pPr>
                  <w:r w:rsidRPr="00A16781">
                    <w:rPr>
                      <w:szCs w:val="20"/>
                    </w:rPr>
                    <w:t>-13.33%</w:t>
                  </w:r>
                </w:p>
              </w:tc>
              <w:tc>
                <w:tcPr>
                  <w:tcW w:w="1137" w:type="dxa"/>
                  <w:shd w:val="clear" w:color="auto" w:fill="auto"/>
                  <w:vAlign w:val="center"/>
                </w:tcPr>
                <w:p w14:paraId="0A59928D" w14:textId="77777777" w:rsidR="003F772A" w:rsidRPr="00A16781" w:rsidRDefault="003F772A" w:rsidP="0096579D">
                  <w:pPr>
                    <w:pStyle w:val="tabletext"/>
                    <w:rPr>
                      <w:szCs w:val="20"/>
                    </w:rPr>
                  </w:pPr>
                  <w:r w:rsidRPr="00A16781">
                    <w:rPr>
                      <w:szCs w:val="20"/>
                    </w:rPr>
                    <w:t>-13.85%</w:t>
                  </w:r>
                </w:p>
              </w:tc>
              <w:tc>
                <w:tcPr>
                  <w:tcW w:w="1138" w:type="dxa"/>
                  <w:vAlign w:val="center"/>
                </w:tcPr>
                <w:p w14:paraId="2957D868" w14:textId="77777777" w:rsidR="003F772A" w:rsidRPr="00A16781" w:rsidRDefault="003F772A" w:rsidP="0096579D">
                  <w:pPr>
                    <w:pStyle w:val="tabletext"/>
                    <w:rPr>
                      <w:szCs w:val="20"/>
                    </w:rPr>
                  </w:pPr>
                  <w:r w:rsidRPr="00A16781">
                    <w:rPr>
                      <w:szCs w:val="20"/>
                    </w:rPr>
                    <w:t>-9.61%</w:t>
                  </w:r>
                </w:p>
              </w:tc>
            </w:tr>
            <w:tr w:rsidR="003F772A" w:rsidRPr="00A16781" w14:paraId="0E892AC1" w14:textId="77777777" w:rsidTr="0096579D">
              <w:trPr>
                <w:jc w:val="center"/>
              </w:trPr>
              <w:tc>
                <w:tcPr>
                  <w:tcW w:w="2396" w:type="dxa"/>
                  <w:shd w:val="clear" w:color="auto" w:fill="auto"/>
                </w:tcPr>
                <w:p w14:paraId="22AECF9A"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275F1C11" w14:textId="77777777" w:rsidR="003F772A" w:rsidRPr="00A16781" w:rsidRDefault="003F772A" w:rsidP="0096579D">
                  <w:pPr>
                    <w:pStyle w:val="tabletext"/>
                    <w:rPr>
                      <w:szCs w:val="20"/>
                    </w:rPr>
                  </w:pPr>
                  <w:r w:rsidRPr="00A16781">
                    <w:rPr>
                      <w:szCs w:val="20"/>
                    </w:rPr>
                    <w:t>-12.11%</w:t>
                  </w:r>
                </w:p>
              </w:tc>
              <w:tc>
                <w:tcPr>
                  <w:tcW w:w="1137" w:type="dxa"/>
                  <w:shd w:val="clear" w:color="auto" w:fill="auto"/>
                  <w:vAlign w:val="center"/>
                </w:tcPr>
                <w:p w14:paraId="06C478D8" w14:textId="77777777" w:rsidR="003F772A" w:rsidRPr="00A16781" w:rsidRDefault="003F772A" w:rsidP="0096579D">
                  <w:pPr>
                    <w:pStyle w:val="tabletext"/>
                    <w:rPr>
                      <w:szCs w:val="20"/>
                    </w:rPr>
                  </w:pPr>
                  <w:r w:rsidRPr="00A16781">
                    <w:rPr>
                      <w:szCs w:val="20"/>
                    </w:rPr>
                    <w:t>-6.53%</w:t>
                  </w:r>
                </w:p>
              </w:tc>
              <w:tc>
                <w:tcPr>
                  <w:tcW w:w="1138" w:type="dxa"/>
                  <w:vAlign w:val="center"/>
                </w:tcPr>
                <w:p w14:paraId="3A5CA094" w14:textId="77777777" w:rsidR="003F772A" w:rsidRPr="00A16781" w:rsidRDefault="003F772A" w:rsidP="0096579D">
                  <w:pPr>
                    <w:pStyle w:val="tabletext"/>
                    <w:rPr>
                      <w:szCs w:val="20"/>
                    </w:rPr>
                  </w:pPr>
                  <w:r w:rsidRPr="00A16781">
                    <w:rPr>
                      <w:szCs w:val="20"/>
                    </w:rPr>
                    <w:t>-9.61%</w:t>
                  </w:r>
                </w:p>
              </w:tc>
            </w:tr>
            <w:tr w:rsidR="003F772A" w:rsidRPr="00A16781" w14:paraId="328C6D93" w14:textId="77777777" w:rsidTr="0096579D">
              <w:trPr>
                <w:jc w:val="center"/>
              </w:trPr>
              <w:tc>
                <w:tcPr>
                  <w:tcW w:w="2396" w:type="dxa"/>
                  <w:shd w:val="clear" w:color="auto" w:fill="auto"/>
                </w:tcPr>
                <w:p w14:paraId="3F39F18D"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CF473FB" w14:textId="77777777" w:rsidR="003F772A" w:rsidRPr="00A16781" w:rsidRDefault="003F772A" w:rsidP="0096579D">
                  <w:pPr>
                    <w:pStyle w:val="tabletext"/>
                    <w:rPr>
                      <w:szCs w:val="20"/>
                    </w:rPr>
                  </w:pPr>
                  <w:r w:rsidRPr="00A16781">
                    <w:rPr>
                      <w:szCs w:val="20"/>
                    </w:rPr>
                    <w:t>-5.36%</w:t>
                  </w:r>
                </w:p>
              </w:tc>
              <w:tc>
                <w:tcPr>
                  <w:tcW w:w="1137" w:type="dxa"/>
                  <w:shd w:val="clear" w:color="auto" w:fill="auto"/>
                  <w:vAlign w:val="center"/>
                </w:tcPr>
                <w:p w14:paraId="39124225" w14:textId="77777777" w:rsidR="003F772A" w:rsidRPr="00A16781" w:rsidRDefault="003F772A" w:rsidP="0096579D">
                  <w:pPr>
                    <w:pStyle w:val="tabletext"/>
                    <w:rPr>
                      <w:szCs w:val="20"/>
                    </w:rPr>
                  </w:pPr>
                  <w:r w:rsidRPr="00A16781">
                    <w:rPr>
                      <w:szCs w:val="20"/>
                    </w:rPr>
                    <w:t>-11.18%</w:t>
                  </w:r>
                </w:p>
              </w:tc>
              <w:tc>
                <w:tcPr>
                  <w:tcW w:w="1138" w:type="dxa"/>
                  <w:vAlign w:val="center"/>
                </w:tcPr>
                <w:p w14:paraId="0C8056BE" w14:textId="77777777" w:rsidR="003F772A" w:rsidRPr="00A16781" w:rsidRDefault="003F772A" w:rsidP="0096579D">
                  <w:pPr>
                    <w:pStyle w:val="tabletext"/>
                    <w:rPr>
                      <w:szCs w:val="20"/>
                    </w:rPr>
                  </w:pPr>
                  <w:r w:rsidRPr="00A16781">
                    <w:rPr>
                      <w:szCs w:val="20"/>
                    </w:rPr>
                    <w:t>-7.84%</w:t>
                  </w:r>
                </w:p>
              </w:tc>
            </w:tr>
            <w:tr w:rsidR="003F772A" w:rsidRPr="00A16781" w14:paraId="42F144AB" w14:textId="77777777" w:rsidTr="0096579D">
              <w:trPr>
                <w:jc w:val="center"/>
              </w:trPr>
              <w:tc>
                <w:tcPr>
                  <w:tcW w:w="2396" w:type="dxa"/>
                  <w:shd w:val="clear" w:color="auto" w:fill="auto"/>
                </w:tcPr>
                <w:p w14:paraId="50545C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F7BA0E4"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54D8286A"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03933F55"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8BBA96" w14:textId="77777777" w:rsidTr="0096579D">
              <w:trPr>
                <w:jc w:val="center"/>
              </w:trPr>
              <w:tc>
                <w:tcPr>
                  <w:tcW w:w="2396" w:type="dxa"/>
                  <w:shd w:val="clear" w:color="auto" w:fill="auto"/>
                </w:tcPr>
                <w:p w14:paraId="3CE43514"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19D51BC1" w14:textId="77777777" w:rsidR="003F772A" w:rsidRPr="00A16781" w:rsidRDefault="003F772A" w:rsidP="0096579D">
                  <w:pPr>
                    <w:pStyle w:val="tabletext"/>
                    <w:rPr>
                      <w:szCs w:val="20"/>
                    </w:rPr>
                  </w:pPr>
                  <w:r w:rsidRPr="00A16781">
                    <w:rPr>
                      <w:szCs w:val="20"/>
                    </w:rPr>
                    <w:t>-2.52%</w:t>
                  </w:r>
                </w:p>
              </w:tc>
              <w:tc>
                <w:tcPr>
                  <w:tcW w:w="1137" w:type="dxa"/>
                  <w:shd w:val="clear" w:color="auto" w:fill="auto"/>
                  <w:vAlign w:val="center"/>
                </w:tcPr>
                <w:p w14:paraId="1F968CA3" w14:textId="77777777" w:rsidR="003F772A" w:rsidRPr="00A16781" w:rsidRDefault="003F772A" w:rsidP="0096579D">
                  <w:pPr>
                    <w:pStyle w:val="tabletext"/>
                    <w:rPr>
                      <w:szCs w:val="20"/>
                    </w:rPr>
                  </w:pPr>
                  <w:r w:rsidRPr="00A16781">
                    <w:rPr>
                      <w:szCs w:val="20"/>
                    </w:rPr>
                    <w:t>-5.85%</w:t>
                  </w:r>
                </w:p>
              </w:tc>
              <w:tc>
                <w:tcPr>
                  <w:tcW w:w="1138" w:type="dxa"/>
                  <w:vAlign w:val="center"/>
                </w:tcPr>
                <w:p w14:paraId="6D9E14AA" w14:textId="77777777" w:rsidR="003F772A" w:rsidRPr="00A16781" w:rsidRDefault="003F772A" w:rsidP="0096579D">
                  <w:pPr>
                    <w:pStyle w:val="tabletext"/>
                    <w:rPr>
                      <w:szCs w:val="20"/>
                    </w:rPr>
                  </w:pPr>
                  <w:r w:rsidRPr="00A16781">
                    <w:rPr>
                      <w:szCs w:val="20"/>
                    </w:rPr>
                    <w:t>-4.08%</w:t>
                  </w:r>
                </w:p>
              </w:tc>
            </w:tr>
            <w:tr w:rsidR="003F772A" w:rsidRPr="00A16781" w14:paraId="78B765B1" w14:textId="77777777" w:rsidTr="0096579D">
              <w:trPr>
                <w:jc w:val="center"/>
              </w:trPr>
              <w:tc>
                <w:tcPr>
                  <w:tcW w:w="2396" w:type="dxa"/>
                  <w:shd w:val="clear" w:color="auto" w:fill="auto"/>
                </w:tcPr>
                <w:p w14:paraId="5F81FE02"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8FA73B0" w14:textId="77777777" w:rsidR="003F772A" w:rsidRPr="00A16781" w:rsidRDefault="003F772A" w:rsidP="0096579D">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B34DC0F" w14:textId="77777777" w:rsidR="003F772A" w:rsidRPr="00A16781" w:rsidRDefault="003F772A" w:rsidP="0096579D">
                  <w:pPr>
                    <w:pStyle w:val="tabletext"/>
                    <w:rPr>
                      <w:rFonts w:eastAsia="Microsoft YaHei"/>
                      <w:iCs/>
                      <w:szCs w:val="20"/>
                    </w:rPr>
                  </w:pPr>
                  <w:r w:rsidRPr="00A16781">
                    <w:rPr>
                      <w:rFonts w:eastAsia="Microsoft YaHei"/>
                      <w:iCs/>
                      <w:szCs w:val="20"/>
                    </w:rPr>
                    <w:t>-33.48%</w:t>
                  </w:r>
                </w:p>
              </w:tc>
              <w:tc>
                <w:tcPr>
                  <w:tcW w:w="1138" w:type="dxa"/>
                  <w:vAlign w:val="center"/>
                </w:tcPr>
                <w:p w14:paraId="15EB2356" w14:textId="77777777" w:rsidR="003F772A" w:rsidRPr="00A16781" w:rsidRDefault="003F772A" w:rsidP="0096579D">
                  <w:pPr>
                    <w:pStyle w:val="tabletext"/>
                    <w:rPr>
                      <w:rFonts w:eastAsia="Microsoft YaHei"/>
                      <w:iCs/>
                      <w:szCs w:val="20"/>
                    </w:rPr>
                  </w:pPr>
                  <w:r w:rsidRPr="00A16781">
                    <w:rPr>
                      <w:rFonts w:eastAsia="Microsoft YaHei"/>
                      <w:iCs/>
                      <w:szCs w:val="20"/>
                    </w:rPr>
                    <w:t>-14.92%</w:t>
                  </w:r>
                </w:p>
              </w:tc>
            </w:tr>
          </w:tbl>
          <w:p w14:paraId="2EC53422" w14:textId="77777777" w:rsidR="003F772A" w:rsidRPr="00A16781" w:rsidRDefault="003F772A" w:rsidP="009657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4CA8FF61" w14:textId="77777777" w:rsidTr="0096579D">
              <w:trPr>
                <w:jc w:val="center"/>
              </w:trPr>
              <w:tc>
                <w:tcPr>
                  <w:tcW w:w="2396" w:type="dxa"/>
                  <w:shd w:val="clear" w:color="auto" w:fill="auto"/>
                  <w:vAlign w:val="center"/>
                </w:tcPr>
                <w:p w14:paraId="5E6DC781" w14:textId="77777777" w:rsidR="003F772A" w:rsidRPr="00A16781" w:rsidRDefault="003F772A" w:rsidP="0096579D">
                  <w:pPr>
                    <w:pStyle w:val="tabletext"/>
                    <w:rPr>
                      <w:szCs w:val="20"/>
                    </w:rPr>
                  </w:pPr>
                  <w:r w:rsidRPr="00A16781">
                    <w:rPr>
                      <w:szCs w:val="20"/>
                    </w:rPr>
                    <w:t>FR1, RU for STRP (25%)</w:t>
                  </w:r>
                </w:p>
              </w:tc>
              <w:tc>
                <w:tcPr>
                  <w:tcW w:w="1137" w:type="dxa"/>
                  <w:shd w:val="clear" w:color="auto" w:fill="auto"/>
                  <w:vAlign w:val="center"/>
                </w:tcPr>
                <w:p w14:paraId="348B80D2"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66D9D3C6" w14:textId="77777777" w:rsidR="003F772A" w:rsidRPr="00A16781" w:rsidRDefault="003F772A" w:rsidP="0096579D">
                  <w:pPr>
                    <w:pStyle w:val="tabletext"/>
                    <w:rPr>
                      <w:szCs w:val="20"/>
                    </w:rPr>
                  </w:pPr>
                  <w:r w:rsidRPr="00A16781">
                    <w:rPr>
                      <w:szCs w:val="20"/>
                    </w:rPr>
                    <w:t>5% UPT</w:t>
                  </w:r>
                </w:p>
              </w:tc>
              <w:tc>
                <w:tcPr>
                  <w:tcW w:w="1138" w:type="dxa"/>
                  <w:vAlign w:val="center"/>
                </w:tcPr>
                <w:p w14:paraId="4D9E4AD0" w14:textId="77777777" w:rsidR="003F772A" w:rsidRPr="00A16781" w:rsidRDefault="003F772A" w:rsidP="0096579D">
                  <w:pPr>
                    <w:pStyle w:val="tabletext"/>
                    <w:rPr>
                      <w:szCs w:val="20"/>
                    </w:rPr>
                  </w:pPr>
                  <w:r w:rsidRPr="00A16781">
                    <w:rPr>
                      <w:szCs w:val="20"/>
                    </w:rPr>
                    <w:t>50% UPT</w:t>
                  </w:r>
                </w:p>
              </w:tc>
            </w:tr>
            <w:tr w:rsidR="003F772A" w:rsidRPr="00A16781" w14:paraId="4E7F757F" w14:textId="77777777" w:rsidTr="0096579D">
              <w:trPr>
                <w:jc w:val="center"/>
              </w:trPr>
              <w:tc>
                <w:tcPr>
                  <w:tcW w:w="2396" w:type="dxa"/>
                  <w:shd w:val="clear" w:color="auto" w:fill="auto"/>
                </w:tcPr>
                <w:p w14:paraId="0A5A02B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A26A4C2" w14:textId="77777777" w:rsidR="003F772A" w:rsidRPr="00A16781" w:rsidRDefault="003F772A" w:rsidP="0096579D">
                  <w:pPr>
                    <w:pStyle w:val="tabletext"/>
                    <w:rPr>
                      <w:szCs w:val="20"/>
                    </w:rPr>
                  </w:pPr>
                  <w:r w:rsidRPr="00A16781">
                    <w:rPr>
                      <w:szCs w:val="20"/>
                    </w:rPr>
                    <w:t>-8.53%</w:t>
                  </w:r>
                </w:p>
              </w:tc>
              <w:tc>
                <w:tcPr>
                  <w:tcW w:w="1137" w:type="dxa"/>
                  <w:shd w:val="clear" w:color="auto" w:fill="auto"/>
                  <w:vAlign w:val="center"/>
                </w:tcPr>
                <w:p w14:paraId="778B797E" w14:textId="77777777" w:rsidR="003F772A" w:rsidRPr="00A16781" w:rsidRDefault="003F772A" w:rsidP="0096579D">
                  <w:pPr>
                    <w:pStyle w:val="tabletext"/>
                    <w:rPr>
                      <w:szCs w:val="20"/>
                    </w:rPr>
                  </w:pPr>
                  <w:r w:rsidRPr="00A16781">
                    <w:rPr>
                      <w:szCs w:val="20"/>
                    </w:rPr>
                    <w:t>-13.78%</w:t>
                  </w:r>
                </w:p>
              </w:tc>
              <w:tc>
                <w:tcPr>
                  <w:tcW w:w="1138" w:type="dxa"/>
                  <w:vAlign w:val="center"/>
                </w:tcPr>
                <w:p w14:paraId="3CC0E0DE" w14:textId="77777777" w:rsidR="003F772A" w:rsidRPr="00A16781" w:rsidRDefault="003F772A" w:rsidP="0096579D">
                  <w:pPr>
                    <w:pStyle w:val="tabletext"/>
                    <w:rPr>
                      <w:szCs w:val="20"/>
                    </w:rPr>
                  </w:pPr>
                  <w:r w:rsidRPr="00A16781">
                    <w:rPr>
                      <w:szCs w:val="20"/>
                    </w:rPr>
                    <w:t>-4.05%</w:t>
                  </w:r>
                </w:p>
              </w:tc>
            </w:tr>
            <w:tr w:rsidR="003F772A" w:rsidRPr="00A16781" w14:paraId="704E7DF4" w14:textId="77777777" w:rsidTr="0096579D">
              <w:trPr>
                <w:jc w:val="center"/>
              </w:trPr>
              <w:tc>
                <w:tcPr>
                  <w:tcW w:w="2396" w:type="dxa"/>
                  <w:shd w:val="clear" w:color="auto" w:fill="auto"/>
                </w:tcPr>
                <w:p w14:paraId="0ACB629B"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37928324" w14:textId="77777777" w:rsidR="003F772A" w:rsidRPr="00A16781" w:rsidRDefault="003F772A" w:rsidP="0096579D">
                  <w:pPr>
                    <w:pStyle w:val="tabletext"/>
                    <w:rPr>
                      <w:szCs w:val="20"/>
                    </w:rPr>
                  </w:pPr>
                  <w:r w:rsidRPr="00A16781">
                    <w:rPr>
                      <w:szCs w:val="20"/>
                    </w:rPr>
                    <w:t>-6.51%</w:t>
                  </w:r>
                </w:p>
              </w:tc>
              <w:tc>
                <w:tcPr>
                  <w:tcW w:w="1137" w:type="dxa"/>
                  <w:shd w:val="clear" w:color="auto" w:fill="auto"/>
                  <w:vAlign w:val="center"/>
                </w:tcPr>
                <w:p w14:paraId="0ABDC3B7" w14:textId="77777777" w:rsidR="003F772A" w:rsidRPr="00A16781" w:rsidRDefault="003F772A" w:rsidP="0096579D">
                  <w:pPr>
                    <w:pStyle w:val="tabletext"/>
                    <w:rPr>
                      <w:szCs w:val="20"/>
                    </w:rPr>
                  </w:pPr>
                  <w:r w:rsidRPr="00A16781">
                    <w:rPr>
                      <w:szCs w:val="20"/>
                    </w:rPr>
                    <w:t>-7.41%</w:t>
                  </w:r>
                </w:p>
              </w:tc>
              <w:tc>
                <w:tcPr>
                  <w:tcW w:w="1138" w:type="dxa"/>
                  <w:vAlign w:val="center"/>
                </w:tcPr>
                <w:p w14:paraId="2D09E978" w14:textId="77777777" w:rsidR="003F772A" w:rsidRPr="00A16781" w:rsidRDefault="003F772A" w:rsidP="0096579D">
                  <w:pPr>
                    <w:pStyle w:val="tabletext"/>
                    <w:rPr>
                      <w:szCs w:val="20"/>
                    </w:rPr>
                  </w:pPr>
                  <w:r w:rsidRPr="00A16781">
                    <w:rPr>
                      <w:szCs w:val="20"/>
                    </w:rPr>
                    <w:t>-1.22%</w:t>
                  </w:r>
                </w:p>
              </w:tc>
            </w:tr>
            <w:tr w:rsidR="003F772A" w:rsidRPr="00A16781" w14:paraId="2C716A93" w14:textId="77777777" w:rsidTr="0096579D">
              <w:trPr>
                <w:jc w:val="center"/>
              </w:trPr>
              <w:tc>
                <w:tcPr>
                  <w:tcW w:w="2396" w:type="dxa"/>
                  <w:shd w:val="clear" w:color="auto" w:fill="auto"/>
                </w:tcPr>
                <w:p w14:paraId="0E42DFEC"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69511F7" w14:textId="77777777" w:rsidR="003F772A" w:rsidRPr="00A16781" w:rsidRDefault="003F772A" w:rsidP="0096579D">
                  <w:pPr>
                    <w:pStyle w:val="tabletext"/>
                    <w:rPr>
                      <w:szCs w:val="20"/>
                    </w:rPr>
                  </w:pPr>
                  <w:r w:rsidRPr="00A16781">
                    <w:rPr>
                      <w:szCs w:val="20"/>
                    </w:rPr>
                    <w:t>-4.66%</w:t>
                  </w:r>
                </w:p>
              </w:tc>
              <w:tc>
                <w:tcPr>
                  <w:tcW w:w="1137" w:type="dxa"/>
                  <w:shd w:val="clear" w:color="auto" w:fill="auto"/>
                  <w:vAlign w:val="center"/>
                </w:tcPr>
                <w:p w14:paraId="0FDEF12C" w14:textId="77777777" w:rsidR="003F772A" w:rsidRPr="00A16781" w:rsidRDefault="003F772A" w:rsidP="0096579D">
                  <w:pPr>
                    <w:pStyle w:val="tabletext"/>
                    <w:rPr>
                      <w:szCs w:val="20"/>
                    </w:rPr>
                  </w:pPr>
                  <w:r w:rsidRPr="00A16781">
                    <w:rPr>
                      <w:szCs w:val="20"/>
                    </w:rPr>
                    <w:t>-11.56%</w:t>
                  </w:r>
                </w:p>
              </w:tc>
              <w:tc>
                <w:tcPr>
                  <w:tcW w:w="1138" w:type="dxa"/>
                  <w:vAlign w:val="center"/>
                </w:tcPr>
                <w:p w14:paraId="76D6E08D" w14:textId="77777777" w:rsidR="003F772A" w:rsidRPr="00A16781" w:rsidRDefault="003F772A" w:rsidP="0096579D">
                  <w:pPr>
                    <w:pStyle w:val="tabletext"/>
                    <w:rPr>
                      <w:szCs w:val="20"/>
                    </w:rPr>
                  </w:pPr>
                  <w:r w:rsidRPr="00A16781">
                    <w:rPr>
                      <w:szCs w:val="20"/>
                    </w:rPr>
                    <w:t>-4.05%</w:t>
                  </w:r>
                </w:p>
              </w:tc>
            </w:tr>
            <w:tr w:rsidR="003F772A" w:rsidRPr="00A16781" w14:paraId="4DFECB30" w14:textId="77777777" w:rsidTr="0096579D">
              <w:trPr>
                <w:jc w:val="center"/>
              </w:trPr>
              <w:tc>
                <w:tcPr>
                  <w:tcW w:w="2396" w:type="dxa"/>
                  <w:shd w:val="clear" w:color="auto" w:fill="auto"/>
                </w:tcPr>
                <w:p w14:paraId="16124B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6F53B8B"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18FA30AB"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5129DC8C"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2C4E659F" w14:textId="77777777" w:rsidTr="0096579D">
              <w:trPr>
                <w:jc w:val="center"/>
              </w:trPr>
              <w:tc>
                <w:tcPr>
                  <w:tcW w:w="2396" w:type="dxa"/>
                  <w:shd w:val="clear" w:color="auto" w:fill="auto"/>
                </w:tcPr>
                <w:p w14:paraId="42C5D298"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3A2CE91C" w14:textId="77777777" w:rsidR="003F772A" w:rsidRPr="00A16781" w:rsidRDefault="003F772A" w:rsidP="0096579D">
                  <w:pPr>
                    <w:pStyle w:val="tabletext"/>
                    <w:rPr>
                      <w:szCs w:val="20"/>
                    </w:rPr>
                  </w:pPr>
                  <w:r w:rsidRPr="00A16781">
                    <w:rPr>
                      <w:szCs w:val="20"/>
                    </w:rPr>
                    <w:t>-3.66%</w:t>
                  </w:r>
                </w:p>
              </w:tc>
              <w:tc>
                <w:tcPr>
                  <w:tcW w:w="1137" w:type="dxa"/>
                  <w:shd w:val="clear" w:color="auto" w:fill="auto"/>
                  <w:vAlign w:val="center"/>
                </w:tcPr>
                <w:p w14:paraId="67F7B37B" w14:textId="77777777" w:rsidR="003F772A" w:rsidRPr="00A16781" w:rsidRDefault="003F772A" w:rsidP="0096579D">
                  <w:pPr>
                    <w:pStyle w:val="tabletext"/>
                    <w:rPr>
                      <w:szCs w:val="20"/>
                    </w:rPr>
                  </w:pPr>
                  <w:r w:rsidRPr="00A16781">
                    <w:rPr>
                      <w:szCs w:val="20"/>
                    </w:rPr>
                    <w:t>-8.60%</w:t>
                  </w:r>
                </w:p>
              </w:tc>
              <w:tc>
                <w:tcPr>
                  <w:tcW w:w="1138" w:type="dxa"/>
                  <w:vAlign w:val="center"/>
                </w:tcPr>
                <w:p w14:paraId="24AD6D7F" w14:textId="77777777" w:rsidR="003F772A" w:rsidRPr="00A16781" w:rsidRDefault="003F772A" w:rsidP="0096579D">
                  <w:pPr>
                    <w:pStyle w:val="tabletext"/>
                    <w:rPr>
                      <w:szCs w:val="20"/>
                    </w:rPr>
                  </w:pPr>
                  <w:r w:rsidRPr="00A16781">
                    <w:rPr>
                      <w:szCs w:val="20"/>
                    </w:rPr>
                    <w:t>-4.28%</w:t>
                  </w:r>
                </w:p>
              </w:tc>
            </w:tr>
            <w:tr w:rsidR="003F772A" w:rsidRPr="00A16781" w14:paraId="7A69CA0F" w14:textId="77777777" w:rsidTr="0096579D">
              <w:trPr>
                <w:jc w:val="center"/>
              </w:trPr>
              <w:tc>
                <w:tcPr>
                  <w:tcW w:w="2396" w:type="dxa"/>
                  <w:shd w:val="clear" w:color="auto" w:fill="auto"/>
                </w:tcPr>
                <w:p w14:paraId="569D5F59"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E5FCA52" w14:textId="77777777" w:rsidR="003F772A" w:rsidRPr="00A16781" w:rsidRDefault="003F772A" w:rsidP="0096579D">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6BE1A8B1" w14:textId="77777777" w:rsidR="003F772A" w:rsidRPr="00A16781" w:rsidRDefault="003F772A" w:rsidP="0096579D">
                  <w:pPr>
                    <w:pStyle w:val="tabletext"/>
                    <w:rPr>
                      <w:rFonts w:eastAsia="Microsoft YaHei"/>
                      <w:iCs/>
                      <w:szCs w:val="20"/>
                    </w:rPr>
                  </w:pPr>
                  <w:r w:rsidRPr="00A16781">
                    <w:rPr>
                      <w:rFonts w:eastAsia="Microsoft YaHei"/>
                      <w:iCs/>
                      <w:szCs w:val="20"/>
                    </w:rPr>
                    <w:t>-36.95%</w:t>
                  </w:r>
                </w:p>
              </w:tc>
              <w:tc>
                <w:tcPr>
                  <w:tcW w:w="1138" w:type="dxa"/>
                  <w:vAlign w:val="center"/>
                </w:tcPr>
                <w:p w14:paraId="4B1186B6" w14:textId="77777777" w:rsidR="003F772A" w:rsidRPr="00A16781" w:rsidRDefault="003F772A" w:rsidP="0096579D">
                  <w:pPr>
                    <w:pStyle w:val="tabletext"/>
                    <w:rPr>
                      <w:rFonts w:eastAsia="Microsoft YaHei"/>
                      <w:iCs/>
                      <w:szCs w:val="20"/>
                    </w:rPr>
                  </w:pPr>
                  <w:r w:rsidRPr="00A16781">
                    <w:rPr>
                      <w:rFonts w:eastAsia="Microsoft YaHei"/>
                      <w:iCs/>
                      <w:szCs w:val="20"/>
                    </w:rPr>
                    <w:t>-21.17%</w:t>
                  </w:r>
                </w:p>
              </w:tc>
            </w:tr>
          </w:tbl>
          <w:p w14:paraId="47798867"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p>
          <w:p w14:paraId="1C72A113"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3F772A" w:rsidRPr="00A16781" w14:paraId="02907D36" w14:textId="77777777" w:rsidTr="0096579D">
              <w:trPr>
                <w:jc w:val="center"/>
              </w:trPr>
              <w:tc>
                <w:tcPr>
                  <w:tcW w:w="959" w:type="dxa"/>
                </w:tcPr>
                <w:p w14:paraId="749A1E9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57941B4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67E8962A"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60D5BBB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3F772A" w:rsidRPr="00A16781" w14:paraId="495014E2" w14:textId="77777777" w:rsidTr="0096579D">
              <w:trPr>
                <w:jc w:val="center"/>
              </w:trPr>
              <w:tc>
                <w:tcPr>
                  <w:tcW w:w="959" w:type="dxa"/>
                </w:tcPr>
                <w:p w14:paraId="7C20268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lastRenderedPageBreak/>
                    <w:t>STRP</w:t>
                  </w:r>
                </w:p>
              </w:tc>
              <w:tc>
                <w:tcPr>
                  <w:tcW w:w="2976" w:type="dxa"/>
                </w:tcPr>
                <w:p w14:paraId="787305C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FB26482"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29C6C3B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3F772A" w:rsidRPr="00A16781" w14:paraId="7CADD4CC" w14:textId="77777777" w:rsidTr="0096579D">
              <w:trPr>
                <w:jc w:val="center"/>
              </w:trPr>
              <w:tc>
                <w:tcPr>
                  <w:tcW w:w="959" w:type="dxa"/>
                </w:tcPr>
                <w:p w14:paraId="203DF92C"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048CC303"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2721FC2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DD2D7C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3F772A" w:rsidRPr="00A16781" w14:paraId="7F9C33F6" w14:textId="77777777" w:rsidTr="0096579D">
              <w:trPr>
                <w:jc w:val="center"/>
              </w:trPr>
              <w:tc>
                <w:tcPr>
                  <w:tcW w:w="959" w:type="dxa"/>
                </w:tcPr>
                <w:p w14:paraId="33C9839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54C9AD24"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580418E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03BC25D"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413FC0F6" w14:textId="77777777" w:rsidTr="0096579D">
              <w:trPr>
                <w:jc w:val="center"/>
              </w:trPr>
              <w:tc>
                <w:tcPr>
                  <w:tcW w:w="959" w:type="dxa"/>
                </w:tcPr>
                <w:p w14:paraId="26825DD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256526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74A4F33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77137A1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75643D40" w14:textId="77777777" w:rsidTr="0096579D">
              <w:trPr>
                <w:jc w:val="center"/>
              </w:trPr>
              <w:tc>
                <w:tcPr>
                  <w:tcW w:w="959" w:type="dxa"/>
                </w:tcPr>
                <w:p w14:paraId="45DA79E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9837945"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73D02A8C"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3FD3EF0"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662022D0" w14:textId="77777777" w:rsidTr="0096579D">
              <w:trPr>
                <w:jc w:val="center"/>
              </w:trPr>
              <w:tc>
                <w:tcPr>
                  <w:tcW w:w="959" w:type="dxa"/>
                </w:tcPr>
                <w:p w14:paraId="218EA5B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877C221"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255F60BB"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570E9969"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9E48550" w14:textId="77777777" w:rsidR="003F772A" w:rsidRDefault="003F772A" w:rsidP="0096579D">
            <w:pPr>
              <w:rPr>
                <w:b/>
                <w:i/>
                <w:sz w:val="22"/>
              </w:rPr>
            </w:pPr>
          </w:p>
          <w:p w14:paraId="4EDB42A6" w14:textId="77777777" w:rsidR="003F772A" w:rsidRDefault="003F772A" w:rsidP="0096579D">
            <w:pPr>
              <w:ind w:left="0" w:firstLine="0"/>
              <w:jc w:val="both"/>
              <w:rPr>
                <w:b/>
                <w:i/>
                <w:sz w:val="22"/>
              </w:rPr>
            </w:pPr>
            <w:r>
              <w:rPr>
                <w:rFonts w:ascii="Times New Roman" w:eastAsia="SimSun" w:hAnsi="Times New Roman"/>
                <w:szCs w:val="20"/>
                <w:lang w:eastAsia="zh-CN"/>
              </w:rPr>
              <w:t>Secondly, we don’t see very strong need to downselect one out of Option1 and Option2. If we have to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4C98CC6C" w14:textId="77777777" w:rsidR="003F772A" w:rsidRDefault="003F772A" w:rsidP="0096579D">
            <w:pPr>
              <w:rPr>
                <w:b/>
                <w:i/>
                <w:sz w:val="22"/>
              </w:rPr>
            </w:pPr>
          </w:p>
          <w:p w14:paraId="1CE71737" w14:textId="77777777" w:rsidR="003F772A" w:rsidRDefault="003F772A" w:rsidP="0096579D">
            <w:pPr>
              <w:rPr>
                <w:b/>
                <w:i/>
                <w:sz w:val="22"/>
              </w:rPr>
            </w:pPr>
            <w:r>
              <w:rPr>
                <w:b/>
                <w:i/>
                <w:sz w:val="22"/>
              </w:rPr>
              <w:t xml:space="preserve">Conclusion: </w:t>
            </w:r>
          </w:p>
          <w:p w14:paraId="6872537F" w14:textId="77777777" w:rsidR="003F772A" w:rsidRDefault="003F772A" w:rsidP="0096579D">
            <w:pPr>
              <w:pStyle w:val="ListParagraph"/>
              <w:numPr>
                <w:ilvl w:val="0"/>
                <w:numId w:val="16"/>
              </w:numPr>
              <w:ind w:leftChars="0"/>
            </w:pPr>
            <w:r w:rsidRPr="00102AAA">
              <w:rPr>
                <w:color w:val="FF0000"/>
              </w:rPr>
              <w:t xml:space="preserve">Downselect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04FA2A06" w14:textId="77777777" w:rsidR="003F772A" w:rsidRDefault="003F772A" w:rsidP="0096579D">
            <w:pPr>
              <w:pStyle w:val="ListParagraph"/>
              <w:numPr>
                <w:ilvl w:val="1"/>
                <w:numId w:val="16"/>
              </w:numPr>
              <w:ind w:leftChars="0"/>
            </w:pPr>
            <w:r>
              <w:t>Option 1: The UE can be expected to report one RI, one PMI, one LI and one CQI per TRP, up to 2 TRPs, for Multi-DCI based NCJT</w:t>
            </w:r>
          </w:p>
          <w:p w14:paraId="0C2AD777" w14:textId="77777777" w:rsidR="003F772A" w:rsidRDefault="003F772A" w:rsidP="0096579D">
            <w:pPr>
              <w:pStyle w:val="ListParagraph"/>
              <w:numPr>
                <w:ilvl w:val="1"/>
                <w:numId w:val="16"/>
              </w:numPr>
              <w:ind w:leftChars="0"/>
            </w:pPr>
            <w:r>
              <w:t xml:space="preserve">Option 2: The design was agreed by Working Assumption in RAN1 103e. </w:t>
            </w:r>
          </w:p>
          <w:p w14:paraId="629894F2" w14:textId="77777777" w:rsidR="003F772A" w:rsidRDefault="003F772A" w:rsidP="0096579D">
            <w:pPr>
              <w:pStyle w:val="ListParagraph"/>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August</w:t>
            </w:r>
            <w:r>
              <w:t xml:space="preserve">  2021)</w:t>
            </w:r>
          </w:p>
          <w:p w14:paraId="1296E1E8" w14:textId="77777777" w:rsidR="003F772A" w:rsidRPr="004B4364" w:rsidRDefault="003F772A" w:rsidP="0096579D">
            <w:pPr>
              <w:pStyle w:val="ListParagraph"/>
              <w:numPr>
                <w:ilvl w:val="0"/>
                <w:numId w:val="16"/>
              </w:numPr>
              <w:ind w:leftChars="0"/>
              <w:rPr>
                <w:color w:val="FF0000"/>
              </w:rPr>
            </w:pPr>
            <w:r w:rsidRPr="004B4364">
              <w:rPr>
                <w:color w:val="FF0000"/>
              </w:rPr>
              <w:t>Note: The WA is the default assumption without further decision on this issue.</w:t>
            </w:r>
          </w:p>
          <w:p w14:paraId="41653A87" w14:textId="77777777" w:rsidR="003F772A" w:rsidRPr="00BB6AEC" w:rsidRDefault="003F772A" w:rsidP="0096579D">
            <w:pPr>
              <w:ind w:left="0" w:firstLine="0"/>
            </w:pPr>
          </w:p>
        </w:tc>
      </w:tr>
      <w:tr w:rsidR="003F772A" w14:paraId="63CF367E" w14:textId="77777777" w:rsidTr="0096579D">
        <w:tc>
          <w:tcPr>
            <w:tcW w:w="1980" w:type="dxa"/>
          </w:tcPr>
          <w:p w14:paraId="382A0CC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tcPr>
          <w:p w14:paraId="4038F30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3F772A" w14:paraId="793C6265" w14:textId="77777777" w:rsidTr="0096579D">
        <w:tc>
          <w:tcPr>
            <w:tcW w:w="1980" w:type="dxa"/>
          </w:tcPr>
          <w:p w14:paraId="1F6A6468"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4F9A9B1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3F772A" w:rsidRPr="009E025D" w14:paraId="0BDBD9E2" w14:textId="77777777" w:rsidTr="0096579D">
        <w:tc>
          <w:tcPr>
            <w:tcW w:w="1980" w:type="dxa"/>
          </w:tcPr>
          <w:p w14:paraId="1C97C0DE" w14:textId="77777777" w:rsidR="003F772A" w:rsidRPr="009E025D"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CEC803" w14:textId="77777777" w:rsidR="003F772A" w:rsidRPr="009E025D" w:rsidRDefault="003F772A" w:rsidP="0096579D">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3F772A" w:rsidRPr="009E025D" w14:paraId="72C22DE4" w14:textId="77777777" w:rsidTr="0096579D">
        <w:tc>
          <w:tcPr>
            <w:tcW w:w="1980" w:type="dxa"/>
          </w:tcPr>
          <w:p w14:paraId="0C426ED3" w14:textId="77777777" w:rsidR="003F772A"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6BA23F36" w14:textId="77777777" w:rsidR="003F772A" w:rsidRDefault="003F772A" w:rsidP="0096579D">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4A5FDB0D" w14:textId="77777777" w:rsidR="003F772A" w:rsidRDefault="003F772A" w:rsidP="0096579D">
            <w:pPr>
              <w:ind w:left="0" w:firstLine="0"/>
              <w:rPr>
                <w:rFonts w:eastAsiaTheme="minorEastAsia"/>
                <w:lang w:val="en-US"/>
              </w:rPr>
            </w:pPr>
          </w:p>
          <w:p w14:paraId="5A6352DE" w14:textId="77777777" w:rsidR="003F772A" w:rsidRDefault="003F772A" w:rsidP="0096579D">
            <w:pPr>
              <w:pStyle w:val="ListParagraph"/>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6F03FD" w14:textId="77777777" w:rsidR="003F772A" w:rsidRPr="00EC2802" w:rsidRDefault="003F772A" w:rsidP="0096579D">
            <w:pPr>
              <w:pStyle w:val="ListParagraph"/>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0F8C59E" w14:textId="77777777" w:rsidR="003F772A" w:rsidRDefault="003F772A" w:rsidP="0096579D">
            <w:pPr>
              <w:rPr>
                <w:rFonts w:ascii="Times New Roman" w:eastAsia="Malgun Gothic" w:hAnsi="Times New Roman"/>
                <w:szCs w:val="20"/>
                <w:lang w:val="en-US" w:eastAsia="ko-KR"/>
              </w:rPr>
            </w:pPr>
          </w:p>
        </w:tc>
      </w:tr>
      <w:tr w:rsidR="003F772A" w:rsidRPr="009E025D" w14:paraId="4DC801FD" w14:textId="77777777" w:rsidTr="0096579D">
        <w:tc>
          <w:tcPr>
            <w:tcW w:w="1980" w:type="dxa"/>
          </w:tcPr>
          <w:p w14:paraId="1E676876"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preadtrum</w:t>
            </w:r>
          </w:p>
        </w:tc>
        <w:tc>
          <w:tcPr>
            <w:tcW w:w="7654" w:type="dxa"/>
          </w:tcPr>
          <w:p w14:paraId="001F2840"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4657C743"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30842F08"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5A0D1807"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435FA161" w14:textId="77777777" w:rsidR="003F772A" w:rsidRDefault="003F772A" w:rsidP="0096579D">
            <w:pPr>
              <w:ind w:left="0" w:firstLine="0"/>
              <w:rPr>
                <w:rFonts w:ascii="Times New Roman" w:eastAsiaTheme="minorEastAsia" w:hAnsi="Times New Roman"/>
                <w:szCs w:val="20"/>
                <w:lang w:val="en-US" w:eastAsia="zh-CN"/>
              </w:rPr>
            </w:pPr>
          </w:p>
          <w:p w14:paraId="46BEE21A"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23F4CD73" w14:textId="77777777" w:rsidR="003F772A" w:rsidRPr="0044391C" w:rsidRDefault="003F772A" w:rsidP="0096579D">
            <w:pPr>
              <w:pStyle w:val="ListParagraph"/>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 xml:space="preserve">The UE can be expected to report one RI, one </w:t>
            </w:r>
            <w:r>
              <w:rPr>
                <w:lang w:val="en-US"/>
              </w:rPr>
              <w:lastRenderedPageBreak/>
              <w:t>PMI, one LI and one CQI per TRP, up to 2 TRPs, for Multi-DCI based NCJT</w:t>
            </w:r>
          </w:p>
          <w:p w14:paraId="017A6BA1" w14:textId="77777777" w:rsidR="003F772A" w:rsidRPr="0044391C" w:rsidRDefault="003F772A" w:rsidP="0096579D">
            <w:pPr>
              <w:pStyle w:val="ListParagraph"/>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507FB177" w14:textId="77777777" w:rsidR="003F772A" w:rsidRPr="0044391C" w:rsidRDefault="003F772A" w:rsidP="0096579D">
            <w:pPr>
              <w:ind w:left="840" w:firstLine="0"/>
              <w:rPr>
                <w:rFonts w:eastAsiaTheme="minorEastAsia"/>
                <w:lang w:val="en-US"/>
              </w:rPr>
            </w:pPr>
          </w:p>
        </w:tc>
      </w:tr>
      <w:tr w:rsidR="003F772A" w:rsidRPr="009E025D" w14:paraId="1F7B413E" w14:textId="77777777" w:rsidTr="0096579D">
        <w:tc>
          <w:tcPr>
            <w:tcW w:w="1980" w:type="dxa"/>
          </w:tcPr>
          <w:p w14:paraId="0D013176" w14:textId="77777777" w:rsidR="003F772A" w:rsidRDefault="003F772A" w:rsidP="0096579D">
            <w:pPr>
              <w:autoSpaceDE w:val="0"/>
              <w:autoSpaceDN w:val="0"/>
              <w:adjustRightInd w:val="0"/>
              <w:snapToGrid w:val="0"/>
              <w:spacing w:before="60"/>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Futurewei</w:t>
            </w:r>
          </w:p>
        </w:tc>
        <w:tc>
          <w:tcPr>
            <w:tcW w:w="7654" w:type="dxa"/>
          </w:tcPr>
          <w:p w14:paraId="01D33A96"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682BC91" w14:textId="77777777" w:rsidR="003F772A" w:rsidRPr="00DE29F9" w:rsidRDefault="003F772A" w:rsidP="003F772A">
      <w:pPr>
        <w:pStyle w:val="ListParagraph"/>
        <w:ind w:leftChars="0" w:firstLine="0"/>
        <w:jc w:val="both"/>
        <w:rPr>
          <w:lang w:val="en-US"/>
        </w:rPr>
      </w:pPr>
    </w:p>
    <w:sectPr w:rsidR="003F772A" w:rsidRPr="00DE2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F7957" w14:textId="77777777" w:rsidR="00226C0B" w:rsidRDefault="00226C0B" w:rsidP="001E14B0">
      <w:r>
        <w:separator/>
      </w:r>
    </w:p>
  </w:endnote>
  <w:endnote w:type="continuationSeparator" w:id="0">
    <w:p w14:paraId="3B376C89" w14:textId="77777777" w:rsidR="00226C0B" w:rsidRDefault="00226C0B"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613BC" w14:textId="77777777" w:rsidR="00226C0B" w:rsidRDefault="00226C0B" w:rsidP="001E14B0">
      <w:r>
        <w:separator/>
      </w:r>
    </w:p>
  </w:footnote>
  <w:footnote w:type="continuationSeparator" w:id="0">
    <w:p w14:paraId="5B72A6CC" w14:textId="77777777" w:rsidR="00226C0B" w:rsidRDefault="00226C0B" w:rsidP="001E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09023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A85D71"/>
    <w:multiLevelType w:val="hybridMultilevel"/>
    <w:tmpl w:val="E21CD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FB2276"/>
    <w:multiLevelType w:val="hybridMultilevel"/>
    <w:tmpl w:val="FD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7"/>
  </w:num>
  <w:num w:numId="5">
    <w:abstractNumId w:val="10"/>
  </w:num>
  <w:num w:numId="6">
    <w:abstractNumId w:val="31"/>
  </w:num>
  <w:num w:numId="7">
    <w:abstractNumId w:val="5"/>
  </w:num>
  <w:num w:numId="8">
    <w:abstractNumId w:val="36"/>
  </w:num>
  <w:num w:numId="9">
    <w:abstractNumId w:val="15"/>
  </w:num>
  <w:num w:numId="10">
    <w:abstractNumId w:val="22"/>
  </w:num>
  <w:num w:numId="11">
    <w:abstractNumId w:val="32"/>
  </w:num>
  <w:num w:numId="12">
    <w:abstractNumId w:val="0"/>
  </w:num>
  <w:num w:numId="13">
    <w:abstractNumId w:val="30"/>
  </w:num>
  <w:num w:numId="14">
    <w:abstractNumId w:val="28"/>
  </w:num>
  <w:num w:numId="15">
    <w:abstractNumId w:val="34"/>
  </w:num>
  <w:num w:numId="16">
    <w:abstractNumId w:val="27"/>
  </w:num>
  <w:num w:numId="17">
    <w:abstractNumId w:val="20"/>
  </w:num>
  <w:num w:numId="18">
    <w:abstractNumId w:val="4"/>
  </w:num>
  <w:num w:numId="19">
    <w:abstractNumId w:val="35"/>
  </w:num>
  <w:num w:numId="20">
    <w:abstractNumId w:val="19"/>
  </w:num>
  <w:num w:numId="21">
    <w:abstractNumId w:val="24"/>
  </w:num>
  <w:num w:numId="22">
    <w:abstractNumId w:val="33"/>
  </w:num>
  <w:num w:numId="23">
    <w:abstractNumId w:val="17"/>
  </w:num>
  <w:num w:numId="24">
    <w:abstractNumId w:val="11"/>
  </w:num>
  <w:num w:numId="25">
    <w:abstractNumId w:val="25"/>
  </w:num>
  <w:num w:numId="26">
    <w:abstractNumId w:val="13"/>
  </w:num>
  <w:num w:numId="27">
    <w:abstractNumId w:val="14"/>
  </w:num>
  <w:num w:numId="28">
    <w:abstractNumId w:val="21"/>
  </w:num>
  <w:num w:numId="29">
    <w:abstractNumId w:val="29"/>
  </w:num>
  <w:num w:numId="30">
    <w:abstractNumId w:val="5"/>
  </w:num>
  <w:num w:numId="31">
    <w:abstractNumId w:val="16"/>
  </w:num>
  <w:num w:numId="32">
    <w:abstractNumId w:val="6"/>
  </w:num>
  <w:num w:numId="33">
    <w:abstractNumId w:val="8"/>
  </w:num>
  <w:num w:numId="34">
    <w:abstractNumId w:val="1"/>
  </w:num>
  <w:num w:numId="35">
    <w:abstractNumId w:val="2"/>
  </w:num>
  <w:num w:numId="36">
    <w:abstractNumId w:val="18"/>
  </w:num>
  <w:num w:numId="37">
    <w:abstractNumId w:val="22"/>
  </w:num>
  <w:num w:numId="38">
    <w:abstractNumId w:val="26"/>
  </w:num>
  <w:num w:numId="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isanka Rupasinghe">
    <w15:presenceInfo w15:providerId="AD" w15:userId="S::nrupasinghe@docomolabs-usa.com::fe031890-39aa-4610-a68c-7884ee0a2723"/>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77"/>
    <w:rsid w:val="0000010D"/>
    <w:rsid w:val="00000C7F"/>
    <w:rsid w:val="000015CF"/>
    <w:rsid w:val="000031F7"/>
    <w:rsid w:val="0000664D"/>
    <w:rsid w:val="00007532"/>
    <w:rsid w:val="00014976"/>
    <w:rsid w:val="0001692E"/>
    <w:rsid w:val="00021CB0"/>
    <w:rsid w:val="00024C7B"/>
    <w:rsid w:val="00031D44"/>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1694"/>
    <w:rsid w:val="000D365A"/>
    <w:rsid w:val="000D648E"/>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50546"/>
    <w:rsid w:val="00150C8A"/>
    <w:rsid w:val="00153072"/>
    <w:rsid w:val="00154ED6"/>
    <w:rsid w:val="0015732B"/>
    <w:rsid w:val="0015765E"/>
    <w:rsid w:val="001621A2"/>
    <w:rsid w:val="001629D1"/>
    <w:rsid w:val="00162FA9"/>
    <w:rsid w:val="00165CCC"/>
    <w:rsid w:val="00173EED"/>
    <w:rsid w:val="00180F16"/>
    <w:rsid w:val="001810F6"/>
    <w:rsid w:val="0018122E"/>
    <w:rsid w:val="00181740"/>
    <w:rsid w:val="00181E51"/>
    <w:rsid w:val="00183595"/>
    <w:rsid w:val="001851F6"/>
    <w:rsid w:val="001912B8"/>
    <w:rsid w:val="0019209B"/>
    <w:rsid w:val="00193E64"/>
    <w:rsid w:val="00193F56"/>
    <w:rsid w:val="001940B7"/>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26C0B"/>
    <w:rsid w:val="00231EB6"/>
    <w:rsid w:val="00232D97"/>
    <w:rsid w:val="0023649C"/>
    <w:rsid w:val="00240BD9"/>
    <w:rsid w:val="00245957"/>
    <w:rsid w:val="00245C31"/>
    <w:rsid w:val="00245E9E"/>
    <w:rsid w:val="00246CE7"/>
    <w:rsid w:val="0024704D"/>
    <w:rsid w:val="00250EF6"/>
    <w:rsid w:val="00252B87"/>
    <w:rsid w:val="00254BB8"/>
    <w:rsid w:val="002559CC"/>
    <w:rsid w:val="00257360"/>
    <w:rsid w:val="0025765E"/>
    <w:rsid w:val="00260FB5"/>
    <w:rsid w:val="00261005"/>
    <w:rsid w:val="002618FD"/>
    <w:rsid w:val="00262467"/>
    <w:rsid w:val="00262AB0"/>
    <w:rsid w:val="00270E9B"/>
    <w:rsid w:val="002727FE"/>
    <w:rsid w:val="0027403B"/>
    <w:rsid w:val="0027419E"/>
    <w:rsid w:val="00275775"/>
    <w:rsid w:val="00283585"/>
    <w:rsid w:val="00284136"/>
    <w:rsid w:val="00292A61"/>
    <w:rsid w:val="002958C3"/>
    <w:rsid w:val="002A0F2D"/>
    <w:rsid w:val="002A280E"/>
    <w:rsid w:val="002A37AE"/>
    <w:rsid w:val="002A512E"/>
    <w:rsid w:val="002A5544"/>
    <w:rsid w:val="002A65A8"/>
    <w:rsid w:val="002A6CDE"/>
    <w:rsid w:val="002A7098"/>
    <w:rsid w:val="002B175B"/>
    <w:rsid w:val="002B227B"/>
    <w:rsid w:val="002B6F65"/>
    <w:rsid w:val="002B6FCE"/>
    <w:rsid w:val="002C4EE3"/>
    <w:rsid w:val="002C6458"/>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436"/>
    <w:rsid w:val="003235D3"/>
    <w:rsid w:val="003244ED"/>
    <w:rsid w:val="0032535B"/>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08E0"/>
    <w:rsid w:val="003C11ED"/>
    <w:rsid w:val="003C13FF"/>
    <w:rsid w:val="003C2087"/>
    <w:rsid w:val="003C5D22"/>
    <w:rsid w:val="003D2D41"/>
    <w:rsid w:val="003D7EE7"/>
    <w:rsid w:val="003E106A"/>
    <w:rsid w:val="003E2BA0"/>
    <w:rsid w:val="003E76CB"/>
    <w:rsid w:val="003F1384"/>
    <w:rsid w:val="003F772A"/>
    <w:rsid w:val="0040147D"/>
    <w:rsid w:val="004014B0"/>
    <w:rsid w:val="00403E57"/>
    <w:rsid w:val="00405E47"/>
    <w:rsid w:val="00410433"/>
    <w:rsid w:val="004106A6"/>
    <w:rsid w:val="0041083E"/>
    <w:rsid w:val="00411B99"/>
    <w:rsid w:val="0041508C"/>
    <w:rsid w:val="004156AB"/>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0DC7"/>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D24"/>
    <w:rsid w:val="00557E98"/>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3499"/>
    <w:rsid w:val="005B44AC"/>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57A73"/>
    <w:rsid w:val="0066100E"/>
    <w:rsid w:val="00662459"/>
    <w:rsid w:val="00666F6F"/>
    <w:rsid w:val="00667A10"/>
    <w:rsid w:val="00670328"/>
    <w:rsid w:val="0067039C"/>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1CA8"/>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46140"/>
    <w:rsid w:val="007522CA"/>
    <w:rsid w:val="0075628D"/>
    <w:rsid w:val="00761AEF"/>
    <w:rsid w:val="00763BEF"/>
    <w:rsid w:val="00765BD6"/>
    <w:rsid w:val="00765BF7"/>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57E"/>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37467"/>
    <w:rsid w:val="008416B3"/>
    <w:rsid w:val="008441C9"/>
    <w:rsid w:val="008461B9"/>
    <w:rsid w:val="008468C7"/>
    <w:rsid w:val="00852686"/>
    <w:rsid w:val="00852DFF"/>
    <w:rsid w:val="00854B88"/>
    <w:rsid w:val="00855561"/>
    <w:rsid w:val="00856E67"/>
    <w:rsid w:val="00860CA1"/>
    <w:rsid w:val="008678FD"/>
    <w:rsid w:val="00867C96"/>
    <w:rsid w:val="00870D88"/>
    <w:rsid w:val="0087470E"/>
    <w:rsid w:val="00877BB3"/>
    <w:rsid w:val="00884499"/>
    <w:rsid w:val="008845DB"/>
    <w:rsid w:val="0088630F"/>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41F3"/>
    <w:rsid w:val="009369A1"/>
    <w:rsid w:val="00936B71"/>
    <w:rsid w:val="00936C6A"/>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6579D"/>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7770"/>
    <w:rsid w:val="009D0F05"/>
    <w:rsid w:val="009D1880"/>
    <w:rsid w:val="009D2344"/>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3F6"/>
    <w:rsid w:val="00A52718"/>
    <w:rsid w:val="00A52D95"/>
    <w:rsid w:val="00A65D69"/>
    <w:rsid w:val="00A66C11"/>
    <w:rsid w:val="00A66F8C"/>
    <w:rsid w:val="00A6725E"/>
    <w:rsid w:val="00A70057"/>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51DF"/>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311"/>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5DC"/>
    <w:rsid w:val="00B41DFF"/>
    <w:rsid w:val="00B42817"/>
    <w:rsid w:val="00B4475D"/>
    <w:rsid w:val="00B45002"/>
    <w:rsid w:val="00B451C8"/>
    <w:rsid w:val="00B4561D"/>
    <w:rsid w:val="00B45D66"/>
    <w:rsid w:val="00B45F96"/>
    <w:rsid w:val="00B47070"/>
    <w:rsid w:val="00B4777C"/>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361F"/>
    <w:rsid w:val="00BD37D8"/>
    <w:rsid w:val="00BD5283"/>
    <w:rsid w:val="00BD57B3"/>
    <w:rsid w:val="00BD7D3F"/>
    <w:rsid w:val="00BD7D91"/>
    <w:rsid w:val="00BE0514"/>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1D8D"/>
    <w:rsid w:val="00D34734"/>
    <w:rsid w:val="00D417A2"/>
    <w:rsid w:val="00D45BE3"/>
    <w:rsid w:val="00D567E8"/>
    <w:rsid w:val="00D627CC"/>
    <w:rsid w:val="00D646C4"/>
    <w:rsid w:val="00D72AF0"/>
    <w:rsid w:val="00D73BE5"/>
    <w:rsid w:val="00D7499E"/>
    <w:rsid w:val="00D80D22"/>
    <w:rsid w:val="00D81366"/>
    <w:rsid w:val="00D84994"/>
    <w:rsid w:val="00D86EEF"/>
    <w:rsid w:val="00D90887"/>
    <w:rsid w:val="00D91251"/>
    <w:rsid w:val="00D9265B"/>
    <w:rsid w:val="00D93327"/>
    <w:rsid w:val="00D977D6"/>
    <w:rsid w:val="00DA1238"/>
    <w:rsid w:val="00DA206E"/>
    <w:rsid w:val="00DA3201"/>
    <w:rsid w:val="00DA32F6"/>
    <w:rsid w:val="00DA4D80"/>
    <w:rsid w:val="00DA6A3D"/>
    <w:rsid w:val="00DC0584"/>
    <w:rsid w:val="00DC114B"/>
    <w:rsid w:val="00DC35EC"/>
    <w:rsid w:val="00DC3779"/>
    <w:rsid w:val="00DD0770"/>
    <w:rsid w:val="00DD680C"/>
    <w:rsid w:val="00DE224A"/>
    <w:rsid w:val="00DE29F9"/>
    <w:rsid w:val="00DE4D85"/>
    <w:rsid w:val="00DE6AD2"/>
    <w:rsid w:val="00DF269E"/>
    <w:rsid w:val="00DF58E4"/>
    <w:rsid w:val="00DF7859"/>
    <w:rsid w:val="00E01D1C"/>
    <w:rsid w:val="00E042FC"/>
    <w:rsid w:val="00E072ED"/>
    <w:rsid w:val="00E1127B"/>
    <w:rsid w:val="00E11D8F"/>
    <w:rsid w:val="00E1503E"/>
    <w:rsid w:val="00E150DB"/>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5AB4"/>
    <w:rsid w:val="00E86E6C"/>
    <w:rsid w:val="00E93261"/>
    <w:rsid w:val="00E96271"/>
    <w:rsid w:val="00EA05F6"/>
    <w:rsid w:val="00EA1342"/>
    <w:rsid w:val="00EA1BE2"/>
    <w:rsid w:val="00EA6698"/>
    <w:rsid w:val="00EB23AE"/>
    <w:rsid w:val="00EB3AFF"/>
    <w:rsid w:val="00EC0BDF"/>
    <w:rsid w:val="00EC321A"/>
    <w:rsid w:val="00EC3695"/>
    <w:rsid w:val="00EC4BE1"/>
    <w:rsid w:val="00ED02C3"/>
    <w:rsid w:val="00ED22F7"/>
    <w:rsid w:val="00ED27F3"/>
    <w:rsid w:val="00ED2B75"/>
    <w:rsid w:val="00ED4904"/>
    <w:rsid w:val="00EE06EC"/>
    <w:rsid w:val="00EE24CD"/>
    <w:rsid w:val="00EE3489"/>
    <w:rsid w:val="00EE609D"/>
    <w:rsid w:val="00EE7420"/>
    <w:rsid w:val="00EF0255"/>
    <w:rsid w:val="00EF0DF9"/>
    <w:rsid w:val="00EF5BC9"/>
    <w:rsid w:val="00F01D9C"/>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FF8B1915-B9E1-47D8-A529-B11ACADC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aliases w:val="b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aliases w:val="b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2.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73B469-3D3A-4051-B638-5875FC33FC20}">
  <ds:schemaRefs>
    <ds:schemaRef ds:uri="http://schemas.openxmlformats.org/officeDocument/2006/bibliography"/>
  </ds:schemaRefs>
</ds:datastoreItem>
</file>

<file path=customXml/itemProps5.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9732</Words>
  <Characters>55474</Characters>
  <Application>Microsoft Office Word</Application>
  <DocSecurity>0</DocSecurity>
  <Lines>462</Lines>
  <Paragraphs>130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65076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Nadisanka Rupasinghe</cp:lastModifiedBy>
  <cp:revision>11</cp:revision>
  <dcterms:created xsi:type="dcterms:W3CDTF">2021-02-03T04:11:00Z</dcterms:created>
  <dcterms:modified xsi:type="dcterms:W3CDTF">2021-02-03T04:16:00Z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1612306232</vt:lpwstr>
  </property>
</Properties>
</file>