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A2B10" w14:textId="09A63B52" w:rsidR="00A84F91" w:rsidRPr="00F2726D" w:rsidRDefault="00B85F60" w:rsidP="00B85F60">
      <w:pPr>
        <w:rPr>
          <w:b/>
          <w:lang w:eastAsia="zh-CN"/>
        </w:rPr>
      </w:pPr>
      <w:r w:rsidRPr="00F2726D">
        <w:rPr>
          <w:b/>
          <w:noProof/>
          <w:lang w:eastAsia="zh-CN"/>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6se="http://schemas.microsoft.com/office/word/2015/wordml/symex"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9AA55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F2726D">
        <w:rPr>
          <w:b/>
          <w:lang w:eastAsia="zh-CN"/>
        </w:rPr>
        <w:t>3GPP TSG RAN WG1 Meeting #104-e</w:t>
      </w:r>
      <w:r w:rsidRP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Pr="00F2726D">
        <w:rPr>
          <w:b/>
          <w:lang w:eastAsia="zh-CN"/>
        </w:rPr>
        <w:t>R1-210</w:t>
      </w:r>
      <w:r w:rsidR="00A70057">
        <w:rPr>
          <w:b/>
          <w:lang w:eastAsia="zh-CN"/>
        </w:rPr>
        <w:t>abcd</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Moderator (Huawei, HiSilicon)</w:t>
      </w:r>
    </w:p>
    <w:p w14:paraId="1EB2891D" w14:textId="1A511266"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Title:</w:t>
      </w:r>
      <w:r>
        <w:rPr>
          <w:rFonts w:ascii="Calibri" w:eastAsia="SimSun" w:hAnsi="Calibri" w:cs="Calibri"/>
          <w:b/>
          <w:kern w:val="2"/>
          <w:sz w:val="22"/>
          <w:szCs w:val="22"/>
          <w:lang w:val="en-US" w:eastAsia="zh-CN"/>
        </w:rPr>
        <w:tab/>
        <w:t xml:space="preserve">Summary of CSI enhancements for MTRP and FDD (Round </w:t>
      </w:r>
      <w:r w:rsidR="003C08E0">
        <w:rPr>
          <w:rFonts w:ascii="Calibri" w:eastAsia="SimSun" w:hAnsi="Calibri" w:cs="Calibri"/>
          <w:b/>
          <w:kern w:val="2"/>
          <w:sz w:val="22"/>
          <w:szCs w:val="22"/>
          <w:lang w:val="en-US" w:eastAsia="zh-CN"/>
        </w:rPr>
        <w:t>4</w:t>
      </w:r>
      <w:r>
        <w:rPr>
          <w:rFonts w:ascii="Calibri" w:eastAsia="SimSun" w:hAnsi="Calibri" w:cs="Calibri"/>
          <w:b/>
          <w:kern w:val="2"/>
          <w:sz w:val="22"/>
          <w:szCs w:val="22"/>
          <w:lang w:val="en-US" w:eastAsia="zh-CN"/>
        </w:rPr>
        <w:t>)</w:t>
      </w:r>
    </w:p>
    <w:p w14:paraId="4242E983"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Document for:</w:t>
      </w:r>
      <w:r>
        <w:rPr>
          <w:rFonts w:ascii="Calibri" w:eastAsia="SimSun"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18CD997D" w14:textId="77777777" w:rsidR="00F2726D" w:rsidRDefault="00F2726D" w:rsidP="00F2726D">
      <w:pPr>
        <w:jc w:val="both"/>
        <w:rPr>
          <w:rFonts w:ascii="Times New Roman" w:hAnsi="Times New Roman"/>
          <w:b/>
          <w:bCs/>
          <w:i/>
          <w:iCs/>
          <w:sz w:val="22"/>
          <w:szCs w:val="22"/>
        </w:rPr>
      </w:pPr>
    </w:p>
    <w:p w14:paraId="58A454DC" w14:textId="77777777" w:rsidR="003C08E0" w:rsidRDefault="003C08E0" w:rsidP="003C08E0">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23F066CC" w14:textId="77777777" w:rsidR="003C08E0" w:rsidRDefault="003C08E0" w:rsidP="00F2726D">
      <w:pPr>
        <w:jc w:val="both"/>
        <w:rPr>
          <w:rFonts w:ascii="Times New Roman" w:hAnsi="Times New Roman"/>
          <w:b/>
          <w:bCs/>
          <w:i/>
          <w:iCs/>
          <w:sz w:val="22"/>
          <w:szCs w:val="22"/>
        </w:rPr>
      </w:pPr>
    </w:p>
    <w:p w14:paraId="6791776D" w14:textId="1A642E4D" w:rsidR="003C08E0" w:rsidRPr="003C08E0" w:rsidRDefault="003C08E0" w:rsidP="003C08E0">
      <w:pPr>
        <w:pStyle w:val="ListParagraph"/>
        <w:autoSpaceDE w:val="0"/>
        <w:autoSpaceDN w:val="0"/>
        <w:adjustRightInd w:val="0"/>
        <w:snapToGrid w:val="0"/>
        <w:ind w:leftChars="0" w:left="0" w:firstLine="0"/>
        <w:rPr>
          <w:rFonts w:ascii="Times New Roman" w:eastAsia="SimSun" w:hAnsi="Times New Roman"/>
          <w:i/>
          <w:sz w:val="22"/>
          <w:szCs w:val="22"/>
          <w:lang w:val="en-US"/>
        </w:rPr>
      </w:pPr>
      <w:r w:rsidRPr="003C08E0">
        <w:rPr>
          <w:rFonts w:ascii="Times New Roman" w:eastAsia="SimSun" w:hAnsi="Times New Roman"/>
          <w:b/>
          <w:i/>
          <w:sz w:val="22"/>
          <w:szCs w:val="22"/>
          <w:lang w:val="en-US"/>
        </w:rPr>
        <w:t xml:space="preserve">Proposal 2 [Working Assumption]: </w:t>
      </w:r>
      <w:r w:rsidRPr="003C08E0">
        <w:rPr>
          <w:rFonts w:ascii="Times New Roman" w:eastAsia="SimSun" w:hAnsi="Times New Roman"/>
          <w:i/>
          <w:sz w:val="22"/>
          <w:szCs w:val="22"/>
          <w:lang w:val="en-US"/>
        </w:rPr>
        <w:t xml:space="preserve">For PS codebook enhancements utilization DL/UL reciprocity of angle and/or delay, </w:t>
      </w:r>
    </w:p>
    <w:p w14:paraId="529F7C45"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Alt 3-0, i.e. W</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w:t>
      </w:r>
      <w:r w:rsidRPr="003C08E0">
        <w:rPr>
          <w:rFonts w:ascii="Cambria Math" w:eastAsia="SimSun" w:hAnsi="Cambria Math" w:cs="Cambria Math"/>
          <w:i/>
          <w:sz w:val="22"/>
          <w:szCs w:val="22"/>
          <w:lang w:val="en-US"/>
        </w:rPr>
        <w:t>∈</w:t>
      </w:r>
      <w:r w:rsidRPr="003C08E0">
        <w:rPr>
          <w:rFonts w:ascii="Times New Roman" w:eastAsia="SimSun" w:hAnsi="Times New Roman"/>
          <w:i/>
          <w:color w:val="FF0000"/>
          <w:sz w:val="22"/>
          <w:szCs w:val="22"/>
          <w:lang w:val="en-US"/>
        </w:rPr>
        <w:t xml:space="preserve"> </w:t>
      </w:r>
      <w:r w:rsidRPr="003C08E0">
        <w:rPr>
          <w:rFonts w:ascii="Times New Roman" w:eastAsia="SimSun" w:hAnsi="Times New Roman"/>
          <w:i/>
          <w:sz w:val="22"/>
          <w:szCs w:val="22"/>
          <w:lang w:val="en-US"/>
        </w:rPr>
        <w:t>N^{P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 xml:space="preserve">1 </w:t>
      </w:r>
      <w:r w:rsidRPr="003C08E0">
        <w:rPr>
          <w:rFonts w:ascii="Times New Roman" w:eastAsia="SimSun" w:hAnsi="Times New Roman"/>
          <w:i/>
          <w:sz w:val="22"/>
          <w:szCs w:val="22"/>
          <w:lang w:val="en-US"/>
        </w:rPr>
        <w: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is a port selection matrix in order to freely select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 CSI-RS ports or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/2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/2 CSI-RS ports </w:t>
      </w:r>
    </w:p>
    <w:p w14:paraId="4B6F3D94" w14:textId="77777777" w:rsidR="003C08E0" w:rsidRPr="003C08E0" w:rsidRDefault="003C08E0" w:rsidP="003C08E0">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Lenono/MotM, Oppo, Ericsson, Intel, Vivo, Sony, QC, LG, Ericsson, Apple, MTK</w:t>
      </w:r>
    </w:p>
    <w:p w14:paraId="059A40CB"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Note that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xml:space="preserve">is the number of CSI-RS ports. </w:t>
      </w:r>
      <w:r w:rsidRPr="003C08E0">
        <w:rPr>
          <w:rFonts w:ascii="Times New Roman" w:eastAsia="SimSun" w:hAnsi="Times New Roman"/>
          <w:i/>
          <w:sz w:val="22"/>
          <w:szCs w:val="22"/>
          <w:vertAlign w:val="subscript"/>
          <w:lang w:val="en-US"/>
        </w:rPr>
        <w:t xml:space="preserve"> </w:t>
      </w:r>
    </w:p>
    <w:p w14:paraId="4A819A29" w14:textId="77777777" w:rsidR="003C08E0" w:rsidRDefault="003C08E0" w:rsidP="003C08E0">
      <w:pPr>
        <w:pStyle w:val="ListParagraph"/>
        <w:autoSpaceDE w:val="0"/>
        <w:autoSpaceDN w:val="0"/>
        <w:adjustRightInd w:val="0"/>
        <w:snapToGrid w:val="0"/>
        <w:ind w:leftChars="0" w:left="720" w:firstLine="0"/>
        <w:rPr>
          <w:rFonts w:ascii="Times New Roman" w:eastAsia="SimSun" w:hAnsi="Times New Roman"/>
          <w:i/>
          <w:sz w:val="22"/>
          <w:szCs w:val="22"/>
          <w:lang w:val="en-US"/>
        </w:rPr>
      </w:pPr>
    </w:p>
    <w:tbl>
      <w:tblPr>
        <w:tblStyle w:val="TableGrid6"/>
        <w:tblW w:w="9100" w:type="dxa"/>
        <w:tblLayout w:type="fixed"/>
        <w:tblLook w:val="04A0" w:firstRow="1" w:lastRow="0" w:firstColumn="1" w:lastColumn="0" w:noHBand="0" w:noVBand="1"/>
      </w:tblPr>
      <w:tblGrid>
        <w:gridCol w:w="1870"/>
        <w:gridCol w:w="7230"/>
      </w:tblGrid>
      <w:tr w:rsidR="003C08E0" w14:paraId="47952923" w14:textId="77777777" w:rsidTr="00B4777C">
        <w:trPr>
          <w:trHeight w:val="273"/>
        </w:trPr>
        <w:tc>
          <w:tcPr>
            <w:tcW w:w="1870" w:type="dxa"/>
          </w:tcPr>
          <w:p w14:paraId="4F734CA6"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30" w:type="dxa"/>
          </w:tcPr>
          <w:p w14:paraId="15506090"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15219CCD" w14:textId="77777777" w:rsidTr="00B4777C">
        <w:trPr>
          <w:trHeight w:val="211"/>
        </w:trPr>
        <w:tc>
          <w:tcPr>
            <w:tcW w:w="1870" w:type="dxa"/>
          </w:tcPr>
          <w:p w14:paraId="4057FFBA"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30" w:type="dxa"/>
          </w:tcPr>
          <w:p w14:paraId="04271E36" w14:textId="7415AC4B"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It seems to be the majority view but a few companies may still have concerns. </w:t>
            </w:r>
            <w:r w:rsidR="003F772A">
              <w:rPr>
                <w:rFonts w:ascii="Times New Roman" w:hAnsi="Times New Roman"/>
                <w:szCs w:val="20"/>
                <w:lang w:val="en-US" w:eastAsia="zh-CN"/>
              </w:rPr>
              <w:t xml:space="preserve">Let us try to agree </w:t>
            </w:r>
            <w:r w:rsidR="000D1694">
              <w:rPr>
                <w:rFonts w:ascii="Times New Roman" w:hAnsi="Times New Roman"/>
                <w:szCs w:val="20"/>
                <w:lang w:val="en-US" w:eastAsia="zh-CN"/>
              </w:rPr>
              <w:t xml:space="preserve">with </w:t>
            </w:r>
            <w:r w:rsidR="003F772A">
              <w:rPr>
                <w:rFonts w:ascii="Times New Roman" w:hAnsi="Times New Roman"/>
                <w:szCs w:val="20"/>
                <w:lang w:val="en-US" w:eastAsia="zh-CN"/>
              </w:rPr>
              <w:t xml:space="preserve">WA </w:t>
            </w:r>
            <w:r w:rsidR="000D1694">
              <w:rPr>
                <w:rFonts w:ascii="Times New Roman" w:hAnsi="Times New Roman"/>
                <w:szCs w:val="20"/>
                <w:lang w:val="en-US" w:eastAsia="zh-CN"/>
              </w:rPr>
              <w:t>if possible</w:t>
            </w:r>
            <w:r w:rsidR="003F772A">
              <w:rPr>
                <w:rFonts w:ascii="Times New Roman" w:hAnsi="Times New Roman"/>
                <w:szCs w:val="20"/>
                <w:lang w:val="en-US" w:eastAsia="zh-CN"/>
              </w:rPr>
              <w:t xml:space="preserve">. </w:t>
            </w:r>
          </w:p>
          <w:p w14:paraId="3E3512DE" w14:textId="5A837BF0"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bl>
    <w:p w14:paraId="2CB8FA9E"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7713F7CA" w14:textId="77777777" w:rsidR="00031D44" w:rsidRDefault="00031D44"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67D57DF4" w14:textId="77777777" w:rsidR="003C08E0" w:rsidRPr="003C08E0" w:rsidRDefault="003C08E0" w:rsidP="00031D44">
      <w:pPr>
        <w:pStyle w:val="ListParagraph"/>
        <w:autoSpaceDE w:val="0"/>
        <w:autoSpaceDN w:val="0"/>
        <w:adjustRightInd w:val="0"/>
        <w:snapToGrid w:val="0"/>
        <w:ind w:leftChars="0" w:left="0" w:firstLine="0"/>
        <w:jc w:val="both"/>
        <w:rPr>
          <w:rFonts w:ascii="Times New Roman" w:hAnsi="Times New Roman"/>
          <w:i/>
          <w:sz w:val="22"/>
          <w:szCs w:val="22"/>
        </w:rPr>
      </w:pPr>
      <w:r w:rsidRPr="003C08E0">
        <w:rPr>
          <w:rFonts w:ascii="Times New Roman" w:eastAsia="SimSun" w:hAnsi="Times New Roman"/>
          <w:b/>
          <w:i/>
          <w:sz w:val="22"/>
          <w:szCs w:val="22"/>
          <w:lang w:val="en-US"/>
        </w:rPr>
        <w:t xml:space="preserve">Proposal 3: </w:t>
      </w:r>
      <w:r w:rsidRPr="003C08E0">
        <w:rPr>
          <w:rFonts w:ascii="Times New Roman" w:eastAsia="SimSun" w:hAnsi="Times New Roman"/>
          <w:i/>
          <w:sz w:val="22"/>
          <w:szCs w:val="22"/>
          <w:lang w:val="en-US"/>
        </w:rPr>
        <w:t>For PS codebook enhancements utilization DL/UL reciprocity of angle and/or delay, study</w:t>
      </w:r>
      <w:r w:rsidRPr="003C08E0">
        <w:rPr>
          <w:rFonts w:ascii="Times New Roman" w:hAnsi="Times New Roman"/>
          <w:i/>
          <w:sz w:val="22"/>
          <w:szCs w:val="22"/>
        </w:rPr>
        <w:t xml:space="preserve"> following options (or combinations) for CSI-RS configurations associated with Rel-17 PS codebook </w:t>
      </w:r>
      <w:r w:rsidRPr="00031D44">
        <w:rPr>
          <w:rFonts w:ascii="Times New Roman" w:hAnsi="Times New Roman"/>
          <w:i/>
          <w:sz w:val="22"/>
          <w:szCs w:val="22"/>
        </w:rPr>
        <w:t xml:space="preserve">[for supporting of low CSI-RS overhead]:  </w:t>
      </w:r>
    </w:p>
    <w:p w14:paraId="3D5A11F2"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1: Support configuring a l</w:t>
      </w:r>
      <w:r w:rsidRPr="003C08E0">
        <w:rPr>
          <w:rFonts w:ascii="Times New Roman" w:eastAsia="Malgun Gothic" w:hAnsi="Times New Roman"/>
          <w:i/>
          <w:sz w:val="22"/>
          <w:szCs w:val="22"/>
          <w:lang w:val="en-US"/>
        </w:rPr>
        <w:t>ower CSI-RS density per CSI-RS resource, e.g. 0.25</w:t>
      </w:r>
    </w:p>
    <w:p w14:paraId="436F3C4B"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Nokia/NSB, Apple, Sony, SS (2</w:t>
      </w:r>
      <w:r w:rsidRPr="003C08E0">
        <w:rPr>
          <w:rFonts w:ascii="Times New Roman" w:eastAsia="SimSun" w:hAnsi="Times New Roman"/>
          <w:i/>
          <w:sz w:val="22"/>
          <w:szCs w:val="22"/>
          <w:vertAlign w:val="superscript"/>
          <w:lang w:val="en-US"/>
        </w:rPr>
        <w:t>nd</w:t>
      </w:r>
      <w:r w:rsidRPr="003C08E0">
        <w:rPr>
          <w:rFonts w:ascii="Times New Roman" w:eastAsia="SimSun" w:hAnsi="Times New Roman"/>
          <w:i/>
          <w:sz w:val="22"/>
          <w:szCs w:val="22"/>
          <w:lang w:val="en-US"/>
        </w:rPr>
        <w:t>)</w:t>
      </w:r>
    </w:p>
    <w:p w14:paraId="1D68D8BF"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2:S</w:t>
      </w:r>
      <w:r w:rsidRPr="003C08E0">
        <w:rPr>
          <w:rFonts w:ascii="Times New Roman" w:eastAsiaTheme="minorEastAsia" w:hAnsi="Times New Roman"/>
          <w:i/>
          <w:sz w:val="22"/>
          <w:szCs w:val="22"/>
        </w:rPr>
        <w:t xml:space="preserve">upport configuring one or </w:t>
      </w:r>
      <w:r w:rsidRPr="003C08E0">
        <w:rPr>
          <w:rFonts w:ascii="Times New Roman" w:eastAsia="SimSun" w:hAnsi="Times New Roman"/>
          <w:i/>
          <w:sz w:val="22"/>
          <w:szCs w:val="22"/>
        </w:rPr>
        <w:t xml:space="preserve">multiple CSI-RS patterns per CSI-RS resource </w:t>
      </w:r>
      <w:r w:rsidRPr="003C08E0">
        <w:rPr>
          <w:rFonts w:ascii="Times New Roman" w:eastAsiaTheme="minorEastAsia" w:hAnsi="Times New Roman"/>
          <w:i/>
          <w:sz w:val="22"/>
          <w:szCs w:val="22"/>
        </w:rPr>
        <w:t xml:space="preserve">associated with Rel-17 PS codebook </w:t>
      </w:r>
    </w:p>
    <w:p w14:paraId="5A4FE682"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Yes: Nokia/NSB, Ericsson</w:t>
      </w:r>
    </w:p>
    <w:p w14:paraId="464B023C"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No: SS</w:t>
      </w:r>
    </w:p>
    <w:p w14:paraId="46A19F0C" w14:textId="59A5A3AD"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sidRPr="003C08E0">
        <w:rPr>
          <w:rFonts w:ascii="Times New Roman" w:eastAsiaTheme="minorEastAsia" w:hAnsi="Times New Roman"/>
          <w:i/>
          <w:sz w:val="22"/>
          <w:szCs w:val="22"/>
          <w:lang w:val="en-US"/>
        </w:rPr>
        <w:t xml:space="preserve">Support configuring multiple </w:t>
      </w:r>
      <w:r w:rsidRPr="003C08E0">
        <w:rPr>
          <w:rFonts w:ascii="Times New Roman" w:eastAsiaTheme="minorEastAsia" w:hAnsi="Times New Roman"/>
          <w:i/>
          <w:sz w:val="22"/>
          <w:szCs w:val="22"/>
        </w:rPr>
        <w:t xml:space="preserve">CSI-RS resources per CSI reporting configuration associated with Rel-17 PS codebook </w:t>
      </w:r>
    </w:p>
    <w:p w14:paraId="415F74BD"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sidRPr="003C08E0">
        <w:rPr>
          <w:rFonts w:ascii="Times New Roman" w:eastAsiaTheme="minorEastAsia" w:hAnsi="Times New Roman"/>
          <w:i/>
          <w:sz w:val="22"/>
          <w:szCs w:val="22"/>
        </w:rPr>
        <w:t xml:space="preserve">ZTE, Ericsson, Sony, </w:t>
      </w:r>
      <w:r w:rsidRPr="003C08E0">
        <w:rPr>
          <w:rFonts w:ascii="Times New Roman" w:eastAsia="SimSun" w:hAnsi="Times New Roman"/>
          <w:i/>
          <w:sz w:val="22"/>
          <w:szCs w:val="22"/>
        </w:rPr>
        <w:t>Lenovo/MotM (2</w:t>
      </w:r>
      <w:r w:rsidRPr="003C08E0">
        <w:rPr>
          <w:rFonts w:ascii="Times New Roman" w:eastAsia="SimSun" w:hAnsi="Times New Roman"/>
          <w:i/>
          <w:sz w:val="22"/>
          <w:szCs w:val="22"/>
          <w:vertAlign w:val="superscript"/>
        </w:rPr>
        <w:t>nd</w:t>
      </w:r>
      <w:r w:rsidRPr="003C08E0">
        <w:rPr>
          <w:rFonts w:ascii="Times New Roman" w:eastAsia="SimSun" w:hAnsi="Times New Roman"/>
          <w:i/>
          <w:sz w:val="22"/>
          <w:szCs w:val="22"/>
        </w:rPr>
        <w:t>) , SS (2</w:t>
      </w:r>
      <w:r w:rsidRPr="003C08E0">
        <w:rPr>
          <w:rFonts w:ascii="Times New Roman" w:eastAsia="SimSun" w:hAnsi="Times New Roman"/>
          <w:i/>
          <w:sz w:val="22"/>
          <w:szCs w:val="22"/>
          <w:vertAlign w:val="superscript"/>
        </w:rPr>
        <w:t>nd</w:t>
      </w:r>
      <w:r w:rsidRPr="003C08E0">
        <w:rPr>
          <w:rFonts w:ascii="Times New Roman" w:eastAsia="SimSun" w:hAnsi="Times New Roman"/>
          <w:i/>
          <w:sz w:val="22"/>
          <w:szCs w:val="22"/>
        </w:rPr>
        <w:t xml:space="preserve">) </w:t>
      </w:r>
    </w:p>
    <w:p w14:paraId="7DB5EF94" w14:textId="11B182F0" w:rsidR="00B4777C" w:rsidRDefault="00B4777C" w:rsidP="003C08E0">
      <w:pPr>
        <w:rPr>
          <w:rFonts w:ascii="Times New Roman" w:hAnsi="Times New Roman"/>
          <w:i/>
          <w:sz w:val="22"/>
          <w:szCs w:val="22"/>
        </w:rPr>
      </w:pPr>
      <w:r w:rsidRPr="00B4777C">
        <w:rPr>
          <w:rFonts w:ascii="Times New Roman" w:hAnsi="Times New Roman"/>
          <w:i/>
          <w:sz w:val="22"/>
          <w:szCs w:val="22"/>
        </w:rPr>
        <w:t>Note that no further enhancement is the baseline of study</w:t>
      </w:r>
      <w:r>
        <w:rPr>
          <w:rFonts w:ascii="Times New Roman" w:hAnsi="Times New Roman"/>
          <w:i/>
          <w:sz w:val="22"/>
          <w:szCs w:val="22"/>
        </w:rPr>
        <w:t>.</w:t>
      </w:r>
    </w:p>
    <w:p w14:paraId="47B4FDF8" w14:textId="77777777" w:rsidR="00B4777C" w:rsidRPr="003C08E0" w:rsidRDefault="00B4777C" w:rsidP="003C08E0">
      <w:pPr>
        <w:rPr>
          <w:rFonts w:ascii="Times New Roman" w:hAnsi="Times New Roman"/>
          <w:i/>
          <w:sz w:val="22"/>
          <w:szCs w:val="22"/>
        </w:rPr>
      </w:pPr>
    </w:p>
    <w:tbl>
      <w:tblPr>
        <w:tblStyle w:val="TableGrid6"/>
        <w:tblW w:w="9177" w:type="dxa"/>
        <w:tblLayout w:type="fixed"/>
        <w:tblLook w:val="04A0" w:firstRow="1" w:lastRow="0" w:firstColumn="1" w:lastColumn="0" w:noHBand="0" w:noVBand="1"/>
      </w:tblPr>
      <w:tblGrid>
        <w:gridCol w:w="1886"/>
        <w:gridCol w:w="7291"/>
      </w:tblGrid>
      <w:tr w:rsidR="003C08E0" w14:paraId="403BEAA0" w14:textId="77777777" w:rsidTr="00B4777C">
        <w:trPr>
          <w:trHeight w:val="268"/>
        </w:trPr>
        <w:tc>
          <w:tcPr>
            <w:tcW w:w="1886" w:type="dxa"/>
          </w:tcPr>
          <w:p w14:paraId="3E8060AF"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91" w:type="dxa"/>
          </w:tcPr>
          <w:p w14:paraId="5E09FD01"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A0F5D78" w14:textId="77777777" w:rsidTr="00B4777C">
        <w:trPr>
          <w:trHeight w:val="207"/>
        </w:trPr>
        <w:tc>
          <w:tcPr>
            <w:tcW w:w="1886" w:type="dxa"/>
          </w:tcPr>
          <w:p w14:paraId="55A4DF1B"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91" w:type="dxa"/>
          </w:tcPr>
          <w:p w14:paraId="19E897E6" w14:textId="3EDD63F3"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 wording is relaxed to </w:t>
            </w:r>
            <w:r w:rsidR="003F772A">
              <w:rPr>
                <w:rFonts w:ascii="Times New Roman" w:hAnsi="Times New Roman"/>
                <w:szCs w:val="20"/>
                <w:lang w:val="en-US" w:eastAsia="zh-CN"/>
              </w:rPr>
              <w:t xml:space="preserve">elaborate </w:t>
            </w:r>
            <w:r>
              <w:rPr>
                <w:rFonts w:ascii="Times New Roman" w:hAnsi="Times New Roman"/>
                <w:szCs w:val="20"/>
                <w:lang w:val="en-US" w:eastAsia="zh-CN"/>
              </w:rPr>
              <w:t>a few options</w:t>
            </w:r>
            <w:r w:rsidR="00DA32F6">
              <w:rPr>
                <w:rFonts w:ascii="Times New Roman" w:hAnsi="Times New Roman"/>
                <w:szCs w:val="20"/>
                <w:lang w:val="en-US" w:eastAsia="zh-CN"/>
              </w:rPr>
              <w:t>, which are common practice in RAN1</w:t>
            </w:r>
            <w:r>
              <w:rPr>
                <w:rFonts w:ascii="Times New Roman" w:hAnsi="Times New Roman"/>
                <w:szCs w:val="20"/>
                <w:lang w:val="en-US" w:eastAsia="zh-CN"/>
              </w:rPr>
              <w:t xml:space="preserve">, so that interesting companies can provide further input accordingly, based on available options on the table. Whether any of them can be agreed will be discussed and determined by evaluations and next meetings. </w:t>
            </w:r>
          </w:p>
          <w:p w14:paraId="5EDDEAEB" w14:textId="77777777"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p w14:paraId="028A19E2" w14:textId="227D486C"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Option 4 is removed to make things slightly clear. However, if I misunderstand companies’ positions, please suggest. </w:t>
            </w:r>
          </w:p>
          <w:p w14:paraId="310FE6A0" w14:textId="728ECA9F"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031D44" w14:paraId="7AF9A294" w14:textId="77777777" w:rsidTr="00B4777C">
        <w:trPr>
          <w:trHeight w:val="207"/>
        </w:trPr>
        <w:tc>
          <w:tcPr>
            <w:tcW w:w="1886" w:type="dxa"/>
          </w:tcPr>
          <w:p w14:paraId="6F969708" w14:textId="77777777" w:rsidR="00031D44" w:rsidRDefault="00031D44" w:rsidP="003C08E0">
            <w:pPr>
              <w:autoSpaceDE w:val="0"/>
              <w:autoSpaceDN w:val="0"/>
              <w:adjustRightInd w:val="0"/>
              <w:snapToGrid w:val="0"/>
              <w:jc w:val="both"/>
              <w:rPr>
                <w:rFonts w:ascii="Times New Roman" w:eastAsia="SimSun" w:hAnsi="Times New Roman"/>
                <w:szCs w:val="20"/>
                <w:highlight w:val="yellow"/>
                <w:lang w:val="en-US"/>
              </w:rPr>
            </w:pPr>
          </w:p>
        </w:tc>
        <w:tc>
          <w:tcPr>
            <w:tcW w:w="7291" w:type="dxa"/>
          </w:tcPr>
          <w:p w14:paraId="7F2CF681" w14:textId="77777777"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bl>
    <w:p w14:paraId="11C637A0" w14:textId="77777777" w:rsidR="003C08E0" w:rsidRDefault="003C08E0" w:rsidP="003C08E0"/>
    <w:p w14:paraId="25F11525" w14:textId="77777777" w:rsidR="003C08E0" w:rsidRDefault="003C08E0" w:rsidP="003C08E0"/>
    <w:p w14:paraId="3C2B60D3" w14:textId="4EC1CCB5" w:rsidR="003C08E0" w:rsidRPr="003C08E0" w:rsidRDefault="003C08E0" w:rsidP="003C08E0">
      <w:pPr>
        <w:autoSpaceDE w:val="0"/>
        <w:autoSpaceDN w:val="0"/>
        <w:adjustRightInd w:val="0"/>
        <w:snapToGrid w:val="0"/>
        <w:spacing w:after="48"/>
        <w:jc w:val="both"/>
        <w:rPr>
          <w:rFonts w:ascii="Times New Roman" w:hAnsi="Times New Roman"/>
          <w:i/>
          <w:sz w:val="22"/>
          <w:szCs w:val="22"/>
        </w:rPr>
      </w:pPr>
      <w:r w:rsidRPr="003C08E0">
        <w:rPr>
          <w:rFonts w:ascii="Times New Roman" w:eastAsia="SimSun" w:hAnsi="Times New Roman"/>
          <w:b/>
          <w:i/>
          <w:sz w:val="22"/>
          <w:szCs w:val="22"/>
          <w:lang w:val="en-US"/>
        </w:rPr>
        <w:t xml:space="preserve">Proposal 5: </w:t>
      </w:r>
      <w:r w:rsidRPr="003C08E0">
        <w:rPr>
          <w:rFonts w:ascii="Times New Roman" w:eastAsia="SimSun" w:hAnsi="Times New Roman"/>
          <w:i/>
          <w:sz w:val="22"/>
          <w:szCs w:val="22"/>
          <w:lang w:val="en-US"/>
        </w:rPr>
        <w:t xml:space="preserve">Study following </w:t>
      </w:r>
      <w:r w:rsidR="00B4777C">
        <w:rPr>
          <w:rFonts w:ascii="Times New Roman" w:hAnsi="Times New Roman"/>
          <w:i/>
          <w:sz w:val="22"/>
          <w:szCs w:val="22"/>
        </w:rPr>
        <w:t>mechanisms</w:t>
      </w:r>
    </w:p>
    <w:p w14:paraId="672E454F"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With regarding to mechanism of configuring/indicating 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to the UE (if supported)</w:t>
      </w:r>
    </w:p>
    <w:p w14:paraId="7525CC8D"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lastRenderedPageBreak/>
        <w:t xml:space="preserve">Option 1: </w:t>
      </w:r>
      <w:r w:rsidRPr="003C08E0">
        <w:rPr>
          <w:rFonts w:ascii="Times New Roman" w:eastAsia="SimSun" w:hAnsi="Times New Roman"/>
          <w:i/>
          <w:sz w:val="22"/>
          <w:szCs w:val="22"/>
        </w:rPr>
        <w:t>The FD bases used for W</w:t>
      </w:r>
      <w:r w:rsidRPr="003C08E0">
        <w:rPr>
          <w:rFonts w:ascii="Times New Roman" w:eastAsia="SimSun" w:hAnsi="Times New Roman"/>
          <w:i/>
          <w:sz w:val="22"/>
          <w:szCs w:val="22"/>
          <w:vertAlign w:val="subscript"/>
        </w:rPr>
        <w:t>f</w:t>
      </w:r>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with size N and initial point M</w:t>
      </w:r>
      <w:r w:rsidRPr="003C08E0">
        <w:rPr>
          <w:rFonts w:ascii="Times New Roman" w:eastAsia="SimSun" w:hAnsi="Times New Roman"/>
          <w:i/>
          <w:sz w:val="22"/>
          <w:szCs w:val="22"/>
          <w:vertAlign w:val="subscript"/>
        </w:rPr>
        <w:t>initial</w:t>
      </w:r>
      <w:r w:rsidRPr="003C08E0">
        <w:rPr>
          <w:rFonts w:ascii="Times New Roman" w:eastAsia="SimSun" w:hAnsi="Times New Roman"/>
          <w:i/>
          <w:sz w:val="22"/>
          <w:szCs w:val="22"/>
        </w:rPr>
        <w:t xml:space="preserve">, which can be fixed/configured/indicated by gNB. </w:t>
      </w:r>
    </w:p>
    <w:p w14:paraId="462529C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1AC1323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FFS: candidate values and value ranges for N, M</w:t>
      </w:r>
      <w:r w:rsidRPr="003C08E0">
        <w:rPr>
          <w:rFonts w:ascii="Times New Roman" w:eastAsia="SimSun" w:hAnsi="Times New Roman"/>
          <w:i/>
          <w:sz w:val="22"/>
          <w:szCs w:val="22"/>
          <w:vertAlign w:val="subscript"/>
          <w:lang w:val="en-US"/>
        </w:rPr>
        <w:t xml:space="preserve">initial,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whether M</w:t>
      </w:r>
      <w:r w:rsidRPr="003C08E0">
        <w:rPr>
          <w:rFonts w:ascii="Times New Roman" w:eastAsia="SimSun" w:hAnsi="Times New Roman"/>
          <w:i/>
          <w:sz w:val="22"/>
          <w:szCs w:val="22"/>
          <w:vertAlign w:val="subscript"/>
        </w:rPr>
        <w:t xml:space="preserve">initial </w:t>
      </w:r>
      <w:r w:rsidRPr="003C08E0">
        <w:rPr>
          <w:rFonts w:ascii="Times New Roman" w:eastAsia="SimSun" w:hAnsi="Times New Roman"/>
          <w:i/>
          <w:sz w:val="22"/>
          <w:szCs w:val="22"/>
        </w:rPr>
        <w:t>can be fixed to be, e.g. 0</w:t>
      </w:r>
    </w:p>
    <w:p w14:paraId="00B0C0FA"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17E7EB7F"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FFS: The number of CSI-RS ports and the value of Mv is jointly configured per codebook parameter combination </w:t>
      </w:r>
    </w:p>
    <w:p w14:paraId="37423537"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0200484D"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With regarding to mechanism of selecting/reporting W</w:t>
      </w:r>
      <w:r w:rsidRPr="003C08E0">
        <w:rPr>
          <w:rFonts w:ascii="Times New Roman" w:eastAsia="SimSun" w:hAnsi="Times New Roman"/>
          <w:i/>
          <w:sz w:val="22"/>
          <w:szCs w:val="22"/>
          <w:vertAlign w:val="subscript"/>
          <w:lang w:val="en-US"/>
        </w:rPr>
        <w:t>f</w:t>
      </w:r>
      <w:r w:rsidRPr="003C08E0">
        <w:rPr>
          <w:rFonts w:ascii="Times New Roman" w:eastAsia="SimSun" w:hAnsi="Times New Roman"/>
          <w:i/>
          <w:sz w:val="22"/>
          <w:szCs w:val="22"/>
          <w:lang w:val="en-US"/>
        </w:rPr>
        <w:t xml:space="preserve"> to the gNB (if supported)</w:t>
      </w:r>
    </w:p>
    <w:p w14:paraId="5FE26E83"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0CB68ECE"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52913EF0"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59B55142"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tbl>
      <w:tblPr>
        <w:tblStyle w:val="TableGrid6"/>
        <w:tblW w:w="9160" w:type="dxa"/>
        <w:tblLayout w:type="fixed"/>
        <w:tblLook w:val="04A0" w:firstRow="1" w:lastRow="0" w:firstColumn="1" w:lastColumn="0" w:noHBand="0" w:noVBand="1"/>
      </w:tblPr>
      <w:tblGrid>
        <w:gridCol w:w="1882"/>
        <w:gridCol w:w="7278"/>
      </w:tblGrid>
      <w:tr w:rsidR="003C08E0" w14:paraId="47624019" w14:textId="77777777" w:rsidTr="00B4777C">
        <w:trPr>
          <w:trHeight w:val="268"/>
        </w:trPr>
        <w:tc>
          <w:tcPr>
            <w:tcW w:w="1882" w:type="dxa"/>
          </w:tcPr>
          <w:p w14:paraId="1BFB3037"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78" w:type="dxa"/>
          </w:tcPr>
          <w:p w14:paraId="0E755C4A"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024E5C2" w14:textId="77777777" w:rsidTr="00B4777C">
        <w:trPr>
          <w:trHeight w:val="207"/>
        </w:trPr>
        <w:tc>
          <w:tcPr>
            <w:tcW w:w="1882" w:type="dxa"/>
          </w:tcPr>
          <w:p w14:paraId="1F41E849"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78" w:type="dxa"/>
          </w:tcPr>
          <w:p w14:paraId="5F54E749" w14:textId="77777777"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@Lenovo: update accordingly. </w:t>
            </w:r>
          </w:p>
          <w:p w14:paraId="746716A0"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739B1C3" w14:textId="1A47E4C3"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@ZTE: For option 1, it is just a way how to handle UCI reporting, by which a UE can report nothing if there is a clear rule. So the wording is generalized as “mechanism” in the title. </w:t>
            </w:r>
          </w:p>
          <w:p w14:paraId="31DBF781"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65624D" w14:textId="3F34FB7E"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@Intel: I am fine to remove “other enhancement” as long as the group is in the same page. </w:t>
            </w:r>
            <w:r w:rsidR="00031D44" w:rsidRPr="003F772A">
              <w:rPr>
                <w:rFonts w:ascii="Times New Roman" w:hAnsi="Times New Roman"/>
                <w:szCs w:val="20"/>
                <w:lang w:val="en-US" w:eastAsia="zh-CN"/>
              </w:rPr>
              <w:t xml:space="preserve">So they are in brackets now. </w:t>
            </w:r>
          </w:p>
          <w:p w14:paraId="5EB2E19C"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79035B" w14:textId="6EA0DFE5" w:rsidR="00DD0770" w:rsidRPr="003F772A"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@SS @ Apple: as far as I can see, companies may be beneficial from certain clarifications, at least no harm I assume. </w:t>
            </w:r>
          </w:p>
          <w:p w14:paraId="3E78ECE5" w14:textId="77777777" w:rsidR="003C08E0" w:rsidRDefault="003C08E0" w:rsidP="003C08E0">
            <w:pPr>
              <w:autoSpaceDE w:val="0"/>
              <w:autoSpaceDN w:val="0"/>
              <w:adjustRightInd w:val="0"/>
              <w:snapToGrid w:val="0"/>
              <w:ind w:left="0" w:firstLine="0"/>
              <w:jc w:val="both"/>
              <w:rPr>
                <w:rFonts w:ascii="Times New Roman" w:hAnsi="Times New Roman"/>
                <w:szCs w:val="20"/>
                <w:lang w:val="en-US" w:eastAsia="zh-CN"/>
              </w:rPr>
            </w:pPr>
          </w:p>
        </w:tc>
      </w:tr>
      <w:tr w:rsidR="00DD0770" w14:paraId="27B305A5" w14:textId="77777777" w:rsidTr="00B4777C">
        <w:trPr>
          <w:trHeight w:val="207"/>
        </w:trPr>
        <w:tc>
          <w:tcPr>
            <w:tcW w:w="1882" w:type="dxa"/>
          </w:tcPr>
          <w:p w14:paraId="0C53DFAC" w14:textId="77777777" w:rsidR="00DD0770" w:rsidRDefault="00DD0770" w:rsidP="003C08E0">
            <w:pPr>
              <w:autoSpaceDE w:val="0"/>
              <w:autoSpaceDN w:val="0"/>
              <w:adjustRightInd w:val="0"/>
              <w:snapToGrid w:val="0"/>
              <w:jc w:val="both"/>
              <w:rPr>
                <w:rFonts w:ascii="Times New Roman" w:eastAsia="SimSun" w:hAnsi="Times New Roman"/>
                <w:szCs w:val="20"/>
                <w:highlight w:val="yellow"/>
                <w:lang w:val="en-US"/>
              </w:rPr>
            </w:pPr>
          </w:p>
        </w:tc>
        <w:tc>
          <w:tcPr>
            <w:tcW w:w="7278" w:type="dxa"/>
          </w:tcPr>
          <w:p w14:paraId="08B876D2" w14:textId="77777777" w:rsidR="00DD0770" w:rsidRDefault="00DD0770" w:rsidP="00DD0770">
            <w:pPr>
              <w:rPr>
                <w:lang w:val="en-US"/>
              </w:rPr>
            </w:pPr>
          </w:p>
        </w:tc>
      </w:tr>
    </w:tbl>
    <w:p w14:paraId="6904015E" w14:textId="77777777" w:rsidR="003C08E0" w:rsidRDefault="003C08E0" w:rsidP="00F2726D">
      <w:pPr>
        <w:rPr>
          <w:lang w:val="en-US" w:eastAsia="zh-CN"/>
        </w:rPr>
      </w:pPr>
    </w:p>
    <w:p w14:paraId="7EEAAB4E" w14:textId="77777777" w:rsidR="003C08E0" w:rsidRDefault="003C08E0" w:rsidP="00F2726D">
      <w:pPr>
        <w:rPr>
          <w:lang w:val="en-US" w:eastAsia="zh-CN"/>
        </w:rPr>
      </w:pPr>
    </w:p>
    <w:p w14:paraId="4D04C236" w14:textId="77777777" w:rsidR="00A70057" w:rsidRDefault="00A70057" w:rsidP="00A70057">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9D54627" w14:textId="77777777" w:rsidR="003C08E0" w:rsidRPr="003C08E0" w:rsidRDefault="003C08E0" w:rsidP="00F2726D">
      <w:pPr>
        <w:rPr>
          <w:lang w:val="en-US" w:eastAsia="zh-CN"/>
        </w:rPr>
      </w:pPr>
    </w:p>
    <w:p w14:paraId="3823AAEB" w14:textId="77777777" w:rsidR="0096579D" w:rsidRDefault="0096579D" w:rsidP="00F2726D">
      <w:pPr>
        <w:ind w:left="0" w:firstLine="0"/>
        <w:jc w:val="both"/>
        <w:rPr>
          <w:rFonts w:eastAsia="Times New Roman"/>
          <w:b/>
          <w:i/>
          <w:iCs/>
          <w:sz w:val="22"/>
          <w:szCs w:val="22"/>
        </w:rPr>
      </w:pPr>
    </w:p>
    <w:p w14:paraId="5B4BDF08" w14:textId="77777777" w:rsidR="0096579D" w:rsidRPr="00FD097B" w:rsidRDefault="0096579D" w:rsidP="0096579D">
      <w:pPr>
        <w:rPr>
          <w:b/>
          <w:bCs/>
          <w:highlight w:val="yellow"/>
          <w:lang w:eastAsia="x-none"/>
        </w:rPr>
      </w:pPr>
      <w:r w:rsidRPr="00FD097B">
        <w:rPr>
          <w:b/>
          <w:bCs/>
          <w:highlight w:val="yellow"/>
          <w:lang w:eastAsia="x-none"/>
        </w:rPr>
        <w:t>Possible Agreement</w:t>
      </w:r>
    </w:p>
    <w:p w14:paraId="08B818BE" w14:textId="77777777" w:rsidR="0096579D" w:rsidRDefault="0096579D" w:rsidP="0096579D">
      <w:pPr>
        <w:jc w:val="both"/>
        <w:rPr>
          <w:rFonts w:cs="Times"/>
          <w:szCs w:val="20"/>
        </w:rPr>
      </w:pPr>
      <w:r w:rsidRPr="00FD097B">
        <w:rPr>
          <w:rFonts w:cs="Times"/>
          <w:szCs w:val="20"/>
        </w:rPr>
        <w:t>For CSI measurement associated to a reporting setting CSI-ReportConfig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1999D48B" w14:textId="77777777" w:rsidR="0096579D" w:rsidRPr="00FD097B" w:rsidRDefault="0096579D" w:rsidP="0096579D">
      <w:pPr>
        <w:pStyle w:val="ListParagraph"/>
        <w:numPr>
          <w:ilvl w:val="0"/>
          <w:numId w:val="10"/>
        </w:numPr>
        <w:ind w:leftChars="0" w:left="420"/>
        <w:jc w:val="both"/>
        <w:rPr>
          <w:rFonts w:cs="Times"/>
          <w:szCs w:val="20"/>
        </w:rPr>
      </w:pPr>
      <w:r w:rsidRPr="00FD097B">
        <w:rPr>
          <w:rFonts w:cs="Times"/>
          <w:szCs w:val="20"/>
        </w:rPr>
        <w:t>Alt.3: Configure UE with two CMR groups with  K</w:t>
      </w:r>
      <w:r w:rsidRPr="00FD097B">
        <w:rPr>
          <w:rFonts w:cs="Times"/>
          <w:szCs w:val="20"/>
          <w:vertAlign w:val="subscript"/>
        </w:rPr>
        <w:t>s</w:t>
      </w:r>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3D7B8FB8"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48455AA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 xml:space="preserve">Note that 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27B3F6E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N CMR pairs are RRC configured by selecting from all possible pairs</w:t>
      </w:r>
    </w:p>
    <w:p w14:paraId="3E14299A" w14:textId="77777777" w:rsidR="0096579D" w:rsidRDefault="0096579D" w:rsidP="0096579D">
      <w:pPr>
        <w:pStyle w:val="ListParagraph"/>
        <w:numPr>
          <w:ilvl w:val="2"/>
          <w:numId w:val="10"/>
        </w:numPr>
        <w:ind w:leftChars="0"/>
        <w:jc w:val="both"/>
        <w:rPr>
          <w:rFonts w:cs="Times"/>
          <w:szCs w:val="20"/>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signalling mechanism can be discussed further, e.g. using a bitmap</w:t>
      </w:r>
    </w:p>
    <w:p w14:paraId="268CD46F" w14:textId="77777777" w:rsidR="0096579D" w:rsidRDefault="0096579D" w:rsidP="0096579D">
      <w:pPr>
        <w:pStyle w:val="ListParagraph"/>
        <w:numPr>
          <w:ilvl w:val="2"/>
          <w:numId w:val="10"/>
        </w:numPr>
        <w:ind w:leftChars="0"/>
        <w:jc w:val="both"/>
        <w:rPr>
          <w:rFonts w:cs="Times"/>
          <w:szCs w:val="20"/>
        </w:rPr>
      </w:pPr>
      <w:r>
        <w:rPr>
          <w:rFonts w:cs="Times"/>
          <w:color w:val="FF0000"/>
          <w:szCs w:val="20"/>
        </w:rPr>
        <w:t>FFS: Whether MAC CE indication is supported as well</w:t>
      </w:r>
      <w:r w:rsidRPr="00FD097B">
        <w:rPr>
          <w:rFonts w:cs="Times"/>
          <w:szCs w:val="20"/>
        </w:rPr>
        <w:t xml:space="preserve">   </w:t>
      </w:r>
    </w:p>
    <w:p w14:paraId="03BE77DA" w14:textId="77777777" w:rsidR="0096579D" w:rsidRPr="00FD097B" w:rsidRDefault="0096579D" w:rsidP="0096579D">
      <w:pPr>
        <w:pStyle w:val="ListParagraph"/>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p>
    <w:p w14:paraId="3D088B49" w14:textId="77777777" w:rsidR="0096579D" w:rsidRPr="00643805" w:rsidRDefault="0096579D" w:rsidP="0096579D">
      <w:pPr>
        <w:pStyle w:val="ListParagraph"/>
        <w:numPr>
          <w:ilvl w:val="0"/>
          <w:numId w:val="10"/>
        </w:numPr>
        <w:ind w:leftChars="0" w:left="420"/>
        <w:jc w:val="both"/>
        <w:rPr>
          <w:rFonts w:cs="Times"/>
          <w:color w:val="FF0000"/>
          <w:szCs w:val="20"/>
        </w:rPr>
      </w:pP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0BD445FE" w14:textId="77777777" w:rsidR="0096579D" w:rsidRPr="00FD097B" w:rsidRDefault="0096579D" w:rsidP="0096579D">
      <w:pPr>
        <w:pStyle w:val="ListParagraph"/>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tbl>
      <w:tblPr>
        <w:tblStyle w:val="TableGrid6"/>
        <w:tblW w:w="9634" w:type="dxa"/>
        <w:tblLayout w:type="fixed"/>
        <w:tblLook w:val="04A0" w:firstRow="1" w:lastRow="0" w:firstColumn="1" w:lastColumn="0" w:noHBand="0" w:noVBand="1"/>
      </w:tblPr>
      <w:tblGrid>
        <w:gridCol w:w="1980"/>
        <w:gridCol w:w="7654"/>
      </w:tblGrid>
      <w:tr w:rsidR="0096579D" w14:paraId="30525805" w14:textId="77777777" w:rsidTr="0096579D">
        <w:tc>
          <w:tcPr>
            <w:tcW w:w="1980" w:type="dxa"/>
          </w:tcPr>
          <w:p w14:paraId="7F7EAAC3"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3969F114"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96579D" w14:paraId="039ED3D9" w14:textId="77777777" w:rsidTr="0096579D">
        <w:tc>
          <w:tcPr>
            <w:tcW w:w="1980" w:type="dxa"/>
          </w:tcPr>
          <w:p w14:paraId="620783CB" w14:textId="77777777" w:rsidR="0096579D" w:rsidRDefault="0096579D"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4BCD994" w14:textId="2833E1DC" w:rsidR="00DC114B" w:rsidRDefault="0096579D"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From FL perspective, I don’t see how much agreements or further details can be worked out </w:t>
            </w:r>
            <w:r w:rsidR="00DC114B">
              <w:rPr>
                <w:rFonts w:ascii="Times New Roman" w:hAnsi="Times New Roman"/>
                <w:szCs w:val="20"/>
                <w:lang w:val="en-US" w:eastAsia="zh-CN"/>
              </w:rPr>
              <w:t xml:space="preserve">by now, after lengthy email </w:t>
            </w:r>
            <w:r w:rsidR="002A37AE">
              <w:rPr>
                <w:rFonts w:ascii="Times New Roman" w:hAnsi="Times New Roman"/>
                <w:szCs w:val="20"/>
                <w:lang w:val="en-US" w:eastAsia="zh-CN"/>
              </w:rPr>
              <w:t xml:space="preserve">discussion </w:t>
            </w:r>
            <w:r w:rsidR="00DC114B">
              <w:rPr>
                <w:rFonts w:ascii="Times New Roman" w:hAnsi="Times New Roman"/>
                <w:szCs w:val="20"/>
                <w:lang w:val="en-US" w:eastAsia="zh-CN"/>
              </w:rPr>
              <w:t>and online compromise</w:t>
            </w:r>
            <w:r>
              <w:rPr>
                <w:rFonts w:ascii="Times New Roman" w:hAnsi="Times New Roman"/>
                <w:szCs w:val="20"/>
                <w:lang w:val="en-US" w:eastAsia="zh-CN"/>
              </w:rPr>
              <w:t xml:space="preserve">. </w:t>
            </w:r>
          </w:p>
          <w:p w14:paraId="501ED4A2" w14:textId="77777777" w:rsidR="00DC114B" w:rsidRDefault="00DC114B" w:rsidP="0096579D">
            <w:pPr>
              <w:autoSpaceDE w:val="0"/>
              <w:autoSpaceDN w:val="0"/>
              <w:adjustRightInd w:val="0"/>
              <w:snapToGrid w:val="0"/>
              <w:ind w:left="0" w:firstLine="0"/>
              <w:jc w:val="both"/>
              <w:rPr>
                <w:rFonts w:ascii="Times New Roman" w:hAnsi="Times New Roman"/>
                <w:szCs w:val="20"/>
                <w:lang w:val="en-US" w:eastAsia="zh-CN"/>
              </w:rPr>
            </w:pPr>
          </w:p>
          <w:p w14:paraId="7711C747" w14:textId="218BF592" w:rsidR="002A37AE" w:rsidRDefault="00DC114B" w:rsidP="002A37AE">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Therefore, </w:t>
            </w:r>
            <w:r w:rsidRPr="002A37AE">
              <w:rPr>
                <w:rFonts w:ascii="Times New Roman" w:hAnsi="Times New Roman"/>
                <w:szCs w:val="20"/>
                <w:highlight w:val="yellow"/>
                <w:lang w:val="en-US" w:eastAsia="zh-CN"/>
              </w:rPr>
              <w:t>my general plan is to</w:t>
            </w:r>
            <w:r w:rsidR="00746140" w:rsidRPr="002A37AE">
              <w:rPr>
                <w:rFonts w:ascii="Times New Roman" w:hAnsi="Times New Roman"/>
                <w:szCs w:val="20"/>
                <w:highlight w:val="yellow"/>
                <w:lang w:val="en-US" w:eastAsia="zh-CN"/>
              </w:rPr>
              <w:t xml:space="preserve"> agree/confi</w:t>
            </w:r>
            <w:r w:rsidRPr="002A37AE">
              <w:rPr>
                <w:rFonts w:ascii="Times New Roman" w:hAnsi="Times New Roman"/>
                <w:szCs w:val="20"/>
                <w:highlight w:val="yellow"/>
                <w:lang w:val="en-US" w:eastAsia="zh-CN"/>
              </w:rPr>
              <w:t xml:space="preserve">rm </w:t>
            </w:r>
            <w:r w:rsidR="002A37AE" w:rsidRPr="002A37AE">
              <w:rPr>
                <w:rFonts w:ascii="Times New Roman" w:hAnsi="Times New Roman"/>
                <w:szCs w:val="20"/>
                <w:highlight w:val="yellow"/>
                <w:lang w:val="en-US" w:eastAsia="zh-CN"/>
              </w:rPr>
              <w:t xml:space="preserve">the </w:t>
            </w:r>
            <w:r w:rsidRPr="002A37AE">
              <w:rPr>
                <w:rFonts w:ascii="Times New Roman" w:hAnsi="Times New Roman"/>
                <w:szCs w:val="20"/>
                <w:highlight w:val="yellow"/>
                <w:lang w:val="en-US" w:eastAsia="zh-CN"/>
              </w:rPr>
              <w:t>possible agreement by email (by Wed)</w:t>
            </w:r>
            <w:r w:rsidR="002A37AE" w:rsidRPr="002A37AE">
              <w:rPr>
                <w:rFonts w:ascii="Times New Roman" w:hAnsi="Times New Roman"/>
                <w:szCs w:val="20"/>
                <w:highlight w:val="yellow"/>
                <w:lang w:val="en-US" w:eastAsia="zh-CN"/>
              </w:rPr>
              <w:t>, except</w:t>
            </w:r>
            <w:r w:rsidRPr="002A37AE">
              <w:rPr>
                <w:rFonts w:ascii="Times New Roman" w:hAnsi="Times New Roman"/>
                <w:szCs w:val="20"/>
                <w:highlight w:val="yellow"/>
                <w:lang w:val="en-US" w:eastAsia="zh-CN"/>
              </w:rPr>
              <w:t xml:space="preserve"> for minor </w:t>
            </w:r>
            <w:r w:rsidR="002A37AE">
              <w:rPr>
                <w:rFonts w:ascii="Times New Roman" w:hAnsi="Times New Roman"/>
                <w:szCs w:val="20"/>
                <w:highlight w:val="yellow"/>
                <w:lang w:val="en-US" w:eastAsia="zh-CN"/>
              </w:rPr>
              <w:t xml:space="preserve">text </w:t>
            </w:r>
            <w:r w:rsidRPr="002A37AE">
              <w:rPr>
                <w:rFonts w:ascii="Times New Roman" w:hAnsi="Times New Roman"/>
                <w:szCs w:val="20"/>
                <w:highlight w:val="yellow"/>
                <w:lang w:val="en-US" w:eastAsia="zh-CN"/>
              </w:rPr>
              <w:t>polishing</w:t>
            </w:r>
            <w:r w:rsidR="00D7499E">
              <w:rPr>
                <w:rFonts w:ascii="Times New Roman" w:hAnsi="Times New Roman"/>
                <w:szCs w:val="20"/>
                <w:highlight w:val="yellow"/>
                <w:lang w:val="en-US" w:eastAsia="zh-CN"/>
              </w:rPr>
              <w:t>, only</w:t>
            </w:r>
            <w:r w:rsidR="002A37AE" w:rsidRPr="002A37AE">
              <w:rPr>
                <w:rFonts w:ascii="Times New Roman" w:hAnsi="Times New Roman"/>
                <w:szCs w:val="20"/>
                <w:highlight w:val="yellow"/>
                <w:lang w:val="en-US" w:eastAsia="zh-CN"/>
              </w:rPr>
              <w:t xml:space="preserve"> if </w:t>
            </w:r>
            <w:r w:rsidR="00D7499E">
              <w:rPr>
                <w:rFonts w:ascii="Times New Roman" w:hAnsi="Times New Roman"/>
                <w:szCs w:val="20"/>
                <w:highlight w:val="yellow"/>
                <w:lang w:val="en-US" w:eastAsia="zh-CN"/>
              </w:rPr>
              <w:t xml:space="preserve">there is strong </w:t>
            </w:r>
            <w:bookmarkStart w:id="0" w:name="_GoBack"/>
            <w:bookmarkEnd w:id="0"/>
            <w:r w:rsidR="002A37AE" w:rsidRPr="002A37AE">
              <w:rPr>
                <w:rFonts w:ascii="Times New Roman" w:hAnsi="Times New Roman"/>
                <w:szCs w:val="20"/>
                <w:highlight w:val="yellow"/>
                <w:lang w:val="en-US" w:eastAsia="zh-CN"/>
              </w:rPr>
              <w:t>need</w:t>
            </w:r>
            <w:r w:rsidRPr="002A37AE">
              <w:rPr>
                <w:rFonts w:ascii="Times New Roman" w:hAnsi="Times New Roman"/>
                <w:szCs w:val="20"/>
                <w:highlight w:val="yellow"/>
                <w:lang w:val="en-US" w:eastAsia="zh-CN"/>
              </w:rPr>
              <w:t>.</w:t>
            </w:r>
            <w:r>
              <w:rPr>
                <w:rFonts w:ascii="Times New Roman" w:hAnsi="Times New Roman"/>
                <w:szCs w:val="20"/>
                <w:lang w:val="en-US" w:eastAsia="zh-CN"/>
              </w:rPr>
              <w:t xml:space="preserve"> </w:t>
            </w:r>
            <w:r w:rsidR="002A37AE">
              <w:rPr>
                <w:rFonts w:ascii="Times New Roman" w:hAnsi="Times New Roman"/>
                <w:szCs w:val="20"/>
                <w:lang w:val="en-US" w:eastAsia="zh-CN"/>
              </w:rPr>
              <w:t>I</w:t>
            </w:r>
            <w:r w:rsidR="002A37AE">
              <w:rPr>
                <w:rFonts w:ascii="Times New Roman" w:hAnsi="Times New Roman"/>
                <w:szCs w:val="20"/>
                <w:lang w:val="en-US" w:eastAsia="zh-CN"/>
              </w:rPr>
              <w:t xml:space="preserve">t is not preferred to be discussed by last GTW. </w:t>
            </w:r>
          </w:p>
          <w:p w14:paraId="6EEB987F" w14:textId="72EFD52E"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p w14:paraId="32E12D97" w14:textId="08B04FA1"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tc>
      </w:tr>
      <w:tr w:rsidR="0096579D" w14:paraId="57F90E8E" w14:textId="77777777" w:rsidTr="0096579D">
        <w:tc>
          <w:tcPr>
            <w:tcW w:w="1980" w:type="dxa"/>
          </w:tcPr>
          <w:p w14:paraId="7F31E513" w14:textId="77777777" w:rsidR="0096579D" w:rsidRDefault="0096579D" w:rsidP="0096579D">
            <w:pPr>
              <w:autoSpaceDE w:val="0"/>
              <w:autoSpaceDN w:val="0"/>
              <w:adjustRightInd w:val="0"/>
              <w:snapToGrid w:val="0"/>
              <w:jc w:val="both"/>
              <w:rPr>
                <w:rFonts w:ascii="Times New Roman" w:eastAsia="SimSun" w:hAnsi="Times New Roman"/>
                <w:szCs w:val="20"/>
                <w:highlight w:val="yellow"/>
                <w:lang w:val="en-US"/>
              </w:rPr>
            </w:pPr>
          </w:p>
        </w:tc>
        <w:tc>
          <w:tcPr>
            <w:tcW w:w="7654" w:type="dxa"/>
          </w:tcPr>
          <w:p w14:paraId="382E016A" w14:textId="77777777"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tc>
      </w:tr>
    </w:tbl>
    <w:p w14:paraId="698DC5E9" w14:textId="77777777" w:rsidR="0096579D" w:rsidRPr="0096579D" w:rsidRDefault="0096579D" w:rsidP="0096579D">
      <w:pPr>
        <w:rPr>
          <w:lang w:val="en-US" w:eastAsia="x-none"/>
        </w:rPr>
      </w:pPr>
    </w:p>
    <w:p w14:paraId="0DA7F56A" w14:textId="77777777" w:rsidR="0096579D" w:rsidRDefault="0096579D" w:rsidP="0096579D">
      <w:pPr>
        <w:rPr>
          <w:lang w:eastAsia="x-none"/>
        </w:rPr>
      </w:pPr>
    </w:p>
    <w:p w14:paraId="4B60CAAB" w14:textId="77777777" w:rsidR="0096579D" w:rsidRDefault="0096579D" w:rsidP="00F2726D">
      <w:pPr>
        <w:ind w:left="0" w:firstLine="0"/>
        <w:jc w:val="both"/>
        <w:rPr>
          <w:rFonts w:eastAsia="Times New Roman"/>
          <w:b/>
          <w:i/>
          <w:iCs/>
          <w:sz w:val="22"/>
          <w:szCs w:val="22"/>
        </w:rPr>
      </w:pPr>
    </w:p>
    <w:p w14:paraId="2D406994"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B1F2411"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4B756BA" w14:textId="77777777" w:rsidR="00F2726D" w:rsidRPr="00E34739" w:rsidRDefault="00F2726D" w:rsidP="00F2726D">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5886DA09" w14:textId="77777777" w:rsidR="00F2726D" w:rsidRPr="00E34739" w:rsidRDefault="00F2726D" w:rsidP="00F2726D">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p>
    <w:p w14:paraId="48677B83"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44FA2E2D"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4CCA492B"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DF92B6" w14:textId="77777777" w:rsidR="00257360" w:rsidRDefault="00257360" w:rsidP="00F2726D">
      <w:pPr>
        <w:ind w:left="0" w:firstLine="0"/>
        <w:jc w:val="both"/>
        <w:rPr>
          <w:rFonts w:eastAsia="Times New Roman"/>
          <w:b/>
          <w:i/>
          <w:iCs/>
          <w:sz w:val="22"/>
          <w:szCs w:val="22"/>
        </w:rPr>
      </w:pPr>
    </w:p>
    <w:p w14:paraId="0765C1C7"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65C7A9E3"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7CD44F4"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rPr>
        <w:t>Alt. 1: X = 1</w:t>
      </w:r>
    </w:p>
    <w:p w14:paraId="58DB1629"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333B888E" w14:textId="77777777" w:rsidR="003C08E0" w:rsidRDefault="003C08E0" w:rsidP="00F2726D">
      <w:pPr>
        <w:ind w:left="0" w:firstLine="0"/>
        <w:jc w:val="both"/>
        <w:rPr>
          <w:rFonts w:ascii="Times New Roman" w:eastAsia="Times New Roman" w:hAnsi="Times New Roman"/>
          <w:iCs/>
          <w:szCs w:val="22"/>
          <w:highlight w:val="yellow"/>
        </w:rPr>
      </w:pPr>
    </w:p>
    <w:p w14:paraId="339D6096" w14:textId="729591BA" w:rsidR="00F2726D" w:rsidRPr="00180428" w:rsidRDefault="00F2726D" w:rsidP="00F2726D">
      <w:pPr>
        <w:ind w:left="0" w:firstLine="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Proposal 8 (1</w:t>
      </w:r>
      <w:r>
        <w:rPr>
          <w:rFonts w:ascii="Times New Roman" w:eastAsia="Times New Roman" w:hAnsi="Times New Roman"/>
          <w:iCs/>
          <w:szCs w:val="22"/>
          <w:highlight w:val="yellow"/>
        </w:rPr>
        <w:t>7</w:t>
      </w:r>
      <w:r w:rsidRPr="00180428">
        <w:rPr>
          <w:rFonts w:ascii="Times New Roman" w:eastAsia="Times New Roman" w:hAnsi="Times New Roman"/>
          <w:iCs/>
          <w:szCs w:val="22"/>
          <w:highlight w:val="yellow"/>
        </w:rPr>
        <w:t>): Nokia/NSB, Lenovo/MotM, Ericsson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Vivo, CATT, Spreadtrum, LG</w:t>
      </w:r>
      <w:r w:rsidR="003C08E0">
        <w:rPr>
          <w:rFonts w:ascii="Times New Roman" w:eastAsia="Times New Roman" w:hAnsi="Times New Roman"/>
          <w:iCs/>
          <w:szCs w:val="22"/>
          <w:highlight w:val="yellow"/>
        </w:rPr>
        <w:t xml:space="preserve"> (2)</w:t>
      </w:r>
      <w:r w:rsidRPr="00180428">
        <w:rPr>
          <w:rFonts w:ascii="Times New Roman" w:eastAsia="Times New Roman" w:hAnsi="Times New Roman"/>
          <w:iCs/>
          <w:szCs w:val="22"/>
          <w:highlight w:val="yellow"/>
        </w:rPr>
        <w:t>, NTT DOCOMO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CMCC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xml:space="preserve">), </w:t>
      </w:r>
      <w:r>
        <w:rPr>
          <w:rFonts w:ascii="Times New Roman" w:eastAsia="Times New Roman" w:hAnsi="Times New Roman"/>
          <w:iCs/>
          <w:szCs w:val="22"/>
          <w:highlight w:val="yellow"/>
        </w:rPr>
        <w:t xml:space="preserve">Futurewei, </w:t>
      </w:r>
      <w:r w:rsidRPr="00180428">
        <w:rPr>
          <w:rFonts w:ascii="Times New Roman" w:hAnsi="Times New Roman"/>
          <w:szCs w:val="22"/>
          <w:highlight w:val="yellow"/>
          <w:lang w:val="de-DE"/>
        </w:rPr>
        <w:t>Huawei/HiSicon</w:t>
      </w:r>
      <w:r w:rsidRPr="00E97412">
        <w:rPr>
          <w:rFonts w:ascii="Times New Roman" w:hAnsi="Times New Roman"/>
          <w:szCs w:val="22"/>
          <w:highlight w:val="yellow"/>
          <w:lang w:val="de-DE"/>
        </w:rPr>
        <w:t>, Fraunhofer IIS, Fraunhofer HHI</w:t>
      </w:r>
      <w:r w:rsidRPr="00E97412">
        <w:rPr>
          <w:rFonts w:ascii="Times New Roman" w:eastAsia="Times New Roman" w:hAnsi="Times New Roman"/>
          <w:iCs/>
          <w:szCs w:val="22"/>
          <w:highlight w:val="yellow"/>
        </w:rPr>
        <w:t xml:space="preserve"> </w:t>
      </w:r>
    </w:p>
    <w:p w14:paraId="378F257F" w14:textId="2AC8C0B4" w:rsidR="00F2726D" w:rsidRPr="00180428" w:rsidRDefault="00F2726D" w:rsidP="00F2726D">
      <w:pPr>
        <w:pStyle w:val="ListParagraph"/>
        <w:numPr>
          <w:ilvl w:val="0"/>
          <w:numId w:val="36"/>
        </w:numPr>
        <w:ind w:leftChars="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QC, OPPO, ZTE</w:t>
      </w:r>
      <w:r w:rsidR="003C08E0">
        <w:rPr>
          <w:rFonts w:ascii="Times New Roman" w:eastAsia="Times New Roman" w:hAnsi="Times New Roman"/>
          <w:iCs/>
          <w:szCs w:val="22"/>
          <w:highlight w:val="yellow"/>
        </w:rPr>
        <w:t>, LG (1)</w:t>
      </w:r>
      <w:r w:rsidRPr="00180428">
        <w:rPr>
          <w:rFonts w:ascii="Times New Roman" w:eastAsia="Times New Roman" w:hAnsi="Times New Roman"/>
          <w:iCs/>
          <w:szCs w:val="22"/>
          <w:highlight w:val="yellow"/>
        </w:rPr>
        <w:t xml:space="preserve">: only if removing X=2 </w:t>
      </w:r>
    </w:p>
    <w:p w14:paraId="099E4C29" w14:textId="77777777" w:rsidR="00F2726D" w:rsidRPr="00180428" w:rsidRDefault="00F2726D" w:rsidP="00F2726D">
      <w:pPr>
        <w:ind w:left="0" w:firstLine="0"/>
        <w:jc w:val="both"/>
        <w:rPr>
          <w:rFonts w:ascii="Times New Roman" w:eastAsia="Times New Roman" w:hAnsi="Times New Roman"/>
          <w:b/>
          <w:iCs/>
          <w:szCs w:val="22"/>
        </w:rPr>
      </w:pPr>
      <w:r w:rsidRPr="00180428">
        <w:rPr>
          <w:rFonts w:ascii="Times New Roman" w:eastAsia="Times New Roman" w:hAnsi="Times New Roman"/>
          <w:iCs/>
          <w:szCs w:val="22"/>
          <w:highlight w:val="yellow"/>
        </w:rPr>
        <w:t>Proposal 8’ (7): QC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NTT DOCOMO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Ericsson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CMCC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Oppo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w:t>
      </w:r>
      <w:r w:rsidRPr="00180428">
        <w:rPr>
          <w:rFonts w:ascii="Times New Roman" w:eastAsia="Times New Roman" w:hAnsi="Times New Roman"/>
          <w:b/>
          <w:iCs/>
          <w:szCs w:val="22"/>
        </w:rPr>
        <w:t> </w:t>
      </w:r>
    </w:p>
    <w:p w14:paraId="18DC7E43" w14:textId="77777777" w:rsidR="00F2726D" w:rsidRDefault="00F2726D" w:rsidP="00F2726D">
      <w:pPr>
        <w:rPr>
          <w:lang w:eastAsia="zh-CN"/>
        </w:rPr>
      </w:pPr>
    </w:p>
    <w:tbl>
      <w:tblPr>
        <w:tblStyle w:val="TableGrid6"/>
        <w:tblW w:w="9634" w:type="dxa"/>
        <w:tblLayout w:type="fixed"/>
        <w:tblLook w:val="04A0" w:firstRow="1" w:lastRow="0" w:firstColumn="1" w:lastColumn="0" w:noHBand="0" w:noVBand="1"/>
      </w:tblPr>
      <w:tblGrid>
        <w:gridCol w:w="1980"/>
        <w:gridCol w:w="7654"/>
      </w:tblGrid>
      <w:tr w:rsidR="00A70057" w14:paraId="399DF7B9" w14:textId="77777777" w:rsidTr="0096579D">
        <w:tc>
          <w:tcPr>
            <w:tcW w:w="1980" w:type="dxa"/>
          </w:tcPr>
          <w:p w14:paraId="07926901"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16D30CC7"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665B5802" w14:textId="77777777" w:rsidTr="0096579D">
        <w:tc>
          <w:tcPr>
            <w:tcW w:w="1980" w:type="dxa"/>
          </w:tcPr>
          <w:p w14:paraId="7C354E58"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743AEBF" w14:textId="36F10A2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From FL perspective, I don’t see how far we can go for down-selecting among different combinations by email since companies will not change minds at all</w:t>
            </w:r>
            <w:r w:rsidR="003F772A">
              <w:rPr>
                <w:rFonts w:ascii="Times New Roman" w:hAnsi="Times New Roman"/>
                <w:szCs w:val="20"/>
                <w:lang w:val="en-US" w:eastAsia="zh-CN"/>
              </w:rPr>
              <w:t xml:space="preserve">, even there is the majority of view. </w:t>
            </w:r>
            <w:r>
              <w:rPr>
                <w:rFonts w:ascii="Times New Roman" w:hAnsi="Times New Roman"/>
                <w:szCs w:val="20"/>
                <w:lang w:val="en-US" w:eastAsia="zh-CN"/>
              </w:rPr>
              <w:t xml:space="preserve"> </w:t>
            </w:r>
          </w:p>
          <w:p w14:paraId="4CC1F2A2" w14:textId="4954AECA" w:rsid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lang w:val="en-US"/>
              </w:rPr>
            </w:pPr>
            <w:r>
              <w:rPr>
                <w:rFonts w:ascii="Times New Roman" w:hAnsi="Times New Roman"/>
                <w:szCs w:val="20"/>
                <w:lang w:val="en-US"/>
              </w:rPr>
              <w:t xml:space="preserve">My general plan is to stabilize some text, if any further changes are required. </w:t>
            </w:r>
          </w:p>
          <w:p w14:paraId="50C24975" w14:textId="4888F1AF" w:rsidR="00837467" w:rsidRP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highlight w:val="yellow"/>
                <w:lang w:val="en-US"/>
              </w:rPr>
            </w:pPr>
            <w:r w:rsidRPr="00837467">
              <w:rPr>
                <w:rFonts w:ascii="Times New Roman" w:hAnsi="Times New Roman"/>
                <w:szCs w:val="20"/>
                <w:highlight w:val="yellow"/>
                <w:lang w:val="en-US"/>
              </w:rPr>
              <w:t xml:space="preserve">We will make a down-selection by GTW. </w:t>
            </w:r>
          </w:p>
          <w:p w14:paraId="240B7384"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837467" w14:paraId="2AEED290" w14:textId="77777777" w:rsidTr="0096579D">
        <w:tc>
          <w:tcPr>
            <w:tcW w:w="1980" w:type="dxa"/>
          </w:tcPr>
          <w:p w14:paraId="4A41BC4D" w14:textId="77777777" w:rsidR="00837467" w:rsidRDefault="00837467" w:rsidP="0096579D">
            <w:pPr>
              <w:autoSpaceDE w:val="0"/>
              <w:autoSpaceDN w:val="0"/>
              <w:adjustRightInd w:val="0"/>
              <w:snapToGrid w:val="0"/>
              <w:jc w:val="both"/>
              <w:rPr>
                <w:rFonts w:ascii="Times New Roman" w:eastAsia="SimSun" w:hAnsi="Times New Roman"/>
                <w:szCs w:val="20"/>
                <w:highlight w:val="yellow"/>
                <w:lang w:val="en-US"/>
              </w:rPr>
            </w:pPr>
          </w:p>
        </w:tc>
        <w:tc>
          <w:tcPr>
            <w:tcW w:w="7654" w:type="dxa"/>
          </w:tcPr>
          <w:p w14:paraId="56E1AE76"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bl>
    <w:p w14:paraId="4BC60AA0" w14:textId="77777777" w:rsidR="00A70057" w:rsidRDefault="00A70057" w:rsidP="00F2726D">
      <w:pPr>
        <w:rPr>
          <w:lang w:eastAsia="zh-CN"/>
        </w:rPr>
      </w:pPr>
    </w:p>
    <w:p w14:paraId="5DE4A11C" w14:textId="77777777" w:rsidR="00F2726D" w:rsidRDefault="00F2726D" w:rsidP="00F2726D">
      <w:pPr>
        <w:rPr>
          <w:lang w:eastAsia="zh-CN"/>
        </w:rPr>
      </w:pPr>
    </w:p>
    <w:p w14:paraId="2705A808" w14:textId="77777777" w:rsidR="00F2726D" w:rsidRDefault="00F2726D" w:rsidP="00F2726D">
      <w:pPr>
        <w:rPr>
          <w:b/>
          <w:i/>
          <w:sz w:val="22"/>
        </w:rPr>
      </w:pPr>
      <w:r>
        <w:rPr>
          <w:b/>
          <w:i/>
          <w:sz w:val="22"/>
        </w:rPr>
        <w:t xml:space="preserve">Conclusion: </w:t>
      </w:r>
    </w:p>
    <w:p w14:paraId="1F0C1439" w14:textId="77777777" w:rsidR="00F2726D" w:rsidRDefault="00F2726D" w:rsidP="00F2726D">
      <w:pPr>
        <w:pStyle w:val="ListParagraph"/>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D7095F7" w14:textId="77777777" w:rsidR="00F2726D" w:rsidRDefault="00F2726D" w:rsidP="00F2726D">
      <w:pPr>
        <w:pStyle w:val="ListParagraph"/>
        <w:numPr>
          <w:ilvl w:val="1"/>
          <w:numId w:val="16"/>
        </w:numPr>
        <w:ind w:leftChars="0"/>
      </w:pPr>
      <w:r>
        <w:t xml:space="preserve">Option 1: The design was agreed by Working Assumption in RAN1 103e. </w:t>
      </w:r>
    </w:p>
    <w:p w14:paraId="5335F49A" w14:textId="77777777" w:rsidR="00F2726D" w:rsidRDefault="00F2726D" w:rsidP="00F2726D">
      <w:pPr>
        <w:pStyle w:val="ListParagraph"/>
        <w:numPr>
          <w:ilvl w:val="1"/>
          <w:numId w:val="16"/>
        </w:numPr>
        <w:ind w:leftChars="0"/>
      </w:pPr>
      <w:r>
        <w:t>Option 2: The UE can be expected to report one RI, one PMI, one LI and one CQI per TRP, up to 2 TRPs, for Multi-DCI based NCJT</w:t>
      </w:r>
    </w:p>
    <w:p w14:paraId="57F5A9E9" w14:textId="77777777" w:rsidR="00F2726D" w:rsidRPr="00C9019D" w:rsidRDefault="00F2726D" w:rsidP="00F2726D">
      <w:pPr>
        <w:pStyle w:val="ListParagraph"/>
        <w:numPr>
          <w:ilvl w:val="0"/>
          <w:numId w:val="16"/>
        </w:numPr>
        <w:ind w:leftChars="0"/>
      </w:pPr>
      <w:r>
        <w:t xml:space="preserve">The time of decision is RAN1 </w:t>
      </w:r>
      <w:r w:rsidRPr="00C9019D">
        <w:rPr>
          <w:strike/>
          <w:color w:val="FF0000"/>
        </w:rPr>
        <w:t>106e (August  2021)</w:t>
      </w:r>
      <w:r>
        <w:rPr>
          <w:strike/>
          <w:color w:val="FF0000"/>
        </w:rPr>
        <w:t xml:space="preserve"> </w:t>
      </w:r>
      <w:r w:rsidRPr="00C9019D">
        <w:rPr>
          <w:color w:val="FF0000"/>
        </w:rPr>
        <w:t>105e (May 2021)</w:t>
      </w:r>
    </w:p>
    <w:p w14:paraId="0684340D" w14:textId="77777777" w:rsidR="00F2726D" w:rsidRPr="00C9019D" w:rsidRDefault="00F2726D" w:rsidP="00F2726D">
      <w:pPr>
        <w:pStyle w:val="ListParagraph"/>
        <w:numPr>
          <w:ilvl w:val="0"/>
          <w:numId w:val="16"/>
        </w:numPr>
        <w:ind w:leftChars="0"/>
        <w:rPr>
          <w:color w:val="FF0000"/>
        </w:rPr>
      </w:pPr>
      <w:r>
        <w:rPr>
          <w:color w:val="FF0000"/>
        </w:rPr>
        <w:t>[</w:t>
      </w:r>
      <w:r w:rsidRPr="004B4364">
        <w:rPr>
          <w:color w:val="FF0000"/>
        </w:rPr>
        <w:t>Note: The WA is the default assumption without</w:t>
      </w:r>
      <w:r>
        <w:rPr>
          <w:color w:val="FF0000"/>
        </w:rPr>
        <w:t xml:space="preserve"> further decision on this issue</w:t>
      </w:r>
      <w:r w:rsidRPr="00C9019D">
        <w:rPr>
          <w:color w:val="FF0000"/>
        </w:rPr>
        <w:t>]</w:t>
      </w:r>
    </w:p>
    <w:p w14:paraId="6412097A" w14:textId="77777777" w:rsidR="00F2726D" w:rsidRDefault="00F2726D" w:rsidP="00F2726D">
      <w:pPr>
        <w:pStyle w:val="Heading1"/>
        <w:numPr>
          <w:ilvl w:val="0"/>
          <w:numId w:val="0"/>
        </w:numPr>
        <w:spacing w:after="120"/>
        <w:ind w:left="432" w:hanging="432"/>
        <w:jc w:val="both"/>
        <w:rPr>
          <w:rFonts w:ascii="Calibri" w:hAnsi="Calibri" w:cs="Calibri"/>
          <w:sz w:val="28"/>
          <w:szCs w:val="28"/>
        </w:rPr>
      </w:pPr>
    </w:p>
    <w:tbl>
      <w:tblPr>
        <w:tblStyle w:val="TableGrid6"/>
        <w:tblW w:w="9634" w:type="dxa"/>
        <w:tblLayout w:type="fixed"/>
        <w:tblLook w:val="04A0" w:firstRow="1" w:lastRow="0" w:firstColumn="1" w:lastColumn="0" w:noHBand="0" w:noVBand="1"/>
      </w:tblPr>
      <w:tblGrid>
        <w:gridCol w:w="1980"/>
        <w:gridCol w:w="7654"/>
      </w:tblGrid>
      <w:tr w:rsidR="00A70057" w14:paraId="52CCE47D" w14:textId="77777777" w:rsidTr="0096579D">
        <w:tc>
          <w:tcPr>
            <w:tcW w:w="1980" w:type="dxa"/>
          </w:tcPr>
          <w:p w14:paraId="253415B9"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lastRenderedPageBreak/>
              <w:t>Company</w:t>
            </w:r>
          </w:p>
        </w:tc>
        <w:tc>
          <w:tcPr>
            <w:tcW w:w="7654" w:type="dxa"/>
          </w:tcPr>
          <w:p w14:paraId="5A32329F"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1FD1A47C" w14:textId="77777777" w:rsidTr="0096579D">
        <w:tc>
          <w:tcPr>
            <w:tcW w:w="1980" w:type="dxa"/>
          </w:tcPr>
          <w:p w14:paraId="19666A60"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6E5314CB" w14:textId="2C1114F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For above conclusion, </w:t>
            </w:r>
            <w:r w:rsidRPr="00837467">
              <w:rPr>
                <w:rFonts w:ascii="Times New Roman" w:hAnsi="Times New Roman"/>
                <w:szCs w:val="20"/>
                <w:highlight w:val="yellow"/>
                <w:lang w:val="en-US" w:eastAsia="zh-CN"/>
              </w:rPr>
              <w:t>my general plan is to agree</w:t>
            </w:r>
            <w:r w:rsidR="002A37AE">
              <w:rPr>
                <w:rFonts w:ascii="Times New Roman" w:hAnsi="Times New Roman"/>
                <w:szCs w:val="20"/>
                <w:highlight w:val="yellow"/>
                <w:lang w:val="en-US" w:eastAsia="zh-CN"/>
              </w:rPr>
              <w:t xml:space="preserve"> with it</w:t>
            </w:r>
            <w:r w:rsidRPr="00837467">
              <w:rPr>
                <w:rFonts w:ascii="Times New Roman" w:hAnsi="Times New Roman"/>
                <w:szCs w:val="20"/>
                <w:highlight w:val="yellow"/>
                <w:lang w:val="en-US" w:eastAsia="zh-CN"/>
              </w:rPr>
              <w:t xml:space="preserve"> by email </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by Wed</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w:t>
            </w:r>
            <w:r>
              <w:rPr>
                <w:rFonts w:ascii="Times New Roman" w:hAnsi="Times New Roman"/>
                <w:szCs w:val="20"/>
                <w:lang w:val="en-US" w:eastAsia="zh-CN"/>
              </w:rPr>
              <w:t xml:space="preserve"> Therefore it is not preferred to be discussed by </w:t>
            </w:r>
            <w:r w:rsidR="002A37AE">
              <w:rPr>
                <w:rFonts w:ascii="Times New Roman" w:hAnsi="Times New Roman"/>
                <w:szCs w:val="20"/>
                <w:lang w:val="en-US" w:eastAsia="zh-CN"/>
              </w:rPr>
              <w:t xml:space="preserve">last </w:t>
            </w:r>
            <w:r>
              <w:rPr>
                <w:rFonts w:ascii="Times New Roman" w:hAnsi="Times New Roman"/>
                <w:szCs w:val="20"/>
                <w:lang w:val="en-US" w:eastAsia="zh-CN"/>
              </w:rPr>
              <w:t xml:space="preserve">GTW. </w:t>
            </w:r>
          </w:p>
          <w:p w14:paraId="7B1ABEB1"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4C128503" w14:textId="45A04CF0"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Let us have a try to stabilize text asap. Thanks. </w:t>
            </w:r>
          </w:p>
          <w:p w14:paraId="04519C65"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090BABFC"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bl>
    <w:p w14:paraId="5A9F1D4E" w14:textId="77777777" w:rsidR="00A70057" w:rsidRPr="00A70057" w:rsidRDefault="00A70057" w:rsidP="00A70057">
      <w:pPr>
        <w:rPr>
          <w:lang w:eastAsia="zh-CN"/>
        </w:rPr>
      </w:pPr>
    </w:p>
    <w:p w14:paraId="0B0C0C9E" w14:textId="77777777" w:rsidR="00A84F91" w:rsidRDefault="00A84F91">
      <w:pPr>
        <w:pStyle w:val="ListParagraph"/>
        <w:ind w:leftChars="0" w:firstLine="0"/>
        <w:jc w:val="both"/>
      </w:pPr>
    </w:p>
    <w:p w14:paraId="684CBF58" w14:textId="77777777" w:rsidR="00A84F91" w:rsidRDefault="00B85F60">
      <w:pPr>
        <w:pStyle w:val="ListParagraph"/>
        <w:ind w:leftChars="0" w:left="0" w:firstLine="0"/>
        <w:jc w:val="both"/>
        <w:rPr>
          <w:b/>
          <w:sz w:val="32"/>
        </w:rPr>
      </w:pPr>
      <w:r>
        <w:rPr>
          <w:b/>
          <w:sz w:val="32"/>
        </w:rPr>
        <w:t xml:space="preserve">Appendix </w:t>
      </w:r>
    </w:p>
    <w:p w14:paraId="63558AC7" w14:textId="77777777" w:rsidR="00A84F91" w:rsidRDefault="00A84F91">
      <w:pPr>
        <w:pStyle w:val="ListParagraph"/>
        <w:ind w:leftChars="0" w:left="0" w:firstLine="0"/>
        <w:jc w:val="both"/>
        <w:rPr>
          <w:b/>
          <w:sz w:val="24"/>
        </w:rPr>
      </w:pPr>
    </w:p>
    <w:p w14:paraId="7BF9C314"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37BDC5F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b/>
          <w:i/>
          <w:sz w:val="22"/>
          <w:szCs w:val="22"/>
          <w:lang w:val="en-US"/>
        </w:rPr>
      </w:pPr>
    </w:p>
    <w:p w14:paraId="066127C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i/>
          <w:sz w:val="22"/>
          <w:szCs w:val="22"/>
          <w:lang w:val="en-US"/>
        </w:rPr>
      </w:pPr>
      <w:r>
        <w:rPr>
          <w:rFonts w:ascii="Times New Roman" w:eastAsia="SimSun" w:hAnsi="Times New Roman"/>
          <w:b/>
          <w:i/>
          <w:sz w:val="22"/>
          <w:szCs w:val="22"/>
          <w:lang w:val="en-US"/>
        </w:rPr>
        <w:t xml:space="preserve">Proposal 2:  </w:t>
      </w:r>
      <w:r>
        <w:rPr>
          <w:rFonts w:ascii="Times New Roman" w:eastAsia="SimSun" w:hAnsi="Times New Roman"/>
          <w:i/>
          <w:sz w:val="22"/>
          <w:szCs w:val="22"/>
          <w:lang w:val="en-US"/>
        </w:rPr>
        <w:t xml:space="preserve">For PS codebook enhancements utilization DL/UL reciprocity of angle and/or delay, </w:t>
      </w:r>
      <w:r>
        <w:rPr>
          <w:rFonts w:ascii="Times New Roman" w:eastAsia="SimSun" w:hAnsi="Times New Roman"/>
          <w:i/>
          <w:sz w:val="22"/>
          <w:szCs w:val="22"/>
          <w:highlight w:val="yellow"/>
          <w:lang w:val="en-US"/>
        </w:rPr>
        <w:t>down-select codebook structure</w:t>
      </w:r>
      <w:r>
        <w:rPr>
          <w:rFonts w:ascii="Times New Roman" w:eastAsia="SimSun" w:hAnsi="Times New Roman"/>
          <w:i/>
          <w:sz w:val="22"/>
          <w:szCs w:val="22"/>
          <w:lang w:val="en-US"/>
        </w:rPr>
        <w:t xml:space="preserve"> W=W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xml:space="preserve"> W</w:t>
      </w:r>
      <w:r>
        <w:rPr>
          <w:rFonts w:ascii="Times New Roman" w:eastAsia="SimSun" w:hAnsi="Times New Roman"/>
          <w:i/>
          <w:sz w:val="22"/>
          <w:szCs w:val="22"/>
          <w:vertAlign w:val="subscript"/>
          <w:lang w:val="en-US"/>
        </w:rPr>
        <w:t>f</w:t>
      </w:r>
      <w:r>
        <w:rPr>
          <w:rFonts w:ascii="Times New Roman" w:eastAsia="SimSun" w:hAnsi="Times New Roman"/>
          <w:i/>
          <w:sz w:val="22"/>
          <w:szCs w:val="22"/>
          <w:vertAlign w:val="superscript"/>
          <w:lang w:val="en-US"/>
        </w:rPr>
        <w:t>H</w:t>
      </w:r>
      <w:r>
        <w:rPr>
          <w:rFonts w:ascii="Times New Roman" w:eastAsia="SimSun" w:hAnsi="Times New Roman"/>
          <w:i/>
          <w:sz w:val="22"/>
          <w:szCs w:val="22"/>
          <w:lang w:val="en-US"/>
        </w:rPr>
        <w:t xml:space="preserve"> with</w:t>
      </w:r>
    </w:p>
    <w:p w14:paraId="58406904"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Alt 3-0, i.e. 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 is a port selection matrix </w:t>
      </w:r>
    </w:p>
    <w:p w14:paraId="3A09A93A"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Lenono/MotM, Oppo, Ericsson, Intel, Vivo, Sony</w:t>
      </w:r>
    </w:p>
    <w:p w14:paraId="1FADE9B1"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Alt 5, i.e. W</w:t>
      </w:r>
      <w:r>
        <w:rPr>
          <w:rFonts w:ascii="Times New Roman" w:eastAsia="SimSun" w:hAnsi="Times New Roman"/>
          <w:i/>
          <w:dstrike/>
          <w:sz w:val="22"/>
          <w:szCs w:val="22"/>
          <w:vertAlign w:val="subscript"/>
          <w:lang w:val="en-US"/>
        </w:rPr>
        <w:t>1</w:t>
      </w:r>
      <w:r>
        <w:rPr>
          <w:rFonts w:ascii="SimSun" w:eastAsia="SimSun" w:hAnsi="SimSun" w:cs="SimSun" w:hint="eastAsia"/>
          <w:i/>
          <w:dstrike/>
          <w:sz w:val="22"/>
          <w:szCs w:val="22"/>
          <w:lang w:val="en-US"/>
        </w:rPr>
        <w:t>∈</w:t>
      </w:r>
      <w:r>
        <w:rPr>
          <w:rFonts w:ascii="Times New Roman" w:eastAsia="SimSun" w:hAnsi="Times New Roman"/>
          <w:i/>
          <w:dstrike/>
          <w:color w:val="FF0000"/>
          <w:sz w:val="22"/>
          <w:szCs w:val="22"/>
          <w:lang w:val="en-US"/>
        </w:rPr>
        <w:t xml:space="preserve"> </w:t>
      </w:r>
      <w:r>
        <w:rPr>
          <w:rFonts w:ascii="Times New Roman" w:eastAsia="SimSun" w:hAnsi="Times New Roman"/>
          <w:i/>
          <w:dstrike/>
          <w:sz w:val="22"/>
          <w:szCs w:val="22"/>
          <w:lang w:val="en-US"/>
        </w:rPr>
        <w:t>N^{P</w:t>
      </w:r>
      <w:r>
        <w:rPr>
          <w:rFonts w:ascii="Times New Roman" w:eastAsia="SimSun" w:hAnsi="Times New Roman"/>
          <w:i/>
          <w:dstrike/>
          <w:sz w:val="22"/>
          <w:szCs w:val="22"/>
          <w:vertAlign w:val="subscript"/>
          <w:lang w:val="en-US"/>
        </w:rPr>
        <w:t xml:space="preserve">SD-FD  </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2</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 xml:space="preserve">2 </w:t>
      </w:r>
      <w:r>
        <w:rPr>
          <w:rFonts w:ascii="Times New Roman" w:eastAsia="SimSun" w:hAnsi="Times New Roman" w:hint="eastAsia"/>
          <w:i/>
          <w:dstrike/>
          <w:sz w:val="22"/>
          <w:szCs w:val="22"/>
          <w:lang w:val="en-US"/>
        </w:rPr>
        <w:t>≤</w:t>
      </w:r>
      <w:r>
        <w:rPr>
          <w:rFonts w:ascii="Times New Roman" w:eastAsia="SimSun" w:hAnsi="Times New Roman" w:hint="eastAsia"/>
          <w:i/>
          <w:dstrike/>
          <w:sz w:val="22"/>
          <w:szCs w:val="22"/>
          <w:lang w:val="en-US"/>
        </w:rPr>
        <w:t xml:space="preserve"> </w:t>
      </w:r>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SD-FD</w:t>
      </w:r>
      <w:r>
        <w:rPr>
          <w:rFonts w:ascii="Times New Roman" w:eastAsia="SimSun" w:hAnsi="Times New Roman"/>
          <w:i/>
          <w:dstrike/>
          <w:sz w:val="22"/>
          <w:szCs w:val="22"/>
          <w:lang w:val="en-US"/>
        </w:rPr>
        <w:t>=O</w:t>
      </w:r>
      <w:r>
        <w:rPr>
          <w:rFonts w:ascii="Times New Roman" w:eastAsia="SimSun" w:hAnsi="Times New Roman"/>
          <w:i/>
          <w:dstrike/>
          <w:sz w:val="22"/>
          <w:szCs w:val="22"/>
          <w:vertAlign w:val="subscript"/>
          <w:lang w:val="en-US"/>
        </w:rPr>
        <w:t>f</w:t>
      </w:r>
      <w:r>
        <w:rPr>
          <w:rFonts w:ascii="Times New Roman" w:eastAsia="SimSun" w:hAnsi="Times New Roman"/>
          <w:i/>
          <w:dstrike/>
          <w:sz w:val="22"/>
          <w:szCs w:val="22"/>
          <w:lang w:val="en-US"/>
        </w:rPr>
        <w:t xml:space="preserve"> P</w:t>
      </w:r>
      <w:r>
        <w:rPr>
          <w:rFonts w:ascii="Times New Roman" w:eastAsia="SimSun" w:hAnsi="Times New Roman"/>
          <w:i/>
          <w:dstrike/>
          <w:sz w:val="22"/>
          <w:szCs w:val="22"/>
          <w:vertAlign w:val="subscript"/>
          <w:lang w:val="en-US"/>
        </w:rPr>
        <w:t>CSI-RS</w:t>
      </w:r>
      <w:r>
        <w:rPr>
          <w:rFonts w:ascii="Times New Roman" w:eastAsia="SimSun" w:hAnsi="Times New Roman"/>
          <w:i/>
          <w:dstrike/>
          <w:sz w:val="22"/>
          <w:szCs w:val="22"/>
          <w:lang w:val="en-US"/>
        </w:rPr>
        <w:t>) is a SD-FD basis selection matrix</w:t>
      </w:r>
    </w:p>
    <w:p w14:paraId="6DEAFA0C"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ZTE,</w:t>
      </w:r>
    </w:p>
    <w:p w14:paraId="6A879AE3"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Note that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is the number of CSI-RS ports. </w:t>
      </w:r>
      <w:r>
        <w:rPr>
          <w:rFonts w:ascii="Times New Roman" w:eastAsia="SimSun" w:hAnsi="Times New Roman"/>
          <w:i/>
          <w:sz w:val="22"/>
          <w:szCs w:val="22"/>
          <w:vertAlign w:val="subscript"/>
          <w:lang w:val="en-US"/>
        </w:rPr>
        <w:t xml:space="preserve"> </w:t>
      </w:r>
    </w:p>
    <w:p w14:paraId="6F4DF278" w14:textId="77777777" w:rsidR="003F772A" w:rsidRDefault="003F772A" w:rsidP="003F772A">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1C5BD70A" w14:textId="77777777" w:rsidR="003F772A" w:rsidRDefault="003F772A" w:rsidP="003F772A">
      <w:pPr>
        <w:pStyle w:val="ListParagraph"/>
        <w:autoSpaceDE w:val="0"/>
        <w:autoSpaceDN w:val="0"/>
        <w:adjustRightInd w:val="0"/>
        <w:snapToGrid w:val="0"/>
        <w:ind w:leftChars="0" w:left="0" w:firstLine="0"/>
        <w:jc w:val="both"/>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0A554E69"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Malgun Gothic" w:hAnsi="Times New Roman"/>
          <w:i/>
          <w:sz w:val="22"/>
          <w:szCs w:val="22"/>
          <w:lang w:val="en-US"/>
        </w:rPr>
        <w:t>ower CSI-RS density per CSI-RS resource, e.g. 0.25</w:t>
      </w:r>
    </w:p>
    <w:p w14:paraId="05ADD95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Nokia/NSB, Apple, Sony</w:t>
      </w:r>
    </w:p>
    <w:p w14:paraId="7977346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2:S</w:t>
      </w:r>
      <w:r>
        <w:rPr>
          <w:rFonts w:ascii="Times New Roman" w:eastAsiaTheme="minorEastAsia" w:hAnsi="Times New Roman"/>
          <w:i/>
          <w:sz w:val="22"/>
          <w:szCs w:val="22"/>
        </w:rPr>
        <w:t xml:space="preserve">upport configuring one or </w:t>
      </w:r>
      <w:r>
        <w:rPr>
          <w:rFonts w:ascii="Times New Roman" w:eastAsia="SimSun"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6D22E2F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6E69B508"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6852E0A0"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4E80498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Option  4:</w:t>
      </w:r>
    </w:p>
    <w:p w14:paraId="2A923728"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SD-FD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2 </w:t>
      </w:r>
      <w:r>
        <w:rPr>
          <w:rFonts w:ascii="Times New Roman" w:eastAsia="SimSun" w:hAnsi="Times New Roman" w:hint="eastAsia"/>
          <w:i/>
          <w:sz w:val="22"/>
          <w:szCs w:val="22"/>
          <w:lang w:val="en-US"/>
        </w:rPr>
        <w:t>≤</w:t>
      </w:r>
      <w:r>
        <w:rPr>
          <w:rFonts w:ascii="Times New Roman" w:eastAsia="SimSun" w:hAnsi="Times New Roman" w:hint="eastAsia"/>
          <w:i/>
          <w:sz w:val="22"/>
          <w:szCs w:val="22"/>
          <w:lang w:val="en-US"/>
        </w:rPr>
        <w:t xml:space="preserve"> </w:t>
      </w:r>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CSI-RS</w:t>
      </w:r>
      <w:r>
        <w:rPr>
          <w:rFonts w:ascii="Times New Roman" w:eastAsia="SimSun" w:hAnsi="Times New Roman"/>
          <w:i/>
          <w:sz w:val="22"/>
          <w:szCs w:val="22"/>
          <w:lang w:val="en-US"/>
        </w:rPr>
        <w:t>), single CSI-RS resource with single CSI-RS pattern per resource and normal CSI-RS density</w:t>
      </w:r>
    </w:p>
    <w:p w14:paraId="465AD551" w14:textId="77777777" w:rsidR="003F772A" w:rsidRDefault="003F772A" w:rsidP="003F772A">
      <w:pPr>
        <w:pStyle w:val="ListParagraph"/>
        <w:numPr>
          <w:ilvl w:val="3"/>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Vivo</w:t>
      </w:r>
      <w:ins w:id="1" w:author="宋扬" w:date="2021-02-02T17:59:00Z">
        <w:r>
          <w:rPr>
            <w:rFonts w:ascii="Times New Roman" w:eastAsia="SimSun" w:hAnsi="Times New Roman"/>
            <w:i/>
            <w:sz w:val="22"/>
            <w:szCs w:val="22"/>
            <w:lang w:val="en-US"/>
          </w:rPr>
          <w:t xml:space="preserve"> (2</w:t>
        </w:r>
        <w:r w:rsidRPr="00EB3AFF">
          <w:rPr>
            <w:rFonts w:ascii="Times New Roman" w:eastAsia="SimSun" w:hAnsi="Times New Roman"/>
            <w:i/>
            <w:sz w:val="22"/>
            <w:szCs w:val="22"/>
            <w:vertAlign w:val="superscript"/>
            <w:lang w:val="en-US"/>
          </w:rPr>
          <w:t>nd</w:t>
        </w:r>
        <w:r>
          <w:rPr>
            <w:rFonts w:ascii="Times New Roman" w:eastAsia="SimSun" w:hAnsi="Times New Roman"/>
            <w:i/>
            <w:sz w:val="22"/>
            <w:szCs w:val="22"/>
            <w:lang w:val="en-US"/>
          </w:rPr>
          <w:t xml:space="preserve"> preference)</w:t>
        </w:r>
      </w:ins>
      <w:r>
        <w:rPr>
          <w:rFonts w:ascii="Times New Roman" w:eastAsia="SimSun" w:hAnsi="Times New Roman"/>
          <w:i/>
          <w:sz w:val="22"/>
          <w:szCs w:val="22"/>
          <w:lang w:val="en-US"/>
        </w:rPr>
        <w:t>,Nokia/NSB, Spreadtrum, DOCOMO, ZTE</w:t>
      </w:r>
    </w:p>
    <w:p w14:paraId="25B671D3" w14:textId="77777777" w:rsidR="003F772A" w:rsidRDefault="003F772A" w:rsidP="003F772A">
      <w:pPr>
        <w:pStyle w:val="ListParagraph"/>
        <w:numPr>
          <w:ilvl w:val="2"/>
          <w:numId w:val="6"/>
        </w:numPr>
        <w:autoSpaceDE w:val="0"/>
        <w:autoSpaceDN w:val="0"/>
        <w:adjustRightInd w:val="0"/>
        <w:snapToGrid w:val="0"/>
        <w:ind w:leftChars="0"/>
        <w:jc w:val="both"/>
        <w:rPr>
          <w:ins w:id="2" w:author="宋扬" w:date="2021-02-02T18:00:00Z"/>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w:t>
      </w:r>
      <w:r>
        <w:rPr>
          <w:rFonts w:ascii="Times New Roman" w:eastAsia="SimSun" w:hAnsi="Times New Roman"/>
          <w:i/>
          <w:sz w:val="22"/>
          <w:szCs w:val="22"/>
        </w:rPr>
        <w:t xml:space="preserve">and </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C^{N</w:t>
      </w:r>
      <w:r>
        <w:rPr>
          <w:rFonts w:ascii="Times New Roman" w:eastAsia="SimSun" w:hAnsi="Times New Roman"/>
          <w:i/>
          <w:sz w:val="22"/>
          <w:szCs w:val="22"/>
          <w:vertAlign w:val="subscript"/>
          <w:lang w:val="en-US"/>
        </w:rPr>
        <w:t xml:space="preserve">3  </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v</w:t>
      </w:r>
      <w:r>
        <w:rPr>
          <w:rFonts w:ascii="Times New Roman" w:eastAsia="SimSun" w:hAnsi="Times New Roman"/>
          <w:i/>
          <w:sz w:val="22"/>
          <w:szCs w:val="22"/>
          <w:lang w:val="en-US"/>
        </w:rPr>
        <w:t>} (P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 xml:space="preserve">v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O</w:t>
      </w:r>
      <w:r>
        <w:rPr>
          <w:rFonts w:ascii="Times New Roman" w:eastAsia="SimSun" w:hAnsi="Times New Roman"/>
          <w:i/>
          <w:sz w:val="22"/>
          <w:szCs w:val="22"/>
          <w:vertAlign w:val="subscript"/>
          <w:lang w:val="en-US"/>
        </w:rPr>
        <w:t xml:space="preserve">f </w:t>
      </w:r>
      <w:r>
        <w:rPr>
          <w:rFonts w:ascii="Times New Roman" w:eastAsia="SimSun" w:hAnsi="Times New Roman"/>
          <w:i/>
          <w:sz w:val="22"/>
          <w:szCs w:val="22"/>
          <w:lang w:val="en-US"/>
        </w:rPr>
        <w:t>), single CSI-RS resource with single CSI-RS pattern per resource and normal CSI-RS density.</w:t>
      </w:r>
    </w:p>
    <w:p w14:paraId="6339669E" w14:textId="77777777" w:rsidR="003F772A" w:rsidRPr="00EB3AFF"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ins w:id="3" w:author="宋扬" w:date="2021-02-02T18:00:00Z">
        <w:r w:rsidRPr="00EB3AFF">
          <w:rPr>
            <w:rFonts w:ascii="Times New Roman" w:eastAsia="SimSun" w:hAnsi="Times New Roman"/>
            <w:i/>
            <w:sz w:val="22"/>
            <w:szCs w:val="22"/>
            <w:lang w:val="en-US"/>
          </w:rPr>
          <w:t>Vivo (</w:t>
        </w:r>
        <w:r>
          <w:rPr>
            <w:rFonts w:ascii="Times New Roman" w:eastAsia="SimSun" w:hAnsi="Times New Roman"/>
            <w:i/>
            <w:sz w:val="22"/>
            <w:szCs w:val="22"/>
            <w:lang w:val="en-US"/>
          </w:rPr>
          <w:t>1</w:t>
        </w:r>
        <w:r w:rsidRPr="00EB3AFF">
          <w:rPr>
            <w:rFonts w:ascii="Times New Roman" w:eastAsia="SimSun" w:hAnsi="Times New Roman"/>
            <w:i/>
            <w:sz w:val="22"/>
            <w:szCs w:val="22"/>
            <w:vertAlign w:val="superscript"/>
            <w:lang w:val="en-US"/>
          </w:rPr>
          <w:t>st</w:t>
        </w:r>
        <w:r>
          <w:rPr>
            <w:rFonts w:ascii="Times New Roman" w:eastAsia="SimSun" w:hAnsi="Times New Roman"/>
            <w:i/>
            <w:sz w:val="22"/>
            <w:szCs w:val="22"/>
            <w:lang w:val="en-US"/>
          </w:rPr>
          <w:t xml:space="preserve"> </w:t>
        </w:r>
        <w:r w:rsidRPr="00EB3AFF">
          <w:rPr>
            <w:rFonts w:ascii="Times New Roman" w:eastAsia="SimSun" w:hAnsi="Times New Roman"/>
            <w:i/>
            <w:sz w:val="22"/>
            <w:szCs w:val="22"/>
            <w:lang w:val="en-US"/>
          </w:rPr>
          <w:t>preference)</w:t>
        </w:r>
      </w:ins>
    </w:p>
    <w:tbl>
      <w:tblPr>
        <w:tblStyle w:val="TableGrid6"/>
        <w:tblW w:w="9634" w:type="dxa"/>
        <w:tblLayout w:type="fixed"/>
        <w:tblLook w:val="04A0" w:firstRow="1" w:lastRow="0" w:firstColumn="1" w:lastColumn="0" w:noHBand="0" w:noVBand="1"/>
      </w:tblPr>
      <w:tblGrid>
        <w:gridCol w:w="1980"/>
        <w:gridCol w:w="7654"/>
      </w:tblGrid>
      <w:tr w:rsidR="003F772A" w14:paraId="56A03385" w14:textId="77777777" w:rsidTr="0096579D">
        <w:tc>
          <w:tcPr>
            <w:tcW w:w="1980" w:type="dxa"/>
          </w:tcPr>
          <w:p w14:paraId="2C22B9B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4B3BF7DA"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F772A" w14:paraId="51457364" w14:textId="77777777" w:rsidTr="0096579D">
        <w:tc>
          <w:tcPr>
            <w:tcW w:w="1980" w:type="dxa"/>
          </w:tcPr>
          <w:p w14:paraId="5AE5608A" w14:textId="77777777" w:rsidR="003F772A" w:rsidRDefault="003F772A"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CB56533"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45F831EA"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5D9FB66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532633F6"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7BA43F54"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However Lenovo/MotM, Intel and Samsung have concerns about Proposal 3. Therefore, from Moderator perspective, P3 may be needed to be studied firstly. </w:t>
            </w:r>
          </w:p>
          <w:p w14:paraId="671E66F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1461B9E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04266D8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3F772A" w14:paraId="736D0794" w14:textId="77777777" w:rsidTr="0096579D">
        <w:tc>
          <w:tcPr>
            <w:tcW w:w="1980" w:type="dxa"/>
          </w:tcPr>
          <w:p w14:paraId="7068B3DE"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Qualcomm</w:t>
            </w:r>
          </w:p>
        </w:tc>
        <w:tc>
          <w:tcPr>
            <w:tcW w:w="7654" w:type="dxa"/>
          </w:tcPr>
          <w:p w14:paraId="7BC9451B"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Alt3-0. P3 can be discussed/studied after P2. We prefer to add the default option (no enhancement) in P3.</w:t>
            </w:r>
          </w:p>
        </w:tc>
      </w:tr>
      <w:tr w:rsidR="003F772A" w14:paraId="7D666D1C" w14:textId="77777777" w:rsidTr="0096579D">
        <w:tc>
          <w:tcPr>
            <w:tcW w:w="1980" w:type="dxa"/>
          </w:tcPr>
          <w:p w14:paraId="38C8B2D3"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sidRPr="001F76A2">
              <w:rPr>
                <w:rFonts w:ascii="Times New Roman" w:eastAsia="SimSun" w:hAnsi="Times New Roman" w:hint="eastAsia"/>
                <w:szCs w:val="20"/>
                <w:lang w:val="en-US" w:eastAsia="zh-CN"/>
              </w:rPr>
              <w:lastRenderedPageBreak/>
              <w:t>ZTE</w:t>
            </w:r>
          </w:p>
        </w:tc>
        <w:tc>
          <w:tcPr>
            <w:tcW w:w="7654" w:type="dxa"/>
          </w:tcPr>
          <w:p w14:paraId="06811E73"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2279D46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P3 should be studied and discussed before P2. The reason why we choose Alt 3-0 or Alt 5 should depend on whether we consider or which solution we consider in P3. Otherwise, we perform down-selection in P2 based on what? In terms of supporting companies, it is clear the companies supporting Option 4 in P3 should support Alt 5 in P2.</w:t>
            </w:r>
          </w:p>
          <w:p w14:paraId="36D751B5" w14:textId="77777777" w:rsidR="003F772A" w:rsidRPr="001F76A2"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3F772A" w14:paraId="2BB98718" w14:textId="77777777" w:rsidTr="0096579D">
        <w:tc>
          <w:tcPr>
            <w:tcW w:w="1980" w:type="dxa"/>
          </w:tcPr>
          <w:p w14:paraId="5D74BBA3" w14:textId="77777777" w:rsidR="003F772A" w:rsidRPr="001F76A2" w:rsidRDefault="003F772A"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tcPr>
          <w:p w14:paraId="624F4EC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current version of P2 (i.e. Alt 3-0).</w:t>
            </w:r>
          </w:p>
          <w:p w14:paraId="178E1E1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224D3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P3, in our view it is not necessary to agree that we need to do enhancement at this stage. We prefer to add Option 0: No enhancement</w:t>
            </w:r>
          </w:p>
          <w:p w14:paraId="19DD9CCA"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5D4B1E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P3 with option 4 then there is no sense to discuss P2.</w:t>
            </w:r>
          </w:p>
        </w:tc>
      </w:tr>
      <w:tr w:rsidR="003F772A" w:rsidRPr="003E60F1" w14:paraId="6B539E65" w14:textId="77777777" w:rsidTr="0096579D">
        <w:tc>
          <w:tcPr>
            <w:tcW w:w="1980" w:type="dxa"/>
          </w:tcPr>
          <w:p w14:paraId="07806296" w14:textId="77777777" w:rsidR="003F772A" w:rsidRDefault="003F772A" w:rsidP="0096579D">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vivo</w:t>
            </w:r>
          </w:p>
        </w:tc>
        <w:tc>
          <w:tcPr>
            <w:tcW w:w="7654" w:type="dxa"/>
          </w:tcPr>
          <w:p w14:paraId="6352D72D"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2.</w:t>
            </w:r>
          </w:p>
          <w:p w14:paraId="7C15CC82" w14:textId="77777777" w:rsidR="003F772A" w:rsidRPr="004446F5"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val="en-US" w:eastAsia="zh-CN"/>
              </w:rPr>
              <w:t>We think Proposal 3 is not needed, as W1 is to be discussed in Proposal 2, and Wf is to be discussed in Proposal 5.</w:t>
            </w:r>
          </w:p>
        </w:tc>
      </w:tr>
      <w:tr w:rsidR="003F772A" w:rsidRPr="0014210B" w14:paraId="4D40D591" w14:textId="77777777" w:rsidTr="0096579D">
        <w:tc>
          <w:tcPr>
            <w:tcW w:w="1980" w:type="dxa"/>
          </w:tcPr>
          <w:p w14:paraId="01F07C9C" w14:textId="77777777" w:rsidR="003F772A" w:rsidRPr="0014210B"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1E92027"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Regarding proposal 2, w</w:t>
            </w:r>
            <w:r>
              <w:rPr>
                <w:rFonts w:ascii="Times New Roman" w:hAnsi="Times New Roman" w:hint="eastAsia"/>
                <w:szCs w:val="20"/>
                <w:lang w:val="en-US" w:eastAsia="ko-KR"/>
              </w:rPr>
              <w:t xml:space="preserve">e </w:t>
            </w:r>
            <w:r>
              <w:rPr>
                <w:rFonts w:ascii="Times New Roman" w:hAnsi="Times New Roman"/>
                <w:szCs w:val="20"/>
                <w:lang w:val="en-US" w:eastAsia="ko-KR"/>
              </w:rPr>
              <w:t xml:space="preserve">also support Alt3-0. </w:t>
            </w:r>
          </w:p>
          <w:p w14:paraId="6783237A"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hint="eastAsia"/>
                <w:szCs w:val="20"/>
                <w:lang w:val="en-US" w:eastAsia="ko-KR"/>
              </w:rPr>
              <w:t xml:space="preserve">Regarding </w:t>
            </w:r>
            <w:r>
              <w:rPr>
                <w:rFonts w:ascii="Times New Roman" w:hAnsi="Times New Roman"/>
                <w:szCs w:val="20"/>
                <w:lang w:val="en-US" w:eastAsia="ko-KR"/>
              </w:rPr>
              <w:t>proposal</w:t>
            </w:r>
            <w:r>
              <w:rPr>
                <w:rFonts w:ascii="Times New Roman" w:hAnsi="Times New Roman" w:hint="eastAsia"/>
                <w:szCs w:val="20"/>
                <w:lang w:val="en-US" w:eastAsia="ko-KR"/>
              </w:rPr>
              <w:t xml:space="preserve"> </w:t>
            </w:r>
            <w:r>
              <w:rPr>
                <w:rFonts w:ascii="Times New Roman" w:hAnsi="Times New Roman"/>
                <w:szCs w:val="20"/>
                <w:lang w:val="en-US" w:eastAsia="ko-KR"/>
              </w:rPr>
              <w:t xml:space="preserve">3, we are generally fine with the way of this proposal. But, the purpose of this proposal should be clarified for discussion. And whether to support option(s) for enhancement should also be discussed further. So, we propose the following </w:t>
            </w:r>
            <w:r w:rsidRPr="00DE29F9">
              <w:rPr>
                <w:rFonts w:ascii="Times New Roman" w:hAnsi="Times New Roman"/>
                <w:color w:val="FF0000"/>
                <w:szCs w:val="20"/>
                <w:lang w:val="en-US" w:eastAsia="ko-KR"/>
              </w:rPr>
              <w:t>modification</w:t>
            </w:r>
            <w:r>
              <w:rPr>
                <w:rFonts w:ascii="Times New Roman" w:hAnsi="Times New Roman"/>
                <w:szCs w:val="20"/>
                <w:lang w:val="en-US" w:eastAsia="ko-KR"/>
              </w:rPr>
              <w:t xml:space="preserve">. </w:t>
            </w:r>
          </w:p>
          <w:p w14:paraId="2CF4EFB6" w14:textId="77777777" w:rsidR="003F772A" w:rsidRDefault="003F772A" w:rsidP="0096579D">
            <w:pPr>
              <w:pStyle w:val="ListParagraph"/>
              <w:autoSpaceDE w:val="0"/>
              <w:autoSpaceDN w:val="0"/>
              <w:adjustRightInd w:val="0"/>
              <w:snapToGrid w:val="0"/>
              <w:ind w:leftChars="0" w:left="0" w:firstLine="0"/>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w:t>
            </w:r>
            <w:r w:rsidRPr="0015725A">
              <w:rPr>
                <w:rFonts w:ascii="Times New Roman" w:eastAsia="SimSun" w:hAnsi="Times New Roman"/>
                <w:i/>
                <w:strike/>
                <w:color w:val="FF0000"/>
                <w:sz w:val="22"/>
                <w:szCs w:val="22"/>
                <w:lang w:val="en-US"/>
              </w:rPr>
              <w:t>support</w:t>
            </w:r>
            <w:r w:rsidRPr="0015725A">
              <w:rPr>
                <w:rFonts w:ascii="Times New Roman" w:eastAsia="SimSun" w:hAnsi="Times New Roman"/>
                <w:i/>
                <w:color w:val="FF0000"/>
                <w:sz w:val="22"/>
                <w:szCs w:val="22"/>
                <w:lang w:val="en-US"/>
              </w:rPr>
              <w:t>study</w:t>
            </w:r>
            <w:r>
              <w:rPr>
                <w:rFonts w:ascii="Times New Roman" w:eastAsia="SimSun" w:hAnsi="Times New Roman"/>
                <w:i/>
                <w:sz w:val="22"/>
                <w:szCs w:val="22"/>
                <w:lang w:val="en-US"/>
              </w:rPr>
              <w:t xml:space="preserve"> </w:t>
            </w:r>
            <w:r w:rsidRPr="0015725A">
              <w:rPr>
                <w:rFonts w:ascii="Times New Roman" w:hAnsi="Times New Roman"/>
                <w:i/>
                <w:strike/>
                <w:color w:val="FF0000"/>
                <w:sz w:val="22"/>
                <w:szCs w:val="22"/>
              </w:rPr>
              <w:t>one or a combination of</w:t>
            </w:r>
            <w:r>
              <w:rPr>
                <w:rFonts w:ascii="Times New Roman" w:hAnsi="Times New Roman"/>
                <w:i/>
                <w:sz w:val="22"/>
                <w:szCs w:val="22"/>
              </w:rPr>
              <w:t xml:space="preserve"> following options for CSI-RS configurations associated with Rel-17 PS codebook </w:t>
            </w:r>
            <w:r w:rsidRPr="0015725A">
              <w:rPr>
                <w:rFonts w:ascii="Times New Roman" w:hAnsi="Times New Roman"/>
                <w:i/>
                <w:color w:val="FF0000"/>
                <w:sz w:val="22"/>
                <w:szCs w:val="22"/>
              </w:rPr>
              <w:t>for supporting of low CSI-RS overhead</w:t>
            </w:r>
            <w:r>
              <w:rPr>
                <w:rFonts w:ascii="Times New Roman" w:hAnsi="Times New Roman"/>
                <w:i/>
                <w:sz w:val="22"/>
                <w:szCs w:val="22"/>
              </w:rPr>
              <w:t xml:space="preserve"> and to be decided in RAN1 104bis:  </w:t>
            </w:r>
          </w:p>
          <w:p w14:paraId="4B9CD6A2"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p w14:paraId="5AE2E38F" w14:textId="77777777" w:rsidR="003F772A" w:rsidRPr="0014210B"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 xml:space="preserve">And, can I ask more details about Option 2? ‘Multiple CSI-RS patterns per CSI-RS resource’ is not clear to us. </w:t>
            </w:r>
          </w:p>
        </w:tc>
      </w:tr>
      <w:tr w:rsidR="003F772A" w:rsidRPr="0014210B" w14:paraId="3C34FB8E" w14:textId="77777777" w:rsidTr="0096579D">
        <w:tc>
          <w:tcPr>
            <w:tcW w:w="1980" w:type="dxa"/>
          </w:tcPr>
          <w:p w14:paraId="4B4DF5B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SimSun" w:hAnsi="Times New Roman"/>
                <w:szCs w:val="20"/>
                <w:lang w:val="en-US" w:eastAsia="zh-CN"/>
              </w:rPr>
              <w:t>Nokia/NSB</w:t>
            </w:r>
          </w:p>
        </w:tc>
        <w:tc>
          <w:tcPr>
            <w:tcW w:w="7654" w:type="dxa"/>
          </w:tcPr>
          <w:p w14:paraId="08D93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P2-Alt 5 and P3 are clearly linked and tackle the same issue, which is the total CSI-RS overhead of scheduling multiple UEs for reporting, when configuring up to 32 ports per UE</w:t>
            </w:r>
          </w:p>
          <w:p w14:paraId="109C0331" w14:textId="77777777" w:rsidR="003F772A" w:rsidRDefault="003F772A" w:rsidP="0096579D">
            <w:pPr>
              <w:autoSpaceDE w:val="0"/>
              <w:autoSpaceDN w:val="0"/>
              <w:adjustRightInd w:val="0"/>
              <w:snapToGrid w:val="0"/>
              <w:ind w:left="0" w:firstLine="0"/>
              <w:jc w:val="both"/>
            </w:pPr>
          </w:p>
          <w:p w14:paraId="4C3317C9" w14:textId="77777777" w:rsidR="003F772A" w:rsidRDefault="003F772A" w:rsidP="0096579D">
            <w:pPr>
              <w:autoSpaceDE w:val="0"/>
              <w:autoSpaceDN w:val="0"/>
              <w:adjustRightInd w:val="0"/>
              <w:snapToGrid w:val="0"/>
              <w:ind w:left="0" w:firstLine="0"/>
              <w:jc w:val="both"/>
            </w:pPr>
            <w:r>
              <w:t>What is important to us is the ability to reduce CSI-RS overhead and being able to have a simple and efficient (for PDSCH throughput) scheduler implementation so the gNB can schedule multiple UEs, for example with 32 ports, in the same slot, in a similar fashion as for “cell-specific” resources.</w:t>
            </w:r>
          </w:p>
          <w:p w14:paraId="5F246192" w14:textId="77777777" w:rsidR="003F772A" w:rsidRDefault="003F772A" w:rsidP="0096579D">
            <w:pPr>
              <w:autoSpaceDE w:val="0"/>
              <w:autoSpaceDN w:val="0"/>
              <w:adjustRightInd w:val="0"/>
              <w:snapToGrid w:val="0"/>
              <w:ind w:left="0" w:firstLine="0"/>
              <w:jc w:val="both"/>
            </w:pPr>
          </w:p>
          <w:p w14:paraId="11BFF8EE" w14:textId="77777777" w:rsidR="003F772A" w:rsidRDefault="003F772A" w:rsidP="0096579D">
            <w:pPr>
              <w:autoSpaceDE w:val="0"/>
              <w:autoSpaceDN w:val="0"/>
              <w:adjustRightInd w:val="0"/>
              <w:snapToGrid w:val="0"/>
              <w:ind w:left="0" w:firstLine="0"/>
              <w:jc w:val="both"/>
            </w:pPr>
            <w:r>
              <w:t>From this point of view, Option 1+2, Option 1+3 and Option 4 in P3 achieve the same RS overhead reduction and simple and efficient scheduler implementation. Option 1+3, however, has the drawback, compared to Option 1+2, of requiring multiple resources for a single Type II CSI measurement. This creates a complication in handling UE’s capability for number of resources/ports. Also, currently Type II CBs can only be configured with a single resource.</w:t>
            </w:r>
          </w:p>
          <w:p w14:paraId="0CBD829A" w14:textId="77777777" w:rsidR="003F772A" w:rsidRDefault="003F772A" w:rsidP="0096579D">
            <w:pPr>
              <w:autoSpaceDE w:val="0"/>
              <w:autoSpaceDN w:val="0"/>
              <w:adjustRightInd w:val="0"/>
              <w:snapToGrid w:val="0"/>
              <w:ind w:left="0" w:firstLine="0"/>
              <w:jc w:val="both"/>
            </w:pPr>
          </w:p>
          <w:p w14:paraId="5D481400" w14:textId="77777777" w:rsidR="003F772A" w:rsidRDefault="003F772A" w:rsidP="0096579D">
            <w:pPr>
              <w:autoSpaceDE w:val="0"/>
              <w:autoSpaceDN w:val="0"/>
              <w:adjustRightInd w:val="0"/>
              <w:snapToGrid w:val="0"/>
              <w:ind w:left="0" w:firstLine="0"/>
              <w:jc w:val="both"/>
            </w:pPr>
            <w:r>
              <w:t>From our perspective, we prefer to discuss P3 first or both P2-P3 together, so if we can agree on one of Option 1+2 or Option 1+3, P2 will be also resolved.</w:t>
            </w:r>
          </w:p>
          <w:p w14:paraId="31343DD6"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tc>
      </w:tr>
      <w:tr w:rsidR="003F772A" w:rsidRPr="0014210B" w14:paraId="72782431" w14:textId="77777777" w:rsidTr="0096579D">
        <w:tc>
          <w:tcPr>
            <w:tcW w:w="1980" w:type="dxa"/>
          </w:tcPr>
          <w:p w14:paraId="57A354FF" w14:textId="77777777" w:rsidR="003F772A" w:rsidRPr="00D26BF4"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30008F62"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new version of P2 (i.e. Alt 3-0)</w:t>
            </w:r>
          </w:p>
          <w:p w14:paraId="20896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239121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eastAsia="ko-KR"/>
              </w:rPr>
              <w:t>Support Option 2 and 3 in P3 as they allow for reduced UE and gNB complexity or improved pipelining by distributing CSI-RS ports across a larger number of OFDM symbols.</w:t>
            </w:r>
          </w:p>
        </w:tc>
      </w:tr>
      <w:tr w:rsidR="003F772A" w:rsidRPr="0014210B" w14:paraId="445BB371" w14:textId="77777777" w:rsidTr="0096579D">
        <w:tc>
          <w:tcPr>
            <w:tcW w:w="1980" w:type="dxa"/>
          </w:tcPr>
          <w:p w14:paraId="06116736"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Samsung</w:t>
            </w:r>
          </w:p>
        </w:tc>
        <w:tc>
          <w:tcPr>
            <w:tcW w:w="7654" w:type="dxa"/>
          </w:tcPr>
          <w:p w14:paraId="64B13C6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P2, what is new in Alt 3-0 (compared to the agreement we made this meeting)?</w:t>
            </w:r>
          </w:p>
          <w:p w14:paraId="7E667D86" w14:textId="77777777" w:rsidR="003F772A" w:rsidRDefault="003F772A" w:rsidP="0096579D">
            <w:pPr>
              <w:pStyle w:val="ListParagraph"/>
              <w:numPr>
                <w:ilvl w:val="0"/>
                <w:numId w:val="35"/>
              </w:numPr>
              <w:spacing w:after="160" w:line="259" w:lineRule="auto"/>
              <w:ind w:leftChars="0"/>
              <w:contextualSpacing/>
            </w:pPr>
            <w:r>
              <w:t>How is it different from the agreement (copied below) which says that W1 is a port selection matrix?</w:t>
            </w:r>
          </w:p>
          <w:p w14:paraId="3CEA7C89" w14:textId="77777777" w:rsidR="003F772A" w:rsidRDefault="003F772A" w:rsidP="0096579D">
            <w:pPr>
              <w:pStyle w:val="ListParagraph"/>
              <w:numPr>
                <w:ilvl w:val="0"/>
                <w:numId w:val="35"/>
              </w:numPr>
              <w:spacing w:after="160" w:line="259" w:lineRule="auto"/>
              <w:ind w:leftChars="0"/>
              <w:contextualSpacing/>
            </w:pPr>
            <w:r>
              <w:t>We agreed that it is FFS whether the selection is pol-common and pol-indep. Then, why the size of W1 is P_CSIRS x K1?</w:t>
            </w:r>
          </w:p>
          <w:p w14:paraId="0AB85B2E" w14:textId="77777777" w:rsidR="003F772A" w:rsidRDefault="003F772A" w:rsidP="0096579D">
            <w:pPr>
              <w:pStyle w:val="ListParagraph"/>
              <w:ind w:left="1160" w:hanging="360"/>
              <w:jc w:val="both"/>
              <w:rPr>
                <w:rFonts w:ascii="Arial" w:hAnsi="Arial" w:cs="Arial"/>
                <w:b/>
                <w:bCs/>
                <w:i/>
                <w:iCs/>
                <w:highlight w:val="yellow"/>
                <w:lang w:eastAsia="ko-KR"/>
              </w:rPr>
            </w:pPr>
          </w:p>
          <w:p w14:paraId="5D8EAB28" w14:textId="77777777" w:rsidR="003F772A" w:rsidRPr="001A0B1F" w:rsidRDefault="003F772A" w:rsidP="0096579D">
            <w:pPr>
              <w:ind w:leftChars="15" w:left="1470"/>
              <w:jc w:val="both"/>
              <w:rPr>
                <w:rFonts w:ascii="Arial" w:hAnsi="Arial" w:cs="Arial"/>
                <w:i/>
                <w:iCs/>
                <w:szCs w:val="20"/>
                <w:highlight w:val="yellow"/>
                <w:lang w:eastAsia="ko-KR"/>
              </w:rPr>
            </w:pPr>
            <w:r w:rsidRPr="001A0B1F">
              <w:rPr>
                <w:rFonts w:ascii="Arial" w:hAnsi="Arial" w:cs="Arial"/>
                <w:b/>
                <w:bCs/>
                <w:i/>
                <w:iCs/>
                <w:highlight w:val="yellow"/>
                <w:lang w:eastAsia="ko-KR"/>
              </w:rPr>
              <w:lastRenderedPageBreak/>
              <w:t>W</w:t>
            </w:r>
            <w:r w:rsidRPr="001A0B1F">
              <w:rPr>
                <w:rFonts w:ascii="Arial" w:hAnsi="Arial" w:cs="Arial"/>
                <w:b/>
                <w:bCs/>
                <w:i/>
                <w:iCs/>
                <w:highlight w:val="yellow"/>
                <w:vertAlign w:val="subscript"/>
                <w:lang w:eastAsia="ko-KR"/>
              </w:rPr>
              <w:t>1</w:t>
            </w:r>
            <w:r w:rsidRPr="001A0B1F">
              <w:rPr>
                <w:rFonts w:ascii="Arial" w:hAnsi="Arial" w:cs="Arial"/>
                <w:b/>
                <w:bCs/>
                <w:i/>
                <w:iCs/>
                <w:highlight w:val="yellow"/>
                <w:lang w:eastAsia="ko-KR"/>
              </w:rPr>
              <w:t> </w:t>
            </w:r>
            <w:r w:rsidRPr="001A0B1F">
              <w:rPr>
                <w:rFonts w:ascii="Arial" w:hAnsi="Arial" w:cs="Arial"/>
                <w:i/>
                <w:iCs/>
                <w:highlight w:val="yellow"/>
                <w:lang w:eastAsia="ko-KR"/>
              </w:rPr>
              <w:t>is a free selection matrix, with identity matrix as special configuration</w:t>
            </w:r>
          </w:p>
          <w:p w14:paraId="45490741" w14:textId="77777777" w:rsidR="003F772A" w:rsidRDefault="003F772A" w:rsidP="0096579D">
            <w:pPr>
              <w:pStyle w:val="ListParagraph"/>
              <w:ind w:left="1160" w:hanging="360"/>
              <w:jc w:val="both"/>
              <w:rPr>
                <w:rFonts w:ascii="Arial" w:hAnsi="Arial" w:cs="Arial"/>
                <w:i/>
                <w:iCs/>
                <w:lang w:eastAsia="ko-KR"/>
              </w:rPr>
            </w:pPr>
            <w:r w:rsidRPr="00FC3F9F">
              <w:rPr>
                <w:rFonts w:ascii="Arial" w:hAnsi="Arial" w:cs="Arial"/>
                <w:highlight w:val="yellow"/>
                <w:lang w:eastAsia="ko-KR"/>
              </w:rPr>
              <w:t>o</w:t>
            </w:r>
            <w:r w:rsidRPr="00FC3F9F">
              <w:rPr>
                <w:rFonts w:ascii="Arial" w:hAnsi="Arial" w:cs="Arial"/>
                <w:sz w:val="12"/>
                <w:szCs w:val="12"/>
                <w:highlight w:val="yellow"/>
                <w:lang w:eastAsia="ko-KR"/>
              </w:rPr>
              <w:t xml:space="preserve">   </w:t>
            </w:r>
            <w:r w:rsidRPr="00FC3F9F">
              <w:rPr>
                <w:rFonts w:ascii="Arial" w:hAnsi="Arial" w:cs="Arial"/>
                <w:i/>
                <w:iCs/>
                <w:highlight w:val="yellow"/>
                <w:lang w:eastAsia="ko-KR"/>
              </w:rPr>
              <w:t>FFS polarization-common/specific selection</w:t>
            </w:r>
          </w:p>
          <w:p w14:paraId="1DA82DC5"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7F09A4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 P3, same view as Intel, and our current preference is Option 0 (no enhancement). Among other options, we have strong concerns about enhancements related to CSI-RS resource. In particular, we can’t accept Option 2 and 4. Other options (1 and 3) require more study. </w:t>
            </w:r>
          </w:p>
        </w:tc>
      </w:tr>
      <w:tr w:rsidR="003F772A" w:rsidRPr="0014210B" w14:paraId="1CBDFCE6" w14:textId="77777777" w:rsidTr="0096579D">
        <w:tc>
          <w:tcPr>
            <w:tcW w:w="1980" w:type="dxa"/>
          </w:tcPr>
          <w:p w14:paraId="0CFFD67D"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lastRenderedPageBreak/>
              <w:t>Lenovo/MotM</w:t>
            </w:r>
          </w:p>
        </w:tc>
        <w:tc>
          <w:tcPr>
            <w:tcW w:w="7654" w:type="dxa"/>
          </w:tcPr>
          <w:p w14:paraId="4DD424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support Proposal 2 (Alt3-0)</w:t>
            </w:r>
          </w:p>
          <w:p w14:paraId="5E7A814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For Proposal 3, we support no enhancement (A new Option 0) as a first preference, and Option 3 as a second preference.</w:t>
            </w:r>
          </w:p>
        </w:tc>
      </w:tr>
      <w:tr w:rsidR="003F772A" w:rsidRPr="0014210B" w14:paraId="3487E106" w14:textId="77777777" w:rsidTr="0096579D">
        <w:tc>
          <w:tcPr>
            <w:tcW w:w="1980" w:type="dxa"/>
          </w:tcPr>
          <w:p w14:paraId="3F9BCC4F"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Apple</w:t>
            </w:r>
          </w:p>
        </w:tc>
        <w:tc>
          <w:tcPr>
            <w:tcW w:w="7654" w:type="dxa"/>
          </w:tcPr>
          <w:p w14:paraId="56F9DAD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Regarding proposal 2: We are fine to agree on Alt3-0</w:t>
            </w:r>
          </w:p>
          <w:p w14:paraId="4A4DA31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proposal 3: </w:t>
            </w:r>
          </w:p>
          <w:p w14:paraId="1F77085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want another option that there is no CSI-RS enhancement in Rel-17 which is the default outcome if companies cannot converge on at least one of the enhancement </w:t>
            </w:r>
          </w:p>
        </w:tc>
      </w:tr>
    </w:tbl>
    <w:p w14:paraId="5BD080D7" w14:textId="77777777" w:rsidR="003F772A" w:rsidRPr="00DE29F9"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8EB93E4"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30957F3A"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723E8F09"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5024A99" w14:textId="77777777" w:rsidR="003F772A" w:rsidRDefault="003F772A" w:rsidP="003F772A">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23F4B304"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7D845559"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58CB40AD"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087D04BE"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3F2BA2F9"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0817FBE8"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1B27B7C5"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5DC1B4CA"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6B419A5F"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4ECC2B6B"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 of size N</w:t>
      </w:r>
    </w:p>
    <w:p w14:paraId="09AA79EC"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6C14023D" w14:textId="77777777" w:rsidR="003F772A" w:rsidRDefault="003F772A" w:rsidP="003F772A">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3F772A" w14:paraId="33731B66" w14:textId="77777777" w:rsidTr="0096579D">
        <w:tc>
          <w:tcPr>
            <w:tcW w:w="1980" w:type="dxa"/>
          </w:tcPr>
          <w:p w14:paraId="56A6BE24"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55D95F2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0F23CFC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6BE6EE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r>
              <w:rPr>
                <w:rFonts w:ascii="Times New Roman" w:eastAsia="SimSun" w:hAnsi="Times New Roman"/>
                <w:szCs w:val="20"/>
                <w:lang w:val="en-US" w:eastAsia="zh-CN"/>
              </w:rPr>
              <w:t>Fraunhofer</w:t>
            </w:r>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1549D32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C3692D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a FFS for K windows, but please strive to explain to RAN1 that it is a valid/good option to try. </w:t>
            </w:r>
          </w:p>
          <w:p w14:paraId="64AC8F8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0C3D0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add M_initial to be fixed as FFS</w:t>
            </w:r>
          </w:p>
          <w:p w14:paraId="2F8E652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04CC403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@Spreadtrum: FFS is required by QC. Let’s keep it as it is. </w:t>
            </w:r>
          </w:p>
          <w:p w14:paraId="2AC797A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610D0A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@Apple @ SS: “other enhancements” are limited to the discussion of W</w:t>
            </w:r>
            <w:r>
              <w:rPr>
                <w:rFonts w:ascii="Times New Roman" w:eastAsia="Malgun Gothic" w:hAnsi="Times New Roman"/>
                <w:szCs w:val="20"/>
                <w:vertAlign w:val="subscript"/>
                <w:lang w:val="en-US" w:eastAsia="ko-KR"/>
              </w:rPr>
              <w:t xml:space="preserve">f </w:t>
            </w:r>
            <w:r>
              <w:rPr>
                <w:rFonts w:ascii="Times New Roman" w:eastAsia="Malgun Gothic" w:hAnsi="Times New Roman"/>
                <w:szCs w:val="20"/>
                <w:lang w:val="en-US" w:eastAsia="ko-KR"/>
              </w:rPr>
              <w:t xml:space="preserve">here. I have no intention to across proposals. </w:t>
            </w:r>
          </w:p>
          <w:p w14:paraId="0E22913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5F296A9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52EB99A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4565E31B" w14:textId="77777777" w:rsidTr="0096579D">
        <w:tc>
          <w:tcPr>
            <w:tcW w:w="1980" w:type="dxa"/>
          </w:tcPr>
          <w:p w14:paraId="61EEEF92"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Nokia/NSB</w:t>
            </w:r>
          </w:p>
        </w:tc>
        <w:tc>
          <w:tcPr>
            <w:tcW w:w="7087" w:type="dxa"/>
          </w:tcPr>
          <w:p w14:paraId="266993E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3B5AB81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22542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1160D93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79F7E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gNB’s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12872D3"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In our view, configuring a single window per UE is sufficient, whereas configuring multiple windows per port increases indication overhead in the PDCCH and makes UE’s complexity similar to that of Rel-16 PS. However, we are not against keeping it there for study, as we are not downselecting yet.</w:t>
            </w:r>
          </w:p>
          <w:p w14:paraId="27C9BF94"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01C749B7"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5563A6C1"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p>
          <w:p w14:paraId="6B011992" w14:textId="77777777" w:rsidR="003F772A" w:rsidRDefault="003F772A" w:rsidP="0096579D">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43EF69E" w14:textId="77777777" w:rsidR="003F772A" w:rsidRDefault="003F772A" w:rsidP="0096579D">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1E87D98D"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5CB1BB01"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4" w:author="Nokia/NSB" w:date="2021-02-01T18:55:00Z">
              <w:r>
                <w:rPr>
                  <w:rFonts w:ascii="Times New Roman" w:eastAsia="SimSun" w:hAnsi="Times New Roman"/>
                  <w:i/>
                  <w:sz w:val="22"/>
                  <w:szCs w:val="22"/>
                  <w:lang w:val="en-US"/>
                </w:rPr>
                <w:t xml:space="preserve">selects all </w:t>
              </w:r>
            </w:ins>
            <w:ins w:id="5" w:author="Nokia/NSB" w:date="2021-02-01T18:56:00Z">
              <w:r>
                <w:rPr>
                  <w:rFonts w:ascii="Times New Roman" w:eastAsia="SimSun" w:hAnsi="Times New Roman"/>
                  <w:i/>
                  <w:sz w:val="22"/>
                  <w:szCs w:val="22"/>
                  <w:lang w:val="en-US"/>
                </w:rPr>
                <w:t xml:space="preserve">FD components </w:t>
              </w:r>
            </w:ins>
            <w:del w:id="6"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7" w:author="Nokia/NSB" w:date="2021-02-01T18:56:00Z">
              <w:r>
                <w:rPr>
                  <w:rFonts w:ascii="Times New Roman" w:eastAsia="SimSun" w:hAnsi="Times New Roman"/>
                  <w:i/>
                  <w:sz w:val="22"/>
                  <w:szCs w:val="22"/>
                  <w:lang w:val="en-US"/>
                </w:rPr>
                <w:t xml:space="preserve"> without reporting them</w:t>
              </w:r>
            </w:ins>
          </w:p>
          <w:p w14:paraId="29600BD4"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8" w:author="Nokia/NSB" w:date="2021-02-01T18:56:00Z">
              <w:r>
                <w:rPr>
                  <w:rFonts w:ascii="Times New Roman" w:eastAsia="SimSun" w:hAnsi="Times New Roman"/>
                  <w:i/>
                  <w:sz w:val="22"/>
                  <w:szCs w:val="22"/>
                  <w:lang w:val="en-US"/>
                </w:rPr>
                <w:t xml:space="preserve">selects and </w:t>
              </w:r>
            </w:ins>
            <w:del w:id="9"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10"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11" w:author="Nokia/NSB" w:date="2021-02-01T18:57:00Z">
                      <w:rPr>
                        <w:rFonts w:ascii="Cambria Math" w:eastAsia="SimSun" w:hAnsi="Cambria Math"/>
                        <w:i/>
                        <w:sz w:val="22"/>
                        <w:szCs w:val="22"/>
                        <w:lang w:val="en-US"/>
                      </w:rPr>
                    </w:ins>
                  </m:ctrlPr>
                </m:sSubPr>
                <m:e>
                  <m:r>
                    <w:ins w:id="12" w:author="Nokia/NSB" w:date="2021-02-01T18:57:00Z">
                      <w:rPr>
                        <w:rFonts w:ascii="Cambria Math" w:eastAsia="SimSun" w:hAnsi="Cambria Math"/>
                        <w:sz w:val="22"/>
                        <w:szCs w:val="22"/>
                        <w:lang w:val="en-US"/>
                      </w:rPr>
                      <m:t>M</m:t>
                    </w:ins>
                  </m:r>
                </m:e>
                <m:sub>
                  <m:r>
                    <w:ins w:id="13" w:author="Nokia/NSB" w:date="2021-02-01T18:57:00Z">
                      <w:rPr>
                        <w:rFonts w:ascii="Cambria Math" w:eastAsia="SimSun" w:hAnsi="Cambria Math"/>
                        <w:sz w:val="22"/>
                        <w:szCs w:val="22"/>
                        <w:lang w:val="en-US"/>
                      </w:rPr>
                      <m:t>ν</m:t>
                    </w:ins>
                  </m:r>
                </m:sub>
              </m:sSub>
            </m:oMath>
            <w:ins w:id="14" w:author="Nokia/NSB" w:date="2021-02-01T18:57:00Z">
              <w:r>
                <w:rPr>
                  <w:rFonts w:ascii="Times New Roman" w:eastAsia="SimSun" w:hAnsi="Times New Roman"/>
                  <w:i/>
                  <w:sz w:val="22"/>
                  <w:szCs w:val="22"/>
                  <w:lang w:val="en-US"/>
                </w:rPr>
                <w:t xml:space="preserve"> components </w:t>
              </w:r>
            </w:ins>
            <w:del w:id="15"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16" w:author="Nokia/NSB" w:date="2021-02-01T18:57:00Z">
              <w:r>
                <w:rPr>
                  <w:rFonts w:ascii="Times New Roman" w:eastAsia="SimSun" w:hAnsi="Times New Roman"/>
                  <w:i/>
                  <w:sz w:val="22"/>
                  <w:szCs w:val="22"/>
                  <w:lang w:val="en-US"/>
                </w:rPr>
                <w:t xml:space="preserve"> </w:t>
              </w:r>
              <m:oMath>
                <m:r>
                  <w:rPr>
                    <w:rFonts w:ascii="Cambria Math" w:eastAsia="SimSun" w:hAnsi="Cambria Math"/>
                    <w:sz w:val="22"/>
                    <w:szCs w:val="22"/>
                    <w:lang w:val="en-US"/>
                  </w:rPr>
                  <m:t>N</m:t>
                </m:r>
              </m:oMath>
            </w:ins>
            <m:oMath>
              <m:r>
                <w:del w:id="17" w:author="Nokia/NSB" w:date="2021-02-01T18:57:00Z">
                  <w:rPr>
                    <w:rFonts w:ascii="Cambria Math" w:eastAsia="SimSun" w:hAnsi="Cambria Math"/>
                    <w:sz w:val="22"/>
                    <w:szCs w:val="22"/>
                    <w:lang w:val="en-US"/>
                  </w:rPr>
                  <m:t xml:space="preserve"> N</m:t>
                </w:del>
              </m:r>
              <m:r>
                <w:del w:id="18" w:author="Nokia/NSB" w:date="2021-02-01T18:57:00Z">
                  <w:rPr>
                    <w:rFonts w:ascii="Cambria Math" w:eastAsia="SimSun" w:hAnsi="Cambria Math"/>
                    <w:sz w:val="22"/>
                    <w:szCs w:val="22"/>
                    <w:vertAlign w:val="subscript"/>
                    <w:lang w:val="en-US"/>
                  </w:rPr>
                  <m:t>k</m:t>
                </w:del>
              </m:r>
            </m:oMath>
          </w:p>
          <w:p w14:paraId="64B27E28"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2E9EC2F0"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If Wf is to be reported by UE, and gNB does not turn it off, UE should report the index of Wf.</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1BA9351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2D76244E" w14:textId="77777777" w:rsidTr="0096579D">
        <w:tc>
          <w:tcPr>
            <w:tcW w:w="1980" w:type="dxa"/>
          </w:tcPr>
          <w:p w14:paraId="70C66E67"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Lenovo/MotM</w:t>
            </w:r>
          </w:p>
        </w:tc>
        <w:tc>
          <w:tcPr>
            <w:tcW w:w="7087" w:type="dxa"/>
          </w:tcPr>
          <w:p w14:paraId="07865F5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 however we suggest the following minor wording changes for consistency, as follows</w:t>
            </w:r>
          </w:p>
          <w:p w14:paraId="4903E15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34E9DAC5" w14:textId="77777777" w:rsidR="003F772A" w:rsidRDefault="003F772A" w:rsidP="0096579D">
            <w:pPr>
              <w:autoSpaceDE w:val="0"/>
              <w:autoSpaceDN w:val="0"/>
              <w:adjustRightInd w:val="0"/>
              <w:snapToGrid w:val="0"/>
              <w:ind w:left="0" w:firstLine="0"/>
              <w:jc w:val="both"/>
              <w:rPr>
                <w:rFonts w:ascii="Times New Roman" w:hAnsi="Times New Roman"/>
                <w:i/>
                <w:sz w:val="22"/>
                <w:szCs w:val="22"/>
              </w:rPr>
            </w:pPr>
            <w:r>
              <w:rPr>
                <w:rFonts w:ascii="Times New Roman" w:eastAsia="SimSun" w:hAnsi="Times New Roman"/>
                <w:b/>
                <w:i/>
                <w:sz w:val="22"/>
                <w:szCs w:val="22"/>
                <w:lang w:eastAsia="zh-CN"/>
              </w:rPr>
              <w:t xml:space="preserve">Proposal 5: </w:t>
            </w:r>
            <w:r>
              <w:rPr>
                <w:rFonts w:ascii="Times New Roman" w:eastAsia="SimSun"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for downselection in RAN1#104bis-e</w:t>
            </w:r>
            <w:r>
              <w:rPr>
                <w:rFonts w:ascii="Times New Roman" w:hAnsi="Times New Roman"/>
                <w:i/>
                <w:sz w:val="22"/>
                <w:szCs w:val="22"/>
              </w:rPr>
              <w:t>,</w:t>
            </w:r>
          </w:p>
          <w:p w14:paraId="0A7A8891" w14:textId="77777777" w:rsidR="003F772A" w:rsidRDefault="003F772A" w:rsidP="0096579D">
            <w:pPr>
              <w:autoSpaceDE w:val="0"/>
              <w:autoSpaceDN w:val="0"/>
              <w:adjustRightInd w:val="0"/>
              <w:snapToGrid w:val="0"/>
              <w:ind w:left="0" w:firstLine="0"/>
              <w:jc w:val="both"/>
              <w:rPr>
                <w:rFonts w:ascii="Times New Roman" w:eastAsia="SimSun" w:hAnsi="Times New Roman"/>
                <w:i/>
                <w:sz w:val="22"/>
                <w:szCs w:val="22"/>
              </w:rPr>
            </w:pPr>
            <w:r>
              <w:rPr>
                <w:rFonts w:ascii="Times New Roman" w:eastAsia="SimSun" w:hAnsi="Times New Roman"/>
                <w:i/>
                <w:sz w:val="22"/>
                <w:szCs w:val="22"/>
              </w:rPr>
              <w:t>With regarding to mechanism of configuring/indicating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UE (if supported)</w:t>
            </w:r>
          </w:p>
          <w:p w14:paraId="19D5E3B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3D8DB06F"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7FB65AB4"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candidate values and value ranges for N,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11C29711"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lastRenderedPageBreak/>
              <w:t>FFS: signaling mechanism by MAC-CE or RRC or hybrid</w:t>
            </w:r>
          </w:p>
          <w:p w14:paraId="712A1B66"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The number of CSI-RS ports and the value of Mv is jointly configured per codebook parameter combination </w:t>
            </w:r>
          </w:p>
          <w:p w14:paraId="776A090B"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Other enhancements are not excluded. </w:t>
            </w:r>
          </w:p>
          <w:p w14:paraId="39E9E7E7" w14:textId="77777777" w:rsidR="003F772A" w:rsidRDefault="003F772A" w:rsidP="003F772A">
            <w:pPr>
              <w:pStyle w:val="ListParagraph"/>
              <w:numPr>
                <w:ilvl w:val="0"/>
                <w:numId w:val="7"/>
              </w:numPr>
              <w:ind w:leftChars="0"/>
              <w:jc w:val="both"/>
              <w:rPr>
                <w:rFonts w:ascii="Times New Roman" w:eastAsia="SimSun" w:hAnsi="Times New Roman"/>
                <w:i/>
                <w:sz w:val="22"/>
                <w:szCs w:val="22"/>
              </w:rPr>
            </w:pPr>
            <w:r>
              <w:rPr>
                <w:rFonts w:ascii="Times New Roman" w:eastAsia="SimSun" w:hAnsi="Times New Roman"/>
                <w:i/>
                <w:sz w:val="22"/>
                <w:szCs w:val="22"/>
              </w:rPr>
              <w:t>With regarding to mechanism of selecting/reporting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gNB (if supported)</w:t>
            </w:r>
          </w:p>
          <w:p w14:paraId="5D725AF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07188B9A"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2: UE selects and reports</w:t>
            </w:r>
            <w:r>
              <w:rPr>
                <w:rFonts w:ascii="Times New Roman" w:eastAsia="SimSun" w:hAnsi="Times New Roman"/>
                <w:i/>
                <w:strike/>
                <w:sz w:val="22"/>
                <w:szCs w:val="22"/>
              </w:rPr>
              <w:t xml:space="preserve"> </w:t>
            </w:r>
            <w:r>
              <w:rPr>
                <w:rFonts w:ascii="Times New Roman" w:eastAsia="SimSun" w:hAnsi="Times New Roman"/>
                <w:i/>
                <w:strike/>
                <w:sz w:val="22"/>
                <w:szCs w:val="22"/>
                <w:highlight w:val="yellow"/>
              </w:rPr>
              <w:t xml:space="preserve">the index of </w:t>
            </w:r>
            <m:oMath>
              <m:sSub>
                <m:sSubPr>
                  <m:ctrlPr>
                    <w:rPr>
                      <w:rFonts w:ascii="Cambria Math" w:eastAsia="SimSun" w:hAnsi="Cambria Math"/>
                      <w:i/>
                      <w:strike/>
                      <w:sz w:val="22"/>
                      <w:szCs w:val="22"/>
                      <w:highlight w:val="yellow"/>
                    </w:rPr>
                  </m:ctrlPr>
                </m:sSubPr>
                <m:e>
                  <m:r>
                    <w:rPr>
                      <w:rFonts w:ascii="Cambria Math" w:eastAsia="SimSun" w:hAnsi="Cambria Math"/>
                      <w:strike/>
                      <w:sz w:val="22"/>
                      <w:szCs w:val="22"/>
                      <w:highlight w:val="yellow"/>
                    </w:rPr>
                    <m:t>M</m:t>
                  </m:r>
                </m:e>
                <m:sub>
                  <m:r>
                    <w:rPr>
                      <w:rFonts w:ascii="Cambria Math" w:eastAsia="SimSun" w:hAnsi="Cambria Math"/>
                      <w:strike/>
                      <w:sz w:val="22"/>
                      <w:szCs w:val="22"/>
                      <w:highlight w:val="yellow"/>
                    </w:rPr>
                    <m:t>ν</m:t>
                  </m:r>
                </m:sub>
              </m:sSub>
            </m:oMath>
            <w:r>
              <w:rPr>
                <w:rFonts w:ascii="Times New Roman" w:eastAsia="SimSun" w:hAnsi="Times New Roman"/>
                <w:i/>
                <w:sz w:val="22"/>
                <w:szCs w:val="22"/>
              </w:rPr>
              <w:t xml:space="preserve"> FD components within a window of size N</w:t>
            </w:r>
          </w:p>
          <w:p w14:paraId="53B04C9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SimSun" w:hAnsi="Times New Roman"/>
                <w:i/>
                <w:sz w:val="22"/>
                <w:szCs w:val="22"/>
                <w:lang w:eastAsia="zh-CN"/>
              </w:rPr>
              <w:t>Other enhancements are not excluded</w:t>
            </w:r>
          </w:p>
        </w:tc>
      </w:tr>
      <w:tr w:rsidR="003F772A" w14:paraId="24033576" w14:textId="77777777" w:rsidTr="0096579D">
        <w:tc>
          <w:tcPr>
            <w:tcW w:w="1980" w:type="dxa"/>
          </w:tcPr>
          <w:p w14:paraId="285B7EB5"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Qualcomm</w:t>
            </w:r>
          </w:p>
        </w:tc>
        <w:tc>
          <w:tcPr>
            <w:tcW w:w="7087" w:type="dxa"/>
          </w:tcPr>
          <w:p w14:paraId="5918AC5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@Nokia, thanks for the reply. I understand the intention is to use FD precoding to multiplex ports intended for different Ues. But if not clarified in CSI-RS pattern, the UE will see two ports (intended for itself and another UE) mixing together, and will misunderstand it as the channel of its own. Mini and Wf is about the reported PMI, not related to CSI-RS estimation and CSI measurement. </w:t>
            </w:r>
          </w:p>
          <w:p w14:paraId="22983D2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56DE551" w14:textId="77777777" w:rsidR="003F772A" w:rsidRPr="00450E88"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 sure this proposal is essentially needed. Interested companies can provide more concrete proposals in their contribution next meeting.</w:t>
            </w:r>
          </w:p>
        </w:tc>
      </w:tr>
      <w:tr w:rsidR="003F772A" w14:paraId="155B33A4" w14:textId="77777777" w:rsidTr="0096579D">
        <w:tc>
          <w:tcPr>
            <w:tcW w:w="1980" w:type="dxa"/>
          </w:tcPr>
          <w:p w14:paraId="2A26ABF6" w14:textId="77777777" w:rsidR="003F772A" w:rsidRPr="006C47D0"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89FC9C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okay to discuss this issue. This formulation is more clear than last version. We thank FL for the effort.</w:t>
            </w:r>
          </w:p>
          <w:p w14:paraId="150C5666" w14:textId="77777777" w:rsidR="003F772A" w:rsidRPr="006C47D0"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still, there is one unclear part for us, which is Option 1 under UE reporting bullet. If UE uses all the Wf vectors configured by NW, it should be same as Option 1 in the NW configuration bullet. It’s not clear to us why we need to have this option 1 under UE reporting while there is no UE reporting at all.</w:t>
            </w:r>
          </w:p>
        </w:tc>
      </w:tr>
      <w:tr w:rsidR="003F772A" w14:paraId="6D7CF997" w14:textId="77777777" w:rsidTr="0096579D">
        <w:tc>
          <w:tcPr>
            <w:tcW w:w="1980" w:type="dxa"/>
          </w:tcPr>
          <w:p w14:paraId="66D8D0F9" w14:textId="77777777" w:rsidR="003F772A"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Intel</w:t>
            </w:r>
          </w:p>
        </w:tc>
        <w:tc>
          <w:tcPr>
            <w:tcW w:w="7087" w:type="dxa"/>
          </w:tcPr>
          <w:p w14:paraId="26D5DBB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55ACD9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378E69C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Wf.</w:t>
            </w:r>
          </w:p>
        </w:tc>
      </w:tr>
      <w:tr w:rsidR="003F772A" w14:paraId="7D9BE2BD" w14:textId="77777777" w:rsidTr="0096579D">
        <w:tc>
          <w:tcPr>
            <w:tcW w:w="1980" w:type="dxa"/>
          </w:tcPr>
          <w:p w14:paraId="6E80112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Vivo</w:t>
            </w:r>
          </w:p>
        </w:tc>
        <w:tc>
          <w:tcPr>
            <w:tcW w:w="7087" w:type="dxa"/>
          </w:tcPr>
          <w:p w14:paraId="422037A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sidRPr="004446F5">
              <w:rPr>
                <w:rFonts w:ascii="Times New Roman" w:eastAsia="Malgun Gothic" w:hAnsi="Times New Roman"/>
                <w:szCs w:val="20"/>
                <w:lang w:eastAsia="ko-KR"/>
              </w:rPr>
              <w:t>Support</w:t>
            </w:r>
            <w:r>
              <w:rPr>
                <w:rFonts w:ascii="Times New Roman" w:eastAsia="Malgun Gothic" w:hAnsi="Times New Roman"/>
                <w:szCs w:val="20"/>
                <w:lang w:eastAsia="ko-KR"/>
              </w:rPr>
              <w:t xml:space="preserve"> updated Proposal 5</w:t>
            </w:r>
            <w:r w:rsidRPr="004446F5">
              <w:rPr>
                <w:rFonts w:ascii="Times New Roman" w:eastAsia="Malgun Gothic" w:hAnsi="Times New Roman"/>
                <w:szCs w:val="20"/>
                <w:lang w:eastAsia="ko-KR"/>
              </w:rPr>
              <w:t>.</w:t>
            </w:r>
          </w:p>
          <w:p w14:paraId="6904CE92"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multiple windows can be FFS.</w:t>
            </w:r>
          </w:p>
          <w:p w14:paraId="7875B85D" w14:textId="77777777" w:rsidR="003F772A" w:rsidRPr="00E8071B"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Most companies think more SD-FD bases are good to performance, if the number of SD-FD bases conveyed by the CSI-RS ports is limited, indicating more FD information by gNB is necessary. Multiple windows are used for more information indication.</w:t>
            </w:r>
          </w:p>
          <w:p w14:paraId="572EB541"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K: i</w:t>
            </w:r>
            <w:r w:rsidRPr="003F2BC2">
              <w:rPr>
                <w:rFonts w:ascii="Times New Roman" w:eastAsia="Malgun Gothic" w:hAnsi="Times New Roman"/>
                <w:szCs w:val="20"/>
                <w:lang w:eastAsia="ko-KR"/>
              </w:rPr>
              <w:t>n enhanced Type II codebook in R16, K (e.g., Mv) FD bases are selected from a window of size N (e.g., 2Mv or N3 when N3&lt;19). If the gNB is able to measure the delay and indicate the exact K delay taps to the UE, FD bases reporting by the UE will not be needed with reduced feedback overhead. In a word, K windows corresponding to each CSI-RS port are for K FD bases indication and UE can obtain K times SD-FD bases.</w:t>
            </w:r>
          </w:p>
          <w:p w14:paraId="35EC66FD"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window size N</w:t>
            </w:r>
            <w:r>
              <w:rPr>
                <w:rFonts w:ascii="Times New Roman" w:eastAsia="Malgun Gothic" w:hAnsi="Times New Roman"/>
                <w:szCs w:val="20"/>
                <w:lang w:eastAsia="ko-KR"/>
              </w:rPr>
              <w:softHyphen/>
            </w:r>
            <w:r w:rsidRPr="003F2BC2">
              <w:rPr>
                <w:rFonts w:ascii="Times New Roman" w:eastAsia="Malgun Gothic" w:hAnsi="Times New Roman"/>
                <w:szCs w:val="20"/>
                <w:vertAlign w:val="subscript"/>
                <w:lang w:eastAsia="ko-KR"/>
              </w:rPr>
              <w:t>k</w:t>
            </w:r>
            <w:r>
              <w:rPr>
                <w:rFonts w:ascii="Times New Roman" w:eastAsia="Malgun Gothic" w:hAnsi="Times New Roman"/>
                <w:szCs w:val="20"/>
                <w:lang w:eastAsia="ko-KR"/>
              </w:rPr>
              <w:t>:</w:t>
            </w:r>
            <w:r w:rsidRPr="003F2BC2">
              <w:rPr>
                <w:rFonts w:ascii="Times New Roman" w:eastAsia="Malgun Gothic" w:hAnsi="Times New Roman"/>
                <w:szCs w:val="20"/>
                <w:lang w:eastAsia="ko-KR"/>
              </w:rPr>
              <w:t xml:space="preserve"> for each tap indicated by gNB, to counteract the non-ideal FDD reciprocity and timing mismatch, each tap can be expanded to a window of size N</w:t>
            </w:r>
            <w:r w:rsidRPr="003F2BC2">
              <w:rPr>
                <w:rFonts w:ascii="Times New Roman" w:eastAsia="Malgun Gothic" w:hAnsi="Times New Roman"/>
                <w:szCs w:val="20"/>
                <w:vertAlign w:val="subscript"/>
                <w:lang w:eastAsia="ko-KR"/>
              </w:rPr>
              <w:t>k</w:t>
            </w:r>
            <w:r w:rsidRPr="003F2BC2">
              <w:rPr>
                <w:rFonts w:ascii="Times New Roman" w:eastAsia="Malgun Gothic" w:hAnsi="Times New Roman"/>
                <w:szCs w:val="20"/>
                <w:lang w:eastAsia="ko-KR"/>
              </w:rPr>
              <w:t xml:space="preserve"> around the k-th delay location starting from M</w:t>
            </w:r>
            <w:r w:rsidRPr="003F2BC2">
              <w:rPr>
                <w:rFonts w:ascii="Times New Roman" w:eastAsia="Malgun Gothic" w:hAnsi="Times New Roman"/>
                <w:szCs w:val="20"/>
                <w:vertAlign w:val="subscript"/>
                <w:lang w:eastAsia="ko-KR"/>
              </w:rPr>
              <w:t>inital, k</w:t>
            </w:r>
            <w:r w:rsidRPr="003F2BC2">
              <w:rPr>
                <w:rFonts w:ascii="Times New Roman" w:eastAsia="Malgun Gothic" w:hAnsi="Times New Roman"/>
                <w:szCs w:val="20"/>
                <w:lang w:eastAsia="ko-KR"/>
              </w:rPr>
              <w:t xml:space="preserve">, enabling precise FD basis selection within a limited window. </w:t>
            </w:r>
          </w:p>
          <w:p w14:paraId="4937D2B9" w14:textId="77777777" w:rsidR="003F772A" w:rsidRPr="00150C8A" w:rsidRDefault="003F772A" w:rsidP="0096579D">
            <w:pPr>
              <w:ind w:left="0" w:firstLine="0"/>
              <w:rPr>
                <w:rFonts w:ascii="Times New Roman" w:eastAsia="SimSun" w:hAnsi="Times New Roman"/>
                <w:szCs w:val="20"/>
              </w:rPr>
            </w:pPr>
            <w:r>
              <w:rPr>
                <w:rFonts w:ascii="Times New Roman" w:eastAsiaTheme="minorEastAsia" w:hAnsi="Times New Roman"/>
                <w:szCs w:val="20"/>
                <w:lang w:eastAsia="zh-CN"/>
              </w:rPr>
              <w:t>Anyway, this is a general model to accommodate all options. When K=1, N=1, M</w:t>
            </w:r>
            <w:r w:rsidRPr="00A12CFB">
              <w:rPr>
                <w:rFonts w:ascii="Times New Roman" w:eastAsiaTheme="minorEastAsia" w:hAnsi="Times New Roman"/>
                <w:szCs w:val="20"/>
                <w:vertAlign w:val="subscript"/>
                <w:lang w:eastAsia="zh-CN"/>
              </w:rPr>
              <w:t>inital</w:t>
            </w:r>
            <w:r>
              <w:rPr>
                <w:rFonts w:ascii="Times New Roman" w:eastAsiaTheme="minorEastAsia" w:hAnsi="Times New Roman"/>
                <w:szCs w:val="20"/>
                <w:lang w:eastAsia="zh-CN"/>
              </w:rPr>
              <w:t xml:space="preserve">=0, then it turns out to be the case of Mv=1. If the overhead of CSI-RS ports is more essential, K&gt;1 can be indicated for UE to measure. The </w:t>
            </w:r>
            <w:r w:rsidRPr="00A12CFB">
              <w:rPr>
                <w:rFonts w:ascii="Times New Roman" w:eastAsiaTheme="minorEastAsia" w:hAnsi="Times New Roman"/>
                <w:szCs w:val="20"/>
                <w:lang w:eastAsia="zh-CN"/>
              </w:rPr>
              <w:t>candidate values and value ranges for K, N</w:t>
            </w:r>
            <w:r w:rsidRPr="00A12CFB">
              <w:rPr>
                <w:rFonts w:ascii="Times New Roman" w:eastAsiaTheme="minorEastAsia" w:hAnsi="Times New Roman"/>
                <w:szCs w:val="20"/>
                <w:vertAlign w:val="subscript"/>
                <w:lang w:eastAsia="zh-CN"/>
              </w:rPr>
              <w:t>k</w:t>
            </w:r>
            <w:r w:rsidRPr="00A12CFB">
              <w:rPr>
                <w:rFonts w:ascii="Times New Roman" w:eastAsiaTheme="minorEastAsia" w:hAnsi="Times New Roman"/>
                <w:szCs w:val="20"/>
                <w:lang w:eastAsia="zh-CN"/>
              </w:rPr>
              <w:t>, M</w:t>
            </w:r>
            <w:r w:rsidRPr="00A12CFB">
              <w:rPr>
                <w:rFonts w:ascii="Times New Roman" w:eastAsiaTheme="minorEastAsia" w:hAnsi="Times New Roman"/>
                <w:szCs w:val="20"/>
                <w:vertAlign w:val="subscript"/>
                <w:lang w:eastAsia="zh-CN"/>
              </w:rPr>
              <w:t>initial,k</w:t>
            </w:r>
            <w:r>
              <w:rPr>
                <w:rFonts w:ascii="Times New Roman" w:eastAsiaTheme="minorEastAsia" w:hAnsi="Times New Roman"/>
                <w:szCs w:val="20"/>
                <w:lang w:eastAsia="zh-CN"/>
              </w:rPr>
              <w:t xml:space="preserve"> are FFS.</w:t>
            </w:r>
          </w:p>
        </w:tc>
      </w:tr>
      <w:tr w:rsidR="003F772A" w:rsidRPr="007C322C" w14:paraId="4A07F24D" w14:textId="77777777" w:rsidTr="0096579D">
        <w:tc>
          <w:tcPr>
            <w:tcW w:w="1980" w:type="dxa"/>
          </w:tcPr>
          <w:p w14:paraId="60565D33"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087" w:type="dxa"/>
          </w:tcPr>
          <w:p w14:paraId="6C426722"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We are </w:t>
            </w:r>
            <w:r>
              <w:rPr>
                <w:rFonts w:ascii="Times New Roman" w:eastAsia="Malgun Gothic" w:hAnsi="Times New Roman"/>
                <w:szCs w:val="20"/>
                <w:lang w:val="en-US" w:eastAsia="ko-KR"/>
              </w:rPr>
              <w:t xml:space="preserve">generally </w:t>
            </w:r>
            <w:r>
              <w:rPr>
                <w:rFonts w:ascii="Times New Roman" w:eastAsia="Malgun Gothic" w:hAnsi="Times New Roman" w:hint="eastAsia"/>
                <w:szCs w:val="20"/>
                <w:lang w:val="en-US" w:eastAsia="ko-KR"/>
              </w:rPr>
              <w:t>fine with FL</w:t>
            </w:r>
            <w:r>
              <w:rPr>
                <w:rFonts w:ascii="Times New Roman" w:eastAsia="Malgun Gothic" w:hAnsi="Times New Roman"/>
                <w:szCs w:val="20"/>
                <w:lang w:val="en-US" w:eastAsia="ko-KR"/>
              </w:rPr>
              <w:t>’s proposal.</w:t>
            </w:r>
          </w:p>
          <w:p w14:paraId="4A7B7BFC"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However, it seems that ‘window’ and ‘set’ in the previous wording of the proposal have different meanings, i.e., ‘window’ for continuous FD bases and ‘set’ for non-continuous FD bases. So, we think it is better to keep ‘set’ as well as ‘window’ as follows. </w:t>
            </w:r>
          </w:p>
          <w:p w14:paraId="7E505D77" w14:textId="77777777" w:rsidR="003F772A" w:rsidRDefault="003F772A" w:rsidP="0096579D">
            <w:pPr>
              <w:autoSpaceDE w:val="0"/>
              <w:autoSpaceDN w:val="0"/>
              <w:adjustRightInd w:val="0"/>
              <w:snapToGrid w:val="0"/>
              <w:spacing w:after="48"/>
              <w:ind w:left="0" w:firstLine="0"/>
              <w:rPr>
                <w:rFonts w:ascii="Times New Roman" w:hAnsi="Times New Roman"/>
                <w:i/>
                <w:sz w:val="22"/>
                <w:szCs w:val="22"/>
              </w:rPr>
            </w:pPr>
            <w:r>
              <w:rPr>
                <w:rFonts w:ascii="Times New Roman" w:eastAsia="SimSun" w:hAnsi="Times New Roman"/>
                <w:b/>
                <w:i/>
                <w:sz w:val="22"/>
                <w:szCs w:val="22"/>
                <w:lang w:val="en-US" w:eastAsia="zh-CN"/>
              </w:rPr>
              <w:lastRenderedPageBreak/>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6C1EA626"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6ED8ECD3"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13023F95"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r w:rsidRPr="007C322C">
              <w:rPr>
                <w:rFonts w:ascii="Times New Roman" w:eastAsia="SimSun" w:hAnsi="Times New Roman"/>
                <w:i/>
                <w:color w:val="FF0000"/>
                <w:sz w:val="22"/>
                <w:szCs w:val="22"/>
              </w:rPr>
              <w:t>/sets</w:t>
            </w:r>
          </w:p>
          <w:p w14:paraId="584E0461"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440AE17E"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707979F5"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7F48AE60"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22569B2D"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6F8BE264"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6478F662"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of size N</w:t>
            </w:r>
          </w:p>
          <w:p w14:paraId="0F9108B6" w14:textId="77777777" w:rsidR="003F772A" w:rsidRPr="007C322C"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tc>
      </w:tr>
      <w:tr w:rsidR="003F772A" w:rsidRPr="007C322C" w14:paraId="61DB38BA" w14:textId="77777777" w:rsidTr="0096579D">
        <w:tc>
          <w:tcPr>
            <w:tcW w:w="1980" w:type="dxa"/>
          </w:tcPr>
          <w:p w14:paraId="2DE7590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Theme="minorEastAsia" w:hAnsi="Times New Roman"/>
                <w:szCs w:val="20"/>
                <w:lang w:val="en-US" w:eastAsia="zh-CN"/>
              </w:rPr>
              <w:lastRenderedPageBreak/>
              <w:t>Nokia/NSB2</w:t>
            </w:r>
          </w:p>
        </w:tc>
        <w:tc>
          <w:tcPr>
            <w:tcW w:w="7087" w:type="dxa"/>
          </w:tcPr>
          <w:p w14:paraId="1F5022D6"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this proposal and we think the FL’s reformulation is very clear.</w:t>
            </w:r>
          </w:p>
          <w:p w14:paraId="605540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1A33F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@ZTE: the second bullet is about UE </w:t>
            </w:r>
            <w:r w:rsidRPr="003A3191">
              <w:rPr>
                <w:rFonts w:ascii="Times New Roman" w:eastAsiaTheme="minorEastAsia" w:hAnsi="Times New Roman"/>
                <w:szCs w:val="20"/>
                <w:u w:val="single"/>
                <w:lang w:val="en-US" w:eastAsia="zh-CN"/>
              </w:rPr>
              <w:t>selecting</w:t>
            </w:r>
            <w:r>
              <w:rPr>
                <w:rFonts w:ascii="Times New Roman" w:eastAsiaTheme="minorEastAsia" w:hAnsi="Times New Roman"/>
                <w:szCs w:val="20"/>
                <w:lang w:val="en-US" w:eastAsia="zh-CN"/>
              </w:rPr>
              <w:t xml:space="preserve"> and/or reporting, and option 1 in that bullet has no reporting. The first bullet is about NW’s configuration/indication of the restriction on FD components for the UE to calculate, a UE may further select and report a subset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components within this window (option 2) or select all with no reporting (option 1).</w:t>
            </w:r>
          </w:p>
          <w:p w14:paraId="2EB7B6D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58EEF288"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Theme="minorEastAsia" w:hAnsi="Times New Roman"/>
                <w:szCs w:val="20"/>
                <w:lang w:val="en-US" w:eastAsia="zh-CN"/>
              </w:rPr>
              <w:t xml:space="preserve">@QC: a UE is oblivious of the precoding applied at the NW side on a port, so from UE’s perspective, the CSI calculation is assumed to be the same as for a port with additional FD components in a window starting from 0. The only difference is that the window starts from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3</m:t>
                  </m:r>
                </m:sub>
              </m:sSub>
              <m:r>
                <w:rPr>
                  <w:rFonts w:ascii="Cambria Math" w:eastAsiaTheme="minorEastAsia" w:hAnsi="Cambria Math"/>
                  <w:szCs w:val="20"/>
                  <w:lang w:val="en-US" w:eastAsia="zh-CN"/>
                </w:rPr>
                <m:t>/2</m:t>
              </m:r>
            </m:oMath>
            <w:r>
              <w:rPr>
                <w:rFonts w:ascii="Times New Roman" w:eastAsiaTheme="minorEastAsia" w:hAnsi="Times New Roman"/>
                <w:szCs w:val="20"/>
                <w:lang w:val="en-US" w:eastAsia="zh-CN"/>
              </w:rPr>
              <w:t>, for example. It is the NW’s responsibility to ensure that when scheduling two Ues on the same port, there is good separation in the delay domain such that the two channel impulse responses do not overlap.</w:t>
            </w:r>
          </w:p>
        </w:tc>
      </w:tr>
      <w:tr w:rsidR="003F772A" w:rsidRPr="007C322C" w14:paraId="574DE36D" w14:textId="77777777" w:rsidTr="0096579D">
        <w:tc>
          <w:tcPr>
            <w:tcW w:w="1980" w:type="dxa"/>
          </w:tcPr>
          <w:p w14:paraId="321C11EF"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Samsung</w:t>
            </w:r>
          </w:p>
        </w:tc>
        <w:tc>
          <w:tcPr>
            <w:tcW w:w="7087" w:type="dxa"/>
          </w:tcPr>
          <w:p w14:paraId="79E8D9E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prefer to discuss this after we have some understanding/agreement about Wf. We have already agreed with the two main bullets (cf. agreement made this meeting, copied below). We don’t need to rush and list signaling/reporting aspects of Wf.   </w:t>
            </w:r>
          </w:p>
          <w:p w14:paraId="74FCA28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1AF4CC13" w14:textId="77777777" w:rsidR="003F772A" w:rsidRDefault="003F772A" w:rsidP="0096579D">
            <w:pPr>
              <w:pStyle w:val="ListParagraph"/>
              <w:numPr>
                <w:ilvl w:val="0"/>
                <w:numId w:val="7"/>
              </w:numPr>
              <w:ind w:leftChars="0"/>
              <w:jc w:val="both"/>
              <w:rPr>
                <w:rFonts w:ascii="Arial" w:hAnsi="Arial" w:cs="Arial"/>
                <w:i/>
                <w:iCs/>
                <w:szCs w:val="20"/>
                <w:lang w:val="en-US" w:eastAsia="ko-KR"/>
              </w:rPr>
            </w:pPr>
            <w:r>
              <w:rPr>
                <w:rFonts w:ascii="Arial" w:hAnsi="Arial" w:cs="Arial"/>
                <w:i/>
                <w:iCs/>
                <w:lang w:eastAsia="ko-KR"/>
              </w:rPr>
              <w:t xml:space="preserve">FFS candidate value(s)  of R, </w:t>
            </w:r>
            <w:r w:rsidRPr="009610A9">
              <w:rPr>
                <w:rFonts w:ascii="Arial" w:hAnsi="Arial" w:cs="Arial"/>
                <w:i/>
                <w:iCs/>
                <w:highlight w:val="yellow"/>
                <w:lang w:eastAsia="ko-KR"/>
              </w:rPr>
              <w:t xml:space="preserve">mechanism for configuring/indicating to the UE and/or mechanism for selecting/reporting by UE for </w:t>
            </w:r>
            <w:r w:rsidRPr="009610A9">
              <w:rPr>
                <w:rFonts w:ascii="Arial" w:hAnsi="Arial" w:cs="Arial"/>
                <w:b/>
                <w:bCs/>
                <w:i/>
                <w:iCs/>
                <w:highlight w:val="yellow"/>
                <w:lang w:eastAsia="ko-KR"/>
              </w:rPr>
              <w:t>W</w:t>
            </w:r>
            <w:r w:rsidRPr="009610A9">
              <w:rPr>
                <w:rFonts w:ascii="Arial" w:hAnsi="Arial" w:cs="Arial"/>
                <w:b/>
                <w:bCs/>
                <w:i/>
                <w:iCs/>
                <w:highlight w:val="yellow"/>
                <w:vertAlign w:val="subscript"/>
                <w:lang w:eastAsia="ko-KR"/>
              </w:rPr>
              <w:t>f</w:t>
            </w:r>
          </w:p>
          <w:p w14:paraId="3C45A8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tc>
      </w:tr>
      <w:tr w:rsidR="003F772A" w:rsidRPr="007C322C" w14:paraId="42D5072E" w14:textId="77777777" w:rsidTr="0096579D">
        <w:tc>
          <w:tcPr>
            <w:tcW w:w="1980" w:type="dxa"/>
          </w:tcPr>
          <w:p w14:paraId="621AB678"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Apple</w:t>
            </w:r>
          </w:p>
        </w:tc>
        <w:tc>
          <w:tcPr>
            <w:tcW w:w="7087" w:type="dxa"/>
          </w:tcPr>
          <w:p w14:paraId="35D70CAF"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Again, we do not see the need to have this study because the uncertainty of Mv and the size of the subbands.</w:t>
            </w:r>
          </w:p>
          <w:p w14:paraId="160E6F6B"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Companies can still study but there is no need to agree on it since it is discussed in the wrong order. </w:t>
            </w:r>
          </w:p>
        </w:tc>
      </w:tr>
      <w:tr w:rsidR="003F772A" w:rsidRPr="007C322C" w14:paraId="0696FD9B" w14:textId="77777777" w:rsidTr="0096579D">
        <w:tc>
          <w:tcPr>
            <w:tcW w:w="1980" w:type="dxa"/>
          </w:tcPr>
          <w:p w14:paraId="0181491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IIS</w:t>
            </w:r>
          </w:p>
          <w:p w14:paraId="57DE38A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HHI</w:t>
            </w:r>
          </w:p>
        </w:tc>
        <w:tc>
          <w:tcPr>
            <w:tcW w:w="7087" w:type="dxa"/>
          </w:tcPr>
          <w:p w14:paraId="0330E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Support of the FL proposal. </w:t>
            </w:r>
          </w:p>
        </w:tc>
      </w:tr>
    </w:tbl>
    <w:p w14:paraId="698BD5CF" w14:textId="77777777" w:rsidR="003F772A" w:rsidRDefault="003F772A" w:rsidP="003F772A">
      <w:pPr>
        <w:jc w:val="both"/>
        <w:rPr>
          <w:rFonts w:ascii="Times New Roman" w:eastAsia="SimSun" w:hAnsi="Times New Roman"/>
          <w:i/>
          <w:sz w:val="22"/>
          <w:szCs w:val="22"/>
          <w:lang w:val="en-US" w:eastAsia="zh-CN"/>
        </w:rPr>
      </w:pPr>
    </w:p>
    <w:p w14:paraId="3496675E" w14:textId="77777777" w:rsidR="003F772A" w:rsidRPr="00150C8A" w:rsidRDefault="003F772A" w:rsidP="003F772A">
      <w:pPr>
        <w:jc w:val="both"/>
        <w:rPr>
          <w:rFonts w:ascii="Times New Roman" w:eastAsia="SimSun" w:hAnsi="Times New Roman"/>
          <w:i/>
          <w:sz w:val="22"/>
          <w:szCs w:val="22"/>
          <w:lang w:eastAsia="zh-CN"/>
        </w:rPr>
      </w:pPr>
    </w:p>
    <w:p w14:paraId="09085166"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F277E23" w14:textId="77777777" w:rsidR="003F772A" w:rsidRDefault="003F772A" w:rsidP="003F772A"/>
    <w:p w14:paraId="491ED483" w14:textId="77777777" w:rsidR="003F772A" w:rsidRDefault="003F772A" w:rsidP="003F772A">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lastRenderedPageBreak/>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3ECB9096"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276B305"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EBE8934"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2EA2672F" w14:textId="77777777" w:rsidR="003F772A" w:rsidRDefault="003F772A" w:rsidP="003F772A">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275D410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3F938F6A"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1AF1BD5C"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46FA42D2"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09E2484F"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48FCC64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244E975D" w14:textId="77777777" w:rsidR="003F772A" w:rsidRDefault="003F772A" w:rsidP="003F772A">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761185E7"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194AD4D3"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66D35753" w14:textId="77777777" w:rsidR="003F772A" w:rsidRDefault="003F772A" w:rsidP="003F772A">
      <w:pPr>
        <w:pStyle w:val="ListParagraph"/>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=2, </w:t>
      </w:r>
      <w:r>
        <w:rPr>
          <w:rFonts w:ascii="Times New Roman" w:eastAsiaTheme="minorEastAsia" w:hAnsi="Times New Roman"/>
          <w:i/>
          <w:color w:val="FF0000"/>
          <w:sz w:val="22"/>
          <w:szCs w:val="22"/>
          <w:vertAlign w:val="subscript"/>
        </w:rPr>
        <w:t xml:space="preserve">  </w:t>
      </w:r>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54C9FF97" w14:textId="77777777" w:rsidR="003F772A" w:rsidRDefault="003F772A" w:rsidP="003F772A">
      <w:pPr>
        <w:pStyle w:val="ListParagraph"/>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3F772A" w14:paraId="3ACAB8BD" w14:textId="77777777" w:rsidTr="0096579D">
        <w:tc>
          <w:tcPr>
            <w:tcW w:w="1980" w:type="dxa"/>
          </w:tcPr>
          <w:p w14:paraId="645F2808" w14:textId="77777777" w:rsidR="003F772A" w:rsidRDefault="003F772A" w:rsidP="0096579D">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318FB57D"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1 (3): QC (1st), ZTE, Intel (1st), </w:t>
            </w:r>
          </w:p>
          <w:p w14:paraId="71325C8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3 (16): Vivo, CATT, Oppo, NEC, Intel(2nd), MediaTek, LG, Lenovo/MoM, Ericsson (2nd), Futurewei (2nd), Fraunhofer IIS/Fraunhofer HHI, Nokia/NSB (2nd), CMCC (option 2) </w:t>
            </w:r>
          </w:p>
          <w:p w14:paraId="34151C0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Either Alt 1 or Alt 3: Apple, Docomo, Samsung</w:t>
            </w:r>
          </w:p>
          <w:p w14:paraId="28E24417" w14:textId="77777777" w:rsidR="003F772A" w:rsidRDefault="003F772A" w:rsidP="0096579D">
            <w:pPr>
              <w:ind w:left="0" w:firstLine="0"/>
              <w:jc w:val="both"/>
              <w:rPr>
                <w:rFonts w:ascii="Times New Roman" w:eastAsia="Malgun Gothic" w:hAnsi="Times New Roman"/>
                <w:szCs w:val="20"/>
                <w:lang w:val="en-US" w:eastAsia="ko-KR"/>
              </w:rPr>
            </w:pPr>
          </w:p>
          <w:p w14:paraId="0B5AFBA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3C73F7BA" w14:textId="77777777" w:rsidR="003F772A" w:rsidRDefault="003F772A" w:rsidP="0096579D">
            <w:pPr>
              <w:ind w:left="0" w:firstLine="0"/>
              <w:jc w:val="both"/>
              <w:rPr>
                <w:rFonts w:ascii="Times New Roman" w:eastAsia="Malgun Gothic" w:hAnsi="Times New Roman"/>
                <w:szCs w:val="20"/>
                <w:lang w:val="en-US" w:eastAsia="ko-KR"/>
              </w:rPr>
            </w:pPr>
          </w:p>
          <w:p w14:paraId="47F362CD"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justified and unified thereafter. </w:t>
            </w:r>
          </w:p>
          <w:p w14:paraId="5F223035" w14:textId="77777777" w:rsidR="003F772A" w:rsidRDefault="003F772A" w:rsidP="0096579D">
            <w:pPr>
              <w:ind w:left="0" w:firstLine="0"/>
              <w:jc w:val="both"/>
              <w:rPr>
                <w:rFonts w:ascii="Times New Roman" w:eastAsia="Malgun Gothic" w:hAnsi="Times New Roman"/>
                <w:szCs w:val="20"/>
                <w:lang w:val="en-US" w:eastAsia="ko-KR"/>
              </w:rPr>
            </w:pPr>
          </w:p>
          <w:p w14:paraId="3DA0440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Actually current wording in Alt 3 seems to include Alt 1 already except that we have re-arranged/saved some CSI-RS resource ID with implicit two groups, in a different manner. </w:t>
            </w:r>
          </w:p>
          <w:p w14:paraId="485DEA00" w14:textId="77777777" w:rsidR="003F772A" w:rsidRDefault="003F772A" w:rsidP="0096579D">
            <w:pPr>
              <w:ind w:left="0" w:firstLine="0"/>
              <w:jc w:val="both"/>
              <w:rPr>
                <w:rFonts w:ascii="Times New Roman" w:eastAsia="Malgun Gothic" w:hAnsi="Times New Roman"/>
                <w:szCs w:val="20"/>
                <w:lang w:val="en-US" w:eastAsia="ko-KR"/>
              </w:rPr>
            </w:pPr>
          </w:p>
          <w:p w14:paraId="55E6E3B5"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15BA6B33" w14:textId="77777777" w:rsidR="003F772A" w:rsidRDefault="003F772A" w:rsidP="0096579D">
            <w:pPr>
              <w:ind w:left="0" w:firstLine="0"/>
              <w:jc w:val="both"/>
              <w:rPr>
                <w:rFonts w:ascii="Times New Roman" w:eastAsia="Malgun Gothic" w:hAnsi="Times New Roman"/>
                <w:szCs w:val="20"/>
                <w:lang w:val="en-US" w:eastAsia="ko-KR"/>
              </w:rPr>
            </w:pPr>
          </w:p>
          <w:p w14:paraId="2BAF523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agree with Alt 3.  </w:t>
            </w:r>
          </w:p>
          <w:p w14:paraId="7FF16416" w14:textId="77777777" w:rsidR="003F772A" w:rsidRDefault="003F772A" w:rsidP="0096579D">
            <w:pPr>
              <w:ind w:left="0" w:firstLine="0"/>
              <w:jc w:val="both"/>
              <w:rPr>
                <w:rFonts w:ascii="Times New Roman" w:eastAsia="SimSun" w:hAnsi="Times New Roman"/>
                <w:szCs w:val="20"/>
                <w:highlight w:val="yellow"/>
                <w:lang w:val="en-US"/>
              </w:rPr>
            </w:pPr>
          </w:p>
          <w:p w14:paraId="6A999FF8"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However RAN1 will discuss further until Tuesday GTW: </w:t>
            </w:r>
          </w:p>
          <w:p w14:paraId="229AD03A"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Whether there is any issue to support FR2 from Alt3 by comparing to Alt 1</w:t>
            </w:r>
          </w:p>
          <w:p w14:paraId="28330076"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Whether/how to support more than 2 TRPs? </w:t>
            </w:r>
          </w:p>
          <w:p w14:paraId="47A57BF8"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lastRenderedPageBreak/>
              <w:t xml:space="preserve">Design pros/cons in terms of singling overhead </w:t>
            </w:r>
          </w:p>
          <w:p w14:paraId="3291AF6A" w14:textId="77777777" w:rsidR="003F772A" w:rsidRDefault="003F772A" w:rsidP="0096579D">
            <w:pPr>
              <w:ind w:left="0" w:firstLine="0"/>
              <w:jc w:val="both"/>
              <w:rPr>
                <w:rFonts w:ascii="Times New Roman" w:eastAsia="SimSun" w:hAnsi="Times New Roman"/>
                <w:szCs w:val="20"/>
                <w:highlight w:val="yellow"/>
                <w:lang w:val="en-US"/>
              </w:rPr>
            </w:pPr>
          </w:p>
          <w:p w14:paraId="1A03329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 </w:t>
            </w:r>
          </w:p>
          <w:p w14:paraId="07B80CAB" w14:textId="77777777" w:rsidR="003F772A" w:rsidRDefault="003F772A" w:rsidP="0096579D">
            <w:pPr>
              <w:ind w:left="0" w:firstLine="0"/>
              <w:jc w:val="both"/>
              <w:rPr>
                <w:rFonts w:ascii="Times New Roman" w:eastAsia="Malgun Gothic" w:hAnsi="Times New Roman"/>
                <w:szCs w:val="20"/>
                <w:lang w:val="en-US" w:eastAsia="ko-KR"/>
              </w:rPr>
            </w:pPr>
          </w:p>
        </w:tc>
      </w:tr>
      <w:tr w:rsidR="003F772A" w14:paraId="57AEC43C" w14:textId="77777777" w:rsidTr="0096579D">
        <w:tc>
          <w:tcPr>
            <w:tcW w:w="1980" w:type="dxa"/>
          </w:tcPr>
          <w:p w14:paraId="0E1E027B"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QC</w:t>
            </w:r>
          </w:p>
        </w:tc>
        <w:tc>
          <w:tcPr>
            <w:tcW w:w="7654" w:type="dxa"/>
          </w:tcPr>
          <w:p w14:paraId="3051D7A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Note sure why we need to agree with Alt3 before it is clarified wrt basic questions asked before. At the very least, the change suggested by Docomo (no mandating to use NCJT CMR pairs for sTRP hypotheses) and vivo (extend it to G groups rather than 2 groups) are needed to adress the FR2 issue and FR1 issue (more than 2 TRPs), respectively.</w:t>
            </w:r>
          </w:p>
          <w:p w14:paraId="4ECB6A53" w14:textId="77777777" w:rsidR="003F772A" w:rsidRPr="002A65A8" w:rsidRDefault="003F772A" w:rsidP="0096579D">
            <w:pPr>
              <w:ind w:left="0" w:firstLine="0"/>
              <w:jc w:val="both"/>
              <w:rPr>
                <w:rFonts w:ascii="Times New Roman" w:eastAsia="SimSun" w:hAnsi="Times New Roman"/>
                <w:szCs w:val="20"/>
                <w:lang w:val="en-US"/>
              </w:rPr>
            </w:pPr>
          </w:p>
          <w:p w14:paraId="6CBADC9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In our view, Alt1 adresses all the issues above, is simple/clean, and has minimal specification impact.</w:t>
            </w:r>
          </w:p>
        </w:tc>
      </w:tr>
      <w:tr w:rsidR="003F772A" w14:paraId="6558BFE8" w14:textId="77777777" w:rsidTr="0096579D">
        <w:tc>
          <w:tcPr>
            <w:tcW w:w="1980" w:type="dxa"/>
          </w:tcPr>
          <w:p w14:paraId="66AB110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Malgun Gothic" w:hAnsi="Times New Roman"/>
                <w:szCs w:val="20"/>
                <w:lang w:val="en-US" w:eastAsia="ko-KR"/>
              </w:rPr>
              <w:t>Nokia/NSB</w:t>
            </w:r>
          </w:p>
        </w:tc>
        <w:tc>
          <w:tcPr>
            <w:tcW w:w="7654" w:type="dxa"/>
          </w:tcPr>
          <w:p w14:paraId="4BB9349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1B22CEFC" w14:textId="77777777" w:rsidR="003F772A" w:rsidRDefault="003F772A" w:rsidP="0096579D">
            <w:pPr>
              <w:ind w:left="0" w:firstLine="0"/>
              <w:jc w:val="both"/>
              <w:rPr>
                <w:rFonts w:ascii="Times New Roman" w:eastAsia="Malgun Gothic" w:hAnsi="Times New Roman"/>
                <w:szCs w:val="20"/>
                <w:lang w:val="en-US" w:eastAsia="ko-KR"/>
              </w:rPr>
            </w:pPr>
          </w:p>
          <w:p w14:paraId="216B5C63" w14:textId="77777777" w:rsidR="003F772A" w:rsidRDefault="003F772A" w:rsidP="0096579D">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2EC3F657" w14:textId="77777777" w:rsidR="003F772A" w:rsidRDefault="003F772A" w:rsidP="0096579D">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2ECE402C" w14:textId="77777777" w:rsidR="003F772A" w:rsidRDefault="003F772A" w:rsidP="0096579D">
            <w:pPr>
              <w:pStyle w:val="ListParagraph"/>
              <w:numPr>
                <w:ilvl w:val="2"/>
                <w:numId w:val="10"/>
              </w:numPr>
              <w:ind w:leftChars="0"/>
              <w:jc w:val="both"/>
              <w:rPr>
                <w:rFonts w:ascii="Times New Roman" w:eastAsiaTheme="minorEastAsia" w:hAnsi="Times New Roman"/>
                <w:b/>
                <w:bCs/>
                <w:i/>
                <w:sz w:val="22"/>
                <w:szCs w:val="22"/>
                <w:lang w:val="en-US"/>
              </w:rPr>
            </w:pPr>
            <m:oMath>
              <m:sSub>
                <m:sSubPr>
                  <m:ctrlPr>
                    <w:ins w:id="19" w:author="Nokia/NSB" w:date="2021-02-01T20:55:00Z">
                      <w:rPr>
                        <w:rFonts w:ascii="Cambria Math" w:eastAsiaTheme="minorEastAsia" w:hAnsi="Cambria Math"/>
                        <w:b/>
                        <w:bCs/>
                        <w:i/>
                        <w:sz w:val="22"/>
                        <w:szCs w:val="22"/>
                        <w:lang w:val="en-US"/>
                      </w:rPr>
                    </w:ins>
                  </m:ctrlPr>
                </m:sSubPr>
                <m:e>
                  <m:r>
                    <w:ins w:id="20" w:author="Nokia/NSB" w:date="2021-02-01T20:55:00Z">
                      <m:rPr>
                        <m:sty m:val="bi"/>
                      </m:rPr>
                      <w:rPr>
                        <w:rFonts w:ascii="Cambria Math" w:eastAsiaTheme="minorEastAsia" w:hAnsi="Cambria Math"/>
                        <w:sz w:val="22"/>
                        <w:szCs w:val="22"/>
                        <w:lang w:val="en-US"/>
                      </w:rPr>
                      <m:t>M</m:t>
                    </w:ins>
                  </m:r>
                </m:e>
                <m:sub>
                  <m:r>
                    <w:ins w:id="21" w:author="Nokia/NSB" w:date="2021-02-01T20:55:00Z">
                      <m:rPr>
                        <m:sty m:val="bi"/>
                      </m:rPr>
                      <w:rPr>
                        <w:rFonts w:ascii="Cambria Math" w:eastAsiaTheme="minorEastAsia" w:hAnsi="Cambria Math"/>
                        <w:sz w:val="22"/>
                        <w:szCs w:val="22"/>
                        <w:lang w:val="en-US"/>
                      </w:rPr>
                      <m:t>1</m:t>
                    </w:ins>
                  </m:r>
                </m:sub>
              </m:sSub>
              <m:r>
                <w:ins w:id="22" w:author="Nokia/NSB" w:date="2021-02-01T20:55:00Z">
                  <m:rPr>
                    <m:sty m:val="bi"/>
                  </m:rPr>
                  <w:rPr>
                    <w:rFonts w:ascii="Cambria Math" w:eastAsiaTheme="minorEastAsia" w:hAnsi="Cambria Math"/>
                    <w:sz w:val="22"/>
                    <w:szCs w:val="22"/>
                    <w:lang w:val="en-US"/>
                  </w:rPr>
                  <m:t>=</m:t>
                </w:ins>
              </m:r>
              <m:sSub>
                <m:sSubPr>
                  <m:ctrlPr>
                    <w:ins w:id="23" w:author="Nokia/NSB" w:date="2021-02-01T21:08:00Z">
                      <w:rPr>
                        <w:rFonts w:ascii="Cambria Math" w:eastAsia="Malgun Gothic" w:hAnsi="Cambria Math"/>
                        <w:b/>
                        <w:bCs/>
                        <w:i/>
                        <w:szCs w:val="20"/>
                        <w:lang w:val="en-US" w:eastAsia="ko-KR"/>
                      </w:rPr>
                    </w:ins>
                  </m:ctrlPr>
                </m:sSubPr>
                <m:e>
                  <m:r>
                    <w:ins w:id="24" w:author="Nokia/NSB" w:date="2021-02-01T21:08:00Z">
                      <m:rPr>
                        <m:sty m:val="bi"/>
                      </m:rPr>
                      <w:rPr>
                        <w:rFonts w:ascii="Cambria Math" w:eastAsia="Malgun Gothic" w:hAnsi="Cambria Math"/>
                        <w:szCs w:val="20"/>
                        <w:lang w:val="en-US" w:eastAsia="ko-KR"/>
                      </w:rPr>
                      <m:t>K</m:t>
                    </w:ins>
                  </m:r>
                </m:e>
                <m:sub>
                  <m:r>
                    <w:ins w:id="25" w:author="Nokia/NSB" w:date="2021-02-01T21:08:00Z">
                      <m:rPr>
                        <m:sty m:val="bi"/>
                      </m:rPr>
                      <w:rPr>
                        <w:rFonts w:ascii="Cambria Math" w:eastAsia="Malgun Gothic" w:hAnsi="Cambria Math"/>
                        <w:szCs w:val="20"/>
                        <w:lang w:val="en-US" w:eastAsia="ko-KR"/>
                      </w:rPr>
                      <m:t>1</m:t>
                    </w:ins>
                  </m:r>
                </m:sub>
              </m:sSub>
              <m:r>
                <w:ins w:id="26" w:author="Nokia/NSB" w:date="2021-02-01T21:05:00Z">
                  <m:rPr>
                    <m:sty m:val="bi"/>
                  </m:rPr>
                  <w:rPr>
                    <w:rFonts w:ascii="Cambria Math" w:eastAsia="Malgun Gothic" w:hAnsi="Cambria Math"/>
                    <w:szCs w:val="20"/>
                    <w:lang w:val="en-US" w:eastAsia="ko-KR"/>
                  </w:rPr>
                  <m:t xml:space="preserve">, </m:t>
                </w:ins>
              </m:r>
              <m:sSub>
                <m:sSubPr>
                  <m:ctrlPr>
                    <w:ins w:id="27" w:author="Nokia/NSB" w:date="2021-02-01T21:05:00Z">
                      <w:rPr>
                        <w:rFonts w:ascii="Cambria Math" w:eastAsia="Malgun Gothic" w:hAnsi="Cambria Math"/>
                        <w:b/>
                        <w:bCs/>
                        <w:i/>
                        <w:szCs w:val="20"/>
                        <w:lang w:val="en-US" w:eastAsia="ko-KR"/>
                      </w:rPr>
                    </w:ins>
                  </m:ctrlPr>
                </m:sSubPr>
                <m:e>
                  <m:r>
                    <w:ins w:id="28" w:author="Nokia/NSB" w:date="2021-02-01T21:05:00Z">
                      <m:rPr>
                        <m:sty m:val="bi"/>
                      </m:rPr>
                      <w:rPr>
                        <w:rFonts w:ascii="Cambria Math" w:eastAsia="Malgun Gothic" w:hAnsi="Cambria Math"/>
                        <w:szCs w:val="20"/>
                        <w:lang w:val="en-US" w:eastAsia="ko-KR"/>
                      </w:rPr>
                      <m:t>M</m:t>
                    </w:ins>
                  </m:r>
                </m:e>
                <m:sub>
                  <m:r>
                    <w:ins w:id="29" w:author="Nokia/NSB" w:date="2021-02-01T21:05:00Z">
                      <m:rPr>
                        <m:sty m:val="bi"/>
                      </m:rPr>
                      <w:rPr>
                        <w:rFonts w:ascii="Cambria Math" w:eastAsia="Malgun Gothic" w:hAnsi="Cambria Math"/>
                        <w:szCs w:val="20"/>
                        <w:lang w:val="en-US" w:eastAsia="ko-KR"/>
                      </w:rPr>
                      <m:t>2</m:t>
                    </w:ins>
                  </m:r>
                </m:sub>
              </m:sSub>
              <m:r>
                <w:ins w:id="30" w:author="Nokia/NSB" w:date="2021-02-01T21:05:00Z">
                  <m:rPr>
                    <m:sty m:val="bi"/>
                  </m:rPr>
                  <w:rPr>
                    <w:rFonts w:ascii="Cambria Math" w:eastAsia="Malgun Gothic" w:hAnsi="Cambria Math"/>
                    <w:szCs w:val="20"/>
                    <w:lang w:val="en-US" w:eastAsia="ko-KR"/>
                  </w:rPr>
                  <m:t>=</m:t>
                </w:ins>
              </m:r>
              <m:sSub>
                <m:sSubPr>
                  <m:ctrlPr>
                    <w:ins w:id="31" w:author="Nokia/NSB" w:date="2021-02-01T21:09:00Z">
                      <w:rPr>
                        <w:rFonts w:ascii="Cambria Math" w:eastAsia="Malgun Gothic" w:hAnsi="Cambria Math"/>
                        <w:b/>
                        <w:bCs/>
                        <w:i/>
                        <w:szCs w:val="20"/>
                        <w:lang w:val="en-US" w:eastAsia="ko-KR"/>
                      </w:rPr>
                    </w:ins>
                  </m:ctrlPr>
                </m:sSubPr>
                <m:e>
                  <m:r>
                    <w:ins w:id="32" w:author="Nokia/NSB" w:date="2021-02-01T21:09:00Z">
                      <m:rPr>
                        <m:sty m:val="bi"/>
                      </m:rPr>
                      <w:rPr>
                        <w:rFonts w:ascii="Cambria Math" w:eastAsia="Malgun Gothic" w:hAnsi="Cambria Math"/>
                        <w:szCs w:val="20"/>
                        <w:lang w:val="en-US" w:eastAsia="ko-KR"/>
                      </w:rPr>
                      <m:t>K</m:t>
                    </w:ins>
                  </m:r>
                </m:e>
                <m:sub>
                  <m:r>
                    <w:ins w:id="33" w:author="Nokia/NSB" w:date="2021-02-01T21:09:00Z">
                      <m:rPr>
                        <m:sty m:val="bi"/>
                      </m:rPr>
                      <w:rPr>
                        <w:rFonts w:ascii="Cambria Math" w:eastAsia="Malgun Gothic" w:hAnsi="Cambria Math"/>
                        <w:szCs w:val="20"/>
                        <w:lang w:val="en-US" w:eastAsia="ko-KR"/>
                      </w:rPr>
                      <m:t>2</m:t>
                    </w:ins>
                  </m:r>
                </m:sub>
              </m:sSub>
            </m:oMath>
            <w:ins w:id="34" w:author="Nokia/NSB" w:date="2021-02-01T21:09:00Z">
              <w:r>
                <w:rPr>
                  <w:rFonts w:ascii="Times New Roman" w:eastAsiaTheme="minorEastAsia" w:hAnsi="Times New Roman"/>
                  <w:b/>
                  <w:bCs/>
                  <w:i/>
                  <w:szCs w:val="20"/>
                  <w:lang w:val="en-US" w:eastAsia="ko-KR"/>
                </w:rPr>
                <w:t xml:space="preserve">, </w:t>
              </w:r>
            </w:ins>
            <w:r>
              <w:rPr>
                <w:rFonts w:ascii="Times New Roman" w:eastAsiaTheme="minorEastAsia" w:hAnsi="Times New Roman"/>
                <w:b/>
                <w:bCs/>
                <w:i/>
                <w:sz w:val="22"/>
                <w:szCs w:val="22"/>
                <w:lang w:val="en-US"/>
              </w:rPr>
              <w:t xml:space="preserve">signalling mechanism can be discussed further, e.g. using a bitmap   </w:t>
            </w:r>
          </w:p>
          <w:p w14:paraId="3980A649" w14:textId="77777777" w:rsidR="003F772A" w:rsidRDefault="003F772A" w:rsidP="0096579D">
            <w:pPr>
              <w:spacing w:after="120"/>
              <w:ind w:left="0" w:firstLine="0"/>
              <w:jc w:val="both"/>
              <w:rPr>
                <w:rFonts w:ascii="Times New Roman" w:eastAsia="Malgun Gothic" w:hAnsi="Times New Roman"/>
                <w:szCs w:val="20"/>
                <w:lang w:val="en-US" w:eastAsia="ko-KR"/>
              </w:rPr>
            </w:pPr>
          </w:p>
          <w:p w14:paraId="1778113E"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43A3F60"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to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799E4D7E" w14:textId="77777777" w:rsidR="003F772A" w:rsidRDefault="003F772A" w:rsidP="0096579D">
            <w:pPr>
              <w:jc w:val="both"/>
              <w:rPr>
                <w:rFonts w:ascii="Times New Roman" w:eastAsiaTheme="minorEastAsia" w:hAnsi="Times New Roman"/>
                <w:i/>
                <w:sz w:val="22"/>
                <w:szCs w:val="22"/>
                <w:lang w:val="en-US" w:eastAsia="zh-CN"/>
              </w:rPr>
            </w:pPr>
          </w:p>
          <w:p w14:paraId="490FD249"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Is it correct to say that if M&gt;0, we always reuse the first M CMRs for both NCJT and sTRP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sTRP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F030991" w14:textId="77777777" w:rsidR="003F772A" w:rsidRDefault="003F772A" w:rsidP="0096579D">
            <w:pPr>
              <w:ind w:left="0" w:firstLine="0"/>
              <w:jc w:val="both"/>
              <w:rPr>
                <w:rFonts w:ascii="Times New Roman" w:eastAsia="Malgun Gothic" w:hAnsi="Times New Roman"/>
                <w:szCs w:val="20"/>
                <w:lang w:val="en-US" w:eastAsia="ko-KR"/>
              </w:rPr>
            </w:pPr>
          </w:p>
          <w:p w14:paraId="3292F1B8"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4A4FE501" w14:textId="77777777" w:rsidR="003F772A" w:rsidRDefault="003F772A" w:rsidP="0096579D">
            <w:pPr>
              <w:ind w:left="0" w:firstLine="0"/>
              <w:jc w:val="both"/>
              <w:rPr>
                <w:rFonts w:ascii="Times New Roman" w:eastAsia="Malgun Gothic" w:hAnsi="Times New Roman"/>
                <w:szCs w:val="20"/>
                <w:lang w:val="en-US" w:eastAsia="ko-KR"/>
              </w:rPr>
            </w:pPr>
          </w:p>
          <w:p w14:paraId="761123F0"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A9CA075" w14:textId="77777777" w:rsidR="003F772A" w:rsidRDefault="003F772A" w:rsidP="0096579D">
            <w:pPr>
              <w:ind w:left="0" w:firstLine="0"/>
              <w:jc w:val="both"/>
              <w:rPr>
                <w:rFonts w:ascii="Times New Roman" w:eastAsia="Malgun Gothic" w:hAnsi="Times New Roman"/>
                <w:szCs w:val="20"/>
                <w:lang w:val="en-US" w:eastAsia="ko-KR"/>
              </w:rPr>
            </w:pPr>
          </w:p>
          <w:p w14:paraId="35C45C2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signalling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90F3D99" w14:textId="77777777" w:rsidR="003F772A" w:rsidRDefault="003F772A" w:rsidP="0096579D">
            <w:pPr>
              <w:jc w:val="both"/>
              <w:rPr>
                <w:rFonts w:ascii="Times New Roman" w:eastAsia="Malgun Gothic" w:hAnsi="Times New Roman"/>
                <w:szCs w:val="20"/>
                <w:lang w:val="en-US" w:eastAsia="ko-KR"/>
              </w:rPr>
            </w:pPr>
          </w:p>
          <w:p w14:paraId="68BAE7BA" w14:textId="77777777" w:rsidR="003F772A" w:rsidRPr="002A65A8" w:rsidRDefault="003F772A" w:rsidP="0096579D">
            <w:pPr>
              <w:ind w:left="0" w:firstLine="0"/>
              <w:jc w:val="both"/>
              <w:rPr>
                <w:rFonts w:ascii="Times New Roman" w:eastAsia="SimSun" w:hAnsi="Times New Roman"/>
                <w:szCs w:val="20"/>
                <w:lang w:val="en-US"/>
              </w:rPr>
            </w:pPr>
          </w:p>
        </w:tc>
      </w:tr>
      <w:tr w:rsidR="003F772A" w14:paraId="0571DB32" w14:textId="77777777" w:rsidTr="0096579D">
        <w:tc>
          <w:tcPr>
            <w:tcW w:w="1980" w:type="dxa"/>
          </w:tcPr>
          <w:p w14:paraId="18C7125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tcPr>
          <w:p w14:paraId="2817F63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We still support Alt.1.</w:t>
            </w:r>
          </w:p>
          <w:p w14:paraId="3A4C7411" w14:textId="77777777" w:rsidR="003F772A" w:rsidRDefault="003F772A" w:rsidP="0096579D">
            <w:pPr>
              <w:ind w:left="0" w:firstLine="0"/>
              <w:jc w:val="both"/>
              <w:rPr>
                <w:rFonts w:ascii="Times New Roman" w:eastAsia="SimSun" w:hAnsi="Times New Roman"/>
                <w:szCs w:val="20"/>
                <w:lang w:val="en-US" w:eastAsia="zh-CN"/>
              </w:rPr>
            </w:pPr>
          </w:p>
          <w:p w14:paraId="220D87D8"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2:</w:t>
            </w:r>
          </w:p>
          <w:p w14:paraId="7C2130D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Here, we would clarify one import thing is</w:t>
            </w:r>
          </w:p>
          <w:p w14:paraId="205CDF30" w14:textId="77777777" w:rsidR="003F772A" w:rsidRDefault="003F772A" w:rsidP="0096579D">
            <w:pPr>
              <w:ind w:left="0" w:firstLineChars="100" w:firstLine="201"/>
              <w:jc w:val="both"/>
              <w:rPr>
                <w:rFonts w:ascii="Times New Roman" w:eastAsia="SimSun" w:hAnsi="Times New Roman"/>
                <w:szCs w:val="20"/>
                <w:lang w:val="en-US" w:eastAsia="zh-CN"/>
              </w:rPr>
            </w:pPr>
            <w:r>
              <w:rPr>
                <w:rFonts w:ascii="Times New Roman" w:eastAsia="SimSun" w:hAnsi="Times New Roman" w:hint="eastAsia"/>
                <w:b/>
                <w:bCs/>
                <w:szCs w:val="20"/>
                <w:u w:val="single"/>
                <w:lang w:val="en-US" w:eastAsia="zh-CN"/>
              </w:rPr>
              <w:t>Observation:</w:t>
            </w:r>
            <w:r>
              <w:rPr>
                <w:rFonts w:ascii="Times New Roman" w:eastAsia="SimSun" w:hAnsi="Times New Roman" w:hint="eastAsia"/>
                <w:szCs w:val="20"/>
                <w:u w:val="single"/>
                <w:lang w:val="en-US" w:eastAsia="zh-CN"/>
              </w:rPr>
              <w:t xml:space="preserve"> One CMR cannot be configured/assumed within two or more CMR pairs in FR2</w:t>
            </w:r>
          </w:p>
          <w:p w14:paraId="25EAF7CD" w14:textId="77777777" w:rsidR="003F772A" w:rsidRDefault="003F772A" w:rsidP="0096579D">
            <w:pPr>
              <w:ind w:left="0" w:firstLine="0"/>
              <w:jc w:val="both"/>
              <w:rPr>
                <w:rFonts w:ascii="Times New Roman" w:eastAsia="SimSun" w:hAnsi="Times New Roman"/>
                <w:szCs w:val="20"/>
                <w:lang w:val="en-US" w:eastAsia="zh-CN"/>
              </w:rPr>
            </w:pPr>
          </w:p>
          <w:p w14:paraId="4231324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instance, UE has to use two simultaneous receive beam r1, r3 to measure CMR pair {1, 3} , meanwhile, UE has to use two simultaneous receive beam r1, r4 to measure CMR pair {1, 4}. So to measure CMR1, how could UE simultaneously use both r1, r3 and r1, r4? In such case, option 2 of alt.3 will not work. </w:t>
            </w:r>
          </w:p>
          <w:p w14:paraId="7462166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If companies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agree with the observation above, please share your views.</w:t>
            </w:r>
          </w:p>
          <w:p w14:paraId="7202FE27" w14:textId="77777777" w:rsidR="003F772A" w:rsidRDefault="003F772A" w:rsidP="0096579D">
            <w:pPr>
              <w:ind w:left="0" w:firstLine="0"/>
              <w:jc w:val="both"/>
              <w:rPr>
                <w:rFonts w:ascii="Times New Roman" w:eastAsia="SimSun" w:hAnsi="Times New Roman"/>
                <w:szCs w:val="20"/>
                <w:lang w:val="en-US" w:eastAsia="zh-CN"/>
              </w:rPr>
            </w:pPr>
          </w:p>
          <w:p w14:paraId="77DD24F6"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1.5:</w:t>
            </w:r>
          </w:p>
          <w:p w14:paraId="79DFE8E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MACCE cannot be used for periodic CSI since UE will average measurement instances. If only RRC configuration is used, there is no much difference between Alt.1 and option 1.5. </w:t>
            </w:r>
          </w:p>
          <w:p w14:paraId="1DF5CEC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@Nokia, for the comment </w:t>
            </w:r>
            <w:r>
              <w:rPr>
                <w:rFonts w:ascii="Times New Roman" w:eastAsia="SimSun" w:hAnsi="Times New Roman"/>
                <w:szCs w:val="20"/>
                <w:lang w:val="en-US" w:eastAsia="zh-CN"/>
              </w:rPr>
              <w:t>‘</w:t>
            </w: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SimSun" w:hAnsi="Times New Roman"/>
                <w:szCs w:val="20"/>
                <w:lang w:val="en-US" w:eastAsia="zh-CN"/>
              </w:rPr>
              <w:t>’</w:t>
            </w:r>
            <w:r>
              <w:rPr>
                <w:rFonts w:ascii="Times New Roman" w:eastAsia="SimSun" w:hAnsi="Times New Roman" w:hint="eastAsia"/>
                <w:szCs w:val="20"/>
                <w:lang w:val="en-US" w:eastAsia="zh-CN"/>
              </w:rPr>
              <w:t>, for sTRP, why doesn</w:t>
            </w:r>
            <w:r>
              <w:rPr>
                <w:rFonts w:ascii="Times New Roman" w:eastAsia="SimSun" w:hAnsi="Times New Roman"/>
                <w:szCs w:val="20"/>
                <w:lang w:val="en-US" w:eastAsia="zh-CN"/>
              </w:rPr>
              <w:t>’</w:t>
            </w:r>
            <w:r>
              <w:rPr>
                <w:rFonts w:ascii="Times New Roman" w:eastAsia="SimSun" w:hAnsi="Times New Roman" w:hint="eastAsia"/>
                <w:szCs w:val="20"/>
                <w:lang w:val="en-US" w:eastAsia="zh-CN"/>
              </w:rPr>
              <w:t>t gNB configure Ks =3 ?</w:t>
            </w:r>
          </w:p>
          <w:p w14:paraId="7A0AE72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CPU assumption, in the case CPU is over occupied, you actually prioritize NCJT CSI than sTRP which may not be reasonable. </w:t>
            </w:r>
          </w:p>
          <w:p w14:paraId="0F51F5B2" w14:textId="77777777" w:rsidR="003F772A" w:rsidRDefault="003F772A" w:rsidP="0096579D">
            <w:pPr>
              <w:ind w:left="0" w:firstLine="0"/>
              <w:jc w:val="both"/>
              <w:rPr>
                <w:rFonts w:ascii="Times New Roman" w:eastAsia="SimSun" w:hAnsi="Times New Roman"/>
                <w:szCs w:val="20"/>
                <w:lang w:val="en-US" w:eastAsia="zh-CN"/>
              </w:rPr>
            </w:pPr>
          </w:p>
          <w:p w14:paraId="564B6855"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on the last bullet:</w:t>
            </w:r>
          </w:p>
          <w:p w14:paraId="25EE6756" w14:textId="77777777" w:rsidR="003F772A" w:rsidRDefault="003F772A" w:rsidP="0096579D">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Regarding the last bullet </w:t>
            </w:r>
            <w:r>
              <w:rPr>
                <w:rFonts w:ascii="Times New Roman" w:eastAsia="SimSun" w:hAnsi="Times New Roman"/>
                <w:szCs w:val="20"/>
                <w:lang w:val="en-US"/>
              </w:rPr>
              <w:t>‘</w:t>
            </w:r>
            <w:r>
              <w:rPr>
                <w:rFonts w:ascii="Times New Roman" w:eastAsia="SimSun" w:hAnsi="Times New Roman" w:hint="eastAsia"/>
                <w:szCs w:val="20"/>
                <w:lang w:val="en-US"/>
              </w:rPr>
              <w:t>Support N=1 and Ks =2,   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SimSun" w:hAnsi="Times New Roman"/>
                <w:szCs w:val="20"/>
                <w:lang w:val="en-US"/>
              </w:rPr>
              <w:t>’</w:t>
            </w:r>
            <w:r>
              <w:rPr>
                <w:rFonts w:ascii="Times New Roman" w:eastAsia="SimSun" w:hAnsi="Times New Roman" w:hint="eastAsia"/>
                <w:szCs w:val="20"/>
                <w:lang w:val="en-US"/>
              </w:rPr>
              <w:t>, we have strong concern since Ks can even be 8 in Rel-15. We can not accept a backward design in Rel-17. We are fine with either removing the bullet or following revision</w:t>
            </w:r>
          </w:p>
          <w:p w14:paraId="45FF1BA5" w14:textId="77777777" w:rsidR="003F772A" w:rsidRDefault="003F772A" w:rsidP="0096579D">
            <w:pPr>
              <w:pStyle w:val="ListParagraph"/>
              <w:ind w:leftChars="0" w:left="0" w:firstLineChars="100" w:firstLine="200"/>
              <w:jc w:val="both"/>
              <w:rPr>
                <w:rFonts w:ascii="Times New Roman" w:eastAsia="SimSun" w:hAnsi="Times New Roman"/>
                <w:i/>
                <w:iCs/>
                <w:szCs w:val="20"/>
                <w:lang w:val="en-US"/>
              </w:rPr>
            </w:pPr>
            <w:r>
              <w:rPr>
                <w:rFonts w:ascii="Times New Roman" w:eastAsia="SimSun" w:hAnsi="Times New Roman" w:hint="eastAsia"/>
                <w:i/>
                <w:iCs/>
                <w:szCs w:val="20"/>
                <w:lang w:val="en-US"/>
              </w:rPr>
              <w:t>- Maximum Ks value should not be smaller than Rel-15/16, the maximum N is equal to or smaller than Ks/2</w:t>
            </w:r>
          </w:p>
          <w:p w14:paraId="66D454C4" w14:textId="77777777" w:rsidR="003F772A" w:rsidRDefault="003F772A" w:rsidP="0096579D">
            <w:pPr>
              <w:ind w:left="0" w:firstLine="0"/>
              <w:jc w:val="both"/>
              <w:rPr>
                <w:rFonts w:ascii="Times New Roman" w:eastAsia="SimSun" w:hAnsi="Times New Roman"/>
                <w:szCs w:val="20"/>
                <w:lang w:val="en-US" w:eastAsia="zh-CN"/>
              </w:rPr>
            </w:pPr>
          </w:p>
          <w:p w14:paraId="7AC4DC82" w14:textId="77777777" w:rsidR="003F772A" w:rsidRDefault="003F772A" w:rsidP="0096579D">
            <w:pPr>
              <w:ind w:left="0" w:firstLine="0"/>
              <w:jc w:val="both"/>
              <w:rPr>
                <w:rFonts w:ascii="Times New Roman" w:eastAsia="SimSun" w:hAnsi="Times New Roman"/>
                <w:szCs w:val="20"/>
                <w:lang w:val="en-US" w:eastAsia="zh-CN"/>
              </w:rPr>
            </w:pPr>
          </w:p>
          <w:p w14:paraId="6D4C6A59"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General comment:</w:t>
            </w:r>
          </w:p>
          <w:p w14:paraId="2798D3BE"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Alt 3 is getting more complicate and hard understandable. Option 1 actually has no much difference with Alt.1.  Option 2 is completely different with Option 1.5. In Option 1.5, only NCJT is allowed, but Option 2 cannot. In option 1.5, MACCE may be used, but option 2 will not. In option 1.5, K1, K2 seem fixed as Nokia clarified, but Option 2 is unclear. </w:t>
            </w:r>
          </w:p>
          <w:p w14:paraId="2CFFD9C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Based on the above, we propose to split Alt.3 into some parallel alternatives. </w:t>
            </w:r>
          </w:p>
          <w:p w14:paraId="6E531C4E" w14:textId="77777777" w:rsidR="003F772A" w:rsidRDefault="003F772A" w:rsidP="0096579D">
            <w:pPr>
              <w:ind w:left="0" w:firstLine="0"/>
              <w:jc w:val="both"/>
              <w:rPr>
                <w:rFonts w:ascii="Times New Roman" w:eastAsia="SimSun" w:hAnsi="Times New Roman"/>
                <w:szCs w:val="20"/>
                <w:lang w:val="en-US" w:eastAsia="zh-CN"/>
              </w:rPr>
            </w:pPr>
          </w:p>
        </w:tc>
      </w:tr>
      <w:tr w:rsidR="003F772A" w14:paraId="34420CEC" w14:textId="77777777" w:rsidTr="0096579D">
        <w:tc>
          <w:tcPr>
            <w:tcW w:w="1980" w:type="dxa"/>
          </w:tcPr>
          <w:p w14:paraId="7BF2AE3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Lenovo/MotM</w:t>
            </w:r>
          </w:p>
        </w:tc>
        <w:tc>
          <w:tcPr>
            <w:tcW w:w="7654" w:type="dxa"/>
          </w:tcPr>
          <w:p w14:paraId="2812051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w:t>
            </w:r>
          </w:p>
          <w:p w14:paraId="5659208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@ZTE: In our view, Alt3 is more flexible for FR1, since flexible CMR pairing (i.e., different CMR group sizes and free CMR pairing) is allowed. In our opinion Alt1 is too restrictive for FR1. We have previously suggested adding FFS under Alt3 to address whether special FR2 considerations are needed (e.g., one-to-one CMR pairing in FR2), which we are still fine with to address ZTE’s concerns on Alt3 under FR2. Also, we believe it is important to set upper limits for supported </w:t>
            </w:r>
            <w:r w:rsidRPr="00BF63FA">
              <w:rPr>
                <w:rFonts w:ascii="Times New Roman" w:eastAsia="SimSun" w:hAnsi="Times New Roman"/>
                <w:i/>
                <w:iCs/>
                <w:szCs w:val="20"/>
                <w:lang w:val="en-US" w:eastAsia="zh-CN"/>
              </w:rPr>
              <w:t>N</w:t>
            </w:r>
            <w:r>
              <w:rPr>
                <w:rFonts w:ascii="Times New Roman" w:eastAsia="SimSun" w:hAnsi="Times New Roman"/>
                <w:szCs w:val="20"/>
                <w:lang w:val="en-US" w:eastAsia="zh-CN"/>
              </w:rPr>
              <w:t xml:space="preserve">, </w:t>
            </w:r>
            <w:r w:rsidRPr="00BF63FA">
              <w:rPr>
                <w:rFonts w:ascii="Times New Roman" w:eastAsia="SimSun" w:hAnsi="Times New Roman"/>
                <w:i/>
                <w:iCs/>
                <w:szCs w:val="20"/>
                <w:lang w:val="en-US" w:eastAsia="zh-CN"/>
              </w:rPr>
              <w:t>K</w:t>
            </w:r>
            <w:r w:rsidRPr="00BF63FA">
              <w:rPr>
                <w:rFonts w:ascii="Times New Roman" w:eastAsia="SimSun" w:hAnsi="Times New Roman"/>
                <w:i/>
                <w:iCs/>
                <w:szCs w:val="20"/>
                <w:vertAlign w:val="subscript"/>
                <w:lang w:val="en-US" w:eastAsia="zh-CN"/>
              </w:rPr>
              <w:t>s</w:t>
            </w:r>
            <w:r>
              <w:rPr>
                <w:rFonts w:ascii="Times New Roman" w:eastAsia="SimSun" w:hAnsi="Times New Roman"/>
                <w:szCs w:val="20"/>
                <w:lang w:val="en-US" w:eastAsia="zh-CN"/>
              </w:rPr>
              <w:t xml:space="preserve"> values for better comparison of the different alternatives and easier assessment of overall complexity/overhead.</w:t>
            </w:r>
          </w:p>
        </w:tc>
      </w:tr>
      <w:tr w:rsidR="003F772A" w14:paraId="158AEAE4" w14:textId="77777777" w:rsidTr="0096579D">
        <w:tc>
          <w:tcPr>
            <w:tcW w:w="1980" w:type="dxa"/>
          </w:tcPr>
          <w:p w14:paraId="64F69BD0" w14:textId="77777777" w:rsidR="003F772A" w:rsidRPr="00936C6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tcPr>
          <w:p w14:paraId="63C471D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sTRP hypotheses)? </w:t>
            </w:r>
          </w:p>
          <w:p w14:paraId="02507245" w14:textId="77777777" w:rsidR="003F772A" w:rsidRDefault="003F772A" w:rsidP="0096579D">
            <w:pPr>
              <w:ind w:left="0" w:firstLine="0"/>
              <w:jc w:val="both"/>
              <w:rPr>
                <w:rFonts w:ascii="Times New Roman" w:eastAsia="SimSun" w:hAnsi="Times New Roman"/>
                <w:szCs w:val="20"/>
                <w:lang w:val="en-US" w:eastAsia="zh-CN"/>
              </w:rPr>
            </w:pPr>
          </w:p>
          <w:p w14:paraId="633C6B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For Alt.3-Option2, it is more suitable for FR1, considering CMR pairing restrictions in FR2. However, on the other hand, it also requires further study whether such flexibility on CMR pairing is necessary or not. Because before CSI reporting configurations, gNB already obtains several good beam pairs from UE based on beam measurement/reporting. Hence, gNB just needs to configure a limited number of beam pairs for CSI measurement/reporting, which means that such flexibility on CMR pairing in Alt.3-Option2 may be not needed.</w:t>
            </w:r>
          </w:p>
          <w:p w14:paraId="1FFF794E" w14:textId="77777777" w:rsidR="003F772A" w:rsidRDefault="003F772A" w:rsidP="0096579D">
            <w:pPr>
              <w:ind w:left="0" w:firstLine="0"/>
              <w:jc w:val="both"/>
              <w:rPr>
                <w:rFonts w:ascii="Times New Roman" w:eastAsia="SimSun" w:hAnsi="Times New Roman"/>
                <w:szCs w:val="20"/>
                <w:lang w:val="en-US" w:eastAsia="zh-CN"/>
              </w:rPr>
            </w:pPr>
          </w:p>
          <w:p w14:paraId="26DD5EC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r w:rsidR="003F772A" w14:paraId="0913D2A9" w14:textId="77777777" w:rsidTr="0096579D">
        <w:tc>
          <w:tcPr>
            <w:tcW w:w="1980" w:type="dxa"/>
          </w:tcPr>
          <w:p w14:paraId="0D61EF71"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012B87E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2.</w:t>
            </w:r>
          </w:p>
          <w:p w14:paraId="7E08CE07" w14:textId="77777777" w:rsidR="003F772A" w:rsidRDefault="003F772A" w:rsidP="0096579D">
            <w:pPr>
              <w:ind w:left="0" w:firstLine="0"/>
              <w:jc w:val="both"/>
              <w:rPr>
                <w:rFonts w:ascii="Times New Roman" w:eastAsia="SimSun" w:hAnsi="Times New Roman"/>
                <w:szCs w:val="20"/>
                <w:lang w:val="en-US" w:eastAsia="zh-CN"/>
              </w:rPr>
            </w:pPr>
          </w:p>
          <w:p w14:paraId="32D4D6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First, we should make a clarification that in Alt 3 </w:t>
            </w:r>
            <w:r w:rsidRPr="009D5013">
              <w:rPr>
                <w:rFonts w:ascii="Times New Roman" w:eastAsia="SimSun" w:hAnsi="Times New Roman"/>
                <w:szCs w:val="20"/>
                <w:lang w:val="en-US" w:eastAsia="zh-CN"/>
              </w:rPr>
              <w:t>Option 2: UE freely select CMR pairs from two groups</w:t>
            </w:r>
            <w:r>
              <w:rPr>
                <w:rFonts w:ascii="Times New Roman" w:eastAsia="SimSun" w:hAnsi="Times New Roman"/>
                <w:szCs w:val="20"/>
                <w:lang w:val="en-US" w:eastAsia="zh-CN"/>
              </w:rPr>
              <w:t>.  Hence, the following note should not be applicable to Alt 3 Option 2.</w:t>
            </w:r>
          </w:p>
          <w:p w14:paraId="2A25CC75" w14:textId="77777777" w:rsidR="003F772A" w:rsidRDefault="003F772A" w:rsidP="0096579D">
            <w:pPr>
              <w:ind w:left="0" w:firstLine="0"/>
              <w:jc w:val="both"/>
              <w:rPr>
                <w:rFonts w:ascii="Times New Roman" w:eastAsia="SimSun" w:hAnsi="Times New Roman"/>
                <w:szCs w:val="20"/>
                <w:lang w:val="en-US" w:eastAsia="zh-CN"/>
              </w:rPr>
            </w:pPr>
          </w:p>
          <w:p w14:paraId="07215C67" w14:textId="77777777" w:rsidR="003F772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25E2A23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suggest the following modification:</w:t>
            </w:r>
          </w:p>
          <w:p w14:paraId="02765780" w14:textId="77777777" w:rsidR="003F772A" w:rsidRDefault="003F772A" w:rsidP="0096579D">
            <w:pPr>
              <w:ind w:left="0" w:firstLine="0"/>
              <w:jc w:val="both"/>
              <w:rPr>
                <w:rFonts w:ascii="Times New Roman" w:eastAsia="SimSun" w:hAnsi="Times New Roman"/>
                <w:szCs w:val="20"/>
                <w:lang w:val="en-US" w:eastAsia="zh-CN"/>
              </w:rPr>
            </w:pPr>
          </w:p>
          <w:p w14:paraId="11078778" w14:textId="77777777" w:rsidR="003F772A" w:rsidRPr="00FA786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68E4C263" w14:textId="77777777" w:rsidR="003F772A" w:rsidRPr="00FA786A" w:rsidRDefault="003F772A" w:rsidP="0096579D">
            <w:pPr>
              <w:pStyle w:val="ListParagraph"/>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2B023EDC" w14:textId="77777777" w:rsidR="003F772A" w:rsidRDefault="003F772A" w:rsidP="0096579D">
            <w:pPr>
              <w:ind w:left="0" w:firstLine="0"/>
              <w:jc w:val="both"/>
              <w:rPr>
                <w:rFonts w:ascii="Times New Roman" w:eastAsia="SimSun" w:hAnsi="Times New Roman"/>
                <w:szCs w:val="20"/>
                <w:lang w:val="en-US" w:eastAsia="zh-CN"/>
              </w:rPr>
            </w:pPr>
          </w:p>
          <w:p w14:paraId="1032512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in FR1 where the number of ports in the CMR can be large (e.g., 16 or 32), then configuring separate CMRs for single TRP hypothesis is really inefficient from RS overhead perspective.  If we use, a 16-port CMR1 and a 16-port CMR2 for NC-JT hypothesis, and then another two 16-port CMRs (CMR 3 and 4) for single TRP hypothesis as proposed in Alt 1, the RS overhead will be very high.</w:t>
            </w:r>
          </w:p>
          <w:p w14:paraId="7560B0E4" w14:textId="77777777" w:rsidR="003F772A" w:rsidRDefault="003F772A" w:rsidP="0096579D">
            <w:pPr>
              <w:ind w:left="0" w:firstLine="0"/>
              <w:jc w:val="both"/>
              <w:rPr>
                <w:rFonts w:ascii="Times New Roman" w:eastAsia="SimSun" w:hAnsi="Times New Roman"/>
                <w:szCs w:val="20"/>
                <w:lang w:val="en-US" w:eastAsia="zh-CN"/>
              </w:rPr>
            </w:pPr>
          </w:p>
          <w:p w14:paraId="196F059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Plus, for the basic setting of Ks = 2 and N=1, most of these alternatives will be simplified.  </w:t>
            </w:r>
          </w:p>
          <w:p w14:paraId="5336B8A4"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After resolving the FFS on</w:t>
            </w:r>
            <w:r w:rsidRPr="00776D42">
              <w:rPr>
                <w:rFonts w:ascii="Times New Roman" w:eastAsia="SimSun" w:hAnsi="Times New Roman"/>
                <w:szCs w:val="20"/>
                <w:lang w:val="en-US" w:eastAsia="zh-CN"/>
              </w:rPr>
              <w:t xml:space="preserve"> other maximal values of N&gt;1 and Ks&gt;2</w:t>
            </w:r>
            <w:r>
              <w:rPr>
                <w:rFonts w:ascii="Times New Roman" w:eastAsia="SimSun" w:hAnsi="Times New Roman"/>
                <w:szCs w:val="20"/>
                <w:lang w:val="en-US" w:eastAsia="zh-CN"/>
              </w:rPr>
              <w:t>, we can discuss how much to optimize the CSI resource configuration for FR2 and thereafter downselect one option under Alt 3.</w:t>
            </w:r>
          </w:p>
          <w:p w14:paraId="7556414B" w14:textId="77777777" w:rsidR="003F772A" w:rsidRDefault="003F772A" w:rsidP="0096579D">
            <w:pPr>
              <w:ind w:left="0" w:firstLine="0"/>
              <w:jc w:val="both"/>
              <w:rPr>
                <w:rFonts w:ascii="Times New Roman" w:eastAsia="SimSun" w:hAnsi="Times New Roman"/>
                <w:szCs w:val="20"/>
                <w:lang w:val="en-US" w:eastAsia="zh-CN"/>
              </w:rPr>
            </w:pPr>
          </w:p>
        </w:tc>
      </w:tr>
      <w:tr w:rsidR="003F772A" w14:paraId="2842BD6A" w14:textId="77777777" w:rsidTr="0096579D">
        <w:tc>
          <w:tcPr>
            <w:tcW w:w="1980" w:type="dxa"/>
          </w:tcPr>
          <w:p w14:paraId="58854CF9" w14:textId="77777777" w:rsidR="003F772A" w:rsidRPr="001E14B0"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OPPO</w:t>
            </w:r>
          </w:p>
        </w:tc>
        <w:tc>
          <w:tcPr>
            <w:tcW w:w="7654" w:type="dxa"/>
          </w:tcPr>
          <w:p w14:paraId="0CE6D36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w:t>
            </w:r>
            <w:r>
              <w:rPr>
                <w:rFonts w:ascii="Times New Roman" w:eastAsia="SimSun" w:hAnsi="Times New Roman" w:hint="eastAsia"/>
                <w:szCs w:val="20"/>
                <w:lang w:val="en-US" w:eastAsia="zh-CN"/>
              </w:rPr>
              <w:t xml:space="preserve"> are fine with the proposal.</w:t>
            </w:r>
          </w:p>
          <w:p w14:paraId="0E492CA7"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Firstly,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there is any issue for Alt3 to support FR2. When a CMR is used for both single TRP and NC-JT measurements, it </w:t>
            </w:r>
            <w:r>
              <w:rPr>
                <w:rFonts w:ascii="Times New Roman" w:eastAsia="SimSun" w:hAnsi="Times New Roman"/>
                <w:szCs w:val="20"/>
                <w:lang w:val="en-US" w:eastAsia="zh-CN"/>
              </w:rPr>
              <w:t>should</w:t>
            </w:r>
            <w:r>
              <w:rPr>
                <w:rFonts w:ascii="Times New Roman" w:eastAsia="SimSun" w:hAnsi="Times New Roman" w:hint="eastAsia"/>
                <w:szCs w:val="20"/>
                <w:lang w:val="en-US" w:eastAsia="zh-CN"/>
              </w:rPr>
              <w:t xml:space="preserve"> be measured twice with </w:t>
            </w:r>
            <w:r>
              <w:rPr>
                <w:rFonts w:ascii="Times New Roman" w:eastAsia="SimSun" w:hAnsi="Times New Roman"/>
                <w:szCs w:val="20"/>
                <w:lang w:val="en-US" w:eastAsia="zh-CN"/>
              </w:rPr>
              <w:t>different</w:t>
            </w:r>
            <w:r>
              <w:rPr>
                <w:rFonts w:ascii="Times New Roman" w:eastAsia="SimSun" w:hAnsi="Times New Roman" w:hint="eastAsia"/>
                <w:szCs w:val="20"/>
                <w:lang w:val="en-US" w:eastAsia="zh-CN"/>
              </w:rPr>
              <w:t xml:space="preserve"> measurement hypotheses, potentially with different panels. It is similar to Alt1 to configure a CMR twice. Furthermore, based on beam group reporting supported in 8.1.2.3, it is sufficient to s</w:t>
            </w:r>
            <w:r w:rsidRPr="00302522">
              <w:rPr>
                <w:rFonts w:ascii="Times New Roman" w:eastAsia="SimSun" w:hAnsi="Times New Roman"/>
                <w:szCs w:val="20"/>
                <w:lang w:val="en-US" w:eastAsia="zh-CN"/>
              </w:rPr>
              <w:t>upport N=1 and Ks =2</w:t>
            </w:r>
            <w:r>
              <w:rPr>
                <w:rFonts w:ascii="Times New Roman" w:eastAsia="SimSun" w:hAnsi="Times New Roman" w:hint="eastAsia"/>
                <w:szCs w:val="20"/>
                <w:lang w:val="en-US" w:eastAsia="zh-CN"/>
              </w:rPr>
              <w:t xml:space="preserve"> for CSI report. More than 2 TRPs can be naturally supported by the beam reporting enhancement for M-TRP. We are open to discuss a larger number if companies think more flexibility is needed.</w:t>
            </w:r>
          </w:p>
        </w:tc>
      </w:tr>
      <w:tr w:rsidR="003F772A" w14:paraId="0E6AB0D8" w14:textId="77777777" w:rsidTr="0096579D">
        <w:tc>
          <w:tcPr>
            <w:tcW w:w="1980" w:type="dxa"/>
          </w:tcPr>
          <w:p w14:paraId="23694E9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val="en-US" w:eastAsia="zh-CN"/>
              </w:rPr>
              <w:t>Intel</w:t>
            </w:r>
          </w:p>
        </w:tc>
        <w:tc>
          <w:tcPr>
            <w:tcW w:w="7654" w:type="dxa"/>
          </w:tcPr>
          <w:p w14:paraId="19F8005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feel that it is not fair to compare the supporters of Alt 1 and Alt 3 since Alt 1 is clean and clear while there are a lot of options and FFS for Alt 3. </w:t>
            </w:r>
          </w:p>
          <w:p w14:paraId="5A3115FD" w14:textId="77777777" w:rsidR="003F772A" w:rsidRDefault="003F772A" w:rsidP="0096579D">
            <w:pPr>
              <w:ind w:left="0" w:firstLine="0"/>
              <w:jc w:val="both"/>
              <w:rPr>
                <w:rFonts w:ascii="Times New Roman" w:eastAsia="SimSun" w:hAnsi="Times New Roman"/>
                <w:szCs w:val="20"/>
                <w:lang w:val="en-US" w:eastAsia="zh-CN"/>
              </w:rPr>
            </w:pPr>
          </w:p>
          <w:p w14:paraId="282580B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Since Alt 3 is still not finalized yet in our view it is better not to preclude Alt 1 at this stage.</w:t>
            </w:r>
          </w:p>
          <w:p w14:paraId="41C71B2F" w14:textId="77777777" w:rsidR="003F772A" w:rsidRDefault="003F772A" w:rsidP="0096579D">
            <w:pPr>
              <w:ind w:left="0" w:firstLine="0"/>
              <w:jc w:val="both"/>
              <w:rPr>
                <w:rFonts w:ascii="Times New Roman" w:eastAsia="SimSun" w:hAnsi="Times New Roman"/>
                <w:szCs w:val="20"/>
                <w:lang w:val="en-US" w:eastAsia="zh-CN"/>
              </w:rPr>
            </w:pPr>
          </w:p>
        </w:tc>
      </w:tr>
      <w:tr w:rsidR="003F772A" w14:paraId="35971DDA" w14:textId="77777777" w:rsidTr="0096579D">
        <w:tc>
          <w:tcPr>
            <w:tcW w:w="1980" w:type="dxa"/>
          </w:tcPr>
          <w:p w14:paraId="2E0F0EF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TE2</w:t>
            </w:r>
          </w:p>
        </w:tc>
        <w:tc>
          <w:tcPr>
            <w:tcW w:w="7654" w:type="dxa"/>
          </w:tcPr>
          <w:p w14:paraId="12BE9C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have the same view with QC, Intel. Alt.3 is too broad and uncertain. </w:t>
            </w:r>
          </w:p>
          <w:p w14:paraId="3576B6DC" w14:textId="77777777" w:rsidR="003F772A" w:rsidRDefault="003F772A" w:rsidP="0096579D">
            <w:pPr>
              <w:ind w:left="0" w:firstLine="0"/>
              <w:jc w:val="both"/>
              <w:rPr>
                <w:rFonts w:ascii="Times New Roman" w:eastAsia="SimSun" w:hAnsi="Times New Roman"/>
                <w:szCs w:val="20"/>
                <w:lang w:val="en-US" w:eastAsia="zh-CN"/>
              </w:rPr>
            </w:pPr>
          </w:p>
          <w:p w14:paraId="2651D89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E///, in FR1, one resource can be configured both for NCJT and sTRP. For your comment ‘If we use, a 16-port CMR1 and a 16-port CMR2 for NC-JT hypothesis, and then another two 16-port CMRs (CMR 3 and 4) for single TRP hypothesis as proposed in Alt 1, the RS overhead will be very high.’, actually two CMRs are enough for Alt 1, that is CMR {1, 2, 1, 2} with N=1. The only overhead is duplicate CMR ID </w:t>
            </w:r>
            <w:r>
              <w:rPr>
                <w:rFonts w:ascii="Times New Roman" w:eastAsia="SimSun" w:hAnsi="Times New Roman" w:hint="eastAsia"/>
                <w:szCs w:val="20"/>
                <w:lang w:val="en-US" w:eastAsia="zh-CN"/>
              </w:rPr>
              <w:t>o</w:t>
            </w:r>
            <w:r>
              <w:rPr>
                <w:rFonts w:ascii="Times New Roman" w:eastAsia="SimSun" w:hAnsi="Times New Roman"/>
                <w:szCs w:val="20"/>
                <w:lang w:val="en-US" w:eastAsia="zh-CN"/>
              </w:rPr>
              <w:t xml:space="preserve">f RRC signaling. The RS overhead is not increased.  </w:t>
            </w:r>
          </w:p>
          <w:p w14:paraId="2CEFA57A" w14:textId="77777777" w:rsidR="003F772A" w:rsidRDefault="003F772A" w:rsidP="0096579D">
            <w:pPr>
              <w:ind w:left="0" w:firstLine="0"/>
              <w:jc w:val="both"/>
              <w:rPr>
                <w:rFonts w:ascii="Times New Roman" w:eastAsia="SimSun" w:hAnsi="Times New Roman"/>
                <w:szCs w:val="20"/>
                <w:lang w:val="en-US" w:eastAsia="zh-CN"/>
              </w:rPr>
            </w:pPr>
          </w:p>
          <w:p w14:paraId="00ABF3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@DOCOMO, Option 1 is the same as Alt.1 while Alt.1 is simpler than Option. Let’s see other companies views. </w:t>
            </w:r>
          </w:p>
          <w:p w14:paraId="5FB373C1" w14:textId="77777777" w:rsidR="003F772A" w:rsidRDefault="003F772A" w:rsidP="0096579D">
            <w:pPr>
              <w:ind w:left="0" w:firstLine="0"/>
              <w:jc w:val="both"/>
              <w:rPr>
                <w:rFonts w:ascii="Times New Roman" w:eastAsia="SimSun" w:hAnsi="Times New Roman"/>
                <w:szCs w:val="20"/>
                <w:lang w:val="en-US" w:eastAsia="zh-CN"/>
              </w:rPr>
            </w:pPr>
          </w:p>
          <w:p w14:paraId="026C8CE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@OPPO, for aperiodic CMRs in FR2, one resource can only be transmitted once. How could UE measure it twice with different analog beams ? As I commented above, one CMR cannot be paired with more than one </w:t>
            </w:r>
            <w:r>
              <w:rPr>
                <w:rFonts w:ascii="Times New Roman" w:eastAsia="SimSun" w:hAnsi="Times New Roman" w:hint="eastAsia"/>
                <w:szCs w:val="20"/>
                <w:lang w:val="en-US" w:eastAsia="zh-CN"/>
              </w:rPr>
              <w:t>CMR</w:t>
            </w:r>
            <w:r>
              <w:rPr>
                <w:rFonts w:ascii="Times New Roman" w:eastAsia="SimSun" w:hAnsi="Times New Roman"/>
                <w:szCs w:val="20"/>
                <w:lang w:val="en-US" w:eastAsia="zh-CN"/>
              </w:rPr>
              <w:t xml:space="preserve">s in FR2. That is, in alt.1, a CMR for sTRP should not be one of CMRs for NCJT in FR2. In FR1, there is no such restriction. </w:t>
            </w:r>
          </w:p>
          <w:p w14:paraId="196569E9" w14:textId="77777777" w:rsidR="003F772A" w:rsidRDefault="003F772A" w:rsidP="0096579D">
            <w:pPr>
              <w:ind w:left="0" w:firstLine="0"/>
              <w:jc w:val="both"/>
              <w:rPr>
                <w:rFonts w:ascii="Times New Roman" w:eastAsia="SimSun" w:hAnsi="Times New Roman"/>
                <w:szCs w:val="20"/>
                <w:lang w:val="en-US" w:eastAsia="zh-CN"/>
              </w:rPr>
            </w:pPr>
          </w:p>
          <w:p w14:paraId="629CBE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@Lenovo, Do we need separate solution for FR1 and FR2 ?</w:t>
            </w:r>
          </w:p>
          <w:p w14:paraId="324FAC70" w14:textId="77777777" w:rsidR="003F772A" w:rsidRDefault="003F772A" w:rsidP="0096579D">
            <w:pPr>
              <w:ind w:left="0" w:firstLine="0"/>
              <w:jc w:val="both"/>
              <w:rPr>
                <w:rFonts w:ascii="Times New Roman" w:eastAsia="SimSun" w:hAnsi="Times New Roman"/>
                <w:szCs w:val="20"/>
                <w:lang w:val="en-US" w:eastAsia="zh-CN"/>
              </w:rPr>
            </w:pPr>
          </w:p>
        </w:tc>
      </w:tr>
      <w:tr w:rsidR="003F772A" w14:paraId="5C6B552A" w14:textId="77777777" w:rsidTr="0096579D">
        <w:tc>
          <w:tcPr>
            <w:tcW w:w="1980" w:type="dxa"/>
          </w:tcPr>
          <w:p w14:paraId="016113E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044476DC"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rPr>
              <w:t>We support Alt3.</w:t>
            </w:r>
          </w:p>
          <w:p w14:paraId="51907A6A"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lang w:eastAsia="zh-CN"/>
              </w:rPr>
              <w:t>We show some understanding about Proposal 6 as follows:</w:t>
            </w:r>
          </w:p>
          <w:p w14:paraId="2EB50517" w14:textId="77777777" w:rsidR="003F772A"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Firstly, we think grouping CMRs is necessary for UE to tell which TRP that a CMR belongs to, which is the same as in MTRP beam reporting. Whether to support more TRPs can be FFS and we think Alt3 is ready to support more TRPs.</w:t>
            </w:r>
          </w:p>
          <w:p w14:paraId="71911001" w14:textId="77777777" w:rsidR="003F772A" w:rsidRDefault="003F772A" w:rsidP="0096579D">
            <w:pPr>
              <w:pStyle w:val="ListParagraph"/>
              <w:numPr>
                <w:ilvl w:val="0"/>
                <w:numId w:val="25"/>
              </w:numPr>
              <w:ind w:leftChars="0"/>
              <w:rPr>
                <w:rFonts w:ascii="Times New Roman" w:eastAsia="SimSun" w:hAnsi="Times New Roman"/>
                <w:szCs w:val="20"/>
              </w:rPr>
            </w:pPr>
            <w:r w:rsidRPr="004E721E">
              <w:rPr>
                <w:rFonts w:ascii="Times New Roman" w:eastAsia="SimSun" w:hAnsi="Times New Roman"/>
                <w:szCs w:val="20"/>
              </w:rPr>
              <w:lastRenderedPageBreak/>
              <w:t>Proposal 6</w:t>
            </w:r>
            <w:r w:rsidRPr="005D43A4">
              <w:rPr>
                <w:rFonts w:ascii="Times New Roman" w:eastAsia="SimSun" w:hAnsi="Times New Roman"/>
                <w:szCs w:val="20"/>
              </w:rPr>
              <w:t xml:space="preserve"> and </w:t>
            </w:r>
            <w:r w:rsidRPr="004E721E">
              <w:rPr>
                <w:rFonts w:ascii="Times New Roman" w:eastAsia="SimSun" w:hAnsi="Times New Roman"/>
                <w:szCs w:val="20"/>
              </w:rPr>
              <w:t xml:space="preserve">Proposal </w:t>
            </w:r>
            <w:r w:rsidRPr="005D43A4">
              <w:rPr>
                <w:rFonts w:ascii="Times New Roman" w:eastAsia="SimSun" w:hAnsi="Times New Roman"/>
                <w:szCs w:val="20"/>
              </w:rPr>
              <w:t xml:space="preserve">8 are </w:t>
            </w:r>
            <w:r>
              <w:rPr>
                <w:rFonts w:ascii="Times New Roman" w:eastAsia="SimSun" w:hAnsi="Times New Roman"/>
                <w:szCs w:val="20"/>
              </w:rPr>
              <w:t xml:space="preserve">related and </w:t>
            </w:r>
            <w:r w:rsidRPr="004E721E">
              <w:rPr>
                <w:rFonts w:ascii="Times New Roman" w:eastAsia="SimSun" w:hAnsi="Times New Roman"/>
                <w:szCs w:val="20"/>
              </w:rPr>
              <w:t xml:space="preserve">Proposal 6 should work for the CSI hypotheses reporting </w:t>
            </w:r>
            <w:r>
              <w:rPr>
                <w:rFonts w:ascii="Times New Roman" w:eastAsia="SimSun" w:hAnsi="Times New Roman"/>
                <w:szCs w:val="20"/>
              </w:rPr>
              <w:t>a</w:t>
            </w:r>
            <w:r w:rsidRPr="004E721E">
              <w:rPr>
                <w:rFonts w:ascii="Times New Roman" w:eastAsia="SimSun" w:hAnsi="Times New Roman"/>
                <w:szCs w:val="20"/>
              </w:rPr>
              <w:t>lternatives considered in Proposal 8</w:t>
            </w:r>
          </w:p>
          <w:p w14:paraId="651FEF98" w14:textId="77777777" w:rsidR="003F772A" w:rsidRPr="00D944AE" w:rsidRDefault="003F772A" w:rsidP="0096579D">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 xml:space="preserve">If X=2 is supported, </w:t>
            </w:r>
            <w:r w:rsidRPr="00DE6EA3">
              <w:rPr>
                <w:rFonts w:ascii="Times New Roman" w:eastAsia="SimSun" w:hAnsi="Times New Roman"/>
                <w:szCs w:val="20"/>
              </w:rPr>
              <w:t xml:space="preserve">the UE cannot tell which TRP the CMR for two single-TRP CSI measurement belongs to and may report two </w:t>
            </w:r>
            <w:r>
              <w:rPr>
                <w:rFonts w:ascii="Times New Roman" w:eastAsia="SimSun" w:hAnsi="Times New Roman"/>
                <w:szCs w:val="20"/>
              </w:rPr>
              <w:t>S</w:t>
            </w:r>
            <w:r w:rsidRPr="00DE6EA3">
              <w:rPr>
                <w:rFonts w:ascii="Times New Roman" w:eastAsia="SimSun" w:hAnsi="Times New Roman"/>
                <w:szCs w:val="20"/>
              </w:rPr>
              <w:t>TRP CSIs corresponding to one TRP</w:t>
            </w:r>
            <w:r>
              <w:rPr>
                <w:rFonts w:ascii="Times New Roman" w:eastAsia="SimSun" w:hAnsi="Times New Roman"/>
                <w:szCs w:val="20"/>
              </w:rPr>
              <w:t xml:space="preserve"> if Alt1 is assumed. While this can’t happen with Alt3.</w:t>
            </w:r>
          </w:p>
          <w:p w14:paraId="15379687" w14:textId="77777777" w:rsidR="003F772A" w:rsidRPr="00D964C9"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On reusing CMR for NCJT for STRP,</w:t>
            </w:r>
          </w:p>
          <w:p w14:paraId="109679A2" w14:textId="77777777" w:rsidR="003F772A" w:rsidRDefault="003F772A" w:rsidP="0096579D">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First of all, the CMR for NCJT hypothesis can also be used for STRP hypothesis at least FR1.</w:t>
            </w:r>
          </w:p>
          <w:p w14:paraId="77C5055A" w14:textId="77777777" w:rsidR="003F772A" w:rsidRPr="003E695E" w:rsidRDefault="003F772A" w:rsidP="0096579D">
            <w:pPr>
              <w:pStyle w:val="ListParagraph"/>
              <w:numPr>
                <w:ilvl w:val="1"/>
                <w:numId w:val="25"/>
              </w:numPr>
              <w:ind w:leftChars="0"/>
              <w:rPr>
                <w:rFonts w:ascii="Times New Roman" w:eastAsia="SimSun" w:hAnsi="Times New Roman"/>
                <w:szCs w:val="20"/>
              </w:rPr>
            </w:pPr>
            <w:r w:rsidRPr="00E95BF0">
              <w:rPr>
                <w:rFonts w:ascii="Times New Roman" w:eastAsia="SimSun" w:hAnsi="Times New Roman"/>
                <w:szCs w:val="20"/>
              </w:rPr>
              <w:t>In</w:t>
            </w:r>
            <w:r>
              <w:rPr>
                <w:rFonts w:ascii="Times New Roman" w:eastAsia="SimSun" w:hAnsi="Times New Roman"/>
                <w:szCs w:val="20"/>
              </w:rPr>
              <w:t xml:space="preserve"> </w:t>
            </w:r>
            <w:r w:rsidRPr="00E95BF0">
              <w:rPr>
                <w:rFonts w:ascii="Times New Roman" w:eastAsia="SimSun" w:hAnsi="Times New Roman"/>
                <w:szCs w:val="20"/>
              </w:rPr>
              <w:t>FR2</w:t>
            </w:r>
            <w:r>
              <w:rPr>
                <w:rFonts w:ascii="Times New Roman" w:eastAsia="SimSun" w:hAnsi="Times New Roman"/>
                <w:szCs w:val="20"/>
              </w:rPr>
              <w:t>, we agree with QC’s comment that it</w:t>
            </w:r>
            <w:r w:rsidRPr="00A17EF1">
              <w:rPr>
                <w:rFonts w:ascii="Times New Roman" w:eastAsia="SimSun" w:hAnsi="Times New Roman"/>
                <w:szCs w:val="20"/>
              </w:rPr>
              <w:t xml:space="preserve"> depends on multi-panel implementation.</w:t>
            </w:r>
            <w:r>
              <w:rPr>
                <w:rFonts w:ascii="Times New Roman" w:eastAsia="SimSun" w:hAnsi="Times New Roman"/>
                <w:szCs w:val="20"/>
              </w:rPr>
              <w:t xml:space="preserve">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tc>
      </w:tr>
      <w:tr w:rsidR="003F772A" w14:paraId="44F352B1" w14:textId="77777777" w:rsidTr="0096579D">
        <w:tc>
          <w:tcPr>
            <w:tcW w:w="1980" w:type="dxa"/>
          </w:tcPr>
          <w:p w14:paraId="1CAF15A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CATT</w:t>
            </w:r>
          </w:p>
        </w:tc>
        <w:tc>
          <w:tcPr>
            <w:tcW w:w="7654" w:type="dxa"/>
          </w:tcPr>
          <w:p w14:paraId="03DFA3D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w:t>
            </w:r>
            <w:r>
              <w:rPr>
                <w:rFonts w:ascii="Times New Roman" w:eastAsia="SimSun" w:hAnsi="Times New Roman" w:hint="eastAsia"/>
                <w:szCs w:val="20"/>
                <w:lang w:val="en-US" w:eastAsia="zh-CN"/>
              </w:rPr>
              <w:t xml:space="preserve"> A</w:t>
            </w:r>
            <w:r>
              <w:rPr>
                <w:rFonts w:ascii="Times New Roman" w:eastAsia="SimSun" w:hAnsi="Times New Roman"/>
                <w:szCs w:val="20"/>
                <w:lang w:val="en-US" w:eastAsia="zh-CN"/>
              </w:rPr>
              <w:t>l</w:t>
            </w:r>
            <w:r>
              <w:rPr>
                <w:rFonts w:ascii="Times New Roman" w:eastAsia="SimSun" w:hAnsi="Times New Roman" w:hint="eastAsia"/>
                <w:szCs w:val="20"/>
                <w:lang w:val="en-US" w:eastAsia="zh-CN"/>
              </w:rPr>
              <w:t>t.2, Option 2.</w:t>
            </w:r>
          </w:p>
          <w:p w14:paraId="359DD4C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w:t>
            </w:r>
            <w:r>
              <w:rPr>
                <w:rFonts w:ascii="Times New Roman" w:eastAsia="SimSun" w:hAnsi="Times New Roman" w:hint="eastAsia"/>
                <w:szCs w:val="20"/>
                <w:lang w:val="en-US" w:eastAsia="zh-CN"/>
              </w:rPr>
              <w:t>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Alt.2 is only applicable to two TRPs case. </w:t>
            </w:r>
            <w:r>
              <w:rPr>
                <w:rFonts w:ascii="Times New Roman" w:eastAsia="SimSun" w:hAnsi="Times New Roman"/>
                <w:szCs w:val="20"/>
                <w:lang w:val="en-US" w:eastAsia="zh-CN"/>
              </w:rPr>
              <w:t>S</w:t>
            </w:r>
            <w:r>
              <w:rPr>
                <w:rFonts w:ascii="Times New Roman" w:eastAsia="SimSun" w:hAnsi="Times New Roman" w:hint="eastAsia"/>
                <w:szCs w:val="20"/>
                <w:lang w:val="en-US" w:eastAsia="zh-CN"/>
              </w:rPr>
              <w:t>o, the following revision of Alt.3 is recommended:</w:t>
            </w:r>
          </w:p>
          <w:p w14:paraId="02F80C45" w14:textId="77777777" w:rsidR="003F772A" w:rsidRDefault="003F772A" w:rsidP="0096579D">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w:t>
            </w:r>
            <w:r w:rsidRPr="00046709">
              <w:rPr>
                <w:rFonts w:ascii="Times New Roman" w:hAnsi="Times New Roman"/>
                <w:i/>
                <w:strike/>
                <w:color w:val="FF0000"/>
                <w:sz w:val="22"/>
                <w:szCs w:val="22"/>
              </w:rPr>
              <w:t>, whereas each CMR group corresponds to one out of two TRPs</w:t>
            </w:r>
            <w:r>
              <w:rPr>
                <w:rFonts w:ascii="Times New Roman" w:hAnsi="Times New Roman"/>
                <w:i/>
                <w:sz w:val="22"/>
                <w:szCs w:val="22"/>
              </w:rPr>
              <w:t xml:space="preserve">. CMR pairs are determined from two CMR groups by following method(s). </w:t>
            </w:r>
          </w:p>
          <w:p w14:paraId="00FB54DD"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 xml:space="preserve">Besides, as pointed out by Ericsson, the difference between different alternatives is also related to the values of N and Ks. </w:t>
            </w:r>
            <w:r>
              <w:rPr>
                <w:rFonts w:ascii="Times New Roman" w:eastAsia="SimSun" w:hAnsi="Times New Roman"/>
                <w:szCs w:val="20"/>
                <w:lang w:eastAsia="zh-CN"/>
              </w:rPr>
              <w:t>F</w:t>
            </w:r>
            <w:r>
              <w:rPr>
                <w:rFonts w:ascii="Times New Roman" w:eastAsia="SimSun" w:hAnsi="Times New Roman" w:hint="eastAsia"/>
                <w:szCs w:val="20"/>
                <w:lang w:eastAsia="zh-CN"/>
              </w:rPr>
              <w:t xml:space="preserve">or the case N=1 and Ks=2, all the </w:t>
            </w:r>
            <w:r>
              <w:rPr>
                <w:rFonts w:ascii="Times New Roman" w:eastAsia="SimSun" w:hAnsi="Times New Roman"/>
                <w:szCs w:val="20"/>
                <w:lang w:eastAsia="zh-CN"/>
              </w:rPr>
              <w:t>alternatives</w:t>
            </w:r>
            <w:r>
              <w:rPr>
                <w:rFonts w:ascii="Times New Roman" w:eastAsia="SimSun" w:hAnsi="Times New Roman" w:hint="eastAsia"/>
                <w:szCs w:val="20"/>
                <w:lang w:eastAsia="zh-CN"/>
              </w:rPr>
              <w:t xml:space="preserve"> and options are actually the same.</w:t>
            </w:r>
            <w:r>
              <w:rPr>
                <w:rFonts w:ascii="Times New Roman" w:eastAsia="SimSun" w:hAnsi="Times New Roman" w:hint="eastAsia"/>
                <w:szCs w:val="20"/>
                <w:lang w:val="en-US" w:eastAsia="zh-CN"/>
              </w:rPr>
              <w:t xml:space="preserve"> </w:t>
            </w:r>
          </w:p>
        </w:tc>
      </w:tr>
      <w:tr w:rsidR="003F772A" w14:paraId="342935E1" w14:textId="77777777" w:rsidTr="0096579D">
        <w:tc>
          <w:tcPr>
            <w:tcW w:w="1980" w:type="dxa"/>
          </w:tcPr>
          <w:p w14:paraId="45B827D0" w14:textId="77777777" w:rsidR="003F772A" w:rsidRPr="001629D1"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CMCC</w:t>
            </w:r>
          </w:p>
        </w:tc>
        <w:tc>
          <w:tcPr>
            <w:tcW w:w="7654" w:type="dxa"/>
          </w:tcPr>
          <w:p w14:paraId="44DC234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3-Option 2.</w:t>
            </w:r>
          </w:p>
          <w:p w14:paraId="4C42A7B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have the same view with Ericsson and CATT, if the number of CMRs in each CMR group could be limited to a low value, like 2, the overhead of CRI is also acceptable.</w:t>
            </w:r>
          </w:p>
        </w:tc>
      </w:tr>
      <w:tr w:rsidR="003F772A" w:rsidRPr="00742EE2" w14:paraId="55B8B950" w14:textId="77777777" w:rsidTr="0096579D">
        <w:tc>
          <w:tcPr>
            <w:tcW w:w="1980" w:type="dxa"/>
          </w:tcPr>
          <w:p w14:paraId="2C04D221" w14:textId="77777777" w:rsidR="003F772A" w:rsidRPr="006C10F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FFE0A36"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We support Alt3.</w:t>
            </w:r>
          </w:p>
          <w:p w14:paraId="5FDAABBB"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Alt1 can cause redundant signaling to configure </w:t>
            </w:r>
            <w:r w:rsidRPr="00432DAA">
              <w:rPr>
                <w:rFonts w:ascii="Times New Roman" w:eastAsia="Malgun Gothic" w:hAnsi="Times New Roman"/>
                <w:szCs w:val="20"/>
                <w:lang w:val="en-US" w:eastAsia="ko-KR"/>
              </w:rPr>
              <w:t>NZP CSI-RS resource</w:t>
            </w:r>
            <w:r>
              <w:rPr>
                <w:rFonts w:ascii="Times New Roman" w:eastAsia="Malgun Gothic" w:hAnsi="Times New Roman"/>
                <w:szCs w:val="20"/>
                <w:lang w:val="en-US" w:eastAsia="ko-KR"/>
              </w:rPr>
              <w:t xml:space="preserve"> associated with both single-TRP and NCJT measurement hypotheses at least in FR1 because the same NZP CSI-RS resource should be configured twice in the same reporting setting. However, this kind of redundant signaling can be avoided when Alt3 is supported.</w:t>
            </w:r>
          </w:p>
          <w:p w14:paraId="62FB1746" w14:textId="77777777" w:rsidR="003F772A" w:rsidRPr="00742EE2"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Regarding multi-panel implementation</w:t>
            </w:r>
            <w:r>
              <w:rPr>
                <w:rFonts w:ascii="Times New Roman" w:eastAsia="Malgun Gothic" w:hAnsi="Times New Roman"/>
                <w:szCs w:val="20"/>
                <w:lang w:val="en-US" w:eastAsia="ko-KR"/>
              </w:rPr>
              <w:t xml:space="preserve"> issue in FR2</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it seems that </w:t>
            </w:r>
            <w:r>
              <w:rPr>
                <w:rFonts w:ascii="Times New Roman" w:eastAsia="Malgun Gothic" w:hAnsi="Times New Roman" w:hint="eastAsia"/>
                <w:szCs w:val="20"/>
                <w:lang w:val="en-US" w:eastAsia="ko-KR"/>
              </w:rPr>
              <w:t>impact of reusing</w:t>
            </w:r>
            <w:r>
              <w:rPr>
                <w:rFonts w:ascii="Times New Roman" w:eastAsia="Malgun Gothic" w:hAnsi="Times New Roman"/>
                <w:szCs w:val="20"/>
                <w:lang w:val="en-US" w:eastAsia="ko-KR"/>
              </w:rPr>
              <w:t xml:space="preserve"> a CMR for</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both </w:t>
            </w:r>
            <w:r>
              <w:rPr>
                <w:rFonts w:ascii="Times New Roman" w:eastAsia="Malgun Gothic" w:hAnsi="Times New Roman" w:hint="eastAsia"/>
                <w:szCs w:val="20"/>
                <w:lang w:val="en-US" w:eastAsia="ko-KR"/>
              </w:rPr>
              <w:t>single</w:t>
            </w:r>
            <w:r>
              <w:rPr>
                <w:rFonts w:ascii="Times New Roman" w:eastAsia="Malgun Gothic" w:hAnsi="Times New Roman"/>
                <w:szCs w:val="20"/>
                <w:lang w:val="en-US" w:eastAsia="ko-KR"/>
              </w:rPr>
              <w:t>-T</w:t>
            </w:r>
            <w:r>
              <w:rPr>
                <w:rFonts w:ascii="Times New Roman" w:eastAsia="Malgun Gothic" w:hAnsi="Times New Roman" w:hint="eastAsia"/>
                <w:szCs w:val="20"/>
                <w:lang w:val="en-US" w:eastAsia="ko-KR"/>
              </w:rPr>
              <w:t>RP</w:t>
            </w:r>
            <w:r>
              <w:rPr>
                <w:rFonts w:ascii="Times New Roman" w:eastAsia="Malgun Gothic" w:hAnsi="Times New Roman"/>
                <w:szCs w:val="20"/>
                <w:lang w:val="en-US" w:eastAsia="ko-KR"/>
              </w:rPr>
              <w:t xml:space="preserve"> and NCJT measurement hypotheses</w:t>
            </w:r>
            <w:r>
              <w:rPr>
                <w:rFonts w:ascii="Times New Roman" w:eastAsia="Malgun Gothic" w:hAnsi="Times New Roman" w:hint="eastAsia"/>
                <w:szCs w:val="20"/>
                <w:lang w:val="en-US" w:eastAsia="ko-KR"/>
              </w:rPr>
              <w:t xml:space="preserve"> is not clear.</w:t>
            </w:r>
            <w:r>
              <w:rPr>
                <w:rFonts w:ascii="Times New Roman" w:eastAsia="Malgun Gothic" w:hAnsi="Times New Roman"/>
                <w:szCs w:val="20"/>
                <w:lang w:val="en-US" w:eastAsia="ko-KR"/>
              </w:rPr>
              <w:t xml:space="preserve"> This is because how to receive STRP PDSCH (or STRP CMR) depends on UE implementation. UEs can receive STRP PDSCH based on multi-panel in order to maximize performance, while other UEs can receive STRP PDSCH based on single panel in order to save b</w:t>
            </w:r>
            <w:r w:rsidRPr="00E015A8">
              <w:rPr>
                <w:rFonts w:ascii="Times New Roman" w:eastAsia="Malgun Gothic" w:hAnsi="Times New Roman"/>
                <w:szCs w:val="20"/>
                <w:lang w:val="en-US" w:eastAsia="ko-KR"/>
              </w:rPr>
              <w:t>attery consumption</w:t>
            </w:r>
            <w:r>
              <w:rPr>
                <w:rFonts w:ascii="Times New Roman" w:eastAsia="Malgun Gothic" w:hAnsi="Times New Roman"/>
                <w:szCs w:val="20"/>
                <w:lang w:val="en-US" w:eastAsia="ko-KR"/>
              </w:rPr>
              <w:t>. So, even if CMR for STRP hypothesis and CMR for NCJT hypothesis are configured separately, the UE can receive CMR for STRP hypothesis based on single panel. In this case, the benefit of configuring CMRs separately for STRP and NCJT hypotheses is not clear.</w:t>
            </w:r>
          </w:p>
        </w:tc>
      </w:tr>
      <w:tr w:rsidR="003F772A" w:rsidRPr="00742EE2" w14:paraId="1AED4900" w14:textId="77777777" w:rsidTr="0096579D">
        <w:tc>
          <w:tcPr>
            <w:tcW w:w="1980" w:type="dxa"/>
          </w:tcPr>
          <w:p w14:paraId="2AAA0695"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SimSun" w:hAnsi="Times New Roman"/>
                <w:szCs w:val="20"/>
                <w:lang w:eastAsia="zh-CN"/>
              </w:rPr>
              <w:t>Nokia/NSB2</w:t>
            </w:r>
          </w:p>
        </w:tc>
        <w:tc>
          <w:tcPr>
            <w:tcW w:w="7654" w:type="dxa"/>
          </w:tcPr>
          <w:p w14:paraId="57CB57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1.5</w:t>
            </w:r>
          </w:p>
          <w:p w14:paraId="2EF31202" w14:textId="77777777" w:rsidR="003F772A" w:rsidRDefault="003F772A" w:rsidP="0096579D">
            <w:pPr>
              <w:ind w:left="0" w:firstLine="0"/>
              <w:jc w:val="both"/>
              <w:rPr>
                <w:rFonts w:ascii="Times New Roman" w:eastAsia="SimSun" w:hAnsi="Times New Roman"/>
                <w:szCs w:val="20"/>
                <w:lang w:val="en-US" w:eastAsia="zh-CN"/>
              </w:rPr>
            </w:pPr>
          </w:p>
          <w:p w14:paraId="3E06B0B7"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Whether there is any issue to support FR2 from Alt3 by comparing to Alt 1</w:t>
            </w:r>
          </w:p>
          <w:p w14:paraId="21B63C17" w14:textId="77777777" w:rsidR="003F772A" w:rsidRDefault="003F772A" w:rsidP="0096579D">
            <w:pPr>
              <w:ind w:left="0" w:firstLine="0"/>
              <w:jc w:val="both"/>
              <w:rPr>
                <w:rFonts w:ascii="Times New Roman" w:eastAsia="SimSun" w:hAnsi="Times New Roman"/>
                <w:szCs w:val="20"/>
                <w:lang w:val="en-US"/>
              </w:rPr>
            </w:pPr>
          </w:p>
          <w:p w14:paraId="672C0F8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In our view, Option 2 is not well suited for FR2 because the same CMR is always configured, by construction, in multiple NCJT pairs when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&gt;2</m:t>
              </m:r>
            </m:oMath>
            <w:r>
              <w:rPr>
                <w:rFonts w:ascii="Times New Roman" w:eastAsia="SimSun" w:hAnsi="Times New Roman"/>
                <w:szCs w:val="20"/>
                <w:lang w:val="en-US" w:eastAsia="zh-CN"/>
              </w:rPr>
              <w:t xml:space="preserve">, as pointed out by ZTE. Option 2 also has the problem that a UE has to perform too many NCJT measurements,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m:t>
                  </m:r>
                </m:e>
                <m:sub>
                  <m:r>
                    <w:rPr>
                      <w:rFonts w:ascii="Cambria Math" w:eastAsia="SimSun" w:hAnsi="Cambria Math"/>
                      <w:szCs w:val="20"/>
                      <w:lang w:val="en-US" w:eastAsia="zh-CN"/>
                    </w:rPr>
                    <m:t>1</m:t>
                  </m:r>
                </m:sub>
              </m:sSub>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oMath>
            <w:r>
              <w:rPr>
                <w:rFonts w:ascii="Times New Roman" w:eastAsia="SimSun" w:hAnsi="Times New Roman"/>
                <w:szCs w:val="20"/>
                <w:lang w:val="en-US" w:eastAsia="zh-CN"/>
              </w:rPr>
              <w:t xml:space="preserve">, so the NW can only configure </w:t>
            </w:r>
            <m:oMath>
              <m:r>
                <w:rPr>
                  <w:rFonts w:ascii="Cambria Math" w:eastAsia="SimSun" w:hAnsi="Cambria Math"/>
                  <w:szCs w:val="20"/>
                  <w:lang w:val="en-US" w:eastAsia="zh-CN"/>
                </w:rPr>
                <m:t>N=1,4,9,16,…</m:t>
              </m:r>
            </m:oMath>
            <w:r>
              <w:rPr>
                <w:rFonts w:ascii="Times New Roman" w:eastAsia="SimSun" w:hAnsi="Times New Roman"/>
                <w:szCs w:val="20"/>
                <w:lang w:val="en-US" w:eastAsia="zh-CN"/>
              </w:rPr>
              <w:t xml:space="preserve"> NCJT measurements for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1</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r>
                <w:rPr>
                  <w:rFonts w:ascii="Cambria Math" w:eastAsia="SimSun" w:hAnsi="Cambria Math"/>
                  <w:szCs w:val="20"/>
                  <w:lang w:val="en-US" w:eastAsia="zh-CN"/>
                </w:rPr>
                <m:t>=1,2,3,4…</m:t>
              </m:r>
            </m:oMath>
          </w:p>
          <w:p w14:paraId="205B96D7" w14:textId="77777777" w:rsidR="003F772A" w:rsidRDefault="003F772A" w:rsidP="0096579D">
            <w:pPr>
              <w:ind w:left="0" w:firstLine="0"/>
              <w:jc w:val="both"/>
              <w:rPr>
                <w:rFonts w:ascii="Times New Roman" w:eastAsia="SimSun" w:hAnsi="Times New Roman"/>
                <w:szCs w:val="20"/>
                <w:lang w:val="en-US" w:eastAsia="zh-CN"/>
              </w:rPr>
            </w:pPr>
          </w:p>
          <w:p w14:paraId="74B67AD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 on the other hand, is not well suited for FR1 because the same CMR is never configured in multiple NCJT pairs, by construction, unless the same CMR appears multiple times in the set.</w:t>
            </w:r>
          </w:p>
          <w:p w14:paraId="17926D0F" w14:textId="77777777" w:rsidR="003F772A" w:rsidRDefault="003F772A" w:rsidP="0096579D">
            <w:pPr>
              <w:ind w:left="0" w:firstLine="0"/>
              <w:jc w:val="both"/>
              <w:rPr>
                <w:rFonts w:ascii="Times New Roman" w:eastAsia="SimSun" w:hAnsi="Times New Roman"/>
                <w:szCs w:val="20"/>
                <w:lang w:val="en-US" w:eastAsia="zh-CN"/>
              </w:rPr>
            </w:pPr>
          </w:p>
          <w:p w14:paraId="676E96B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1.5 does not have these two limitations and can offer flexible configuration for both FR1 and FR2, similarly to Alt1, but without a redundant RRC configuration and with the extra flexibility of allowing the network to restrict the NCJT pairs more dynamically for semi-persistent reporting.</w:t>
            </w:r>
          </w:p>
          <w:p w14:paraId="1898C226" w14:textId="77777777" w:rsidR="003F772A" w:rsidRDefault="003F772A" w:rsidP="0096579D">
            <w:pPr>
              <w:ind w:left="0" w:firstLine="0"/>
              <w:jc w:val="both"/>
              <w:rPr>
                <w:rFonts w:ascii="Times New Roman" w:eastAsia="SimSun" w:hAnsi="Times New Roman"/>
                <w:szCs w:val="20"/>
                <w:lang w:val="en-US" w:eastAsia="zh-CN"/>
              </w:rPr>
            </w:pPr>
          </w:p>
          <w:p w14:paraId="375CF336"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 xml:space="preserve">Whether/how to support more than 2 TRPs? </w:t>
            </w:r>
          </w:p>
          <w:p w14:paraId="03EB3C6E" w14:textId="77777777" w:rsidR="003F772A" w:rsidRDefault="003F772A" w:rsidP="0096579D">
            <w:pPr>
              <w:ind w:left="0" w:firstLine="0"/>
              <w:jc w:val="both"/>
              <w:rPr>
                <w:rFonts w:ascii="Times New Roman" w:eastAsia="SimSun" w:hAnsi="Times New Roman"/>
                <w:szCs w:val="20"/>
                <w:lang w:val="en-US"/>
              </w:rPr>
            </w:pPr>
          </w:p>
          <w:p w14:paraId="727A0B5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lastRenderedPageBreak/>
              <w:t xml:space="preserve">In our view, the discussion on CMR pairing for NCJT does not require any assumption on the TRP association to CMR/CMR groups. All alternatives in the proposal can support more than 2 TRPs. In particular, in Alt 3 </w:t>
            </w:r>
            <w:r>
              <w:rPr>
                <w:rFonts w:ascii="Times New Roman" w:eastAsia="Malgun Gothic" w:hAnsi="Times New Roman"/>
                <w:szCs w:val="20"/>
                <w:lang w:val="en-US" w:eastAsia="ko-KR"/>
              </w:rPr>
              <w:t>the two CMR groups are only for pairing purpose, so a NW can associate CMRs from more than 2 TRPs in each of the two groups.</w:t>
            </w:r>
          </w:p>
          <w:p w14:paraId="4F112DF1" w14:textId="77777777" w:rsidR="003F772A" w:rsidRDefault="003F772A" w:rsidP="0096579D">
            <w:pPr>
              <w:ind w:left="0" w:firstLine="0"/>
              <w:jc w:val="both"/>
              <w:rPr>
                <w:rFonts w:ascii="Times New Roman" w:eastAsia="SimSun" w:hAnsi="Times New Roman"/>
                <w:szCs w:val="20"/>
                <w:lang w:val="en-US"/>
              </w:rPr>
            </w:pPr>
          </w:p>
          <w:p w14:paraId="611C58C8"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propose to clarify this aspect by removing the following part, as it doesn’t seem needed</w:t>
            </w:r>
          </w:p>
          <w:p w14:paraId="1786CF85" w14:textId="77777777" w:rsidR="003F772A" w:rsidRDefault="003F772A" w:rsidP="0096579D">
            <w:pPr>
              <w:ind w:left="0" w:firstLine="0"/>
              <w:jc w:val="both"/>
              <w:rPr>
                <w:rFonts w:ascii="Times New Roman" w:eastAsia="SimSun" w:hAnsi="Times New Roman"/>
                <w:szCs w:val="20"/>
                <w:lang w:val="en-US"/>
              </w:rPr>
            </w:pPr>
          </w:p>
          <w:p w14:paraId="29D3D325" w14:textId="77777777" w:rsidR="003F772A" w:rsidRPr="00E45D3A" w:rsidRDefault="003F772A" w:rsidP="0096579D">
            <w:pPr>
              <w:pStyle w:val="ListParagraph"/>
              <w:numPr>
                <w:ilvl w:val="0"/>
                <w:numId w:val="10"/>
              </w:numPr>
              <w:ind w:leftChars="0" w:left="420"/>
              <w:jc w:val="both"/>
              <w:rPr>
                <w:rFonts w:ascii="Times New Roman" w:eastAsiaTheme="minorEastAsia" w:hAnsi="Times New Roman"/>
                <w:b/>
                <w:bCs/>
                <w:i/>
                <w:sz w:val="22"/>
                <w:szCs w:val="22"/>
              </w:rPr>
            </w:pPr>
            <w:r w:rsidRPr="00E45D3A">
              <w:rPr>
                <w:rFonts w:ascii="Times New Roman" w:eastAsiaTheme="minorEastAsia" w:hAnsi="Times New Roman"/>
                <w:b/>
                <w:bCs/>
                <w:i/>
                <w:sz w:val="22"/>
                <w:szCs w:val="22"/>
              </w:rPr>
              <w:t>Alt.3: C</w:t>
            </w:r>
            <w:r w:rsidRPr="00E45D3A">
              <w:rPr>
                <w:rFonts w:ascii="Times New Roman" w:hAnsi="Times New Roman"/>
                <w:b/>
                <w:bCs/>
                <w:i/>
                <w:sz w:val="22"/>
                <w:szCs w:val="22"/>
              </w:rPr>
              <w:t>onfigure UE with two CMR groups with K</w:t>
            </w:r>
            <w:r w:rsidRPr="00E45D3A">
              <w:rPr>
                <w:rFonts w:ascii="Times New Roman" w:hAnsi="Times New Roman"/>
                <w:b/>
                <w:bCs/>
                <w:i/>
                <w:sz w:val="22"/>
                <w:szCs w:val="22"/>
                <w:vertAlign w:val="subscript"/>
              </w:rPr>
              <w:t>s</w:t>
            </w:r>
            <w:r w:rsidRPr="00E45D3A">
              <w:rPr>
                <w:rFonts w:ascii="Times New Roman" w:hAnsi="Times New Roman"/>
                <w:b/>
                <w:bCs/>
                <w:i/>
                <w:sz w:val="22"/>
                <w:szCs w:val="22"/>
              </w:rPr>
              <w:t xml:space="preserve"> = K</w:t>
            </w:r>
            <w:r w:rsidRPr="00E45D3A">
              <w:rPr>
                <w:rFonts w:ascii="Times New Roman" w:hAnsi="Times New Roman"/>
                <w:b/>
                <w:bCs/>
                <w:i/>
                <w:sz w:val="22"/>
                <w:szCs w:val="22"/>
                <w:vertAlign w:val="subscript"/>
              </w:rPr>
              <w:t>1</w:t>
            </w:r>
            <w:r w:rsidRPr="00E45D3A">
              <w:rPr>
                <w:rFonts w:ascii="Times New Roman" w:hAnsi="Times New Roman"/>
                <w:b/>
                <w:bCs/>
                <w:i/>
                <w:sz w:val="22"/>
                <w:szCs w:val="22"/>
              </w:rPr>
              <w:t>+K</w:t>
            </w:r>
            <w:r w:rsidRPr="00E45D3A">
              <w:rPr>
                <w:rFonts w:ascii="Times New Roman" w:hAnsi="Times New Roman"/>
                <w:b/>
                <w:bCs/>
                <w:i/>
                <w:sz w:val="22"/>
                <w:szCs w:val="22"/>
                <w:vertAlign w:val="subscript"/>
              </w:rPr>
              <w:t>2</w:t>
            </w:r>
            <w:r w:rsidRPr="00E45D3A">
              <w:rPr>
                <w:rFonts w:ascii="Times New Roman" w:hAnsi="Times New Roman"/>
                <w:b/>
                <w:bCs/>
                <w:i/>
                <w:sz w:val="22"/>
                <w:szCs w:val="22"/>
              </w:rPr>
              <w:t xml:space="preserve"> CMRs</w:t>
            </w:r>
            <w:del w:id="35" w:author="Nokia/NSB" w:date="2021-02-02T12:41:00Z">
              <w:r w:rsidRPr="00E45D3A" w:rsidDel="00E45D3A">
                <w:rPr>
                  <w:rFonts w:ascii="Times New Roman" w:hAnsi="Times New Roman"/>
                  <w:b/>
                  <w:bCs/>
                  <w:i/>
                  <w:sz w:val="22"/>
                  <w:szCs w:val="22"/>
                </w:rPr>
                <w:delText>, whereas each CMR group corresponds to one out of two TRPs</w:delText>
              </w:r>
            </w:del>
            <w:r w:rsidRPr="00E45D3A">
              <w:rPr>
                <w:rFonts w:ascii="Times New Roman" w:hAnsi="Times New Roman"/>
                <w:b/>
                <w:bCs/>
                <w:i/>
                <w:sz w:val="22"/>
                <w:szCs w:val="22"/>
              </w:rPr>
              <w:t xml:space="preserve">. CMR pairs are determined from two CMR groups by following method(s). </w:t>
            </w:r>
          </w:p>
          <w:p w14:paraId="3E580443" w14:textId="77777777" w:rsidR="003F772A" w:rsidRDefault="003F772A" w:rsidP="0096579D">
            <w:pPr>
              <w:ind w:left="0" w:firstLine="0"/>
              <w:jc w:val="both"/>
              <w:rPr>
                <w:rFonts w:ascii="Times New Roman" w:eastAsia="SimSun" w:hAnsi="Times New Roman"/>
                <w:szCs w:val="20"/>
                <w:lang w:val="en-US"/>
              </w:rPr>
            </w:pPr>
          </w:p>
          <w:p w14:paraId="51A865AA" w14:textId="77777777" w:rsidR="003F772A" w:rsidRDefault="003F772A" w:rsidP="0096579D">
            <w:pPr>
              <w:ind w:left="0" w:firstLine="0"/>
              <w:jc w:val="both"/>
              <w:rPr>
                <w:rFonts w:ascii="Times New Roman" w:eastAsia="SimSun" w:hAnsi="Times New Roman"/>
                <w:szCs w:val="20"/>
                <w:lang w:val="en-US" w:eastAsia="zh-CN"/>
              </w:rPr>
            </w:pPr>
          </w:p>
          <w:p w14:paraId="4451171B" w14:textId="77777777" w:rsidR="003F772A" w:rsidRDefault="003F772A" w:rsidP="0096579D">
            <w:pPr>
              <w:ind w:left="0" w:firstLine="0"/>
              <w:jc w:val="both"/>
              <w:rPr>
                <w:rFonts w:ascii="Times New Roman" w:hAnsi="Times New Roman"/>
                <w:lang w:eastAsia="zh-CN"/>
              </w:rPr>
            </w:pPr>
            <w:r>
              <w:rPr>
                <w:rFonts w:ascii="Times New Roman" w:eastAsia="SimSun" w:hAnsi="Times New Roman"/>
                <w:szCs w:val="20"/>
                <w:lang w:val="en-US" w:eastAsia="zh-CN"/>
              </w:rPr>
              <w:t xml:space="preserve">@ZTE: we agree that for periodic reporting Alt1 and Option 1.5 are very similar. There is still some difference in the configuration, for example, in a simple case where the NW wants to configure two CMR resources for both sTRP and NCJT measurements, with Alt1 the configuration requires </w:t>
            </w:r>
            <m:oMath>
              <m:r>
                <w:rPr>
                  <w:rFonts w:ascii="Cambria Math" w:eastAsia="SimSun" w:hAnsi="Cambria Math"/>
                  <w:szCs w:val="20"/>
                  <w:lang w:val="en-US" w:eastAsia="zh-CN"/>
                </w:rPr>
                <m:t>N=1</m:t>
              </m:r>
            </m:oMath>
            <w:r>
              <w:rPr>
                <w:rFonts w:ascii="Times New Roman" w:eastAsia="SimSun" w:hAnsi="Times New Roman"/>
                <w:szCs w:val="20"/>
                <w:lang w:val="en-US" w:eastAsia="zh-CN"/>
              </w:rPr>
              <w:t xml:space="preserv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=4</m:t>
              </m:r>
            </m:oMath>
            <w:r>
              <w:rPr>
                <w:rFonts w:ascii="Times New Roman" w:eastAsia="SimSun" w:hAnsi="Times New Roman"/>
                <w:szCs w:val="20"/>
                <w:lang w:val="en-US" w:eastAsia="zh-CN"/>
              </w:rPr>
              <w:t xml:space="preserve"> with CMR resource set: </w:t>
            </w:r>
            <w:r>
              <w:rPr>
                <w:rFonts w:ascii="Times New Roman" w:hAnsi="Times New Roman"/>
                <w:lang w:eastAsia="zh-CN"/>
              </w:rPr>
              <w:t xml:space="preserve">{CMR 0, CMR1, CMR 0, CMR 1}. For Option 1.5, the configuration can be done with </w:t>
            </w:r>
            <m:oMath>
              <m:r>
                <w:rPr>
                  <w:rFonts w:ascii="Cambria Math" w:hAnsi="Cambria Math"/>
                  <w:lang w:eastAsia="zh-CN"/>
                </w:rPr>
                <m:t xml:space="preserve">N=1, </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with CMR resource set: {CMR 0, CMR 1} and, for example NCJT pairing bitmap [1].</w:t>
            </w:r>
          </w:p>
          <w:p w14:paraId="75F0334F" w14:textId="77777777" w:rsidR="003F772A" w:rsidRDefault="003F772A" w:rsidP="0096579D">
            <w:pPr>
              <w:ind w:left="0" w:firstLine="0"/>
              <w:rPr>
                <w:rFonts w:ascii="Times New Roman" w:eastAsia="Malgun Gothic" w:hAnsi="Times New Roman"/>
                <w:szCs w:val="20"/>
                <w:lang w:val="en-US" w:eastAsia="ko-KR"/>
              </w:rPr>
            </w:pPr>
            <w:r>
              <w:rPr>
                <w:rFonts w:ascii="Times New Roman" w:hAnsi="Times New Roman"/>
                <w:lang w:eastAsia="zh-CN"/>
              </w:rPr>
              <w:t xml:space="preserve">Regarding our previous comment on the assumption of </w:t>
            </w:r>
            <m:oMath>
              <m:r>
                <w:rPr>
                  <w:rFonts w:ascii="Cambria Math" w:hAnsi="Cambria Math"/>
                  <w:lang w:eastAsia="zh-CN"/>
                </w:rPr>
                <m:t>O=</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in Alt1, of course NW can configure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=3</m:t>
              </m:r>
            </m:oMath>
            <w:r>
              <w:rPr>
                <w:rFonts w:ascii="Times New Roman" w:hAnsi="Times New Roman"/>
                <w:lang w:eastAsia="zh-CN"/>
              </w:rPr>
              <w:t xml:space="preserve"> or any other value. The intention was to raise the issue of the definition of </w:t>
            </w:r>
            <m:oMath>
              <m:r>
                <w:rPr>
                  <w:rFonts w:ascii="Cambria Math" w:hAnsi="Cambria Math"/>
                  <w:lang w:eastAsia="zh-CN"/>
                </w:rPr>
                <m:t>O</m:t>
              </m:r>
            </m:oMath>
            <w:r>
              <w:rPr>
                <w:rFonts w:ascii="Times New Roman" w:hAnsi="Times New Roman"/>
                <w:lang w:eastAsia="zh-CN"/>
              </w:rPr>
              <w:t xml:space="preserve"> in relation to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The last bullet point: </w:t>
            </w:r>
            <m:oMath>
              <m:r>
                <w:rPr>
                  <w:rFonts w:ascii="Cambria Math" w:hAnsi="Cambria Math"/>
                  <w:lang w:eastAsia="zh-CN"/>
                </w:rPr>
                <m:t>N=1</m:t>
              </m:r>
            </m:oMath>
            <w:r>
              <w:rPr>
                <w:rFonts w:ascii="Times New Roman" w:hAnsi="Times New Roman"/>
                <w:lang w:eastAsia="zh-CN"/>
              </w:rPr>
              <w:t xml:space="preserv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xml:space="preserve"> can work with different assumptions on </w:t>
            </w:r>
            <m:oMath>
              <m:r>
                <w:rPr>
                  <w:rFonts w:ascii="Cambria Math" w:hAnsi="Cambria Math"/>
                  <w:lang w:eastAsia="zh-CN"/>
                </w:rPr>
                <m:t>O=2,3,4</m:t>
              </m:r>
            </m:oMath>
          </w:p>
        </w:tc>
      </w:tr>
      <w:tr w:rsidR="003F772A" w:rsidRPr="00742EE2" w14:paraId="6F66208A" w14:textId="77777777" w:rsidTr="0096579D">
        <w:tc>
          <w:tcPr>
            <w:tcW w:w="1980" w:type="dxa"/>
          </w:tcPr>
          <w:p w14:paraId="1C163CAD"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lastRenderedPageBreak/>
              <w:t>Futurewei</w:t>
            </w:r>
          </w:p>
        </w:tc>
        <w:tc>
          <w:tcPr>
            <w:tcW w:w="7654" w:type="dxa"/>
          </w:tcPr>
          <w:p w14:paraId="1C226AC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 and share the same view as Ericsson, CATT, and CMCC.</w:t>
            </w:r>
          </w:p>
        </w:tc>
      </w:tr>
      <w:tr w:rsidR="003F772A" w:rsidRPr="00742EE2" w14:paraId="73CDB4CE" w14:textId="77777777" w:rsidTr="0096579D">
        <w:tc>
          <w:tcPr>
            <w:tcW w:w="1980" w:type="dxa"/>
          </w:tcPr>
          <w:p w14:paraId="3BFB315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IIS</w:t>
            </w:r>
          </w:p>
          <w:p w14:paraId="2EA09CF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HHI</w:t>
            </w:r>
          </w:p>
        </w:tc>
        <w:tc>
          <w:tcPr>
            <w:tcW w:w="7654" w:type="dxa"/>
          </w:tcPr>
          <w:p w14:paraId="62B278B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of the FL proposal and ALT3.</w:t>
            </w:r>
          </w:p>
        </w:tc>
      </w:tr>
    </w:tbl>
    <w:p w14:paraId="359E491C" w14:textId="77777777" w:rsidR="003F772A" w:rsidRPr="00DE29F9" w:rsidRDefault="003F772A" w:rsidP="003F772A">
      <w:pPr>
        <w:pStyle w:val="ListParagraph"/>
        <w:ind w:leftChars="0" w:left="420" w:firstLine="0"/>
        <w:jc w:val="both"/>
        <w:rPr>
          <w:rFonts w:ascii="Times New Roman" w:eastAsiaTheme="minorEastAsia" w:hAnsi="Times New Roman"/>
          <w:i/>
          <w:sz w:val="22"/>
          <w:szCs w:val="22"/>
          <w:lang w:val="en-US"/>
        </w:rPr>
      </w:pPr>
    </w:p>
    <w:p w14:paraId="14677DD5" w14:textId="77777777" w:rsidR="003F772A" w:rsidRDefault="003F772A" w:rsidP="003F772A"/>
    <w:p w14:paraId="615312DE" w14:textId="77777777" w:rsidR="003F772A" w:rsidRDefault="003F772A" w:rsidP="003F772A"/>
    <w:p w14:paraId="4B07BB38"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2A634C1"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D4288AF"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C8280BC"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59190FF"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C748BA2"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4E1DAF93" w14:textId="77777777" w:rsidR="003F772A" w:rsidRDefault="003F772A" w:rsidP="003F772A"/>
    <w:p w14:paraId="63E57FA1"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765E2C89"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5DF76F0"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Alt. 1: X = 1</w:t>
      </w:r>
    </w:p>
    <w:p w14:paraId="38E28FB5"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66AFE745" w14:textId="77777777" w:rsidR="003F772A" w:rsidRDefault="003F772A" w:rsidP="003F772A"/>
    <w:p w14:paraId="05483E14"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CA33738" w14:textId="77777777" w:rsidTr="0096579D">
        <w:tc>
          <w:tcPr>
            <w:tcW w:w="1980" w:type="dxa"/>
          </w:tcPr>
          <w:p w14:paraId="3F8229F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F915C2B"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Lenono/MotM (X=0/1/2),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Futurewei, Intel, Nokia/NSB </w:t>
            </w:r>
          </w:p>
          <w:p w14:paraId="0689E399"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Spreadtrum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72ED0F5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0B735820"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Spreadtrum (2</w:t>
            </w:r>
            <w:r>
              <w:rPr>
                <w:rFonts w:ascii="Times New Roman" w:eastAsia="SimSun" w:hAnsi="Times New Roman"/>
                <w:szCs w:val="20"/>
                <w:vertAlign w:val="superscript"/>
                <w:lang w:val="en-US"/>
              </w:rPr>
              <w:t>nd</w:t>
            </w:r>
            <w:r>
              <w:rPr>
                <w:rFonts w:ascii="Times New Roman" w:eastAsia="SimSun" w:hAnsi="Times New Roman"/>
                <w:szCs w:val="20"/>
                <w:lang w:val="en-US"/>
              </w:rPr>
              <w:t>), Oppo (X=1 only), ZTE (X=1 only)</w:t>
            </w:r>
          </w:p>
          <w:p w14:paraId="6308887B" w14:textId="77777777" w:rsidR="003F772A" w:rsidRDefault="003F772A" w:rsidP="0096579D">
            <w:pPr>
              <w:ind w:left="0" w:firstLine="0"/>
              <w:jc w:val="both"/>
              <w:rPr>
                <w:rFonts w:ascii="Times New Roman" w:eastAsia="SimSun" w:hAnsi="Times New Roman"/>
                <w:szCs w:val="20"/>
                <w:lang w:val="en-US"/>
              </w:rPr>
            </w:pPr>
          </w:p>
          <w:p w14:paraId="5968D41D"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lastRenderedPageBreak/>
              <w:t>There are a few companies, e.g. QC, Oppo, ZTE, raising concerns that even if we can compromise to Options 1+2, we shall simplify specification, i.e. single value of X</w:t>
            </w:r>
          </w:p>
          <w:p w14:paraId="259E38EC"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Also ZTE raised a question whether X=0 is needed due to the discussion of Proposal 6 by which at least one CSI reporting based on single-TRP measurement hypothesis is reported. </w:t>
            </w:r>
          </w:p>
          <w:p w14:paraId="41FA8E26"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 few companies, e.g. Ericsson, has some strong concern over Option 2, which is insufficient to gNB. </w:t>
            </w:r>
          </w:p>
          <w:p w14:paraId="442C2E88" w14:textId="77777777" w:rsidR="003F772A" w:rsidRDefault="003F772A" w:rsidP="0096579D">
            <w:pPr>
              <w:ind w:left="0" w:firstLine="0"/>
              <w:jc w:val="both"/>
              <w:rPr>
                <w:rFonts w:ascii="Times New Roman" w:eastAsia="SimSun" w:hAnsi="Times New Roman"/>
                <w:szCs w:val="20"/>
                <w:highlight w:val="yellow"/>
                <w:lang w:val="en-US"/>
              </w:rPr>
            </w:pPr>
          </w:p>
          <w:p w14:paraId="6E01F25E"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either </w:t>
            </w:r>
          </w:p>
          <w:p w14:paraId="5BBBED9E"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feet. </w:t>
            </w:r>
          </w:p>
          <w:p w14:paraId="5397AEC6"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 Support Option 1 (with X=1 only) to simplify specification changes. It seems to be another kind of middle point so that each company may have to step back one feet. </w:t>
            </w:r>
          </w:p>
          <w:p w14:paraId="7D18BCBD" w14:textId="77777777" w:rsidR="003F772A" w:rsidRDefault="003F772A" w:rsidP="0096579D">
            <w:pPr>
              <w:ind w:left="0" w:firstLine="0"/>
              <w:jc w:val="both"/>
              <w:rPr>
                <w:rFonts w:ascii="Times New Roman" w:eastAsia="SimSun" w:hAnsi="Times New Roman"/>
                <w:szCs w:val="20"/>
                <w:highlight w:val="yellow"/>
                <w:lang w:val="en-US"/>
              </w:rPr>
            </w:pPr>
          </w:p>
          <w:p w14:paraId="390DA48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we cannot reach a consensus for Proposal 8, likely I would suggest Propose 8’ for Tuesday GTW, at least it looks simpler, spec wise. Any comments are welcome. </w:t>
            </w:r>
          </w:p>
          <w:p w14:paraId="5B6ECC34" w14:textId="77777777" w:rsidR="003F772A" w:rsidRDefault="003F772A" w:rsidP="0096579D">
            <w:pPr>
              <w:ind w:left="0" w:firstLine="0"/>
              <w:jc w:val="both"/>
              <w:rPr>
                <w:rFonts w:ascii="Times New Roman" w:eastAsia="SimSun" w:hAnsi="Times New Roman"/>
                <w:szCs w:val="20"/>
                <w:highlight w:val="yellow"/>
                <w:lang w:val="en-US"/>
              </w:rPr>
            </w:pPr>
          </w:p>
          <w:p w14:paraId="449CC0F4" w14:textId="77777777" w:rsidR="003F772A" w:rsidRDefault="003F772A" w:rsidP="0096579D">
            <w:pPr>
              <w:ind w:left="0" w:firstLine="0"/>
              <w:jc w:val="both"/>
              <w:rPr>
                <w:rFonts w:ascii="Times New Roman" w:eastAsia="SimSun" w:hAnsi="Times New Roman"/>
                <w:szCs w:val="20"/>
                <w:lang w:val="en-US"/>
              </w:rPr>
            </w:pPr>
          </w:p>
        </w:tc>
      </w:tr>
      <w:tr w:rsidR="003F772A" w14:paraId="469B6A79" w14:textId="77777777" w:rsidTr="0096579D">
        <w:tc>
          <w:tcPr>
            <w:tcW w:w="1980" w:type="dxa"/>
          </w:tcPr>
          <w:p w14:paraId="2C8A2C5F"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QC</w:t>
            </w:r>
          </w:p>
        </w:tc>
        <w:tc>
          <w:tcPr>
            <w:tcW w:w="7654" w:type="dxa"/>
          </w:tcPr>
          <w:p w14:paraId="4BD507D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support Proposal 8’. Another proposal, which may be worth trying is in between proposal 8 and 8’, which is Alt1 of Option1 + Option 2, which may have higher chance.</w:t>
            </w:r>
          </w:p>
        </w:tc>
      </w:tr>
      <w:tr w:rsidR="003F772A" w14:paraId="0BF4B885" w14:textId="77777777" w:rsidTr="0096579D">
        <w:tc>
          <w:tcPr>
            <w:tcW w:w="1980" w:type="dxa"/>
            <w:vAlign w:val="center"/>
          </w:tcPr>
          <w:p w14:paraId="53507ED8" w14:textId="77777777" w:rsidR="003F772A" w:rsidRDefault="003F772A" w:rsidP="0096579D">
            <w:pPr>
              <w:autoSpaceDE w:val="0"/>
              <w:autoSpaceDN w:val="0"/>
              <w:adjustRightInd w:val="0"/>
              <w:snapToGrid w:val="0"/>
              <w:spacing w:before="60"/>
              <w:rPr>
                <w:rFonts w:ascii="Times New Roman" w:eastAsia="SimSun" w:hAnsi="Times New Roman"/>
                <w:szCs w:val="20"/>
                <w:lang w:val="en-US"/>
              </w:rPr>
            </w:pPr>
            <w:r>
              <w:rPr>
                <w:rFonts w:ascii="Times New Roman" w:eastAsia="SimSun" w:hAnsi="Times New Roman"/>
                <w:szCs w:val="20"/>
                <w:lang w:val="en-US"/>
              </w:rPr>
              <w:t>Nokia/NSB</w:t>
            </w:r>
          </w:p>
        </w:tc>
        <w:tc>
          <w:tcPr>
            <w:tcW w:w="7654" w:type="dxa"/>
            <w:vAlign w:val="center"/>
          </w:tcPr>
          <w:p w14:paraId="521F0AF8"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p>
        </w:tc>
      </w:tr>
      <w:tr w:rsidR="003F772A" w14:paraId="4F8C6F47" w14:textId="77777777" w:rsidTr="0096579D">
        <w:tc>
          <w:tcPr>
            <w:tcW w:w="1980" w:type="dxa"/>
            <w:vAlign w:val="center"/>
          </w:tcPr>
          <w:p w14:paraId="4657736C"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vAlign w:val="center"/>
          </w:tcPr>
          <w:p w14:paraId="23F3DD6A"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still have concern to support X=2. </w:t>
            </w:r>
          </w:p>
          <w:p w14:paraId="5D81E38D"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are fine with proposal 8 with X=1. </w:t>
            </w:r>
          </w:p>
          <w:p w14:paraId="5B0393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Note that, option 2 has been adopted in LTE FeCoMP where only one best CSI among sTRP and NCJT is selected.</w:t>
            </w:r>
          </w:p>
          <w:p w14:paraId="3337E811" w14:textId="77777777" w:rsidR="003F772A" w:rsidRDefault="003F772A" w:rsidP="0096579D">
            <w:pPr>
              <w:ind w:left="0" w:firstLine="0"/>
              <w:rPr>
                <w:rFonts w:ascii="Times New Roman" w:eastAsia="SimSun" w:hAnsi="Times New Roman"/>
                <w:szCs w:val="20"/>
                <w:lang w:val="en-US" w:eastAsia="zh-CN"/>
              </w:rPr>
            </w:pPr>
          </w:p>
          <w:p w14:paraId="02CE92E5"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Further, the current wording of proposal 8 with X=2 is more high level than previous agreement. Why two single TRP CSI is needed for sDCI based MTRP in which there is no TRP differentiation. </w:t>
            </w:r>
          </w:p>
          <w:p w14:paraId="49E60FF1" w14:textId="77777777" w:rsidR="003F772A" w:rsidRDefault="003F772A" w:rsidP="0096579D">
            <w:pPr>
              <w:ind w:left="0" w:firstLine="0"/>
              <w:rPr>
                <w:rFonts w:ascii="Times New Roman" w:eastAsia="SimSun" w:hAnsi="Times New Roman"/>
                <w:szCs w:val="20"/>
                <w:lang w:val="en-US" w:eastAsia="zh-CN"/>
              </w:rPr>
            </w:pPr>
            <w:r>
              <w:rPr>
                <w:noProof/>
                <w:lang w:eastAsia="zh-CN"/>
              </w:rPr>
              <w:drawing>
                <wp:inline distT="0" distB="0" distL="114300" distR="114300" wp14:anchorId="7088FDBC" wp14:editId="527B0730">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19FE6599" w14:textId="77777777" w:rsidR="003F772A" w:rsidRDefault="003F772A" w:rsidP="0096579D">
            <w:pPr>
              <w:ind w:left="0" w:firstLine="0"/>
              <w:rPr>
                <w:rFonts w:ascii="Times New Roman" w:eastAsia="SimSun" w:hAnsi="Times New Roman"/>
                <w:szCs w:val="20"/>
                <w:lang w:val="en-US" w:eastAsia="zh-CN"/>
              </w:rPr>
            </w:pPr>
          </w:p>
        </w:tc>
      </w:tr>
      <w:tr w:rsidR="003F772A" w14:paraId="514F6FDA" w14:textId="77777777" w:rsidTr="0096579D">
        <w:tc>
          <w:tcPr>
            <w:tcW w:w="1980" w:type="dxa"/>
            <w:vAlign w:val="center"/>
          </w:tcPr>
          <w:p w14:paraId="5995E8AF"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vAlign w:val="center"/>
          </w:tcPr>
          <w:p w14:paraId="670C5F02"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rPr>
              <w:t>We support Proposal 8. We further elaborate on the motivation to support X=2 as follows.</w:t>
            </w:r>
          </w:p>
          <w:p w14:paraId="60A5BCF8"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rPr>
              <w:t xml:space="preserve">For a UE configured with NCJT CSI from TRP1 and TRP2, the network may need to fall back to single-TRP transmission due to change in traffic demands, e.g., falling back from NCJT to single-TRP transmission with TRP2 in case TRP1 needs to be scheduled with other UE(s). A UE configured with X=1 that reports single-TRP CSI for TRP1 along with NCJT CSI fails to support such fallback scenario. Supporting X=2 would resolve this issue, regardless of whether TRP1 or TRP2 has higher traffic, which cannot be fully predicted when configuring/reporting CSI. In light of that, we think Proposal 8 provides a good compromise by addressing network flexibility concerns (via supporting X=2), as well as overhead concerns (via supporting Option2 in Proposal 8). </w:t>
            </w:r>
          </w:p>
        </w:tc>
      </w:tr>
      <w:tr w:rsidR="003F772A" w14:paraId="5046FCE2" w14:textId="77777777" w:rsidTr="0096579D">
        <w:tc>
          <w:tcPr>
            <w:tcW w:w="1980" w:type="dxa"/>
            <w:vAlign w:val="center"/>
          </w:tcPr>
          <w:p w14:paraId="6F82DE6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0A9AF7F4"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First preference: support Proposal 8’.</w:t>
            </w:r>
          </w:p>
          <w:p w14:paraId="7626F9B8"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lang w:eastAsia="zh-CN"/>
              </w:rPr>
              <w:lastRenderedPageBreak/>
              <w:t>Second preference: support Proposal 8.</w:t>
            </w:r>
          </w:p>
        </w:tc>
      </w:tr>
      <w:tr w:rsidR="003F772A" w14:paraId="13496529" w14:textId="77777777" w:rsidTr="0096579D">
        <w:tc>
          <w:tcPr>
            <w:tcW w:w="1980" w:type="dxa"/>
            <w:vAlign w:val="center"/>
          </w:tcPr>
          <w:p w14:paraId="4E603973"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lastRenderedPageBreak/>
              <w:t>Ericsson</w:t>
            </w:r>
          </w:p>
        </w:tc>
        <w:tc>
          <w:tcPr>
            <w:tcW w:w="7654" w:type="dxa"/>
            <w:vAlign w:val="center"/>
          </w:tcPr>
          <w:p w14:paraId="5C88D8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As a compromise, we can accept Proposal 8.</w:t>
            </w:r>
          </w:p>
          <w:p w14:paraId="08DFE968" w14:textId="77777777" w:rsidR="003F772A" w:rsidRDefault="003F772A" w:rsidP="0096579D">
            <w:pPr>
              <w:ind w:left="0" w:firstLine="0"/>
              <w:rPr>
                <w:rFonts w:ascii="Times New Roman" w:eastAsia="SimSun" w:hAnsi="Times New Roman"/>
                <w:szCs w:val="20"/>
                <w:lang w:val="en-US" w:eastAsia="zh-CN"/>
              </w:rPr>
            </w:pPr>
          </w:p>
          <w:p w14:paraId="1109FAEC"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But, i</w:t>
            </w:r>
            <w:r w:rsidRPr="006E0CF3">
              <w:rPr>
                <w:rFonts w:ascii="Times New Roman" w:eastAsia="SimSun" w:hAnsi="Times New Roman"/>
                <w:szCs w:val="20"/>
                <w:lang w:val="en-US" w:eastAsia="zh-CN"/>
              </w:rPr>
              <w:t>f companies want to downselect, then we prefer to</w:t>
            </w:r>
            <w:r>
              <w:rPr>
                <w:rFonts w:ascii="Times New Roman" w:eastAsia="SimSun" w:hAnsi="Times New Roman"/>
                <w:szCs w:val="20"/>
                <w:lang w:val="en-US" w:eastAsia="zh-CN"/>
              </w:rPr>
              <w:t xml:space="preserve"> support</w:t>
            </w:r>
            <w:r w:rsidRPr="006E0CF3">
              <w:rPr>
                <w:rFonts w:ascii="Times New Roman" w:eastAsia="SimSun" w:hAnsi="Times New Roman"/>
                <w:szCs w:val="20"/>
                <w:lang w:val="en-US" w:eastAsia="zh-CN"/>
              </w:rPr>
              <w:t xml:space="preserve"> </w:t>
            </w:r>
            <w:r w:rsidRPr="004E0A14">
              <w:rPr>
                <w:rFonts w:ascii="Times New Roman" w:eastAsia="SimSun" w:hAnsi="Times New Roman"/>
                <w:b/>
                <w:bCs/>
                <w:szCs w:val="20"/>
                <w:u w:val="single"/>
                <w:lang w:val="en-US" w:eastAsia="zh-CN"/>
              </w:rPr>
              <w:t>only one</w:t>
            </w:r>
            <w:r w:rsidRPr="00C11DF6">
              <w:rPr>
                <w:rFonts w:ascii="Times New Roman" w:eastAsia="SimSun" w:hAnsi="Times New Roman"/>
                <w:szCs w:val="20"/>
                <w:lang w:val="en-US" w:eastAsia="zh-CN"/>
              </w:rPr>
              <w:t xml:space="preserve"> solution</w:t>
            </w:r>
            <w:r w:rsidRPr="006E0CF3">
              <w:rPr>
                <w:rFonts w:ascii="Times New Roman" w:eastAsia="SimSun" w:hAnsi="Times New Roman"/>
                <w:szCs w:val="20"/>
                <w:lang w:val="en-US" w:eastAsia="zh-CN"/>
              </w:rPr>
              <w:t xml:space="preserve"> which</w:t>
            </w:r>
            <w:r>
              <w:rPr>
                <w:rFonts w:ascii="Times New Roman" w:eastAsia="SimSun" w:hAnsi="Times New Roman"/>
                <w:szCs w:val="20"/>
                <w:lang w:val="en-US" w:eastAsia="zh-CN"/>
              </w:rPr>
              <w:t xml:space="preserve"> </w:t>
            </w:r>
            <w:r w:rsidRPr="006E0CF3">
              <w:rPr>
                <w:rFonts w:ascii="Times New Roman" w:eastAsia="SimSun" w:hAnsi="Times New Roman"/>
                <w:szCs w:val="20"/>
                <w:lang w:val="en-US" w:eastAsia="zh-CN"/>
              </w:rPr>
              <w:t>is captured by Proposal 8’.</w:t>
            </w:r>
          </w:p>
          <w:p w14:paraId="46EBF5C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 xml:space="preserve"> </w:t>
            </w:r>
          </w:p>
          <w:p w14:paraId="65414037"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 xml:space="preserve">@ZTE: Not sure what you mean by no TRP differentiation. The network knows which TRP transmits which CMR, so based on which CMR was used by the UE for the single-TRP CSI, the network has the flexibility to schedule from either TRP. </w:t>
            </w:r>
          </w:p>
        </w:tc>
      </w:tr>
      <w:tr w:rsidR="003F772A" w14:paraId="085DC6CD" w14:textId="77777777" w:rsidTr="0096579D">
        <w:tc>
          <w:tcPr>
            <w:tcW w:w="1980" w:type="dxa"/>
            <w:vAlign w:val="center"/>
          </w:tcPr>
          <w:p w14:paraId="01BA8DF2"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CE42B4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eastAsia="zh-CN"/>
              </w:rPr>
              <w:t xml:space="preserve">We agree with QC that </w:t>
            </w:r>
            <w:r>
              <w:rPr>
                <w:rFonts w:ascii="Times New Roman" w:eastAsia="SimSun" w:hAnsi="Times New Roman"/>
                <w:szCs w:val="20"/>
                <w:lang w:val="en-US"/>
              </w:rPr>
              <w:t>Alt1 of Option1 + Option 2</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w:t>
            </w:r>
            <w:r>
              <w:rPr>
                <w:rFonts w:ascii="Times New Roman" w:eastAsia="SimSun" w:hAnsi="Times New Roman" w:hint="eastAsia"/>
                <w:szCs w:val="20"/>
                <w:lang w:val="en-US" w:eastAsia="zh-CN"/>
              </w:rPr>
              <w:t xml:space="preserve"> be a better choice. As a second choice, we are also fine with proposal 8</w:t>
            </w:r>
            <w:r>
              <w:rPr>
                <w:rFonts w:ascii="Times New Roman" w:eastAsia="SimSun" w:hAnsi="Times New Roman"/>
                <w:szCs w:val="20"/>
                <w:lang w:val="en-US" w:eastAsia="zh-CN"/>
              </w:rPr>
              <w:t>’</w:t>
            </w:r>
            <w:r>
              <w:rPr>
                <w:rFonts w:ascii="Times New Roman" w:eastAsia="SimSun" w:hAnsi="Times New Roman" w:hint="eastAsia"/>
                <w:szCs w:val="20"/>
                <w:lang w:val="en-US" w:eastAsia="zh-CN"/>
              </w:rPr>
              <w:t>.</w:t>
            </w:r>
          </w:p>
        </w:tc>
      </w:tr>
      <w:tr w:rsidR="003F772A" w14:paraId="44C4EA79" w14:textId="77777777" w:rsidTr="0096579D">
        <w:tc>
          <w:tcPr>
            <w:tcW w:w="1980" w:type="dxa"/>
            <w:vAlign w:val="center"/>
          </w:tcPr>
          <w:p w14:paraId="10A055E8"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720C57EE"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 xml:space="preserve">We support Proposal 8’. </w:t>
            </w:r>
          </w:p>
          <w:p w14:paraId="5E963D9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We can accept proposal 8 as a compromise.</w:t>
            </w:r>
          </w:p>
        </w:tc>
      </w:tr>
      <w:tr w:rsidR="003F772A" w14:paraId="3D20FEB9" w14:textId="77777777" w:rsidTr="0096579D">
        <w:tc>
          <w:tcPr>
            <w:tcW w:w="1980" w:type="dxa"/>
            <w:vAlign w:val="center"/>
          </w:tcPr>
          <w:p w14:paraId="5163F50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vAlign w:val="center"/>
          </w:tcPr>
          <w:p w14:paraId="02BBFBEB"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r w:rsidRPr="00EB7745">
              <w:rPr>
                <w:rFonts w:ascii="Times New Roman" w:eastAsia="SimSun" w:hAnsi="Times New Roman"/>
                <w:szCs w:val="20"/>
                <w:lang w:val="en-US"/>
              </w:rPr>
              <w:t>.</w:t>
            </w:r>
          </w:p>
          <w:p w14:paraId="00BC08D8" w14:textId="77777777" w:rsidR="003F772A" w:rsidRDefault="003F772A" w:rsidP="0096579D">
            <w:pPr>
              <w:ind w:left="0" w:firstLine="0"/>
              <w:rPr>
                <w:rFonts w:ascii="Times New Roman" w:eastAsia="SimSun" w:hAnsi="Times New Roman"/>
                <w:szCs w:val="20"/>
                <w:lang w:val="en-US"/>
              </w:rPr>
            </w:pPr>
            <w:r w:rsidRPr="00EB7745">
              <w:rPr>
                <w:rFonts w:ascii="Times New Roman" w:eastAsia="SimSun" w:hAnsi="Times New Roman"/>
                <w:szCs w:val="20"/>
                <w:lang w:val="en-US"/>
              </w:rPr>
              <w:t>In our view, Option1 and Option2 both are useful and suitable to various scenarios.</w:t>
            </w:r>
          </w:p>
          <w:p w14:paraId="48ABE8DD" w14:textId="77777777" w:rsidR="003F772A" w:rsidRDefault="003F772A" w:rsidP="0096579D">
            <w:pPr>
              <w:pStyle w:val="ListParagraph"/>
              <w:numPr>
                <w:ilvl w:val="0"/>
                <w:numId w:val="32"/>
              </w:numPr>
              <w:ind w:leftChars="0"/>
              <w:rPr>
                <w:rFonts w:ascii="Times New Roman" w:eastAsia="SimSun" w:hAnsi="Times New Roman"/>
                <w:szCs w:val="20"/>
                <w:lang w:val="en-US"/>
              </w:rPr>
            </w:pPr>
            <w:r w:rsidRPr="001A0A6C">
              <w:rPr>
                <w:rFonts w:ascii="Times New Roman" w:eastAsia="SimSun" w:hAnsi="Times New Roman"/>
                <w:szCs w:val="20"/>
                <w:lang w:val="en-US"/>
              </w:rPr>
              <w:t>X=2 is beneficial for the network scheduling flexibility by increasing a UE’s opportunity to be scheduled which may occur with ideal-backhaul at higher RU. If a UE only reports one STRP CSI from TRP1, the network is unable to schedule the UE with another TRP when TRP1 decides to schedule another UE with higher scheduling priority.</w:t>
            </w:r>
          </w:p>
          <w:p w14:paraId="06113F13" w14:textId="77777777" w:rsidR="003F772A" w:rsidRPr="001A0A6C" w:rsidRDefault="003F772A" w:rsidP="0096579D">
            <w:pPr>
              <w:pStyle w:val="ListParagraph"/>
              <w:numPr>
                <w:ilvl w:val="0"/>
                <w:numId w:val="32"/>
              </w:numPr>
              <w:ind w:leftChars="0"/>
              <w:rPr>
                <w:rFonts w:ascii="Times New Roman" w:eastAsia="SimSun" w:hAnsi="Times New Roman"/>
                <w:szCs w:val="20"/>
                <w:lang w:val="en-US"/>
              </w:rPr>
            </w:pPr>
            <w:r>
              <w:rPr>
                <w:rFonts w:ascii="Times New Roman" w:eastAsia="SimSun" w:hAnsi="Times New Roman"/>
                <w:szCs w:val="20"/>
                <w:lang w:val="en-US"/>
              </w:rPr>
              <w:t>Option 2 is more suitable to low RU cases for both ideal and non-ideal backhaul scenarios. When there are very few UEs in a network, as an extreme example, only one UE, UE’s recommendation is the best choice for network to follow. Option 2 can achieve the best performance with least CSI feedback overhead.</w:t>
            </w:r>
          </w:p>
          <w:p w14:paraId="5EAD65A3"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rPr>
              <w:t>Anyway, we can allow t</w:t>
            </w:r>
            <w:r w:rsidRPr="00EB7745">
              <w:rPr>
                <w:rFonts w:ascii="Times New Roman" w:eastAsia="SimSun" w:hAnsi="Times New Roman"/>
                <w:szCs w:val="20"/>
                <w:lang w:val="en-US"/>
              </w:rPr>
              <w:t xml:space="preserve">he Network </w:t>
            </w:r>
            <w:r>
              <w:rPr>
                <w:rFonts w:ascii="Times New Roman" w:eastAsia="SimSun" w:hAnsi="Times New Roman"/>
                <w:szCs w:val="20"/>
                <w:lang w:val="en-US"/>
              </w:rPr>
              <w:t>to</w:t>
            </w:r>
            <w:r w:rsidRPr="00EB7745">
              <w:rPr>
                <w:rFonts w:ascii="Times New Roman" w:eastAsia="SimSun" w:hAnsi="Times New Roman"/>
                <w:szCs w:val="20"/>
                <w:lang w:val="en-US"/>
              </w:rPr>
              <w:t xml:space="preserve"> configure multiple reporting hypotheses to increase the schedul</w:t>
            </w:r>
            <w:r>
              <w:rPr>
                <w:rFonts w:ascii="Times New Roman" w:eastAsia="SimSun" w:hAnsi="Times New Roman"/>
                <w:szCs w:val="20"/>
                <w:lang w:val="en-US"/>
              </w:rPr>
              <w:t>ing</w:t>
            </w:r>
            <w:r w:rsidRPr="00EB7745">
              <w:rPr>
                <w:rFonts w:ascii="Times New Roman" w:eastAsia="SimSun" w:hAnsi="Times New Roman"/>
                <w:szCs w:val="20"/>
                <w:lang w:val="en-US"/>
              </w:rPr>
              <w:t xml:space="preserve"> flexibility.</w:t>
            </w:r>
          </w:p>
        </w:tc>
      </w:tr>
      <w:tr w:rsidR="003F772A" w14:paraId="0AAEE5EC" w14:textId="77777777" w:rsidTr="0096579D">
        <w:tc>
          <w:tcPr>
            <w:tcW w:w="1980" w:type="dxa"/>
            <w:vAlign w:val="center"/>
          </w:tcPr>
          <w:p w14:paraId="35D8D740"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vAlign w:val="center"/>
          </w:tcPr>
          <w:p w14:paraId="5AC6762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w:t>
            </w:r>
            <w:r>
              <w:rPr>
                <w:rFonts w:ascii="Times New Roman" w:eastAsia="SimSun" w:hAnsi="Times New Roman" w:hint="eastAsia"/>
                <w:szCs w:val="20"/>
                <w:lang w:eastAsia="zh-CN"/>
              </w:rPr>
              <w:t>e support Proposal 8.</w:t>
            </w:r>
          </w:p>
        </w:tc>
      </w:tr>
      <w:tr w:rsidR="003F772A" w14:paraId="3F136F6F" w14:textId="77777777" w:rsidTr="0096579D">
        <w:tc>
          <w:tcPr>
            <w:tcW w:w="1980" w:type="dxa"/>
            <w:vAlign w:val="center"/>
          </w:tcPr>
          <w:p w14:paraId="72B753F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CMCC</w:t>
            </w:r>
          </w:p>
        </w:tc>
        <w:tc>
          <w:tcPr>
            <w:tcW w:w="7654" w:type="dxa"/>
            <w:vAlign w:val="center"/>
          </w:tcPr>
          <w:p w14:paraId="7E1D24A3"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We support Proposal 8’, as a compromise between Option 1 and Option 2 in Proposal 8. And it’s also a balance between CSI overhead and scheduling flexibility.</w:t>
            </w:r>
          </w:p>
        </w:tc>
      </w:tr>
      <w:tr w:rsidR="003F772A" w:rsidRPr="00181055" w14:paraId="0792E346" w14:textId="77777777" w:rsidTr="0096579D">
        <w:tc>
          <w:tcPr>
            <w:tcW w:w="1980" w:type="dxa"/>
          </w:tcPr>
          <w:p w14:paraId="67A6D6A7" w14:textId="77777777" w:rsidR="003F772A" w:rsidRPr="006761CF"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685C30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proposal 8 for the progress. </w:t>
            </w:r>
          </w:p>
          <w:p w14:paraId="549693EA"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H</w:t>
            </w:r>
            <w:r>
              <w:rPr>
                <w:rFonts w:ascii="Times New Roman" w:eastAsia="Malgun Gothic" w:hAnsi="Times New Roman" w:hint="eastAsia"/>
                <w:szCs w:val="20"/>
                <w:lang w:val="en-US" w:eastAsia="ko-KR"/>
              </w:rPr>
              <w:t>owever,</w:t>
            </w:r>
            <w:r>
              <w:rPr>
                <w:rFonts w:ascii="Times New Roman" w:eastAsia="Malgun Gothic" w:hAnsi="Times New Roman"/>
                <w:szCs w:val="20"/>
                <w:lang w:val="en-US" w:eastAsia="ko-KR"/>
              </w:rPr>
              <w:t xml:space="preserve"> if X=2 is supported for option 1, 2</w:t>
            </w:r>
            <w:r w:rsidRPr="00E269A8">
              <w:rPr>
                <w:rFonts w:ascii="Times New Roman" w:eastAsia="Malgun Gothic" w:hAnsi="Times New Roman"/>
                <w:szCs w:val="20"/>
                <w:lang w:val="en-US" w:eastAsia="ko-KR"/>
              </w:rPr>
              <w:t xml:space="preserve"> CSIs associated with single-TRP measurement hypotheses</w:t>
            </w:r>
            <w:r>
              <w:rPr>
                <w:rFonts w:ascii="Times New Roman" w:eastAsia="Malgun Gothic" w:hAnsi="Times New Roman"/>
                <w:szCs w:val="20"/>
                <w:lang w:val="en-US" w:eastAsia="ko-KR"/>
              </w:rPr>
              <w:t xml:space="preserve"> should be associated with CMRs from two TRPs based on the previous agreement. So, it seems that more clarification is needed in proposal 8 as commented by ZTE. And, </w:t>
            </w:r>
            <w:r>
              <w:rPr>
                <w:rFonts w:ascii="Times New Roman" w:eastAsia="Malgun Gothic" w:hAnsi="Times New Roman" w:hint="eastAsia"/>
                <w:szCs w:val="20"/>
                <w:lang w:val="en-US" w:eastAsia="ko-KR"/>
              </w:rPr>
              <w:t>in this case,</w:t>
            </w:r>
            <w:r>
              <w:rPr>
                <w:rFonts w:ascii="Times New Roman" w:eastAsia="Malgun Gothic" w:hAnsi="Times New Roman"/>
                <w:szCs w:val="20"/>
                <w:lang w:val="en-US" w:eastAsia="ko-KR"/>
              </w:rPr>
              <w:t xml:space="preserve"> a UE should know </w:t>
            </w:r>
            <w:r>
              <w:rPr>
                <w:rFonts w:ascii="Times New Roman" w:eastAsia="Malgun Gothic" w:hAnsi="Times New Roman" w:hint="eastAsia"/>
                <w:szCs w:val="20"/>
                <w:lang w:val="en-US" w:eastAsia="ko-KR"/>
              </w:rPr>
              <w:t xml:space="preserve">about </w:t>
            </w:r>
            <w:r>
              <w:rPr>
                <w:rFonts w:ascii="Times New Roman" w:eastAsia="Malgun Gothic" w:hAnsi="Times New Roman"/>
                <w:szCs w:val="20"/>
                <w:lang w:val="en-US" w:eastAsia="ko-KR"/>
              </w:rPr>
              <w:t xml:space="preserve">association between CMRs and TRPs in order to report 2 CSIs related to different TRPs. So, such association should be considered in discussion in proposal 6. If Alt1 in proposal 6 is supported, then it is not clear how to differentiate TRPs from CMRs for single TRP measurement hypotheses. </w:t>
            </w:r>
          </w:p>
          <w:p w14:paraId="2FB56BB3"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As a result, we would like to propose the following </w:t>
            </w:r>
            <w:r w:rsidRPr="00181055">
              <w:rPr>
                <w:rFonts w:ascii="Times New Roman" w:eastAsia="Malgun Gothic" w:hAnsi="Times New Roman"/>
                <w:color w:val="00B0F0"/>
                <w:szCs w:val="20"/>
                <w:lang w:val="en-US" w:eastAsia="ko-KR"/>
              </w:rPr>
              <w:t xml:space="preserve">modification </w:t>
            </w:r>
            <w:r>
              <w:rPr>
                <w:rFonts w:ascii="Times New Roman" w:eastAsia="Malgun Gothic" w:hAnsi="Times New Roman"/>
                <w:szCs w:val="20"/>
                <w:lang w:val="en-US" w:eastAsia="ko-KR"/>
              </w:rPr>
              <w:t>for the clarification.</w:t>
            </w:r>
          </w:p>
          <w:p w14:paraId="5DF176E3" w14:textId="77777777" w:rsidR="003F772A" w:rsidRDefault="003F772A" w:rsidP="0096579D">
            <w:pPr>
              <w:ind w:left="0" w:firstLine="0"/>
              <w:rPr>
                <w:rFonts w:ascii="Times New Roman" w:eastAsia="Malgun Gothic" w:hAnsi="Times New Roman"/>
                <w:szCs w:val="20"/>
                <w:lang w:val="en-US" w:eastAsia="ko-KR"/>
              </w:rPr>
            </w:pPr>
          </w:p>
          <w:p w14:paraId="136AB989" w14:textId="77777777" w:rsidR="003F772A" w:rsidRDefault="003F772A" w:rsidP="0096579D">
            <w:pPr>
              <w:ind w:left="0" w:firstLine="0"/>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05C72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75ACAE29"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7CA2419F" w14:textId="77777777" w:rsidR="003F772A" w:rsidRPr="00181055" w:rsidRDefault="003F772A" w:rsidP="0096579D">
            <w:pPr>
              <w:numPr>
                <w:ilvl w:val="2"/>
                <w:numId w:val="13"/>
              </w:numPr>
              <w:spacing w:line="276" w:lineRule="auto"/>
              <w:jc w:val="both"/>
              <w:rPr>
                <w:rFonts w:eastAsia="Malgun Gothic"/>
                <w:i/>
                <w:color w:val="00B0F0"/>
                <w:sz w:val="22"/>
                <w:szCs w:val="22"/>
              </w:rPr>
            </w:pPr>
            <w:r w:rsidRPr="00181055">
              <w:rPr>
                <w:rFonts w:eastAsia="Malgun Gothic"/>
                <w:i/>
                <w:color w:val="00B0F0"/>
                <w:sz w:val="22"/>
                <w:szCs w:val="22"/>
                <w:lang w:eastAsia="ko-KR"/>
              </w:rPr>
              <w:t>I</w:t>
            </w:r>
            <w:r w:rsidRPr="00181055">
              <w:rPr>
                <w:rFonts w:eastAsia="Malgun Gothic" w:hint="eastAsia"/>
                <w:i/>
                <w:color w:val="00B0F0"/>
                <w:sz w:val="22"/>
                <w:szCs w:val="22"/>
                <w:lang w:eastAsia="ko-KR"/>
              </w:rPr>
              <w:t xml:space="preserve">f </w:t>
            </w:r>
            <w:r w:rsidRPr="00181055">
              <w:rPr>
                <w:rFonts w:eastAsia="Malgun Gothic"/>
                <w:i/>
                <w:color w:val="00B0F0"/>
                <w:sz w:val="22"/>
                <w:szCs w:val="22"/>
                <w:lang w:eastAsia="ko-KR"/>
              </w:rPr>
              <w:t>X=2, two CSIs associated with single-TRP measurement hypotheses are associated with CMRs from two TRPs.</w:t>
            </w:r>
          </w:p>
          <w:p w14:paraId="77BC5A2F"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omission of CSI associated with NCJT measurement hypothesis</w:t>
            </w:r>
          </w:p>
          <w:p w14:paraId="0FDCAC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1FDDBAFE"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how to report recommended measurement hypothesis associated with that CSI report</w:t>
            </w:r>
          </w:p>
          <w:p w14:paraId="185B748C" w14:textId="77777777" w:rsidR="003F772A" w:rsidRPr="00181055" w:rsidRDefault="003F772A" w:rsidP="0096579D">
            <w:pPr>
              <w:ind w:left="0" w:firstLine="0"/>
              <w:rPr>
                <w:rFonts w:ascii="Times New Roman" w:eastAsia="Malgun Gothic" w:hAnsi="Times New Roman"/>
                <w:szCs w:val="20"/>
                <w:lang w:eastAsia="ko-KR"/>
              </w:rPr>
            </w:pPr>
          </w:p>
        </w:tc>
      </w:tr>
      <w:tr w:rsidR="003F772A" w:rsidRPr="00181055" w14:paraId="7E9F551A" w14:textId="77777777" w:rsidTr="0096579D">
        <w:tc>
          <w:tcPr>
            <w:tcW w:w="1980" w:type="dxa"/>
          </w:tcPr>
          <w:p w14:paraId="2925A1B0" w14:textId="77777777" w:rsidR="003F772A" w:rsidRPr="0044391C"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Spreadtrum</w:t>
            </w:r>
          </w:p>
        </w:tc>
        <w:tc>
          <w:tcPr>
            <w:tcW w:w="7654" w:type="dxa"/>
          </w:tcPr>
          <w:p w14:paraId="23B8ABB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support Propsoal8. </w:t>
            </w:r>
          </w:p>
        </w:tc>
      </w:tr>
      <w:tr w:rsidR="003F772A" w:rsidRPr="00181055" w14:paraId="2B11F56C" w14:textId="77777777" w:rsidTr="0096579D">
        <w:tc>
          <w:tcPr>
            <w:tcW w:w="1980" w:type="dxa"/>
          </w:tcPr>
          <w:p w14:paraId="4190C24D"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Futurewei</w:t>
            </w:r>
          </w:p>
        </w:tc>
        <w:tc>
          <w:tcPr>
            <w:tcW w:w="7654" w:type="dxa"/>
          </w:tcPr>
          <w:p w14:paraId="697AE78D"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w:t>
            </w:r>
          </w:p>
        </w:tc>
      </w:tr>
      <w:tr w:rsidR="003F772A" w:rsidRPr="00181055" w14:paraId="1653C826" w14:textId="77777777" w:rsidTr="0096579D">
        <w:tc>
          <w:tcPr>
            <w:tcW w:w="1980" w:type="dxa"/>
          </w:tcPr>
          <w:p w14:paraId="6B010AF8"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lastRenderedPageBreak/>
              <w:t>Fraunhofer IIS</w:t>
            </w:r>
          </w:p>
          <w:p w14:paraId="220ECB06"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2C8F73A2"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of Proposal 8.</w:t>
            </w:r>
          </w:p>
        </w:tc>
      </w:tr>
    </w:tbl>
    <w:p w14:paraId="2732196C" w14:textId="77777777" w:rsidR="003F772A" w:rsidRPr="00DE29F9" w:rsidRDefault="003F772A" w:rsidP="003F772A"/>
    <w:p w14:paraId="4805FFE1" w14:textId="77777777" w:rsidR="003F772A" w:rsidRDefault="003F772A" w:rsidP="003F772A"/>
    <w:p w14:paraId="293624B2" w14:textId="77777777" w:rsidR="003F772A" w:rsidRDefault="003F772A" w:rsidP="003F772A">
      <w:pPr>
        <w:rPr>
          <w:b/>
          <w:i/>
          <w:sz w:val="22"/>
        </w:rPr>
      </w:pPr>
      <w:r>
        <w:rPr>
          <w:b/>
          <w:i/>
          <w:sz w:val="22"/>
        </w:rPr>
        <w:t xml:space="preserve">Conclusion: </w:t>
      </w:r>
    </w:p>
    <w:p w14:paraId="1D2A7EDB" w14:textId="77777777" w:rsidR="003F772A" w:rsidRDefault="003F772A" w:rsidP="003F772A">
      <w:pPr>
        <w:pStyle w:val="ListParagraph"/>
        <w:numPr>
          <w:ilvl w:val="0"/>
          <w:numId w:val="16"/>
        </w:numPr>
        <w:ind w:leftChars="0"/>
      </w:pPr>
      <w:r>
        <w:t xml:space="preserve">Strive to mitigate the spec impact by supporting at most one of the following options </w:t>
      </w:r>
    </w:p>
    <w:p w14:paraId="02516843" w14:textId="77777777" w:rsidR="003F772A" w:rsidRDefault="003F772A" w:rsidP="003F772A">
      <w:pPr>
        <w:pStyle w:val="ListParagraph"/>
        <w:numPr>
          <w:ilvl w:val="1"/>
          <w:numId w:val="16"/>
        </w:numPr>
        <w:ind w:leftChars="0"/>
      </w:pPr>
      <w:r>
        <w:t>Option 1: The UE can be expected to report one RI, one PMI, one LI and one CQI per TRP, up to 2 TRPs, for Multi-DCI based NCJT</w:t>
      </w:r>
    </w:p>
    <w:p w14:paraId="08197782" w14:textId="77777777" w:rsidR="003F772A" w:rsidRDefault="003F772A" w:rsidP="003F772A">
      <w:pPr>
        <w:pStyle w:val="ListParagraph"/>
        <w:numPr>
          <w:ilvl w:val="1"/>
          <w:numId w:val="16"/>
        </w:numPr>
        <w:ind w:leftChars="0"/>
      </w:pPr>
      <w:r>
        <w:t xml:space="preserve">Option 2: The design was agreed by Working Assumption in RAN1 103e. </w:t>
      </w:r>
    </w:p>
    <w:p w14:paraId="540A6D4D" w14:textId="77777777" w:rsidR="003F772A" w:rsidRDefault="003F772A" w:rsidP="003F772A">
      <w:pPr>
        <w:pStyle w:val="ListParagraph"/>
        <w:numPr>
          <w:ilvl w:val="0"/>
          <w:numId w:val="16"/>
        </w:numPr>
        <w:ind w:leftChars="0"/>
      </w:pPr>
      <w:r>
        <w:t>The time of decision is RAN1 106e (August  2021)</w:t>
      </w:r>
    </w:p>
    <w:p w14:paraId="2F1000DA" w14:textId="77777777" w:rsidR="003F772A" w:rsidRDefault="003F772A" w:rsidP="003F772A"/>
    <w:p w14:paraId="13FD663E"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7EDDADA" w14:textId="77777777" w:rsidTr="0096579D">
        <w:tc>
          <w:tcPr>
            <w:tcW w:w="1980" w:type="dxa"/>
          </w:tcPr>
          <w:p w14:paraId="7B48111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16C4A4E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10F61998" w14:textId="77777777" w:rsidR="003F772A" w:rsidRDefault="003F772A" w:rsidP="0096579D">
            <w:pPr>
              <w:jc w:val="both"/>
              <w:rPr>
                <w:rFonts w:ascii="Times New Roman" w:eastAsia="SimSun" w:hAnsi="Times New Roman"/>
                <w:szCs w:val="20"/>
                <w:lang w:val="en-US"/>
              </w:rPr>
            </w:pPr>
            <w:r>
              <w:rPr>
                <w:rFonts w:ascii="Times New Roman" w:eastAsia="SimSun" w:hAnsi="Times New Roman"/>
                <w:szCs w:val="20"/>
                <w:lang w:val="en-US"/>
              </w:rPr>
              <w:t>[QC], Lenono/MotM, CMCC, Samsung, Ericsson, Vivo, Nokia, CATT</w:t>
            </w:r>
          </w:p>
          <w:p w14:paraId="4C40852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6240239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Spreadtrum, </w:t>
            </w:r>
          </w:p>
          <w:p w14:paraId="51A1770C" w14:textId="77777777" w:rsidR="003F772A" w:rsidRDefault="003F772A" w:rsidP="0096579D">
            <w:pPr>
              <w:ind w:left="0" w:firstLine="0"/>
              <w:jc w:val="both"/>
              <w:rPr>
                <w:rFonts w:ascii="Times New Roman" w:eastAsia="SimSun" w:hAnsi="Times New Roman"/>
                <w:szCs w:val="20"/>
                <w:lang w:val="en-US"/>
              </w:rPr>
            </w:pPr>
          </w:p>
          <w:p w14:paraId="3A60ED7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time line and high level scope. </w:t>
            </w:r>
          </w:p>
          <w:p w14:paraId="33839DFE" w14:textId="77777777" w:rsidR="003F772A" w:rsidRDefault="003F772A" w:rsidP="0096579D">
            <w:pPr>
              <w:ind w:left="0" w:firstLine="0"/>
              <w:jc w:val="both"/>
              <w:rPr>
                <w:rFonts w:ascii="Times New Roman" w:eastAsia="SimSun" w:hAnsi="Times New Roman"/>
                <w:szCs w:val="20"/>
                <w:lang w:val="en-US"/>
              </w:rPr>
            </w:pPr>
          </w:p>
          <w:p w14:paraId="5B50DAF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Here I don’t talk about priority here but just be clear that they will be discussed in RAN1 106e, assuming that basic design are stable enough. </w:t>
            </w:r>
          </w:p>
        </w:tc>
      </w:tr>
      <w:tr w:rsidR="003F772A" w14:paraId="23EA418D" w14:textId="77777777" w:rsidTr="0096579D">
        <w:tc>
          <w:tcPr>
            <w:tcW w:w="1980" w:type="dxa"/>
          </w:tcPr>
          <w:p w14:paraId="0AF1A6DA"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QC</w:t>
            </w:r>
          </w:p>
        </w:tc>
        <w:tc>
          <w:tcPr>
            <w:tcW w:w="7654" w:type="dxa"/>
          </w:tcPr>
          <w:p w14:paraId="739AC1D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the conclusion with the following </w:t>
            </w:r>
            <w:r>
              <w:rPr>
                <w:rFonts w:ascii="Times New Roman" w:eastAsia="SimSun" w:hAnsi="Times New Roman"/>
                <w:color w:val="FF0000"/>
                <w:szCs w:val="20"/>
                <w:lang w:val="en-US"/>
              </w:rPr>
              <w:t>suggestion</w:t>
            </w:r>
            <w:r>
              <w:rPr>
                <w:rFonts w:ascii="Times New Roman" w:eastAsia="SimSun" w:hAnsi="Times New Roman"/>
                <w:szCs w:val="20"/>
                <w:lang w:val="en-US"/>
              </w:rPr>
              <w:t>:</w:t>
            </w:r>
          </w:p>
          <w:p w14:paraId="130C8F8F" w14:textId="77777777" w:rsidR="003F772A" w:rsidRDefault="003F772A" w:rsidP="0096579D">
            <w:pPr>
              <w:rPr>
                <w:b/>
                <w:i/>
                <w:sz w:val="22"/>
                <w:lang w:val="en-US"/>
              </w:rPr>
            </w:pPr>
            <w:r>
              <w:rPr>
                <w:b/>
                <w:i/>
                <w:sz w:val="22"/>
                <w:lang w:val="en-US"/>
              </w:rPr>
              <w:t xml:space="preserve">Conclusion: </w:t>
            </w:r>
          </w:p>
          <w:p w14:paraId="63EC2B0D" w14:textId="77777777" w:rsidR="003F772A" w:rsidRDefault="003F772A" w:rsidP="0096579D">
            <w:pPr>
              <w:pStyle w:val="ListParagraph"/>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763C8436" w14:textId="77777777" w:rsidR="003F772A" w:rsidRDefault="003F772A" w:rsidP="0096579D">
            <w:pPr>
              <w:pStyle w:val="ListParagraph"/>
              <w:numPr>
                <w:ilvl w:val="1"/>
                <w:numId w:val="16"/>
              </w:numPr>
              <w:ind w:leftChars="0"/>
              <w:rPr>
                <w:lang w:val="en-US"/>
              </w:rPr>
            </w:pPr>
            <w:r>
              <w:rPr>
                <w:lang w:val="en-US"/>
              </w:rPr>
              <w:t>Option 1: The UE can be expected to report one RI, one PMI, one LI and one CQI per TRP, up to 2 TRPs, for Multi-DCI based NCJT</w:t>
            </w:r>
          </w:p>
          <w:p w14:paraId="0AA8FA71" w14:textId="77777777" w:rsidR="003F772A" w:rsidRDefault="003F772A" w:rsidP="0096579D">
            <w:pPr>
              <w:pStyle w:val="ListParagraph"/>
              <w:numPr>
                <w:ilvl w:val="1"/>
                <w:numId w:val="16"/>
              </w:numPr>
              <w:ind w:leftChars="0"/>
              <w:rPr>
                <w:lang w:val="en-US"/>
              </w:rPr>
            </w:pPr>
            <w:r>
              <w:rPr>
                <w:lang w:val="en-US"/>
              </w:rPr>
              <w:t xml:space="preserve">Option 2: The design was agreed by Working Assumption in RAN1 103e. </w:t>
            </w:r>
          </w:p>
          <w:p w14:paraId="0F9C670B" w14:textId="77777777" w:rsidR="003F772A" w:rsidRDefault="003F772A" w:rsidP="0096579D">
            <w:pPr>
              <w:pStyle w:val="ListParagraph"/>
              <w:numPr>
                <w:ilvl w:val="0"/>
                <w:numId w:val="16"/>
              </w:numPr>
              <w:ind w:leftChars="0"/>
              <w:rPr>
                <w:lang w:val="en-US"/>
              </w:rPr>
            </w:pPr>
            <w:r>
              <w:rPr>
                <w:lang w:val="en-US"/>
              </w:rPr>
              <w:t>The time of decision is RAN1 106e (August  2021)</w:t>
            </w:r>
          </w:p>
          <w:p w14:paraId="7E29C7FD" w14:textId="77777777" w:rsidR="003F772A" w:rsidRDefault="003F772A" w:rsidP="0096579D">
            <w:pPr>
              <w:ind w:left="0" w:firstLine="0"/>
              <w:jc w:val="both"/>
              <w:rPr>
                <w:rFonts w:ascii="Times New Roman" w:eastAsia="SimSun" w:hAnsi="Times New Roman"/>
                <w:szCs w:val="20"/>
                <w:lang w:val="en-US"/>
              </w:rPr>
            </w:pPr>
          </w:p>
        </w:tc>
      </w:tr>
      <w:tr w:rsidR="003F772A" w14:paraId="37E858B8" w14:textId="77777777" w:rsidTr="0096579D">
        <w:tc>
          <w:tcPr>
            <w:tcW w:w="1980" w:type="dxa"/>
          </w:tcPr>
          <w:p w14:paraId="6CE195D0"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rPr>
              <w:t>Nokia/NSB</w:t>
            </w:r>
          </w:p>
        </w:tc>
        <w:tc>
          <w:tcPr>
            <w:tcW w:w="7654" w:type="dxa"/>
            <w:vAlign w:val="center"/>
          </w:tcPr>
          <w:p w14:paraId="253D335E" w14:textId="77777777" w:rsidR="003F772A" w:rsidRDefault="003F772A" w:rsidP="0096579D">
            <w:pPr>
              <w:rPr>
                <w:rFonts w:ascii="Times New Roman" w:eastAsia="SimSun" w:hAnsi="Times New Roman"/>
                <w:szCs w:val="20"/>
                <w:lang w:val="en-US"/>
              </w:rPr>
            </w:pPr>
            <w:r>
              <w:rPr>
                <w:rFonts w:ascii="Times New Roman" w:eastAsia="SimSun" w:hAnsi="Times New Roman"/>
                <w:szCs w:val="20"/>
                <w:lang w:val="en-US"/>
              </w:rPr>
              <w:t>Support the FL’s conclusion and QC’s revision.</w:t>
            </w:r>
          </w:p>
        </w:tc>
      </w:tr>
      <w:tr w:rsidR="003F772A" w14:paraId="44C5A4A0" w14:textId="77777777" w:rsidTr="0096579D">
        <w:tc>
          <w:tcPr>
            <w:tcW w:w="1980" w:type="dxa"/>
          </w:tcPr>
          <w:p w14:paraId="67A04DD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vAlign w:val="center"/>
          </w:tcPr>
          <w:p w14:paraId="0BD6A6B2"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We are fine with the FL version of the conclusion</w:t>
            </w:r>
          </w:p>
        </w:tc>
      </w:tr>
      <w:tr w:rsidR="003F772A" w14:paraId="3B82DDF8" w14:textId="77777777" w:rsidTr="0096579D">
        <w:tc>
          <w:tcPr>
            <w:tcW w:w="1980" w:type="dxa"/>
          </w:tcPr>
          <w:p w14:paraId="6D495D2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2885307"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Based on Moderator’s comments, Option 1 is to confirm WA, and Option 2 is to enhance single CSI reporting. It seems not consistent with the Option1/2 in Conclusion. Better to exchange Option1/2 in Moderator’s comments.</w:t>
            </w:r>
          </w:p>
          <w:p w14:paraId="32E5F8B4"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For the conclusion, we are supportive of FL’s conclusion.</w:t>
            </w:r>
          </w:p>
        </w:tc>
      </w:tr>
      <w:tr w:rsidR="003F772A" w14:paraId="255F77DD" w14:textId="77777777" w:rsidTr="0096579D">
        <w:tc>
          <w:tcPr>
            <w:tcW w:w="1980" w:type="dxa"/>
          </w:tcPr>
          <w:p w14:paraId="268A3EF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209F968E"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3F772A" w14:paraId="7B0A15AA" w14:textId="77777777" w:rsidTr="0096579D">
        <w:tc>
          <w:tcPr>
            <w:tcW w:w="1980" w:type="dxa"/>
          </w:tcPr>
          <w:p w14:paraId="5A862E8D"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8B4CC2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p>
        </w:tc>
      </w:tr>
      <w:tr w:rsidR="003F772A" w14:paraId="5889B835" w14:textId="77777777" w:rsidTr="0096579D">
        <w:tc>
          <w:tcPr>
            <w:tcW w:w="1980" w:type="dxa"/>
          </w:tcPr>
          <w:p w14:paraId="4CEE1ED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66229A6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rPr>
              <w:t>Support the conclusion</w:t>
            </w:r>
          </w:p>
        </w:tc>
      </w:tr>
      <w:tr w:rsidR="003F772A" w14:paraId="63831E30" w14:textId="77777777" w:rsidTr="0096579D">
        <w:trPr>
          <w:trHeight w:val="8992"/>
        </w:trPr>
        <w:tc>
          <w:tcPr>
            <w:tcW w:w="1980" w:type="dxa"/>
          </w:tcPr>
          <w:p w14:paraId="366CA6D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v</w:t>
            </w:r>
            <w:r>
              <w:rPr>
                <w:rFonts w:ascii="Times New Roman" w:eastAsia="SimSun" w:hAnsi="Times New Roman"/>
                <w:szCs w:val="20"/>
                <w:lang w:val="en-US" w:eastAsia="zh-CN"/>
              </w:rPr>
              <w:t>ivo</w:t>
            </w:r>
          </w:p>
        </w:tc>
        <w:tc>
          <w:tcPr>
            <w:tcW w:w="7654" w:type="dxa"/>
          </w:tcPr>
          <w:p w14:paraId="01495AEE"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First of all, we think the WA should be confirmed since the better performance for non-ideal backhaul scenario compared to Option1, i.e., Cat1. In the RAN1#103-e, we agreed to prioritize Cat1 and strive </w:t>
            </w:r>
            <w:r w:rsidRPr="00F878C9">
              <w:rPr>
                <w:rFonts w:ascii="Times New Roman" w:eastAsia="SimSun" w:hAnsi="Times New Roman"/>
                <w:szCs w:val="20"/>
                <w:lang w:eastAsia="zh-CN"/>
              </w:rPr>
              <w:t xml:space="preserve">for commonality for NC-JT CSI measurement </w:t>
            </w:r>
            <w:r>
              <w:rPr>
                <w:rFonts w:ascii="Times New Roman" w:eastAsia="SimSun" w:hAnsi="Times New Roman"/>
                <w:szCs w:val="20"/>
                <w:lang w:eastAsia="zh-CN"/>
              </w:rPr>
              <w:t>between Cat2 (WA) and Cat1. So, confirming the WA will do no harm to the progress of future work</w:t>
            </w:r>
            <w:r w:rsidRPr="00F878C9">
              <w:rPr>
                <w:rFonts w:ascii="Times New Roman" w:eastAsia="SimSun" w:hAnsi="Times New Roman"/>
                <w:szCs w:val="20"/>
                <w:lang w:eastAsia="zh-CN"/>
              </w:rPr>
              <w:t>.</w:t>
            </w:r>
            <w:r>
              <w:rPr>
                <w:rFonts w:ascii="Times New Roman" w:eastAsia="SimSun" w:hAnsi="Times New Roman"/>
                <w:szCs w:val="20"/>
                <w:lang w:eastAsia="zh-CN"/>
              </w:rPr>
              <w:t xml:space="preserve"> Some observations and reasons for confirming the WA are as follows:</w:t>
            </w:r>
          </w:p>
          <w:p w14:paraId="7632013F"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Multi-DCI is mainly used for non-ideal backhaul scenario.</w:t>
            </w:r>
          </w:p>
          <w:p w14:paraId="7766D535"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 xml:space="preserve">We think </w:t>
            </w:r>
            <w:r w:rsidRPr="0065551A">
              <w:rPr>
                <w:rFonts w:ascii="Times New Roman" w:eastAsia="SimSun" w:hAnsi="Times New Roman"/>
                <w:szCs w:val="20"/>
              </w:rPr>
              <w:t xml:space="preserve">it </w:t>
            </w:r>
            <w:r>
              <w:rPr>
                <w:rFonts w:ascii="Times New Roman" w:eastAsia="SimSun" w:hAnsi="Times New Roman"/>
                <w:szCs w:val="20"/>
              </w:rPr>
              <w:t xml:space="preserve">is indeed </w:t>
            </w:r>
            <w:r w:rsidRPr="0065551A">
              <w:rPr>
                <w:rFonts w:ascii="Times New Roman" w:eastAsia="SimSun" w:hAnsi="Times New Roman"/>
                <w:szCs w:val="20"/>
              </w:rPr>
              <w:t>hard for network to ensure that resources are always completely non-overlapping or completely overlapping</w:t>
            </w:r>
            <w:r>
              <w:rPr>
                <w:rFonts w:ascii="Times New Roman" w:eastAsia="SimSun" w:hAnsi="Times New Roman"/>
                <w:szCs w:val="20"/>
              </w:rPr>
              <w:t>, as what we observed in our simulation. Due to o</w:t>
            </w:r>
            <w:r w:rsidRPr="0065551A">
              <w:rPr>
                <w:rFonts w:ascii="Times New Roman" w:eastAsia="SimSun" w:hAnsi="Times New Roman"/>
                <w:szCs w:val="20"/>
              </w:rPr>
              <w:t>verlapping uncertainty</w:t>
            </w:r>
            <w:r>
              <w:rPr>
                <w:rFonts w:ascii="Times New Roman" w:eastAsia="SimSun" w:hAnsi="Times New Roman"/>
                <w:szCs w:val="20"/>
              </w:rPr>
              <w:t>, the UE may assume fully</w:t>
            </w:r>
            <w:r w:rsidRPr="0065551A">
              <w:rPr>
                <w:rFonts w:ascii="Times New Roman" w:eastAsia="SimSun" w:hAnsi="Times New Roman"/>
                <w:szCs w:val="20"/>
              </w:rPr>
              <w:t xml:space="preserve"> overlapping</w:t>
            </w:r>
            <w:r>
              <w:rPr>
                <w:rFonts w:ascii="Times New Roman" w:eastAsia="SimSun" w:hAnsi="Times New Roman"/>
                <w:szCs w:val="20"/>
              </w:rPr>
              <w:t xml:space="preserve"> when it wants to joint transmission to avoid the CQI mismatch. Besides, for lower RU case where the</w:t>
            </w:r>
            <w:r w:rsidRPr="003E35B5">
              <w:rPr>
                <w:rFonts w:ascii="Times New Roman" w:eastAsia="SimSun" w:hAnsi="Times New Roman"/>
                <w:szCs w:val="20"/>
              </w:rPr>
              <w:t xml:space="preserve"> probability</w:t>
            </w:r>
            <w:r>
              <w:rPr>
                <w:rFonts w:ascii="Times New Roman" w:eastAsia="SimSun" w:hAnsi="Times New Roman"/>
                <w:szCs w:val="20"/>
              </w:rPr>
              <w:t xml:space="preserve"> of </w:t>
            </w:r>
            <w:r w:rsidRPr="003E35B5">
              <w:rPr>
                <w:rFonts w:ascii="Times New Roman" w:eastAsia="SimSun" w:hAnsi="Times New Roman"/>
                <w:szCs w:val="20"/>
              </w:rPr>
              <w:t>PDSCHs overlapping</w:t>
            </w:r>
            <w:r>
              <w:rPr>
                <w:rFonts w:ascii="Times New Roman" w:eastAsia="SimSun" w:hAnsi="Times New Roman"/>
                <w:szCs w:val="20"/>
              </w:rPr>
              <w:t xml:space="preserve"> is obviously high, if </w:t>
            </w:r>
            <w:r>
              <w:rPr>
                <w:rFonts w:ascii="Times New Roman" w:eastAsia="SimSun" w:hAnsi="Times New Roman"/>
                <w:szCs w:val="20"/>
                <w:lang w:val="en-US"/>
              </w:rPr>
              <w:t>UE selects NCJT as the optimal transmission scheme, it is the best choice for network to follow as there is no other competing UEs in the area.</w:t>
            </w:r>
          </w:p>
          <w:p w14:paraId="3F0E3948"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hint="eastAsia"/>
                <w:szCs w:val="20"/>
              </w:rPr>
              <w:t>I</w:t>
            </w:r>
            <w:r>
              <w:rPr>
                <w:rFonts w:ascii="Times New Roman" w:eastAsia="SimSun" w:hAnsi="Times New Roman"/>
                <w:szCs w:val="20"/>
              </w:rPr>
              <w:t>n our simulation, as shown below, Cat1 has a large performance loss than Cat2.</w:t>
            </w:r>
          </w:p>
          <w:p w14:paraId="1FB84FB5" w14:textId="77777777" w:rsidR="003F772A" w:rsidRDefault="003F772A" w:rsidP="0096579D">
            <w:pPr>
              <w:ind w:left="30" w:firstLine="7"/>
              <w:rPr>
                <w:b/>
                <w:i/>
                <w:sz w:val="22"/>
              </w:rPr>
            </w:pPr>
            <w:r w:rsidRPr="00A16781">
              <w:rPr>
                <w:rFonts w:ascii="Times New Roman" w:hAnsi="Times New Roman"/>
                <w:szCs w:val="20"/>
              </w:rPr>
              <w:t>Some evaluation results in non-ideal backhaul scenarios (with 5ms and 50ms backhaul delay) are as following for reference. From the results, UE recommendation of transmission scheme to different TRPs would help the different TRPs to schedule independently and make the feature more usable in real deployment.</w:t>
            </w:r>
          </w:p>
          <w:p w14:paraId="7CD69057" w14:textId="77777777" w:rsidR="003F772A" w:rsidRPr="00A16781" w:rsidRDefault="003F772A" w:rsidP="0096579D">
            <w:pPr>
              <w:autoSpaceDE w:val="0"/>
              <w:autoSpaceDN w:val="0"/>
              <w:adjustRightInd w:val="0"/>
              <w:snapToGrid w:val="0"/>
              <w:ind w:left="0" w:firstLine="0"/>
              <w:jc w:val="center"/>
              <w:rPr>
                <w:rFonts w:ascii="Times New Roman" w:eastAsia="SimSun" w:hAnsi="Times New Roman"/>
                <w:szCs w:val="20"/>
                <w:lang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62DD2633" w14:textId="77777777" w:rsidTr="0096579D">
              <w:trPr>
                <w:jc w:val="center"/>
              </w:trPr>
              <w:tc>
                <w:tcPr>
                  <w:tcW w:w="2396" w:type="dxa"/>
                  <w:shd w:val="clear" w:color="auto" w:fill="auto"/>
                  <w:vAlign w:val="center"/>
                </w:tcPr>
                <w:p w14:paraId="4E6C65A5" w14:textId="77777777" w:rsidR="003F772A" w:rsidRPr="00A16781" w:rsidRDefault="003F772A" w:rsidP="0096579D">
                  <w:pPr>
                    <w:pStyle w:val="tabletext"/>
                    <w:rPr>
                      <w:szCs w:val="20"/>
                    </w:rPr>
                  </w:pPr>
                  <w:r w:rsidRPr="00A16781">
                    <w:rPr>
                      <w:szCs w:val="20"/>
                    </w:rPr>
                    <w:t>FR1, RU for STRP (16%)</w:t>
                  </w:r>
                </w:p>
              </w:tc>
              <w:tc>
                <w:tcPr>
                  <w:tcW w:w="1137" w:type="dxa"/>
                  <w:shd w:val="clear" w:color="auto" w:fill="auto"/>
                  <w:vAlign w:val="center"/>
                </w:tcPr>
                <w:p w14:paraId="2F845784"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031E1E00" w14:textId="77777777" w:rsidR="003F772A" w:rsidRPr="00A16781" w:rsidRDefault="003F772A" w:rsidP="0096579D">
                  <w:pPr>
                    <w:pStyle w:val="tabletext"/>
                    <w:rPr>
                      <w:szCs w:val="20"/>
                    </w:rPr>
                  </w:pPr>
                  <w:r w:rsidRPr="00A16781">
                    <w:rPr>
                      <w:szCs w:val="20"/>
                    </w:rPr>
                    <w:t>5% UPT</w:t>
                  </w:r>
                </w:p>
              </w:tc>
              <w:tc>
                <w:tcPr>
                  <w:tcW w:w="1138" w:type="dxa"/>
                  <w:vAlign w:val="center"/>
                </w:tcPr>
                <w:p w14:paraId="35719E92" w14:textId="77777777" w:rsidR="003F772A" w:rsidRPr="00A16781" w:rsidRDefault="003F772A" w:rsidP="0096579D">
                  <w:pPr>
                    <w:pStyle w:val="tabletext"/>
                    <w:rPr>
                      <w:szCs w:val="20"/>
                    </w:rPr>
                  </w:pPr>
                  <w:r w:rsidRPr="00A16781">
                    <w:rPr>
                      <w:szCs w:val="20"/>
                    </w:rPr>
                    <w:t>50% UPT</w:t>
                  </w:r>
                </w:p>
              </w:tc>
            </w:tr>
            <w:tr w:rsidR="003F772A" w:rsidRPr="00A16781" w14:paraId="496575F2" w14:textId="77777777" w:rsidTr="0096579D">
              <w:trPr>
                <w:jc w:val="center"/>
              </w:trPr>
              <w:tc>
                <w:tcPr>
                  <w:tcW w:w="2396" w:type="dxa"/>
                  <w:shd w:val="clear" w:color="auto" w:fill="auto"/>
                </w:tcPr>
                <w:p w14:paraId="590F573B"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C925112" w14:textId="77777777" w:rsidR="003F772A" w:rsidRPr="00A16781" w:rsidRDefault="003F772A" w:rsidP="0096579D">
                  <w:pPr>
                    <w:pStyle w:val="tabletext"/>
                    <w:rPr>
                      <w:szCs w:val="20"/>
                    </w:rPr>
                  </w:pPr>
                  <w:r w:rsidRPr="00A16781">
                    <w:rPr>
                      <w:szCs w:val="20"/>
                    </w:rPr>
                    <w:t>-32.52%</w:t>
                  </w:r>
                </w:p>
              </w:tc>
              <w:tc>
                <w:tcPr>
                  <w:tcW w:w="1137" w:type="dxa"/>
                  <w:shd w:val="clear" w:color="auto" w:fill="auto"/>
                  <w:vAlign w:val="center"/>
                </w:tcPr>
                <w:p w14:paraId="543CE2D3" w14:textId="77777777" w:rsidR="003F772A" w:rsidRPr="00A16781" w:rsidRDefault="003F772A" w:rsidP="0096579D">
                  <w:pPr>
                    <w:pStyle w:val="tabletext"/>
                    <w:rPr>
                      <w:szCs w:val="20"/>
                    </w:rPr>
                  </w:pPr>
                  <w:r w:rsidRPr="00A16781">
                    <w:rPr>
                      <w:szCs w:val="20"/>
                    </w:rPr>
                    <w:t>-28.20%</w:t>
                  </w:r>
                </w:p>
              </w:tc>
              <w:tc>
                <w:tcPr>
                  <w:tcW w:w="1138" w:type="dxa"/>
                  <w:vAlign w:val="center"/>
                </w:tcPr>
                <w:p w14:paraId="3ED696D6" w14:textId="77777777" w:rsidR="003F772A" w:rsidRPr="00A16781" w:rsidRDefault="003F772A" w:rsidP="0096579D">
                  <w:pPr>
                    <w:pStyle w:val="tabletext"/>
                    <w:rPr>
                      <w:szCs w:val="20"/>
                    </w:rPr>
                  </w:pPr>
                  <w:r w:rsidRPr="00A16781">
                    <w:rPr>
                      <w:szCs w:val="20"/>
                    </w:rPr>
                    <w:t>-25.33%</w:t>
                  </w:r>
                </w:p>
              </w:tc>
            </w:tr>
            <w:tr w:rsidR="003F772A" w:rsidRPr="00A16781" w14:paraId="0BF73F83" w14:textId="77777777" w:rsidTr="0096579D">
              <w:trPr>
                <w:jc w:val="center"/>
              </w:trPr>
              <w:tc>
                <w:tcPr>
                  <w:tcW w:w="2396" w:type="dxa"/>
                  <w:shd w:val="clear" w:color="auto" w:fill="auto"/>
                </w:tcPr>
                <w:p w14:paraId="546A9576"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7F4B3D3" w14:textId="77777777" w:rsidR="003F772A" w:rsidRPr="00A16781" w:rsidRDefault="003F772A" w:rsidP="0096579D">
                  <w:pPr>
                    <w:pStyle w:val="tabletext"/>
                    <w:rPr>
                      <w:szCs w:val="20"/>
                    </w:rPr>
                  </w:pPr>
                  <w:r w:rsidRPr="00A16781">
                    <w:rPr>
                      <w:szCs w:val="20"/>
                    </w:rPr>
                    <w:t>-24.41%</w:t>
                  </w:r>
                </w:p>
              </w:tc>
              <w:tc>
                <w:tcPr>
                  <w:tcW w:w="1137" w:type="dxa"/>
                  <w:shd w:val="clear" w:color="auto" w:fill="auto"/>
                  <w:vAlign w:val="center"/>
                </w:tcPr>
                <w:p w14:paraId="21A364F8" w14:textId="77777777" w:rsidR="003F772A" w:rsidRPr="00A16781" w:rsidRDefault="003F772A" w:rsidP="0096579D">
                  <w:pPr>
                    <w:pStyle w:val="tabletext"/>
                    <w:rPr>
                      <w:szCs w:val="20"/>
                    </w:rPr>
                  </w:pPr>
                  <w:r w:rsidRPr="00A16781">
                    <w:rPr>
                      <w:szCs w:val="20"/>
                    </w:rPr>
                    <w:t>-6.58%</w:t>
                  </w:r>
                </w:p>
              </w:tc>
              <w:tc>
                <w:tcPr>
                  <w:tcW w:w="1138" w:type="dxa"/>
                  <w:vAlign w:val="center"/>
                </w:tcPr>
                <w:p w14:paraId="1465443B" w14:textId="77777777" w:rsidR="003F772A" w:rsidRPr="00A16781" w:rsidRDefault="003F772A" w:rsidP="0096579D">
                  <w:pPr>
                    <w:pStyle w:val="tabletext"/>
                    <w:rPr>
                      <w:szCs w:val="20"/>
                    </w:rPr>
                  </w:pPr>
                  <w:r w:rsidRPr="00A16781">
                    <w:rPr>
                      <w:szCs w:val="20"/>
                    </w:rPr>
                    <w:t>-13.85%</w:t>
                  </w:r>
                </w:p>
              </w:tc>
            </w:tr>
            <w:tr w:rsidR="003F772A" w:rsidRPr="00A16781" w14:paraId="320465F7" w14:textId="77777777" w:rsidTr="0096579D">
              <w:trPr>
                <w:jc w:val="center"/>
              </w:trPr>
              <w:tc>
                <w:tcPr>
                  <w:tcW w:w="2396" w:type="dxa"/>
                  <w:shd w:val="clear" w:color="auto" w:fill="auto"/>
                </w:tcPr>
                <w:p w14:paraId="274C41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37145F1" w14:textId="77777777" w:rsidR="003F772A" w:rsidRPr="00A16781" w:rsidRDefault="003F772A" w:rsidP="0096579D">
                  <w:pPr>
                    <w:pStyle w:val="tabletext"/>
                    <w:rPr>
                      <w:szCs w:val="20"/>
                    </w:rPr>
                  </w:pPr>
                  <w:r w:rsidRPr="00A16781">
                    <w:rPr>
                      <w:szCs w:val="20"/>
                    </w:rPr>
                    <w:t>-4.49%</w:t>
                  </w:r>
                </w:p>
              </w:tc>
              <w:tc>
                <w:tcPr>
                  <w:tcW w:w="1137" w:type="dxa"/>
                  <w:shd w:val="clear" w:color="auto" w:fill="auto"/>
                  <w:vAlign w:val="center"/>
                </w:tcPr>
                <w:p w14:paraId="1B94FFC7" w14:textId="77777777" w:rsidR="003F772A" w:rsidRPr="00A16781" w:rsidRDefault="003F772A" w:rsidP="0096579D">
                  <w:pPr>
                    <w:pStyle w:val="tabletext"/>
                    <w:rPr>
                      <w:szCs w:val="20"/>
                    </w:rPr>
                  </w:pPr>
                  <w:r w:rsidRPr="00A16781">
                    <w:rPr>
                      <w:szCs w:val="20"/>
                    </w:rPr>
                    <w:t>-8.37%</w:t>
                  </w:r>
                </w:p>
              </w:tc>
              <w:tc>
                <w:tcPr>
                  <w:tcW w:w="1138" w:type="dxa"/>
                  <w:vAlign w:val="center"/>
                </w:tcPr>
                <w:p w14:paraId="3E2524DF" w14:textId="77777777" w:rsidR="003F772A" w:rsidRPr="00A16781" w:rsidRDefault="003F772A" w:rsidP="0096579D">
                  <w:pPr>
                    <w:pStyle w:val="tabletext"/>
                    <w:rPr>
                      <w:szCs w:val="20"/>
                    </w:rPr>
                  </w:pPr>
                  <w:r w:rsidRPr="00A16781">
                    <w:rPr>
                      <w:szCs w:val="20"/>
                    </w:rPr>
                    <w:t>-6.67%</w:t>
                  </w:r>
                </w:p>
              </w:tc>
            </w:tr>
            <w:tr w:rsidR="003F772A" w:rsidRPr="00A16781" w14:paraId="18B60B74" w14:textId="77777777" w:rsidTr="0096579D">
              <w:trPr>
                <w:jc w:val="center"/>
              </w:trPr>
              <w:tc>
                <w:tcPr>
                  <w:tcW w:w="2396" w:type="dxa"/>
                  <w:shd w:val="clear" w:color="auto" w:fill="auto"/>
                </w:tcPr>
                <w:p w14:paraId="6DC87E3C"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F9FA4E7"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6A861B57"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35D3C840"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524224" w14:textId="77777777" w:rsidTr="0096579D">
              <w:trPr>
                <w:jc w:val="center"/>
              </w:trPr>
              <w:tc>
                <w:tcPr>
                  <w:tcW w:w="2396" w:type="dxa"/>
                  <w:shd w:val="clear" w:color="auto" w:fill="auto"/>
                </w:tcPr>
                <w:p w14:paraId="1AE23091"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726DF2D4" w14:textId="77777777" w:rsidR="003F772A" w:rsidRPr="00A16781" w:rsidRDefault="003F772A" w:rsidP="0096579D">
                  <w:pPr>
                    <w:pStyle w:val="tabletext"/>
                    <w:rPr>
                      <w:szCs w:val="20"/>
                    </w:rPr>
                  </w:pPr>
                  <w:r w:rsidRPr="00A16781">
                    <w:rPr>
                      <w:szCs w:val="20"/>
                    </w:rPr>
                    <w:t>-4.69%</w:t>
                  </w:r>
                </w:p>
              </w:tc>
              <w:tc>
                <w:tcPr>
                  <w:tcW w:w="1137" w:type="dxa"/>
                  <w:shd w:val="clear" w:color="auto" w:fill="auto"/>
                  <w:vAlign w:val="center"/>
                </w:tcPr>
                <w:p w14:paraId="7F09AC24" w14:textId="77777777" w:rsidR="003F772A" w:rsidRPr="00A16781" w:rsidRDefault="003F772A" w:rsidP="0096579D">
                  <w:pPr>
                    <w:pStyle w:val="tabletext"/>
                    <w:rPr>
                      <w:szCs w:val="20"/>
                    </w:rPr>
                  </w:pPr>
                  <w:r w:rsidRPr="00A16781">
                    <w:rPr>
                      <w:szCs w:val="20"/>
                    </w:rPr>
                    <w:t>-6.96%</w:t>
                  </w:r>
                </w:p>
              </w:tc>
              <w:tc>
                <w:tcPr>
                  <w:tcW w:w="1138" w:type="dxa"/>
                  <w:vAlign w:val="center"/>
                </w:tcPr>
                <w:p w14:paraId="311DEE78" w14:textId="77777777" w:rsidR="003F772A" w:rsidRPr="00A16781" w:rsidRDefault="003F772A" w:rsidP="0096579D">
                  <w:pPr>
                    <w:pStyle w:val="tabletext"/>
                    <w:rPr>
                      <w:szCs w:val="20"/>
                    </w:rPr>
                  </w:pPr>
                  <w:r w:rsidRPr="00A16781">
                    <w:rPr>
                      <w:szCs w:val="20"/>
                    </w:rPr>
                    <w:t>-7.57%</w:t>
                  </w:r>
                </w:p>
              </w:tc>
            </w:tr>
            <w:tr w:rsidR="003F772A" w:rsidRPr="00A16781" w14:paraId="0FDAE65F" w14:textId="77777777" w:rsidTr="0096579D">
              <w:trPr>
                <w:jc w:val="center"/>
              </w:trPr>
              <w:tc>
                <w:tcPr>
                  <w:tcW w:w="2396" w:type="dxa"/>
                  <w:shd w:val="clear" w:color="auto" w:fill="auto"/>
                </w:tcPr>
                <w:p w14:paraId="42C04308"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4D86F95" w14:textId="77777777" w:rsidR="003F772A" w:rsidRPr="00A16781" w:rsidRDefault="003F772A" w:rsidP="0096579D">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5E3D93A0" w14:textId="77777777" w:rsidR="003F772A" w:rsidRPr="00A16781" w:rsidRDefault="003F772A" w:rsidP="0096579D">
                  <w:pPr>
                    <w:pStyle w:val="tabletext"/>
                    <w:rPr>
                      <w:rFonts w:eastAsia="Microsoft YaHei"/>
                      <w:iCs/>
                      <w:szCs w:val="20"/>
                    </w:rPr>
                  </w:pPr>
                  <w:r w:rsidRPr="00A16781">
                    <w:rPr>
                      <w:rFonts w:eastAsia="Microsoft YaHei"/>
                      <w:iCs/>
                      <w:szCs w:val="20"/>
                    </w:rPr>
                    <w:t>-37.50%</w:t>
                  </w:r>
                </w:p>
              </w:tc>
              <w:tc>
                <w:tcPr>
                  <w:tcW w:w="1138" w:type="dxa"/>
                  <w:vAlign w:val="center"/>
                </w:tcPr>
                <w:p w14:paraId="7B553B8F" w14:textId="77777777" w:rsidR="003F772A" w:rsidRPr="00A16781" w:rsidRDefault="003F772A" w:rsidP="0096579D">
                  <w:pPr>
                    <w:pStyle w:val="tabletext"/>
                    <w:rPr>
                      <w:rFonts w:eastAsia="Microsoft YaHei"/>
                      <w:iCs/>
                      <w:szCs w:val="20"/>
                    </w:rPr>
                  </w:pPr>
                  <w:r w:rsidRPr="00A16781">
                    <w:rPr>
                      <w:rFonts w:eastAsia="Microsoft YaHei"/>
                      <w:iCs/>
                      <w:szCs w:val="20"/>
                    </w:rPr>
                    <w:t>-29.88%</w:t>
                  </w:r>
                </w:p>
              </w:tc>
            </w:tr>
          </w:tbl>
          <w:p w14:paraId="5BC48315" w14:textId="77777777" w:rsidR="003F772A" w:rsidRPr="00A16781" w:rsidRDefault="003F772A" w:rsidP="0096579D">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38EA29DE" w14:textId="77777777" w:rsidTr="0096579D">
              <w:trPr>
                <w:jc w:val="center"/>
              </w:trPr>
              <w:tc>
                <w:tcPr>
                  <w:tcW w:w="2396" w:type="dxa"/>
                  <w:shd w:val="clear" w:color="auto" w:fill="auto"/>
                  <w:vAlign w:val="center"/>
                </w:tcPr>
                <w:p w14:paraId="1CE59BCA" w14:textId="77777777" w:rsidR="003F772A" w:rsidRPr="00A16781" w:rsidRDefault="003F772A" w:rsidP="0096579D">
                  <w:pPr>
                    <w:pStyle w:val="tabletext"/>
                    <w:rPr>
                      <w:szCs w:val="20"/>
                    </w:rPr>
                  </w:pPr>
                  <w:r w:rsidRPr="00A16781">
                    <w:rPr>
                      <w:szCs w:val="20"/>
                    </w:rPr>
                    <w:t>FR1, RU for STRP (38%)</w:t>
                  </w:r>
                </w:p>
              </w:tc>
              <w:tc>
                <w:tcPr>
                  <w:tcW w:w="1137" w:type="dxa"/>
                  <w:shd w:val="clear" w:color="auto" w:fill="auto"/>
                  <w:vAlign w:val="center"/>
                </w:tcPr>
                <w:p w14:paraId="2F966216"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373DA755" w14:textId="77777777" w:rsidR="003F772A" w:rsidRPr="00A16781" w:rsidRDefault="003F772A" w:rsidP="0096579D">
                  <w:pPr>
                    <w:pStyle w:val="tabletext"/>
                    <w:rPr>
                      <w:szCs w:val="20"/>
                    </w:rPr>
                  </w:pPr>
                  <w:r w:rsidRPr="00A16781">
                    <w:rPr>
                      <w:szCs w:val="20"/>
                    </w:rPr>
                    <w:t>5% UPT</w:t>
                  </w:r>
                </w:p>
              </w:tc>
              <w:tc>
                <w:tcPr>
                  <w:tcW w:w="1138" w:type="dxa"/>
                  <w:vAlign w:val="center"/>
                </w:tcPr>
                <w:p w14:paraId="53492A57" w14:textId="77777777" w:rsidR="003F772A" w:rsidRPr="00A16781" w:rsidRDefault="003F772A" w:rsidP="0096579D">
                  <w:pPr>
                    <w:pStyle w:val="tabletext"/>
                    <w:rPr>
                      <w:szCs w:val="20"/>
                    </w:rPr>
                  </w:pPr>
                  <w:r w:rsidRPr="00A16781">
                    <w:rPr>
                      <w:szCs w:val="20"/>
                    </w:rPr>
                    <w:t>50% UPT</w:t>
                  </w:r>
                </w:p>
              </w:tc>
            </w:tr>
            <w:tr w:rsidR="003F772A" w:rsidRPr="00A16781" w14:paraId="16B0A2E6" w14:textId="77777777" w:rsidTr="0096579D">
              <w:trPr>
                <w:jc w:val="center"/>
              </w:trPr>
              <w:tc>
                <w:tcPr>
                  <w:tcW w:w="2396" w:type="dxa"/>
                  <w:shd w:val="clear" w:color="auto" w:fill="auto"/>
                </w:tcPr>
                <w:p w14:paraId="0A54F07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779984ED" w14:textId="77777777" w:rsidR="003F772A" w:rsidRPr="00A16781" w:rsidRDefault="003F772A" w:rsidP="0096579D">
                  <w:pPr>
                    <w:pStyle w:val="tabletext"/>
                    <w:rPr>
                      <w:szCs w:val="20"/>
                    </w:rPr>
                  </w:pPr>
                  <w:r w:rsidRPr="00A16781">
                    <w:rPr>
                      <w:szCs w:val="20"/>
                    </w:rPr>
                    <w:t>-31.63%</w:t>
                  </w:r>
                </w:p>
              </w:tc>
              <w:tc>
                <w:tcPr>
                  <w:tcW w:w="1137" w:type="dxa"/>
                  <w:shd w:val="clear" w:color="auto" w:fill="auto"/>
                  <w:vAlign w:val="center"/>
                </w:tcPr>
                <w:p w14:paraId="578D82CA" w14:textId="77777777" w:rsidR="003F772A" w:rsidRPr="00A16781" w:rsidRDefault="003F772A" w:rsidP="0096579D">
                  <w:pPr>
                    <w:pStyle w:val="tabletext"/>
                    <w:rPr>
                      <w:szCs w:val="20"/>
                    </w:rPr>
                  </w:pPr>
                  <w:r w:rsidRPr="00A16781">
                    <w:rPr>
                      <w:szCs w:val="20"/>
                    </w:rPr>
                    <w:t>-35.61%</w:t>
                  </w:r>
                </w:p>
              </w:tc>
              <w:tc>
                <w:tcPr>
                  <w:tcW w:w="1138" w:type="dxa"/>
                  <w:vAlign w:val="center"/>
                </w:tcPr>
                <w:p w14:paraId="6ADF619D" w14:textId="77777777" w:rsidR="003F772A" w:rsidRPr="00A16781" w:rsidRDefault="003F772A" w:rsidP="0096579D">
                  <w:pPr>
                    <w:pStyle w:val="tabletext"/>
                    <w:rPr>
                      <w:szCs w:val="20"/>
                    </w:rPr>
                  </w:pPr>
                  <w:r w:rsidRPr="00A16781">
                    <w:rPr>
                      <w:szCs w:val="20"/>
                    </w:rPr>
                    <w:t>-30.45%</w:t>
                  </w:r>
                </w:p>
              </w:tc>
            </w:tr>
            <w:tr w:rsidR="003F772A" w:rsidRPr="00A16781" w14:paraId="4113CED9" w14:textId="77777777" w:rsidTr="0096579D">
              <w:trPr>
                <w:jc w:val="center"/>
              </w:trPr>
              <w:tc>
                <w:tcPr>
                  <w:tcW w:w="2396" w:type="dxa"/>
                  <w:shd w:val="clear" w:color="auto" w:fill="auto"/>
                </w:tcPr>
                <w:p w14:paraId="11660389"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1A2582B" w14:textId="77777777" w:rsidR="003F772A" w:rsidRPr="00A16781" w:rsidRDefault="003F772A" w:rsidP="0096579D">
                  <w:pPr>
                    <w:pStyle w:val="tabletext"/>
                    <w:rPr>
                      <w:szCs w:val="20"/>
                    </w:rPr>
                  </w:pPr>
                  <w:r w:rsidRPr="00A16781">
                    <w:rPr>
                      <w:rFonts w:eastAsia="Microsoft YaHei"/>
                      <w:iCs/>
                      <w:szCs w:val="20"/>
                    </w:rPr>
                    <w:t>-14.43%</w:t>
                  </w:r>
                </w:p>
              </w:tc>
              <w:tc>
                <w:tcPr>
                  <w:tcW w:w="1137" w:type="dxa"/>
                  <w:shd w:val="clear" w:color="auto" w:fill="auto"/>
                  <w:vAlign w:val="center"/>
                </w:tcPr>
                <w:p w14:paraId="1C1D2258" w14:textId="77777777" w:rsidR="003F772A" w:rsidRPr="00A16781" w:rsidRDefault="003F772A" w:rsidP="0096579D">
                  <w:pPr>
                    <w:pStyle w:val="tabletext"/>
                    <w:rPr>
                      <w:szCs w:val="20"/>
                    </w:rPr>
                  </w:pPr>
                  <w:r w:rsidRPr="00A16781">
                    <w:rPr>
                      <w:rFonts w:eastAsia="Microsoft YaHei"/>
                      <w:iCs/>
                      <w:szCs w:val="20"/>
                    </w:rPr>
                    <w:t>-13.14%</w:t>
                  </w:r>
                </w:p>
              </w:tc>
              <w:tc>
                <w:tcPr>
                  <w:tcW w:w="1138" w:type="dxa"/>
                  <w:vAlign w:val="center"/>
                </w:tcPr>
                <w:p w14:paraId="24BB50B4" w14:textId="77777777" w:rsidR="003F772A" w:rsidRPr="00A16781" w:rsidRDefault="003F772A" w:rsidP="0096579D">
                  <w:pPr>
                    <w:pStyle w:val="tabletext"/>
                    <w:rPr>
                      <w:szCs w:val="20"/>
                    </w:rPr>
                  </w:pPr>
                  <w:r w:rsidRPr="00A16781">
                    <w:rPr>
                      <w:rFonts w:eastAsia="Microsoft YaHei"/>
                      <w:iCs/>
                      <w:szCs w:val="20"/>
                    </w:rPr>
                    <w:t>-7.06%</w:t>
                  </w:r>
                </w:p>
              </w:tc>
            </w:tr>
            <w:tr w:rsidR="003F772A" w:rsidRPr="00A16781" w14:paraId="38179013" w14:textId="77777777" w:rsidTr="0096579D">
              <w:trPr>
                <w:jc w:val="center"/>
              </w:trPr>
              <w:tc>
                <w:tcPr>
                  <w:tcW w:w="2396" w:type="dxa"/>
                  <w:shd w:val="clear" w:color="auto" w:fill="auto"/>
                </w:tcPr>
                <w:p w14:paraId="2FF343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26902F1" w14:textId="77777777" w:rsidR="003F772A" w:rsidRPr="00A16781" w:rsidRDefault="003F772A" w:rsidP="0096579D">
                  <w:pPr>
                    <w:pStyle w:val="tabletext"/>
                    <w:rPr>
                      <w:szCs w:val="20"/>
                    </w:rPr>
                  </w:pPr>
                  <w:r w:rsidRPr="00A16781">
                    <w:rPr>
                      <w:rFonts w:eastAsia="Microsoft YaHei"/>
                      <w:iCs/>
                      <w:szCs w:val="20"/>
                    </w:rPr>
                    <w:t>-12.31%</w:t>
                  </w:r>
                </w:p>
              </w:tc>
              <w:tc>
                <w:tcPr>
                  <w:tcW w:w="1137" w:type="dxa"/>
                  <w:shd w:val="clear" w:color="auto" w:fill="auto"/>
                  <w:vAlign w:val="center"/>
                </w:tcPr>
                <w:p w14:paraId="31A28C9A" w14:textId="77777777" w:rsidR="003F772A" w:rsidRPr="00A16781" w:rsidRDefault="003F772A" w:rsidP="0096579D">
                  <w:pPr>
                    <w:pStyle w:val="tabletext"/>
                    <w:rPr>
                      <w:szCs w:val="20"/>
                    </w:rPr>
                  </w:pPr>
                  <w:r w:rsidRPr="00A16781">
                    <w:rPr>
                      <w:rFonts w:eastAsia="Microsoft YaHei"/>
                      <w:iCs/>
                      <w:szCs w:val="20"/>
                    </w:rPr>
                    <w:t>-13.41%</w:t>
                  </w:r>
                </w:p>
              </w:tc>
              <w:tc>
                <w:tcPr>
                  <w:tcW w:w="1138" w:type="dxa"/>
                  <w:vAlign w:val="center"/>
                </w:tcPr>
                <w:p w14:paraId="43F8BA80" w14:textId="77777777" w:rsidR="003F772A" w:rsidRPr="00A16781" w:rsidRDefault="003F772A" w:rsidP="0096579D">
                  <w:pPr>
                    <w:pStyle w:val="tabletext"/>
                    <w:rPr>
                      <w:szCs w:val="20"/>
                    </w:rPr>
                  </w:pPr>
                  <w:r w:rsidRPr="00A16781">
                    <w:rPr>
                      <w:rFonts w:eastAsia="Microsoft YaHei"/>
                      <w:iCs/>
                      <w:szCs w:val="20"/>
                    </w:rPr>
                    <w:t>-15.24%</w:t>
                  </w:r>
                </w:p>
              </w:tc>
            </w:tr>
            <w:tr w:rsidR="003F772A" w:rsidRPr="00A16781" w14:paraId="5FF5ED5D" w14:textId="77777777" w:rsidTr="0096579D">
              <w:trPr>
                <w:jc w:val="center"/>
              </w:trPr>
              <w:tc>
                <w:tcPr>
                  <w:tcW w:w="2396" w:type="dxa"/>
                  <w:shd w:val="clear" w:color="auto" w:fill="auto"/>
                </w:tcPr>
                <w:p w14:paraId="7AFEFEF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23894B2A"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5154B85"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8" w:type="dxa"/>
                  <w:vAlign w:val="center"/>
                </w:tcPr>
                <w:p w14:paraId="7CFF0F2B"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r>
            <w:tr w:rsidR="003F772A" w:rsidRPr="00A16781" w14:paraId="26A0630D" w14:textId="77777777" w:rsidTr="0096579D">
              <w:trPr>
                <w:jc w:val="center"/>
              </w:trPr>
              <w:tc>
                <w:tcPr>
                  <w:tcW w:w="2396" w:type="dxa"/>
                  <w:shd w:val="clear" w:color="auto" w:fill="auto"/>
                </w:tcPr>
                <w:p w14:paraId="789FF5A7"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2BA004F3" w14:textId="77777777" w:rsidR="003F772A" w:rsidRPr="00A16781" w:rsidRDefault="003F772A" w:rsidP="0096579D">
                  <w:pPr>
                    <w:pStyle w:val="tabletext"/>
                    <w:rPr>
                      <w:szCs w:val="20"/>
                    </w:rPr>
                  </w:pPr>
                  <w:r w:rsidRPr="00A16781">
                    <w:rPr>
                      <w:szCs w:val="20"/>
                    </w:rPr>
                    <w:t>-12.43%</w:t>
                  </w:r>
                </w:p>
              </w:tc>
              <w:tc>
                <w:tcPr>
                  <w:tcW w:w="1137" w:type="dxa"/>
                  <w:shd w:val="clear" w:color="auto" w:fill="auto"/>
                  <w:vAlign w:val="center"/>
                </w:tcPr>
                <w:p w14:paraId="34EAACBA" w14:textId="77777777" w:rsidR="003F772A" w:rsidRPr="00A16781" w:rsidRDefault="003F772A" w:rsidP="0096579D">
                  <w:pPr>
                    <w:pStyle w:val="tabletext"/>
                    <w:rPr>
                      <w:szCs w:val="20"/>
                    </w:rPr>
                  </w:pPr>
                  <w:r w:rsidRPr="00A16781">
                    <w:rPr>
                      <w:szCs w:val="20"/>
                    </w:rPr>
                    <w:t>-15.91%</w:t>
                  </w:r>
                </w:p>
              </w:tc>
              <w:tc>
                <w:tcPr>
                  <w:tcW w:w="1138" w:type="dxa"/>
                  <w:vAlign w:val="center"/>
                </w:tcPr>
                <w:p w14:paraId="29F13C3B" w14:textId="77777777" w:rsidR="003F772A" w:rsidRPr="00A16781" w:rsidRDefault="003F772A" w:rsidP="0096579D">
                  <w:pPr>
                    <w:pStyle w:val="tabletext"/>
                    <w:rPr>
                      <w:szCs w:val="20"/>
                    </w:rPr>
                  </w:pPr>
                  <w:r w:rsidRPr="00A16781">
                    <w:rPr>
                      <w:szCs w:val="20"/>
                    </w:rPr>
                    <w:t>-13.79%</w:t>
                  </w:r>
                </w:p>
              </w:tc>
            </w:tr>
            <w:tr w:rsidR="003F772A" w:rsidRPr="00A16781" w14:paraId="59FA4798" w14:textId="77777777" w:rsidTr="0096579D">
              <w:trPr>
                <w:jc w:val="center"/>
              </w:trPr>
              <w:tc>
                <w:tcPr>
                  <w:tcW w:w="2396" w:type="dxa"/>
                  <w:shd w:val="clear" w:color="auto" w:fill="auto"/>
                </w:tcPr>
                <w:p w14:paraId="7204A55D"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3748D11B" w14:textId="77777777" w:rsidR="003F772A" w:rsidRPr="00A16781" w:rsidRDefault="003F772A" w:rsidP="0096579D">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7F8AB712" w14:textId="77777777" w:rsidR="003F772A" w:rsidRPr="00A16781" w:rsidRDefault="003F772A" w:rsidP="0096579D">
                  <w:pPr>
                    <w:pStyle w:val="tabletext"/>
                    <w:rPr>
                      <w:rFonts w:eastAsia="Microsoft YaHei"/>
                      <w:iCs/>
                      <w:szCs w:val="20"/>
                    </w:rPr>
                  </w:pPr>
                  <w:r w:rsidRPr="00A16781">
                    <w:rPr>
                      <w:rFonts w:eastAsia="Microsoft YaHei"/>
                      <w:iCs/>
                      <w:szCs w:val="20"/>
                    </w:rPr>
                    <w:t>-45.29%</w:t>
                  </w:r>
                </w:p>
              </w:tc>
              <w:tc>
                <w:tcPr>
                  <w:tcW w:w="1138" w:type="dxa"/>
                  <w:vAlign w:val="center"/>
                </w:tcPr>
                <w:p w14:paraId="079E2B92" w14:textId="77777777" w:rsidR="003F772A" w:rsidRPr="00A16781" w:rsidRDefault="003F772A" w:rsidP="0096579D">
                  <w:pPr>
                    <w:pStyle w:val="tabletext"/>
                    <w:rPr>
                      <w:rFonts w:eastAsia="Microsoft YaHei"/>
                      <w:iCs/>
                      <w:szCs w:val="20"/>
                    </w:rPr>
                  </w:pPr>
                  <w:r w:rsidRPr="00A16781">
                    <w:rPr>
                      <w:rFonts w:eastAsia="Microsoft YaHei"/>
                      <w:iCs/>
                      <w:szCs w:val="20"/>
                    </w:rPr>
                    <w:t>-38.42%</w:t>
                  </w:r>
                </w:p>
              </w:tc>
            </w:tr>
          </w:tbl>
          <w:p w14:paraId="71997DF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p>
          <w:p w14:paraId="28824E37" w14:textId="77777777" w:rsidR="003F772A" w:rsidRPr="00A16781" w:rsidRDefault="003F772A" w:rsidP="0096579D">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726601FE" w14:textId="77777777" w:rsidTr="0096579D">
              <w:trPr>
                <w:jc w:val="center"/>
              </w:trPr>
              <w:tc>
                <w:tcPr>
                  <w:tcW w:w="2396" w:type="dxa"/>
                  <w:shd w:val="clear" w:color="auto" w:fill="auto"/>
                  <w:vAlign w:val="center"/>
                </w:tcPr>
                <w:p w14:paraId="29FF5399" w14:textId="77777777" w:rsidR="003F772A" w:rsidRPr="00A16781" w:rsidRDefault="003F772A" w:rsidP="0096579D">
                  <w:pPr>
                    <w:pStyle w:val="tabletext"/>
                    <w:rPr>
                      <w:szCs w:val="20"/>
                    </w:rPr>
                  </w:pPr>
                  <w:r w:rsidRPr="00A16781">
                    <w:rPr>
                      <w:szCs w:val="20"/>
                    </w:rPr>
                    <w:t>FR1, RU for STRP (14%)</w:t>
                  </w:r>
                </w:p>
              </w:tc>
              <w:tc>
                <w:tcPr>
                  <w:tcW w:w="1137" w:type="dxa"/>
                  <w:shd w:val="clear" w:color="auto" w:fill="auto"/>
                  <w:vAlign w:val="center"/>
                </w:tcPr>
                <w:p w14:paraId="4336D03A"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28DF0B07" w14:textId="77777777" w:rsidR="003F772A" w:rsidRPr="00A16781" w:rsidRDefault="003F772A" w:rsidP="0096579D">
                  <w:pPr>
                    <w:pStyle w:val="tabletext"/>
                    <w:rPr>
                      <w:szCs w:val="20"/>
                    </w:rPr>
                  </w:pPr>
                  <w:r w:rsidRPr="00A16781">
                    <w:rPr>
                      <w:szCs w:val="20"/>
                    </w:rPr>
                    <w:t>5% UPT</w:t>
                  </w:r>
                </w:p>
              </w:tc>
              <w:tc>
                <w:tcPr>
                  <w:tcW w:w="1138" w:type="dxa"/>
                  <w:vAlign w:val="center"/>
                </w:tcPr>
                <w:p w14:paraId="0FB6C9BD" w14:textId="77777777" w:rsidR="003F772A" w:rsidRPr="00A16781" w:rsidRDefault="003F772A" w:rsidP="0096579D">
                  <w:pPr>
                    <w:pStyle w:val="tabletext"/>
                    <w:rPr>
                      <w:szCs w:val="20"/>
                    </w:rPr>
                  </w:pPr>
                  <w:r w:rsidRPr="00A16781">
                    <w:rPr>
                      <w:szCs w:val="20"/>
                    </w:rPr>
                    <w:t>50% UPT</w:t>
                  </w:r>
                </w:p>
              </w:tc>
            </w:tr>
            <w:tr w:rsidR="003F772A" w:rsidRPr="00A16781" w14:paraId="2A15D590" w14:textId="77777777" w:rsidTr="0096579D">
              <w:trPr>
                <w:jc w:val="center"/>
              </w:trPr>
              <w:tc>
                <w:tcPr>
                  <w:tcW w:w="2396" w:type="dxa"/>
                  <w:shd w:val="clear" w:color="auto" w:fill="auto"/>
                </w:tcPr>
                <w:p w14:paraId="4E675F2A"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6EBAABB1" w14:textId="77777777" w:rsidR="003F772A" w:rsidRPr="00A16781" w:rsidRDefault="003F772A" w:rsidP="0096579D">
                  <w:pPr>
                    <w:pStyle w:val="tabletext"/>
                    <w:rPr>
                      <w:szCs w:val="20"/>
                    </w:rPr>
                  </w:pPr>
                  <w:r w:rsidRPr="00A16781">
                    <w:rPr>
                      <w:szCs w:val="20"/>
                    </w:rPr>
                    <w:t>-13.33%</w:t>
                  </w:r>
                </w:p>
              </w:tc>
              <w:tc>
                <w:tcPr>
                  <w:tcW w:w="1137" w:type="dxa"/>
                  <w:shd w:val="clear" w:color="auto" w:fill="auto"/>
                  <w:vAlign w:val="center"/>
                </w:tcPr>
                <w:p w14:paraId="0A59928D" w14:textId="77777777" w:rsidR="003F772A" w:rsidRPr="00A16781" w:rsidRDefault="003F772A" w:rsidP="0096579D">
                  <w:pPr>
                    <w:pStyle w:val="tabletext"/>
                    <w:rPr>
                      <w:szCs w:val="20"/>
                    </w:rPr>
                  </w:pPr>
                  <w:r w:rsidRPr="00A16781">
                    <w:rPr>
                      <w:szCs w:val="20"/>
                    </w:rPr>
                    <w:t>-13.85%</w:t>
                  </w:r>
                </w:p>
              </w:tc>
              <w:tc>
                <w:tcPr>
                  <w:tcW w:w="1138" w:type="dxa"/>
                  <w:vAlign w:val="center"/>
                </w:tcPr>
                <w:p w14:paraId="2957D868" w14:textId="77777777" w:rsidR="003F772A" w:rsidRPr="00A16781" w:rsidRDefault="003F772A" w:rsidP="0096579D">
                  <w:pPr>
                    <w:pStyle w:val="tabletext"/>
                    <w:rPr>
                      <w:szCs w:val="20"/>
                    </w:rPr>
                  </w:pPr>
                  <w:r w:rsidRPr="00A16781">
                    <w:rPr>
                      <w:szCs w:val="20"/>
                    </w:rPr>
                    <w:t>-9.61%</w:t>
                  </w:r>
                </w:p>
              </w:tc>
            </w:tr>
            <w:tr w:rsidR="003F772A" w:rsidRPr="00A16781" w14:paraId="0E892AC1" w14:textId="77777777" w:rsidTr="0096579D">
              <w:trPr>
                <w:jc w:val="center"/>
              </w:trPr>
              <w:tc>
                <w:tcPr>
                  <w:tcW w:w="2396" w:type="dxa"/>
                  <w:shd w:val="clear" w:color="auto" w:fill="auto"/>
                </w:tcPr>
                <w:p w14:paraId="22AECF9A"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275F1C11" w14:textId="77777777" w:rsidR="003F772A" w:rsidRPr="00A16781" w:rsidRDefault="003F772A" w:rsidP="0096579D">
                  <w:pPr>
                    <w:pStyle w:val="tabletext"/>
                    <w:rPr>
                      <w:szCs w:val="20"/>
                    </w:rPr>
                  </w:pPr>
                  <w:r w:rsidRPr="00A16781">
                    <w:rPr>
                      <w:szCs w:val="20"/>
                    </w:rPr>
                    <w:t>-12.11%</w:t>
                  </w:r>
                </w:p>
              </w:tc>
              <w:tc>
                <w:tcPr>
                  <w:tcW w:w="1137" w:type="dxa"/>
                  <w:shd w:val="clear" w:color="auto" w:fill="auto"/>
                  <w:vAlign w:val="center"/>
                </w:tcPr>
                <w:p w14:paraId="06C478D8" w14:textId="77777777" w:rsidR="003F772A" w:rsidRPr="00A16781" w:rsidRDefault="003F772A" w:rsidP="0096579D">
                  <w:pPr>
                    <w:pStyle w:val="tabletext"/>
                    <w:rPr>
                      <w:szCs w:val="20"/>
                    </w:rPr>
                  </w:pPr>
                  <w:r w:rsidRPr="00A16781">
                    <w:rPr>
                      <w:szCs w:val="20"/>
                    </w:rPr>
                    <w:t>-6.53%</w:t>
                  </w:r>
                </w:p>
              </w:tc>
              <w:tc>
                <w:tcPr>
                  <w:tcW w:w="1138" w:type="dxa"/>
                  <w:vAlign w:val="center"/>
                </w:tcPr>
                <w:p w14:paraId="3A5CA094" w14:textId="77777777" w:rsidR="003F772A" w:rsidRPr="00A16781" w:rsidRDefault="003F772A" w:rsidP="0096579D">
                  <w:pPr>
                    <w:pStyle w:val="tabletext"/>
                    <w:rPr>
                      <w:szCs w:val="20"/>
                    </w:rPr>
                  </w:pPr>
                  <w:r w:rsidRPr="00A16781">
                    <w:rPr>
                      <w:szCs w:val="20"/>
                    </w:rPr>
                    <w:t>-9.61%</w:t>
                  </w:r>
                </w:p>
              </w:tc>
            </w:tr>
            <w:tr w:rsidR="003F772A" w:rsidRPr="00A16781" w14:paraId="328C6D93" w14:textId="77777777" w:rsidTr="0096579D">
              <w:trPr>
                <w:jc w:val="center"/>
              </w:trPr>
              <w:tc>
                <w:tcPr>
                  <w:tcW w:w="2396" w:type="dxa"/>
                  <w:shd w:val="clear" w:color="auto" w:fill="auto"/>
                </w:tcPr>
                <w:p w14:paraId="3F39F18D"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CF473FB" w14:textId="77777777" w:rsidR="003F772A" w:rsidRPr="00A16781" w:rsidRDefault="003F772A" w:rsidP="0096579D">
                  <w:pPr>
                    <w:pStyle w:val="tabletext"/>
                    <w:rPr>
                      <w:szCs w:val="20"/>
                    </w:rPr>
                  </w:pPr>
                  <w:r w:rsidRPr="00A16781">
                    <w:rPr>
                      <w:szCs w:val="20"/>
                    </w:rPr>
                    <w:t>-5.36%</w:t>
                  </w:r>
                </w:p>
              </w:tc>
              <w:tc>
                <w:tcPr>
                  <w:tcW w:w="1137" w:type="dxa"/>
                  <w:shd w:val="clear" w:color="auto" w:fill="auto"/>
                  <w:vAlign w:val="center"/>
                </w:tcPr>
                <w:p w14:paraId="39124225" w14:textId="77777777" w:rsidR="003F772A" w:rsidRPr="00A16781" w:rsidRDefault="003F772A" w:rsidP="0096579D">
                  <w:pPr>
                    <w:pStyle w:val="tabletext"/>
                    <w:rPr>
                      <w:szCs w:val="20"/>
                    </w:rPr>
                  </w:pPr>
                  <w:r w:rsidRPr="00A16781">
                    <w:rPr>
                      <w:szCs w:val="20"/>
                    </w:rPr>
                    <w:t>-11.18%</w:t>
                  </w:r>
                </w:p>
              </w:tc>
              <w:tc>
                <w:tcPr>
                  <w:tcW w:w="1138" w:type="dxa"/>
                  <w:vAlign w:val="center"/>
                </w:tcPr>
                <w:p w14:paraId="0C8056BE" w14:textId="77777777" w:rsidR="003F772A" w:rsidRPr="00A16781" w:rsidRDefault="003F772A" w:rsidP="0096579D">
                  <w:pPr>
                    <w:pStyle w:val="tabletext"/>
                    <w:rPr>
                      <w:szCs w:val="20"/>
                    </w:rPr>
                  </w:pPr>
                  <w:r w:rsidRPr="00A16781">
                    <w:rPr>
                      <w:szCs w:val="20"/>
                    </w:rPr>
                    <w:t>-7.84%</w:t>
                  </w:r>
                </w:p>
              </w:tc>
            </w:tr>
            <w:tr w:rsidR="003F772A" w:rsidRPr="00A16781" w14:paraId="42F144AB" w14:textId="77777777" w:rsidTr="0096579D">
              <w:trPr>
                <w:jc w:val="center"/>
              </w:trPr>
              <w:tc>
                <w:tcPr>
                  <w:tcW w:w="2396" w:type="dxa"/>
                  <w:shd w:val="clear" w:color="auto" w:fill="auto"/>
                </w:tcPr>
                <w:p w14:paraId="50545C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F7BA0E4"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54D8286A"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03933F55"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8BBA96" w14:textId="77777777" w:rsidTr="0096579D">
              <w:trPr>
                <w:jc w:val="center"/>
              </w:trPr>
              <w:tc>
                <w:tcPr>
                  <w:tcW w:w="2396" w:type="dxa"/>
                  <w:shd w:val="clear" w:color="auto" w:fill="auto"/>
                </w:tcPr>
                <w:p w14:paraId="3CE43514"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19D51BC1" w14:textId="77777777" w:rsidR="003F772A" w:rsidRPr="00A16781" w:rsidRDefault="003F772A" w:rsidP="0096579D">
                  <w:pPr>
                    <w:pStyle w:val="tabletext"/>
                    <w:rPr>
                      <w:szCs w:val="20"/>
                    </w:rPr>
                  </w:pPr>
                  <w:r w:rsidRPr="00A16781">
                    <w:rPr>
                      <w:szCs w:val="20"/>
                    </w:rPr>
                    <w:t>-2.52%</w:t>
                  </w:r>
                </w:p>
              </w:tc>
              <w:tc>
                <w:tcPr>
                  <w:tcW w:w="1137" w:type="dxa"/>
                  <w:shd w:val="clear" w:color="auto" w:fill="auto"/>
                  <w:vAlign w:val="center"/>
                </w:tcPr>
                <w:p w14:paraId="1F968CA3" w14:textId="77777777" w:rsidR="003F772A" w:rsidRPr="00A16781" w:rsidRDefault="003F772A" w:rsidP="0096579D">
                  <w:pPr>
                    <w:pStyle w:val="tabletext"/>
                    <w:rPr>
                      <w:szCs w:val="20"/>
                    </w:rPr>
                  </w:pPr>
                  <w:r w:rsidRPr="00A16781">
                    <w:rPr>
                      <w:szCs w:val="20"/>
                    </w:rPr>
                    <w:t>-5.85%</w:t>
                  </w:r>
                </w:p>
              </w:tc>
              <w:tc>
                <w:tcPr>
                  <w:tcW w:w="1138" w:type="dxa"/>
                  <w:vAlign w:val="center"/>
                </w:tcPr>
                <w:p w14:paraId="6D9E14AA" w14:textId="77777777" w:rsidR="003F772A" w:rsidRPr="00A16781" w:rsidRDefault="003F772A" w:rsidP="0096579D">
                  <w:pPr>
                    <w:pStyle w:val="tabletext"/>
                    <w:rPr>
                      <w:szCs w:val="20"/>
                    </w:rPr>
                  </w:pPr>
                  <w:r w:rsidRPr="00A16781">
                    <w:rPr>
                      <w:szCs w:val="20"/>
                    </w:rPr>
                    <w:t>-4.08%</w:t>
                  </w:r>
                </w:p>
              </w:tc>
            </w:tr>
            <w:tr w:rsidR="003F772A" w:rsidRPr="00A16781" w14:paraId="78B765B1" w14:textId="77777777" w:rsidTr="0096579D">
              <w:trPr>
                <w:jc w:val="center"/>
              </w:trPr>
              <w:tc>
                <w:tcPr>
                  <w:tcW w:w="2396" w:type="dxa"/>
                  <w:shd w:val="clear" w:color="auto" w:fill="auto"/>
                </w:tcPr>
                <w:p w14:paraId="5F81FE02"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8FA73B0" w14:textId="77777777" w:rsidR="003F772A" w:rsidRPr="00A16781" w:rsidRDefault="003F772A" w:rsidP="0096579D">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B34DC0F" w14:textId="77777777" w:rsidR="003F772A" w:rsidRPr="00A16781" w:rsidRDefault="003F772A" w:rsidP="0096579D">
                  <w:pPr>
                    <w:pStyle w:val="tabletext"/>
                    <w:rPr>
                      <w:rFonts w:eastAsia="Microsoft YaHei"/>
                      <w:iCs/>
                      <w:szCs w:val="20"/>
                    </w:rPr>
                  </w:pPr>
                  <w:r w:rsidRPr="00A16781">
                    <w:rPr>
                      <w:rFonts w:eastAsia="Microsoft YaHei"/>
                      <w:iCs/>
                      <w:szCs w:val="20"/>
                    </w:rPr>
                    <w:t>-33.48%</w:t>
                  </w:r>
                </w:p>
              </w:tc>
              <w:tc>
                <w:tcPr>
                  <w:tcW w:w="1138" w:type="dxa"/>
                  <w:vAlign w:val="center"/>
                </w:tcPr>
                <w:p w14:paraId="15EB2356" w14:textId="77777777" w:rsidR="003F772A" w:rsidRPr="00A16781" w:rsidRDefault="003F772A" w:rsidP="0096579D">
                  <w:pPr>
                    <w:pStyle w:val="tabletext"/>
                    <w:rPr>
                      <w:rFonts w:eastAsia="Microsoft YaHei"/>
                      <w:iCs/>
                      <w:szCs w:val="20"/>
                    </w:rPr>
                  </w:pPr>
                  <w:r w:rsidRPr="00A16781">
                    <w:rPr>
                      <w:rFonts w:eastAsia="Microsoft YaHei"/>
                      <w:iCs/>
                      <w:szCs w:val="20"/>
                    </w:rPr>
                    <w:t>-14.92%</w:t>
                  </w:r>
                </w:p>
              </w:tc>
            </w:tr>
          </w:tbl>
          <w:p w14:paraId="2EC53422" w14:textId="77777777" w:rsidR="003F772A" w:rsidRPr="00A16781" w:rsidRDefault="003F772A" w:rsidP="0096579D">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4CA8FF61" w14:textId="77777777" w:rsidTr="0096579D">
              <w:trPr>
                <w:jc w:val="center"/>
              </w:trPr>
              <w:tc>
                <w:tcPr>
                  <w:tcW w:w="2396" w:type="dxa"/>
                  <w:shd w:val="clear" w:color="auto" w:fill="auto"/>
                  <w:vAlign w:val="center"/>
                </w:tcPr>
                <w:p w14:paraId="5E6DC781" w14:textId="77777777" w:rsidR="003F772A" w:rsidRPr="00A16781" w:rsidRDefault="003F772A" w:rsidP="0096579D">
                  <w:pPr>
                    <w:pStyle w:val="tabletext"/>
                    <w:rPr>
                      <w:szCs w:val="20"/>
                    </w:rPr>
                  </w:pPr>
                  <w:r w:rsidRPr="00A16781">
                    <w:rPr>
                      <w:szCs w:val="20"/>
                    </w:rPr>
                    <w:t>FR1, RU for STRP (25%)</w:t>
                  </w:r>
                </w:p>
              </w:tc>
              <w:tc>
                <w:tcPr>
                  <w:tcW w:w="1137" w:type="dxa"/>
                  <w:shd w:val="clear" w:color="auto" w:fill="auto"/>
                  <w:vAlign w:val="center"/>
                </w:tcPr>
                <w:p w14:paraId="348B80D2"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66D9D3C6" w14:textId="77777777" w:rsidR="003F772A" w:rsidRPr="00A16781" w:rsidRDefault="003F772A" w:rsidP="0096579D">
                  <w:pPr>
                    <w:pStyle w:val="tabletext"/>
                    <w:rPr>
                      <w:szCs w:val="20"/>
                    </w:rPr>
                  </w:pPr>
                  <w:r w:rsidRPr="00A16781">
                    <w:rPr>
                      <w:szCs w:val="20"/>
                    </w:rPr>
                    <w:t>5% UPT</w:t>
                  </w:r>
                </w:p>
              </w:tc>
              <w:tc>
                <w:tcPr>
                  <w:tcW w:w="1138" w:type="dxa"/>
                  <w:vAlign w:val="center"/>
                </w:tcPr>
                <w:p w14:paraId="4D9E4AD0" w14:textId="77777777" w:rsidR="003F772A" w:rsidRPr="00A16781" w:rsidRDefault="003F772A" w:rsidP="0096579D">
                  <w:pPr>
                    <w:pStyle w:val="tabletext"/>
                    <w:rPr>
                      <w:szCs w:val="20"/>
                    </w:rPr>
                  </w:pPr>
                  <w:r w:rsidRPr="00A16781">
                    <w:rPr>
                      <w:szCs w:val="20"/>
                    </w:rPr>
                    <w:t>50% UPT</w:t>
                  </w:r>
                </w:p>
              </w:tc>
            </w:tr>
            <w:tr w:rsidR="003F772A" w:rsidRPr="00A16781" w14:paraId="4E7F757F" w14:textId="77777777" w:rsidTr="0096579D">
              <w:trPr>
                <w:jc w:val="center"/>
              </w:trPr>
              <w:tc>
                <w:tcPr>
                  <w:tcW w:w="2396" w:type="dxa"/>
                  <w:shd w:val="clear" w:color="auto" w:fill="auto"/>
                </w:tcPr>
                <w:p w14:paraId="0A5A02B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A26A4C2" w14:textId="77777777" w:rsidR="003F772A" w:rsidRPr="00A16781" w:rsidRDefault="003F772A" w:rsidP="0096579D">
                  <w:pPr>
                    <w:pStyle w:val="tabletext"/>
                    <w:rPr>
                      <w:szCs w:val="20"/>
                    </w:rPr>
                  </w:pPr>
                  <w:r w:rsidRPr="00A16781">
                    <w:rPr>
                      <w:szCs w:val="20"/>
                    </w:rPr>
                    <w:t>-8.53%</w:t>
                  </w:r>
                </w:p>
              </w:tc>
              <w:tc>
                <w:tcPr>
                  <w:tcW w:w="1137" w:type="dxa"/>
                  <w:shd w:val="clear" w:color="auto" w:fill="auto"/>
                  <w:vAlign w:val="center"/>
                </w:tcPr>
                <w:p w14:paraId="778B797E" w14:textId="77777777" w:rsidR="003F772A" w:rsidRPr="00A16781" w:rsidRDefault="003F772A" w:rsidP="0096579D">
                  <w:pPr>
                    <w:pStyle w:val="tabletext"/>
                    <w:rPr>
                      <w:szCs w:val="20"/>
                    </w:rPr>
                  </w:pPr>
                  <w:r w:rsidRPr="00A16781">
                    <w:rPr>
                      <w:szCs w:val="20"/>
                    </w:rPr>
                    <w:t>-13.78%</w:t>
                  </w:r>
                </w:p>
              </w:tc>
              <w:tc>
                <w:tcPr>
                  <w:tcW w:w="1138" w:type="dxa"/>
                  <w:vAlign w:val="center"/>
                </w:tcPr>
                <w:p w14:paraId="3CC0E0DE" w14:textId="77777777" w:rsidR="003F772A" w:rsidRPr="00A16781" w:rsidRDefault="003F772A" w:rsidP="0096579D">
                  <w:pPr>
                    <w:pStyle w:val="tabletext"/>
                    <w:rPr>
                      <w:szCs w:val="20"/>
                    </w:rPr>
                  </w:pPr>
                  <w:r w:rsidRPr="00A16781">
                    <w:rPr>
                      <w:szCs w:val="20"/>
                    </w:rPr>
                    <w:t>-4.05%</w:t>
                  </w:r>
                </w:p>
              </w:tc>
            </w:tr>
            <w:tr w:rsidR="003F772A" w:rsidRPr="00A16781" w14:paraId="704E7DF4" w14:textId="77777777" w:rsidTr="0096579D">
              <w:trPr>
                <w:jc w:val="center"/>
              </w:trPr>
              <w:tc>
                <w:tcPr>
                  <w:tcW w:w="2396" w:type="dxa"/>
                  <w:shd w:val="clear" w:color="auto" w:fill="auto"/>
                </w:tcPr>
                <w:p w14:paraId="0ACB629B"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37928324" w14:textId="77777777" w:rsidR="003F772A" w:rsidRPr="00A16781" w:rsidRDefault="003F772A" w:rsidP="0096579D">
                  <w:pPr>
                    <w:pStyle w:val="tabletext"/>
                    <w:rPr>
                      <w:szCs w:val="20"/>
                    </w:rPr>
                  </w:pPr>
                  <w:r w:rsidRPr="00A16781">
                    <w:rPr>
                      <w:szCs w:val="20"/>
                    </w:rPr>
                    <w:t>-6.51%</w:t>
                  </w:r>
                </w:p>
              </w:tc>
              <w:tc>
                <w:tcPr>
                  <w:tcW w:w="1137" w:type="dxa"/>
                  <w:shd w:val="clear" w:color="auto" w:fill="auto"/>
                  <w:vAlign w:val="center"/>
                </w:tcPr>
                <w:p w14:paraId="0ABDC3B7" w14:textId="77777777" w:rsidR="003F772A" w:rsidRPr="00A16781" w:rsidRDefault="003F772A" w:rsidP="0096579D">
                  <w:pPr>
                    <w:pStyle w:val="tabletext"/>
                    <w:rPr>
                      <w:szCs w:val="20"/>
                    </w:rPr>
                  </w:pPr>
                  <w:r w:rsidRPr="00A16781">
                    <w:rPr>
                      <w:szCs w:val="20"/>
                    </w:rPr>
                    <w:t>-7.41%</w:t>
                  </w:r>
                </w:p>
              </w:tc>
              <w:tc>
                <w:tcPr>
                  <w:tcW w:w="1138" w:type="dxa"/>
                  <w:vAlign w:val="center"/>
                </w:tcPr>
                <w:p w14:paraId="2D09E978" w14:textId="77777777" w:rsidR="003F772A" w:rsidRPr="00A16781" w:rsidRDefault="003F772A" w:rsidP="0096579D">
                  <w:pPr>
                    <w:pStyle w:val="tabletext"/>
                    <w:rPr>
                      <w:szCs w:val="20"/>
                    </w:rPr>
                  </w:pPr>
                  <w:r w:rsidRPr="00A16781">
                    <w:rPr>
                      <w:szCs w:val="20"/>
                    </w:rPr>
                    <w:t>-1.22%</w:t>
                  </w:r>
                </w:p>
              </w:tc>
            </w:tr>
            <w:tr w:rsidR="003F772A" w:rsidRPr="00A16781" w14:paraId="2C716A93" w14:textId="77777777" w:rsidTr="0096579D">
              <w:trPr>
                <w:jc w:val="center"/>
              </w:trPr>
              <w:tc>
                <w:tcPr>
                  <w:tcW w:w="2396" w:type="dxa"/>
                  <w:shd w:val="clear" w:color="auto" w:fill="auto"/>
                </w:tcPr>
                <w:p w14:paraId="0E42DFEC"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69511F7" w14:textId="77777777" w:rsidR="003F772A" w:rsidRPr="00A16781" w:rsidRDefault="003F772A" w:rsidP="0096579D">
                  <w:pPr>
                    <w:pStyle w:val="tabletext"/>
                    <w:rPr>
                      <w:szCs w:val="20"/>
                    </w:rPr>
                  </w:pPr>
                  <w:r w:rsidRPr="00A16781">
                    <w:rPr>
                      <w:szCs w:val="20"/>
                    </w:rPr>
                    <w:t>-4.66%</w:t>
                  </w:r>
                </w:p>
              </w:tc>
              <w:tc>
                <w:tcPr>
                  <w:tcW w:w="1137" w:type="dxa"/>
                  <w:shd w:val="clear" w:color="auto" w:fill="auto"/>
                  <w:vAlign w:val="center"/>
                </w:tcPr>
                <w:p w14:paraId="0FDEF12C" w14:textId="77777777" w:rsidR="003F772A" w:rsidRPr="00A16781" w:rsidRDefault="003F772A" w:rsidP="0096579D">
                  <w:pPr>
                    <w:pStyle w:val="tabletext"/>
                    <w:rPr>
                      <w:szCs w:val="20"/>
                    </w:rPr>
                  </w:pPr>
                  <w:r w:rsidRPr="00A16781">
                    <w:rPr>
                      <w:szCs w:val="20"/>
                    </w:rPr>
                    <w:t>-11.56%</w:t>
                  </w:r>
                </w:p>
              </w:tc>
              <w:tc>
                <w:tcPr>
                  <w:tcW w:w="1138" w:type="dxa"/>
                  <w:vAlign w:val="center"/>
                </w:tcPr>
                <w:p w14:paraId="76D6E08D" w14:textId="77777777" w:rsidR="003F772A" w:rsidRPr="00A16781" w:rsidRDefault="003F772A" w:rsidP="0096579D">
                  <w:pPr>
                    <w:pStyle w:val="tabletext"/>
                    <w:rPr>
                      <w:szCs w:val="20"/>
                    </w:rPr>
                  </w:pPr>
                  <w:r w:rsidRPr="00A16781">
                    <w:rPr>
                      <w:szCs w:val="20"/>
                    </w:rPr>
                    <w:t>-4.05%</w:t>
                  </w:r>
                </w:p>
              </w:tc>
            </w:tr>
            <w:tr w:rsidR="003F772A" w:rsidRPr="00A16781" w14:paraId="4DFECB30" w14:textId="77777777" w:rsidTr="0096579D">
              <w:trPr>
                <w:jc w:val="center"/>
              </w:trPr>
              <w:tc>
                <w:tcPr>
                  <w:tcW w:w="2396" w:type="dxa"/>
                  <w:shd w:val="clear" w:color="auto" w:fill="auto"/>
                </w:tcPr>
                <w:p w14:paraId="16124B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56F53B8B"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18FA30AB"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5129DC8C"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2C4E659F" w14:textId="77777777" w:rsidTr="0096579D">
              <w:trPr>
                <w:jc w:val="center"/>
              </w:trPr>
              <w:tc>
                <w:tcPr>
                  <w:tcW w:w="2396" w:type="dxa"/>
                  <w:shd w:val="clear" w:color="auto" w:fill="auto"/>
                </w:tcPr>
                <w:p w14:paraId="42C5D298"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3A2CE91C" w14:textId="77777777" w:rsidR="003F772A" w:rsidRPr="00A16781" w:rsidRDefault="003F772A" w:rsidP="0096579D">
                  <w:pPr>
                    <w:pStyle w:val="tabletext"/>
                    <w:rPr>
                      <w:szCs w:val="20"/>
                    </w:rPr>
                  </w:pPr>
                  <w:r w:rsidRPr="00A16781">
                    <w:rPr>
                      <w:szCs w:val="20"/>
                    </w:rPr>
                    <w:t>-3.66%</w:t>
                  </w:r>
                </w:p>
              </w:tc>
              <w:tc>
                <w:tcPr>
                  <w:tcW w:w="1137" w:type="dxa"/>
                  <w:shd w:val="clear" w:color="auto" w:fill="auto"/>
                  <w:vAlign w:val="center"/>
                </w:tcPr>
                <w:p w14:paraId="67F7B37B" w14:textId="77777777" w:rsidR="003F772A" w:rsidRPr="00A16781" w:rsidRDefault="003F772A" w:rsidP="0096579D">
                  <w:pPr>
                    <w:pStyle w:val="tabletext"/>
                    <w:rPr>
                      <w:szCs w:val="20"/>
                    </w:rPr>
                  </w:pPr>
                  <w:r w:rsidRPr="00A16781">
                    <w:rPr>
                      <w:szCs w:val="20"/>
                    </w:rPr>
                    <w:t>-8.60%</w:t>
                  </w:r>
                </w:p>
              </w:tc>
              <w:tc>
                <w:tcPr>
                  <w:tcW w:w="1138" w:type="dxa"/>
                  <w:vAlign w:val="center"/>
                </w:tcPr>
                <w:p w14:paraId="24AD6D7F" w14:textId="77777777" w:rsidR="003F772A" w:rsidRPr="00A16781" w:rsidRDefault="003F772A" w:rsidP="0096579D">
                  <w:pPr>
                    <w:pStyle w:val="tabletext"/>
                    <w:rPr>
                      <w:szCs w:val="20"/>
                    </w:rPr>
                  </w:pPr>
                  <w:r w:rsidRPr="00A16781">
                    <w:rPr>
                      <w:szCs w:val="20"/>
                    </w:rPr>
                    <w:t>-4.28%</w:t>
                  </w:r>
                </w:p>
              </w:tc>
            </w:tr>
            <w:tr w:rsidR="003F772A" w:rsidRPr="00A16781" w14:paraId="7A69CA0F" w14:textId="77777777" w:rsidTr="0096579D">
              <w:trPr>
                <w:jc w:val="center"/>
              </w:trPr>
              <w:tc>
                <w:tcPr>
                  <w:tcW w:w="2396" w:type="dxa"/>
                  <w:shd w:val="clear" w:color="auto" w:fill="auto"/>
                </w:tcPr>
                <w:p w14:paraId="569D5F59"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E5FCA52" w14:textId="77777777" w:rsidR="003F772A" w:rsidRPr="00A16781" w:rsidRDefault="003F772A" w:rsidP="0096579D">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6BE1A8B1" w14:textId="77777777" w:rsidR="003F772A" w:rsidRPr="00A16781" w:rsidRDefault="003F772A" w:rsidP="0096579D">
                  <w:pPr>
                    <w:pStyle w:val="tabletext"/>
                    <w:rPr>
                      <w:rFonts w:eastAsia="Microsoft YaHei"/>
                      <w:iCs/>
                      <w:szCs w:val="20"/>
                    </w:rPr>
                  </w:pPr>
                  <w:r w:rsidRPr="00A16781">
                    <w:rPr>
                      <w:rFonts w:eastAsia="Microsoft YaHei"/>
                      <w:iCs/>
                      <w:szCs w:val="20"/>
                    </w:rPr>
                    <w:t>-36.95%</w:t>
                  </w:r>
                </w:p>
              </w:tc>
              <w:tc>
                <w:tcPr>
                  <w:tcW w:w="1138" w:type="dxa"/>
                  <w:vAlign w:val="center"/>
                </w:tcPr>
                <w:p w14:paraId="4B1186B6" w14:textId="77777777" w:rsidR="003F772A" w:rsidRPr="00A16781" w:rsidRDefault="003F772A" w:rsidP="0096579D">
                  <w:pPr>
                    <w:pStyle w:val="tabletext"/>
                    <w:rPr>
                      <w:rFonts w:eastAsia="Microsoft YaHei"/>
                      <w:iCs/>
                      <w:szCs w:val="20"/>
                    </w:rPr>
                  </w:pPr>
                  <w:r w:rsidRPr="00A16781">
                    <w:rPr>
                      <w:rFonts w:eastAsia="Microsoft YaHei"/>
                      <w:iCs/>
                      <w:szCs w:val="20"/>
                    </w:rPr>
                    <w:t>-21.17%</w:t>
                  </w:r>
                </w:p>
              </w:tc>
            </w:tr>
          </w:tbl>
          <w:p w14:paraId="47798867"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p>
          <w:p w14:paraId="1C72A113"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3F772A" w:rsidRPr="00A16781" w14:paraId="02907D36" w14:textId="77777777" w:rsidTr="0096579D">
              <w:trPr>
                <w:jc w:val="center"/>
              </w:trPr>
              <w:tc>
                <w:tcPr>
                  <w:tcW w:w="959" w:type="dxa"/>
                </w:tcPr>
                <w:p w14:paraId="749A1E9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Scheme</w:t>
                  </w:r>
                </w:p>
              </w:tc>
              <w:tc>
                <w:tcPr>
                  <w:tcW w:w="2976" w:type="dxa"/>
                </w:tcPr>
                <w:p w14:paraId="57941B4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CSI report</w:t>
                  </w:r>
                </w:p>
              </w:tc>
              <w:tc>
                <w:tcPr>
                  <w:tcW w:w="1418" w:type="dxa"/>
                </w:tcPr>
                <w:p w14:paraId="67E8962A"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Scheduling</w:t>
                  </w:r>
                </w:p>
              </w:tc>
              <w:tc>
                <w:tcPr>
                  <w:tcW w:w="1559" w:type="dxa"/>
                </w:tcPr>
                <w:p w14:paraId="60D5BBB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UE’s working mode</w:t>
                  </w:r>
                </w:p>
              </w:tc>
            </w:tr>
            <w:tr w:rsidR="003F772A" w:rsidRPr="00A16781" w14:paraId="495014E2" w14:textId="77777777" w:rsidTr="0096579D">
              <w:trPr>
                <w:jc w:val="center"/>
              </w:trPr>
              <w:tc>
                <w:tcPr>
                  <w:tcW w:w="959" w:type="dxa"/>
                </w:tcPr>
                <w:p w14:paraId="7C20268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lastRenderedPageBreak/>
                    <w:t>STRP</w:t>
                  </w:r>
                </w:p>
              </w:tc>
              <w:tc>
                <w:tcPr>
                  <w:tcW w:w="2976" w:type="dxa"/>
                </w:tcPr>
                <w:p w14:paraId="787305C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STRP CSI report to the serving TRP</w:t>
                  </w:r>
                </w:p>
              </w:tc>
              <w:tc>
                <w:tcPr>
                  <w:tcW w:w="1418" w:type="dxa"/>
                </w:tcPr>
                <w:p w14:paraId="6FB26482"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UE scheduled by serving TRP</w:t>
                  </w:r>
                </w:p>
              </w:tc>
              <w:tc>
                <w:tcPr>
                  <w:tcW w:w="1559" w:type="dxa"/>
                </w:tcPr>
                <w:p w14:paraId="29C6C3B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r>
            <w:tr w:rsidR="003F772A" w:rsidRPr="00A16781" w14:paraId="7CADD4CC" w14:textId="77777777" w:rsidTr="0096579D">
              <w:trPr>
                <w:jc w:val="center"/>
              </w:trPr>
              <w:tc>
                <w:tcPr>
                  <w:tcW w:w="959" w:type="dxa"/>
                </w:tcPr>
                <w:p w14:paraId="203DF92C"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c>
                <w:tcPr>
                  <w:tcW w:w="2976" w:type="dxa"/>
                </w:tcPr>
                <w:p w14:paraId="048CC303"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Cat2</w:t>
                  </w:r>
                  <w:r w:rsidRPr="00A16781">
                    <w:rPr>
                      <w:rFonts w:ascii="Times New Roman" w:eastAsia="SimSun" w:hAnsi="Times New Roman"/>
                      <w:szCs w:val="20"/>
                      <w:lang w:eastAsia="zh-CN"/>
                    </w:rPr>
                    <w:t xml:space="preserve"> framework</w:t>
                  </w:r>
                  <w:r w:rsidRPr="00A16781">
                    <w:rPr>
                      <w:rFonts w:ascii="Times New Roman" w:hAnsi="Times New Roman"/>
                      <w:szCs w:val="20"/>
                    </w:rPr>
                    <w:t>: DPS CSI report to both TRPs</w:t>
                  </w:r>
                </w:p>
              </w:tc>
              <w:tc>
                <w:tcPr>
                  <w:tcW w:w="1418" w:type="dxa"/>
                </w:tcPr>
                <w:p w14:paraId="2721FC2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5DD2D7C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r>
            <w:tr w:rsidR="003F772A" w:rsidRPr="00A16781" w14:paraId="7F9C33F6" w14:textId="77777777" w:rsidTr="0096579D">
              <w:trPr>
                <w:jc w:val="center"/>
              </w:trPr>
              <w:tc>
                <w:tcPr>
                  <w:tcW w:w="959" w:type="dxa"/>
                </w:tcPr>
                <w:p w14:paraId="33C9839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Legacy CSI*</w:t>
                  </w:r>
                </w:p>
              </w:tc>
              <w:tc>
                <w:tcPr>
                  <w:tcW w:w="2976" w:type="dxa"/>
                </w:tcPr>
                <w:p w14:paraId="54C9AD24"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Two CSI report settings in legacy CSI framework: each with a STRP CSI report to its corresponding TRP</w:t>
                  </w:r>
                </w:p>
              </w:tc>
              <w:tc>
                <w:tcPr>
                  <w:tcW w:w="1418" w:type="dxa"/>
                </w:tcPr>
                <w:p w14:paraId="580418E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303BC25D"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413FC0F6" w14:textId="77777777" w:rsidTr="0096579D">
              <w:trPr>
                <w:jc w:val="center"/>
              </w:trPr>
              <w:tc>
                <w:tcPr>
                  <w:tcW w:w="959" w:type="dxa"/>
                </w:tcPr>
                <w:p w14:paraId="26825DD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highlight w:val="yellow"/>
                      <w:lang w:eastAsia="zh-CN"/>
                    </w:rPr>
                    <w:t>Cat2</w:t>
                  </w:r>
                </w:p>
              </w:tc>
              <w:tc>
                <w:tcPr>
                  <w:tcW w:w="2976" w:type="dxa"/>
                </w:tcPr>
                <w:p w14:paraId="7256526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Cat2 framework: UE selected NCJT CSI or DPS CSI report to both TRPs</w:t>
                  </w:r>
                </w:p>
              </w:tc>
              <w:tc>
                <w:tcPr>
                  <w:tcW w:w="1418" w:type="dxa"/>
                </w:tcPr>
                <w:p w14:paraId="74A4F33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77137A1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75643D40" w14:textId="77777777" w:rsidTr="0096579D">
              <w:trPr>
                <w:jc w:val="center"/>
              </w:trPr>
              <w:tc>
                <w:tcPr>
                  <w:tcW w:w="959" w:type="dxa"/>
                </w:tcPr>
                <w:p w14:paraId="45DA79E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(5ms)</w:t>
                  </w:r>
                </w:p>
              </w:tc>
              <w:tc>
                <w:tcPr>
                  <w:tcW w:w="2976" w:type="dxa"/>
                </w:tcPr>
                <w:p w14:paraId="69837945"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5ms latency</w:t>
                  </w:r>
                </w:p>
              </w:tc>
              <w:tc>
                <w:tcPr>
                  <w:tcW w:w="1418" w:type="dxa"/>
                </w:tcPr>
                <w:p w14:paraId="73D02A8C"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3FD3EF0"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662022D0" w14:textId="77777777" w:rsidTr="0096579D">
              <w:trPr>
                <w:jc w:val="center"/>
              </w:trPr>
              <w:tc>
                <w:tcPr>
                  <w:tcW w:w="959" w:type="dxa"/>
                </w:tcPr>
                <w:p w14:paraId="218EA5B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(50ms)</w:t>
                  </w:r>
                </w:p>
              </w:tc>
              <w:tc>
                <w:tcPr>
                  <w:tcW w:w="2976" w:type="dxa"/>
                </w:tcPr>
                <w:p w14:paraId="7877C221"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50ms latency</w:t>
                  </w:r>
                </w:p>
              </w:tc>
              <w:tc>
                <w:tcPr>
                  <w:tcW w:w="1418" w:type="dxa"/>
                </w:tcPr>
                <w:p w14:paraId="255F60BB"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570E9969"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bl>
          <w:p w14:paraId="79E48550" w14:textId="77777777" w:rsidR="003F772A" w:rsidRDefault="003F772A" w:rsidP="0096579D">
            <w:pPr>
              <w:rPr>
                <w:b/>
                <w:i/>
                <w:sz w:val="22"/>
              </w:rPr>
            </w:pPr>
          </w:p>
          <w:p w14:paraId="4EDB42A6" w14:textId="77777777" w:rsidR="003F772A" w:rsidRDefault="003F772A" w:rsidP="0096579D">
            <w:pPr>
              <w:ind w:left="0" w:firstLine="0"/>
              <w:jc w:val="both"/>
              <w:rPr>
                <w:b/>
                <w:i/>
                <w:sz w:val="22"/>
              </w:rPr>
            </w:pPr>
            <w:r>
              <w:rPr>
                <w:rFonts w:ascii="Times New Roman" w:eastAsia="SimSun" w:hAnsi="Times New Roman"/>
                <w:szCs w:val="20"/>
                <w:lang w:eastAsia="zh-CN"/>
              </w:rPr>
              <w:t>Secondly, we don’t see very strong need to downselect one out of Option1 and Option2. If we have to downselect,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Option 2 can work for both ideal-backhaul and non-ideal backhaul. Besides, the down-selection can be earlier if possible. Some modifications for conclusion as follow:</w:t>
            </w:r>
          </w:p>
          <w:p w14:paraId="4C98CC6C" w14:textId="77777777" w:rsidR="003F772A" w:rsidRDefault="003F772A" w:rsidP="0096579D">
            <w:pPr>
              <w:rPr>
                <w:b/>
                <w:i/>
                <w:sz w:val="22"/>
              </w:rPr>
            </w:pPr>
          </w:p>
          <w:p w14:paraId="1CE71737" w14:textId="77777777" w:rsidR="003F772A" w:rsidRDefault="003F772A" w:rsidP="0096579D">
            <w:pPr>
              <w:rPr>
                <w:b/>
                <w:i/>
                <w:sz w:val="22"/>
              </w:rPr>
            </w:pPr>
            <w:r>
              <w:rPr>
                <w:b/>
                <w:i/>
                <w:sz w:val="22"/>
              </w:rPr>
              <w:t xml:space="preserve">Conclusion: </w:t>
            </w:r>
          </w:p>
          <w:p w14:paraId="6872537F" w14:textId="77777777" w:rsidR="003F772A" w:rsidRDefault="003F772A" w:rsidP="0096579D">
            <w:pPr>
              <w:pStyle w:val="ListParagraph"/>
              <w:numPr>
                <w:ilvl w:val="0"/>
                <w:numId w:val="16"/>
              </w:numPr>
              <w:ind w:leftChars="0"/>
            </w:pPr>
            <w:r w:rsidRPr="00102AAA">
              <w:rPr>
                <w:color w:val="FF0000"/>
              </w:rPr>
              <w:t xml:space="preserve">Downselect from the following to support one of the options for M-DCI based NCJT enhancement </w:t>
            </w:r>
            <w:r w:rsidRPr="00102AAA">
              <w:rPr>
                <w:strike/>
                <w:color w:val="FF0000"/>
              </w:rPr>
              <w:t>Strive to mitigate the spec impact by supporting at most one of the following options</w:t>
            </w:r>
            <w:r>
              <w:t xml:space="preserve"> </w:t>
            </w:r>
          </w:p>
          <w:p w14:paraId="04FA2A06" w14:textId="77777777" w:rsidR="003F772A" w:rsidRDefault="003F772A" w:rsidP="0096579D">
            <w:pPr>
              <w:pStyle w:val="ListParagraph"/>
              <w:numPr>
                <w:ilvl w:val="1"/>
                <w:numId w:val="16"/>
              </w:numPr>
              <w:ind w:leftChars="0"/>
            </w:pPr>
            <w:r>
              <w:t>Option 1: The UE can be expected to report one RI, one PMI, one LI and one CQI per TRP, up to 2 TRPs, for Multi-DCI based NCJT</w:t>
            </w:r>
          </w:p>
          <w:p w14:paraId="0C2AD777" w14:textId="77777777" w:rsidR="003F772A" w:rsidRDefault="003F772A" w:rsidP="0096579D">
            <w:pPr>
              <w:pStyle w:val="ListParagraph"/>
              <w:numPr>
                <w:ilvl w:val="1"/>
                <w:numId w:val="16"/>
              </w:numPr>
              <w:ind w:leftChars="0"/>
            </w:pPr>
            <w:r>
              <w:t xml:space="preserve">Option 2: The design was agreed by Working Assumption in RAN1 103e. </w:t>
            </w:r>
          </w:p>
          <w:p w14:paraId="629894F2" w14:textId="77777777" w:rsidR="003F772A" w:rsidRDefault="003F772A" w:rsidP="0096579D">
            <w:pPr>
              <w:pStyle w:val="ListParagraph"/>
              <w:numPr>
                <w:ilvl w:val="0"/>
                <w:numId w:val="16"/>
              </w:numPr>
              <w:ind w:leftChars="0"/>
            </w:pPr>
            <w:r>
              <w:t>The time of decision is RAN1 10</w:t>
            </w:r>
            <w:r w:rsidRPr="00102AAA">
              <w:rPr>
                <w:color w:val="FF0000"/>
              </w:rPr>
              <w:t>5</w:t>
            </w:r>
            <w:r w:rsidRPr="00102AAA">
              <w:rPr>
                <w:strike/>
                <w:color w:val="FF0000"/>
              </w:rPr>
              <w:t>6</w:t>
            </w:r>
            <w:r>
              <w:t>e (</w:t>
            </w:r>
            <w:r w:rsidRPr="00102AAA">
              <w:rPr>
                <w:color w:val="FF0000"/>
              </w:rPr>
              <w:t>May</w:t>
            </w:r>
            <w:r w:rsidRPr="00102AAA">
              <w:rPr>
                <w:strike/>
                <w:color w:val="FF0000"/>
              </w:rPr>
              <w:t xml:space="preserve"> August</w:t>
            </w:r>
            <w:r>
              <w:t xml:space="preserve">  2021)</w:t>
            </w:r>
          </w:p>
          <w:p w14:paraId="1296E1E8" w14:textId="77777777" w:rsidR="003F772A" w:rsidRPr="004B4364" w:rsidRDefault="003F772A" w:rsidP="0096579D">
            <w:pPr>
              <w:pStyle w:val="ListParagraph"/>
              <w:numPr>
                <w:ilvl w:val="0"/>
                <w:numId w:val="16"/>
              </w:numPr>
              <w:ind w:leftChars="0"/>
              <w:rPr>
                <w:color w:val="FF0000"/>
              </w:rPr>
            </w:pPr>
            <w:r w:rsidRPr="004B4364">
              <w:rPr>
                <w:color w:val="FF0000"/>
              </w:rPr>
              <w:t>Note: The WA is the default assumption without further decision on this issue.</w:t>
            </w:r>
          </w:p>
          <w:p w14:paraId="41653A87" w14:textId="77777777" w:rsidR="003F772A" w:rsidRPr="00BB6AEC" w:rsidRDefault="003F772A" w:rsidP="0096579D">
            <w:pPr>
              <w:ind w:left="0" w:firstLine="0"/>
            </w:pPr>
          </w:p>
        </w:tc>
      </w:tr>
      <w:tr w:rsidR="003F772A" w14:paraId="63CF367E" w14:textId="77777777" w:rsidTr="0096579D">
        <w:tc>
          <w:tcPr>
            <w:tcW w:w="1980" w:type="dxa"/>
          </w:tcPr>
          <w:p w14:paraId="382A0CC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CATT</w:t>
            </w:r>
          </w:p>
        </w:tc>
        <w:tc>
          <w:tcPr>
            <w:tcW w:w="7654" w:type="dxa"/>
          </w:tcPr>
          <w:p w14:paraId="4038F30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upport FL</w:t>
            </w:r>
            <w:r>
              <w:rPr>
                <w:rFonts w:ascii="Times New Roman" w:eastAsia="SimSun" w:hAnsi="Times New Roman"/>
                <w:szCs w:val="20"/>
                <w:lang w:val="en-US" w:eastAsia="zh-CN"/>
              </w:rPr>
              <w:t>’</w:t>
            </w:r>
            <w:r>
              <w:rPr>
                <w:rFonts w:ascii="Times New Roman" w:eastAsia="SimSun" w:hAnsi="Times New Roman" w:hint="eastAsia"/>
                <w:szCs w:val="20"/>
                <w:lang w:val="en-US" w:eastAsia="zh-CN"/>
              </w:rPr>
              <w:t>s conclusion.</w:t>
            </w:r>
          </w:p>
        </w:tc>
      </w:tr>
      <w:tr w:rsidR="003F772A" w14:paraId="793C6265" w14:textId="77777777" w:rsidTr="0096579D">
        <w:tc>
          <w:tcPr>
            <w:tcW w:w="1980" w:type="dxa"/>
          </w:tcPr>
          <w:p w14:paraId="1F6A6468"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w:t>
            </w:r>
            <w:r>
              <w:rPr>
                <w:rFonts w:ascii="Times New Roman" w:eastAsia="SimSun" w:hAnsi="Times New Roman"/>
                <w:szCs w:val="20"/>
                <w:lang w:val="en-US" w:eastAsia="zh-CN"/>
              </w:rPr>
              <w:t>MCC</w:t>
            </w:r>
          </w:p>
        </w:tc>
        <w:tc>
          <w:tcPr>
            <w:tcW w:w="7654" w:type="dxa"/>
            <w:vAlign w:val="center"/>
          </w:tcPr>
          <w:p w14:paraId="4F9A9B1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r>
              <w:rPr>
                <w:rFonts w:ascii="Times New Roman" w:eastAsia="SimSun" w:hAnsi="Times New Roman"/>
                <w:szCs w:val="20"/>
                <w:lang w:val="en-US" w:eastAsia="zh-CN"/>
              </w:rPr>
              <w:t>.</w:t>
            </w:r>
          </w:p>
        </w:tc>
      </w:tr>
      <w:tr w:rsidR="003F772A" w:rsidRPr="009E025D" w14:paraId="0BDBD9E2" w14:textId="77777777" w:rsidTr="0096579D">
        <w:tc>
          <w:tcPr>
            <w:tcW w:w="1980" w:type="dxa"/>
          </w:tcPr>
          <w:p w14:paraId="1C97C0DE" w14:textId="77777777" w:rsidR="003F772A" w:rsidRPr="009E025D"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4CEC803" w14:textId="77777777" w:rsidR="003F772A" w:rsidRPr="009E025D" w:rsidRDefault="003F772A" w:rsidP="0096579D">
            <w:pPr>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fine with FL’s conclusion. </w:t>
            </w:r>
          </w:p>
        </w:tc>
      </w:tr>
      <w:tr w:rsidR="003F772A" w:rsidRPr="009E025D" w14:paraId="72C22DE4" w14:textId="77777777" w:rsidTr="0096579D">
        <w:tc>
          <w:tcPr>
            <w:tcW w:w="1980" w:type="dxa"/>
          </w:tcPr>
          <w:p w14:paraId="0C426ED3" w14:textId="77777777" w:rsidR="003F772A"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SimSun" w:hAnsi="Times New Roman"/>
                <w:szCs w:val="20"/>
                <w:lang w:val="en-US" w:eastAsia="zh-CN"/>
              </w:rPr>
              <w:t>Nokia/NSB2</w:t>
            </w:r>
          </w:p>
        </w:tc>
        <w:tc>
          <w:tcPr>
            <w:tcW w:w="7654" w:type="dxa"/>
            <w:vAlign w:val="center"/>
          </w:tcPr>
          <w:p w14:paraId="6BA23F36" w14:textId="77777777" w:rsidR="003F772A" w:rsidRDefault="003F772A" w:rsidP="0096579D">
            <w:pPr>
              <w:ind w:left="0" w:firstLine="0"/>
              <w:rPr>
                <w:rFonts w:eastAsiaTheme="minorEastAsia"/>
                <w:lang w:val="en-US"/>
              </w:rPr>
            </w:pPr>
            <w:r>
              <w:rPr>
                <w:rFonts w:eastAsiaTheme="minorEastAsia"/>
                <w:lang w:val="en-US"/>
              </w:rPr>
              <w:t>It may be worth clarifying in this conclusion what is the main difference between the two options. In our understanding:</w:t>
            </w:r>
          </w:p>
          <w:p w14:paraId="4A5FDB0D" w14:textId="77777777" w:rsidR="003F772A" w:rsidRDefault="003F772A" w:rsidP="0096579D">
            <w:pPr>
              <w:ind w:left="0" w:firstLine="0"/>
              <w:rPr>
                <w:rFonts w:eastAsiaTheme="minorEastAsia"/>
                <w:lang w:val="en-US"/>
              </w:rPr>
            </w:pPr>
          </w:p>
          <w:p w14:paraId="5A6352DE" w14:textId="77777777" w:rsidR="003F772A" w:rsidRDefault="003F772A" w:rsidP="0096579D">
            <w:pPr>
              <w:pStyle w:val="ListParagraph"/>
              <w:numPr>
                <w:ilvl w:val="0"/>
                <w:numId w:val="33"/>
              </w:numPr>
              <w:ind w:leftChars="0"/>
              <w:contextualSpacing/>
              <w:rPr>
                <w:rFonts w:ascii="Times New Roman" w:eastAsiaTheme="minorEastAsia" w:hAnsi="Times New Roman"/>
                <w:lang w:val="en-US"/>
              </w:rPr>
            </w:pPr>
            <w:r w:rsidRPr="00EC2802">
              <w:rPr>
                <w:rFonts w:ascii="Times New Roman" w:eastAsiaTheme="minorEastAsia" w:hAnsi="Times New Roman"/>
                <w:lang w:val="en-US"/>
              </w:rPr>
              <w:t xml:space="preserve">Option1: </w:t>
            </w:r>
            <w:r>
              <w:rPr>
                <w:rFonts w:ascii="Times New Roman" w:eastAsiaTheme="minorEastAsia" w:hAnsi="Times New Roman"/>
                <w:lang w:val="en-US"/>
              </w:rPr>
              <w:t xml:space="preserve">a single reporting setting with two PUCCH/PUSCH resources for CSI reporting. </w:t>
            </w:r>
            <w:r>
              <w:rPr>
                <w:lang w:val="en-US"/>
              </w:rPr>
              <w:t>The UE can be expected to report one RI, one PMI, one LI and one CQI per TRP, up to 2 TRPs, for Multi-DCI based NCJT</w:t>
            </w:r>
          </w:p>
          <w:p w14:paraId="2F6F03FD" w14:textId="77777777" w:rsidR="003F772A" w:rsidRPr="00EC2802" w:rsidRDefault="003F772A" w:rsidP="0096579D">
            <w:pPr>
              <w:pStyle w:val="ListParagraph"/>
              <w:numPr>
                <w:ilvl w:val="0"/>
                <w:numId w:val="33"/>
              </w:numPr>
              <w:ind w:leftChars="0"/>
              <w:contextualSpacing/>
              <w:rPr>
                <w:rFonts w:ascii="Times New Roman" w:eastAsiaTheme="minorEastAsia" w:hAnsi="Times New Roman"/>
                <w:lang w:val="en-US"/>
              </w:rPr>
            </w:pPr>
            <w:r>
              <w:rPr>
                <w:rFonts w:ascii="Times New Roman" w:eastAsiaTheme="minorEastAsia" w:hAnsi="Times New Roman"/>
                <w:lang w:val="en-US"/>
              </w:rPr>
              <w:t xml:space="preserve">Option 2: </w:t>
            </w:r>
            <w:r w:rsidRPr="00EC2802">
              <w:rPr>
                <w:rFonts w:ascii="Times New Roman" w:eastAsiaTheme="minorEastAsia" w:hAnsi="Times New Roman"/>
                <w:lang w:val="en-US"/>
              </w:rPr>
              <w:t xml:space="preserve">two reporting settings with </w:t>
            </w:r>
            <w:r>
              <w:rPr>
                <w:rFonts w:ascii="Times New Roman" w:eastAsiaTheme="minorEastAsia" w:hAnsi="Times New Roman"/>
                <w:lang w:val="en-US"/>
              </w:rPr>
              <w:t xml:space="preserve">one </w:t>
            </w:r>
            <w:r w:rsidRPr="00EC2802">
              <w:rPr>
                <w:rFonts w:ascii="Times New Roman" w:eastAsiaTheme="minorEastAsia" w:hAnsi="Times New Roman"/>
                <w:lang w:val="en-US"/>
              </w:rPr>
              <w:t>PUCCH/PUSCH resource for CSI reporting</w:t>
            </w:r>
            <w:r>
              <w:rPr>
                <w:rFonts w:ascii="Times New Roman" w:eastAsiaTheme="minorEastAsia" w:hAnsi="Times New Roman"/>
                <w:lang w:val="en-US"/>
              </w:rPr>
              <w:t xml:space="preserve"> (WA in RAN1#103e)</w:t>
            </w:r>
          </w:p>
          <w:p w14:paraId="50F8C59E" w14:textId="77777777" w:rsidR="003F772A" w:rsidRDefault="003F772A" w:rsidP="0096579D">
            <w:pPr>
              <w:rPr>
                <w:rFonts w:ascii="Times New Roman" w:eastAsia="Malgun Gothic" w:hAnsi="Times New Roman"/>
                <w:szCs w:val="20"/>
                <w:lang w:val="en-US" w:eastAsia="ko-KR"/>
              </w:rPr>
            </w:pPr>
          </w:p>
        </w:tc>
      </w:tr>
      <w:tr w:rsidR="003F772A" w:rsidRPr="009E025D" w14:paraId="4DC801FD" w14:textId="77777777" w:rsidTr="0096579D">
        <w:tc>
          <w:tcPr>
            <w:tcW w:w="1980" w:type="dxa"/>
          </w:tcPr>
          <w:p w14:paraId="1E676876"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preadtrum</w:t>
            </w:r>
          </w:p>
        </w:tc>
        <w:tc>
          <w:tcPr>
            <w:tcW w:w="7654" w:type="dxa"/>
          </w:tcPr>
          <w:p w14:paraId="001F2840"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fine with both option 1 and option 2. They could be applied for different scenarios,</w:t>
            </w:r>
          </w:p>
          <w:p w14:paraId="4657C743"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e.g., option 1 more for ideal backhaul, and option 2 more for non-ideal backhaul.</w:t>
            </w:r>
            <w:r>
              <w:rPr>
                <w:rFonts w:ascii="Times New Roman" w:eastAsiaTheme="minorEastAsia" w:hAnsi="Times New Roman" w:hint="eastAsia"/>
                <w:szCs w:val="20"/>
                <w:lang w:val="en-US" w:eastAsia="zh-CN"/>
              </w:rPr>
              <w:t xml:space="preserve"> </w:t>
            </w:r>
          </w:p>
          <w:p w14:paraId="30842F08"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w:t>
            </w:r>
            <w:r>
              <w:rPr>
                <w:rFonts w:ascii="Times New Roman" w:eastAsiaTheme="minorEastAsia" w:hAnsi="Times New Roman" w:hint="eastAsia"/>
                <w:szCs w:val="20"/>
                <w:lang w:val="en-US" w:eastAsia="zh-CN"/>
              </w:rPr>
              <w:t>e</w:t>
            </w:r>
            <w:r>
              <w:rPr>
                <w:rFonts w:ascii="Times New Roman" w:eastAsiaTheme="minorEastAsia" w:hAnsi="Times New Roman"/>
                <w:szCs w:val="20"/>
                <w:lang w:val="en-US" w:eastAsia="zh-CN"/>
              </w:rPr>
              <w:t xml:space="preserve"> agree with FL’s assessment that it is difficulty to make decision at this stage. We are </w:t>
            </w:r>
          </w:p>
          <w:p w14:paraId="5A0D1807"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fine with FL’s conclusion.</w:t>
            </w:r>
          </w:p>
          <w:p w14:paraId="435FA161" w14:textId="77777777" w:rsidR="003F772A" w:rsidRDefault="003F772A" w:rsidP="0096579D">
            <w:pPr>
              <w:ind w:left="0" w:firstLine="0"/>
              <w:rPr>
                <w:rFonts w:ascii="Times New Roman" w:eastAsiaTheme="minorEastAsia" w:hAnsi="Times New Roman"/>
                <w:szCs w:val="20"/>
                <w:lang w:val="en-US" w:eastAsia="zh-CN"/>
              </w:rPr>
            </w:pPr>
          </w:p>
          <w:p w14:paraId="46BEE21A"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 Nokia’s question, </w:t>
            </w:r>
            <w:r w:rsidRPr="0044391C">
              <w:rPr>
                <w:rFonts w:ascii="Times New Roman" w:eastAsiaTheme="minorEastAsia" w:hAnsi="Times New Roman"/>
                <w:szCs w:val="20"/>
                <w:highlight w:val="yellow"/>
                <w:lang w:val="en-US" w:eastAsia="zh-CN"/>
              </w:rPr>
              <w:t>in our understanding</w:t>
            </w:r>
            <w:r>
              <w:rPr>
                <w:rFonts w:ascii="Times New Roman" w:eastAsiaTheme="minorEastAsia" w:hAnsi="Times New Roman"/>
                <w:szCs w:val="20"/>
                <w:lang w:val="en-US" w:eastAsia="zh-CN"/>
              </w:rPr>
              <w:t>:</w:t>
            </w:r>
          </w:p>
          <w:p w14:paraId="23F4CD73" w14:textId="77777777" w:rsidR="003F772A" w:rsidRPr="0044391C" w:rsidRDefault="003F772A" w:rsidP="0096579D">
            <w:pPr>
              <w:pStyle w:val="ListParagraph"/>
              <w:numPr>
                <w:ilvl w:val="1"/>
                <w:numId w:val="10"/>
              </w:numPr>
              <w:ind w:leftChars="0"/>
              <w:rPr>
                <w:rFonts w:eastAsiaTheme="minorEastAsia"/>
                <w:lang w:val="en-US"/>
              </w:rPr>
            </w:pPr>
            <w:r>
              <w:rPr>
                <w:rFonts w:eastAsiaTheme="minorEastAsia"/>
                <w:lang w:val="en-US"/>
              </w:rPr>
              <w:t xml:space="preserve">Option1: </w:t>
            </w:r>
            <w:r>
              <w:rPr>
                <w:rFonts w:ascii="Times New Roman" w:eastAsiaTheme="minorEastAsia" w:hAnsi="Times New Roman"/>
                <w:lang w:val="en-US"/>
              </w:rPr>
              <w:t xml:space="preserve">a single reporting setting with </w:t>
            </w:r>
            <w:r w:rsidRPr="0044391C">
              <w:rPr>
                <w:rFonts w:ascii="Times New Roman" w:eastAsiaTheme="minorEastAsia" w:hAnsi="Times New Roman"/>
                <w:highlight w:val="yellow"/>
                <w:lang w:val="en-US"/>
              </w:rPr>
              <w:t>one or</w:t>
            </w:r>
            <w:r>
              <w:rPr>
                <w:rFonts w:ascii="Times New Roman" w:eastAsiaTheme="minorEastAsia" w:hAnsi="Times New Roman"/>
                <w:lang w:val="en-US"/>
              </w:rPr>
              <w:t xml:space="preserve"> two PUCCH/PUSCH resources for CSI reporting. </w:t>
            </w:r>
            <w:r>
              <w:rPr>
                <w:lang w:val="en-US"/>
              </w:rPr>
              <w:t xml:space="preserve">The UE can be expected to report one RI, one </w:t>
            </w:r>
            <w:r>
              <w:rPr>
                <w:lang w:val="en-US"/>
              </w:rPr>
              <w:lastRenderedPageBreak/>
              <w:t>PMI, one LI and one CQI per TRP, up to 2 TRPs, for Multi-DCI based NCJT</w:t>
            </w:r>
          </w:p>
          <w:p w14:paraId="017A6BA1" w14:textId="77777777" w:rsidR="003F772A" w:rsidRPr="0044391C" w:rsidRDefault="003F772A" w:rsidP="0096579D">
            <w:pPr>
              <w:pStyle w:val="ListParagraph"/>
              <w:numPr>
                <w:ilvl w:val="1"/>
                <w:numId w:val="10"/>
              </w:numPr>
              <w:ind w:leftChars="0"/>
              <w:rPr>
                <w:rFonts w:eastAsiaTheme="minorEastAsia"/>
                <w:lang w:val="en-US"/>
              </w:rPr>
            </w:pPr>
            <w:r w:rsidRPr="0044391C">
              <w:rPr>
                <w:rFonts w:ascii="Times New Roman" w:eastAsiaTheme="minorEastAsia" w:hAnsi="Times New Roman"/>
                <w:lang w:val="en-US"/>
              </w:rPr>
              <w:t>Option 2: two reporting settings with one</w:t>
            </w:r>
            <w:r>
              <w:rPr>
                <w:rFonts w:ascii="Times New Roman" w:eastAsiaTheme="minorEastAsia" w:hAnsi="Times New Roman"/>
                <w:lang w:val="en-US"/>
              </w:rPr>
              <w:t xml:space="preserve"> </w:t>
            </w:r>
            <w:r w:rsidRPr="0044391C">
              <w:rPr>
                <w:rFonts w:ascii="Times New Roman" w:eastAsiaTheme="minorEastAsia" w:hAnsi="Times New Roman"/>
                <w:highlight w:val="yellow"/>
                <w:lang w:val="en-US"/>
              </w:rPr>
              <w:t>or two</w:t>
            </w:r>
            <w:r w:rsidRPr="0044391C">
              <w:rPr>
                <w:rFonts w:ascii="Times New Roman" w:eastAsiaTheme="minorEastAsia" w:hAnsi="Times New Roman"/>
                <w:lang w:val="en-US"/>
              </w:rPr>
              <w:t xml:space="preserve"> PUCCH/PUSCH resource for CSI reporting (WA in RAN1#103e)</w:t>
            </w:r>
          </w:p>
          <w:p w14:paraId="507FB177" w14:textId="77777777" w:rsidR="003F772A" w:rsidRPr="0044391C" w:rsidRDefault="003F772A" w:rsidP="0096579D">
            <w:pPr>
              <w:ind w:left="840" w:firstLine="0"/>
              <w:rPr>
                <w:rFonts w:eastAsiaTheme="minorEastAsia"/>
                <w:lang w:val="en-US"/>
              </w:rPr>
            </w:pPr>
          </w:p>
        </w:tc>
      </w:tr>
      <w:tr w:rsidR="003F772A" w:rsidRPr="009E025D" w14:paraId="1F7B413E" w14:textId="77777777" w:rsidTr="0096579D">
        <w:tc>
          <w:tcPr>
            <w:tcW w:w="1980" w:type="dxa"/>
          </w:tcPr>
          <w:p w14:paraId="0D013176" w14:textId="77777777" w:rsidR="003F772A" w:rsidRDefault="003F772A" w:rsidP="0096579D">
            <w:pPr>
              <w:autoSpaceDE w:val="0"/>
              <w:autoSpaceDN w:val="0"/>
              <w:adjustRightInd w:val="0"/>
              <w:snapToGrid w:val="0"/>
              <w:spacing w:before="60"/>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Futurewei</w:t>
            </w:r>
          </w:p>
        </w:tc>
        <w:tc>
          <w:tcPr>
            <w:tcW w:w="7654" w:type="dxa"/>
          </w:tcPr>
          <w:p w14:paraId="01D33A96"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conclusion.</w:t>
            </w:r>
          </w:p>
        </w:tc>
      </w:tr>
    </w:tbl>
    <w:p w14:paraId="5682BC91" w14:textId="77777777" w:rsidR="003F772A" w:rsidRPr="00DE29F9" w:rsidRDefault="003F772A" w:rsidP="003F772A">
      <w:pPr>
        <w:pStyle w:val="ListParagraph"/>
        <w:ind w:leftChars="0" w:firstLine="0"/>
        <w:jc w:val="both"/>
        <w:rPr>
          <w:lang w:val="en-US"/>
        </w:rPr>
      </w:pPr>
    </w:p>
    <w:sectPr w:rsidR="003F772A" w:rsidRPr="00DE2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094A5" w14:textId="77777777" w:rsidR="00BE0514" w:rsidRDefault="00BE0514" w:rsidP="001E14B0">
      <w:r>
        <w:separator/>
      </w:r>
    </w:p>
  </w:endnote>
  <w:endnote w:type="continuationSeparator" w:id="0">
    <w:p w14:paraId="189B6B7B" w14:textId="77777777" w:rsidR="00BE0514" w:rsidRDefault="00BE0514"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93EE0" w14:textId="77777777" w:rsidR="00BE0514" w:rsidRDefault="00BE0514" w:rsidP="001E14B0">
      <w:r>
        <w:separator/>
      </w:r>
    </w:p>
  </w:footnote>
  <w:footnote w:type="continuationSeparator" w:id="0">
    <w:p w14:paraId="1E19EB74" w14:textId="77777777" w:rsidR="00BE0514" w:rsidRDefault="00BE0514" w:rsidP="001E1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15:restartNumberingAfterBreak="0">
    <w:nsid w:val="002D7F01"/>
    <w:multiLevelType w:val="hybridMultilevel"/>
    <w:tmpl w:val="34FAD5D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331F55"/>
    <w:multiLevelType w:val="hybridMultilevel"/>
    <w:tmpl w:val="862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023BCB"/>
    <w:multiLevelType w:val="multilevel"/>
    <w:tmpl w:val="09023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906B16"/>
    <w:multiLevelType w:val="hybridMultilevel"/>
    <w:tmpl w:val="0060A7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2625B"/>
    <w:multiLevelType w:val="hybridMultilevel"/>
    <w:tmpl w:val="12A6C0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BA3FA8"/>
    <w:multiLevelType w:val="hybridMultilevel"/>
    <w:tmpl w:val="AE8A5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FB2276"/>
    <w:multiLevelType w:val="hybridMultilevel"/>
    <w:tmpl w:val="FD02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284396D"/>
    <w:multiLevelType w:val="hybridMultilevel"/>
    <w:tmpl w:val="87F0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4F513A"/>
    <w:multiLevelType w:val="multilevel"/>
    <w:tmpl w:val="6D4F513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3"/>
  </w:num>
  <w:num w:numId="4">
    <w:abstractNumId w:val="7"/>
  </w:num>
  <w:num w:numId="5">
    <w:abstractNumId w:val="9"/>
  </w:num>
  <w:num w:numId="6">
    <w:abstractNumId w:val="30"/>
  </w:num>
  <w:num w:numId="7">
    <w:abstractNumId w:val="5"/>
  </w:num>
  <w:num w:numId="8">
    <w:abstractNumId w:val="35"/>
  </w:num>
  <w:num w:numId="9">
    <w:abstractNumId w:val="14"/>
  </w:num>
  <w:num w:numId="10">
    <w:abstractNumId w:val="21"/>
  </w:num>
  <w:num w:numId="11">
    <w:abstractNumId w:val="31"/>
  </w:num>
  <w:num w:numId="12">
    <w:abstractNumId w:val="0"/>
  </w:num>
  <w:num w:numId="13">
    <w:abstractNumId w:val="29"/>
  </w:num>
  <w:num w:numId="14">
    <w:abstractNumId w:val="27"/>
  </w:num>
  <w:num w:numId="15">
    <w:abstractNumId w:val="33"/>
  </w:num>
  <w:num w:numId="16">
    <w:abstractNumId w:val="26"/>
  </w:num>
  <w:num w:numId="17">
    <w:abstractNumId w:val="19"/>
  </w:num>
  <w:num w:numId="18">
    <w:abstractNumId w:val="4"/>
  </w:num>
  <w:num w:numId="19">
    <w:abstractNumId w:val="34"/>
  </w:num>
  <w:num w:numId="20">
    <w:abstractNumId w:val="18"/>
  </w:num>
  <w:num w:numId="21">
    <w:abstractNumId w:val="23"/>
  </w:num>
  <w:num w:numId="22">
    <w:abstractNumId w:val="32"/>
  </w:num>
  <w:num w:numId="23">
    <w:abstractNumId w:val="16"/>
  </w:num>
  <w:num w:numId="24">
    <w:abstractNumId w:val="10"/>
  </w:num>
  <w:num w:numId="25">
    <w:abstractNumId w:val="24"/>
  </w:num>
  <w:num w:numId="26">
    <w:abstractNumId w:val="12"/>
  </w:num>
  <w:num w:numId="27">
    <w:abstractNumId w:val="13"/>
  </w:num>
  <w:num w:numId="28">
    <w:abstractNumId w:val="20"/>
  </w:num>
  <w:num w:numId="29">
    <w:abstractNumId w:val="28"/>
  </w:num>
  <w:num w:numId="30">
    <w:abstractNumId w:val="5"/>
  </w:num>
  <w:num w:numId="31">
    <w:abstractNumId w:val="15"/>
  </w:num>
  <w:num w:numId="32">
    <w:abstractNumId w:val="6"/>
  </w:num>
  <w:num w:numId="33">
    <w:abstractNumId w:val="8"/>
  </w:num>
  <w:num w:numId="34">
    <w:abstractNumId w:val="1"/>
  </w:num>
  <w:num w:numId="35">
    <w:abstractNumId w:val="2"/>
  </w:num>
  <w:num w:numId="36">
    <w:abstractNumId w:val="17"/>
  </w:num>
  <w:num w:numId="37">
    <w:abstractNumId w:val="21"/>
  </w:num>
  <w:num w:numId="38">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bordersDoNotSurroundHeader/>
  <w:bordersDoNotSurroundFooter/>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77"/>
    <w:rsid w:val="0000010D"/>
    <w:rsid w:val="00000C7F"/>
    <w:rsid w:val="000015CF"/>
    <w:rsid w:val="000031F7"/>
    <w:rsid w:val="0000664D"/>
    <w:rsid w:val="00007532"/>
    <w:rsid w:val="00014976"/>
    <w:rsid w:val="0001692E"/>
    <w:rsid w:val="00021CB0"/>
    <w:rsid w:val="00024C7B"/>
    <w:rsid w:val="00031D44"/>
    <w:rsid w:val="00032D83"/>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1DF5"/>
    <w:rsid w:val="00065F1C"/>
    <w:rsid w:val="000721C8"/>
    <w:rsid w:val="000760C0"/>
    <w:rsid w:val="00076545"/>
    <w:rsid w:val="00081516"/>
    <w:rsid w:val="000822BA"/>
    <w:rsid w:val="00082FB0"/>
    <w:rsid w:val="00085276"/>
    <w:rsid w:val="00086ED0"/>
    <w:rsid w:val="000960F5"/>
    <w:rsid w:val="00097C4E"/>
    <w:rsid w:val="000A08E8"/>
    <w:rsid w:val="000A4031"/>
    <w:rsid w:val="000A4D71"/>
    <w:rsid w:val="000A7442"/>
    <w:rsid w:val="000A7DA5"/>
    <w:rsid w:val="000B3543"/>
    <w:rsid w:val="000B3977"/>
    <w:rsid w:val="000B40CB"/>
    <w:rsid w:val="000B5659"/>
    <w:rsid w:val="000B5812"/>
    <w:rsid w:val="000C440B"/>
    <w:rsid w:val="000C54BD"/>
    <w:rsid w:val="000C727B"/>
    <w:rsid w:val="000D1694"/>
    <w:rsid w:val="000D365A"/>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11BA4"/>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50546"/>
    <w:rsid w:val="00150C8A"/>
    <w:rsid w:val="00153072"/>
    <w:rsid w:val="00154ED6"/>
    <w:rsid w:val="0015732B"/>
    <w:rsid w:val="0015765E"/>
    <w:rsid w:val="001621A2"/>
    <w:rsid w:val="001629D1"/>
    <w:rsid w:val="00162FA9"/>
    <w:rsid w:val="00165CCC"/>
    <w:rsid w:val="00173EED"/>
    <w:rsid w:val="00180F16"/>
    <w:rsid w:val="001810F6"/>
    <w:rsid w:val="0018122E"/>
    <w:rsid w:val="00181740"/>
    <w:rsid w:val="00181E51"/>
    <w:rsid w:val="00183595"/>
    <w:rsid w:val="001851F6"/>
    <w:rsid w:val="001912B8"/>
    <w:rsid w:val="0019209B"/>
    <w:rsid w:val="00193E64"/>
    <w:rsid w:val="00193F56"/>
    <w:rsid w:val="001940B7"/>
    <w:rsid w:val="001977E5"/>
    <w:rsid w:val="001A012D"/>
    <w:rsid w:val="001A07A8"/>
    <w:rsid w:val="001A0B1F"/>
    <w:rsid w:val="001B152B"/>
    <w:rsid w:val="001B2415"/>
    <w:rsid w:val="001B283F"/>
    <w:rsid w:val="001C068B"/>
    <w:rsid w:val="001C0B83"/>
    <w:rsid w:val="001C7EF3"/>
    <w:rsid w:val="001D3D9C"/>
    <w:rsid w:val="001D7FD7"/>
    <w:rsid w:val="001E1167"/>
    <w:rsid w:val="001E14B0"/>
    <w:rsid w:val="001E153E"/>
    <w:rsid w:val="001E2120"/>
    <w:rsid w:val="001E3A3D"/>
    <w:rsid w:val="001E4225"/>
    <w:rsid w:val="001F0A72"/>
    <w:rsid w:val="001F118D"/>
    <w:rsid w:val="001F76A2"/>
    <w:rsid w:val="0020246A"/>
    <w:rsid w:val="002061BD"/>
    <w:rsid w:val="00210619"/>
    <w:rsid w:val="00211AE9"/>
    <w:rsid w:val="002142D0"/>
    <w:rsid w:val="00214B46"/>
    <w:rsid w:val="002170AE"/>
    <w:rsid w:val="00217D35"/>
    <w:rsid w:val="00220CFA"/>
    <w:rsid w:val="0022302C"/>
    <w:rsid w:val="00225604"/>
    <w:rsid w:val="002260A3"/>
    <w:rsid w:val="002263C4"/>
    <w:rsid w:val="00226843"/>
    <w:rsid w:val="00231EB6"/>
    <w:rsid w:val="00232D97"/>
    <w:rsid w:val="0023649C"/>
    <w:rsid w:val="00240BD9"/>
    <w:rsid w:val="00245957"/>
    <w:rsid w:val="00245C31"/>
    <w:rsid w:val="00245E9E"/>
    <w:rsid w:val="00246CE7"/>
    <w:rsid w:val="0024704D"/>
    <w:rsid w:val="00250EF6"/>
    <w:rsid w:val="00252B87"/>
    <w:rsid w:val="00254BB8"/>
    <w:rsid w:val="002559CC"/>
    <w:rsid w:val="00257360"/>
    <w:rsid w:val="0025765E"/>
    <w:rsid w:val="00260FB5"/>
    <w:rsid w:val="00261005"/>
    <w:rsid w:val="002618FD"/>
    <w:rsid w:val="00262467"/>
    <w:rsid w:val="00262AB0"/>
    <w:rsid w:val="00270E9B"/>
    <w:rsid w:val="002727FE"/>
    <w:rsid w:val="0027403B"/>
    <w:rsid w:val="0027419E"/>
    <w:rsid w:val="00275775"/>
    <w:rsid w:val="00283585"/>
    <w:rsid w:val="00284136"/>
    <w:rsid w:val="00292A61"/>
    <w:rsid w:val="002958C3"/>
    <w:rsid w:val="002A0F2D"/>
    <w:rsid w:val="002A280E"/>
    <w:rsid w:val="002A37AE"/>
    <w:rsid w:val="002A512E"/>
    <w:rsid w:val="002A5544"/>
    <w:rsid w:val="002A65A8"/>
    <w:rsid w:val="002A6CDE"/>
    <w:rsid w:val="002A7098"/>
    <w:rsid w:val="002B175B"/>
    <w:rsid w:val="002B227B"/>
    <w:rsid w:val="002B6F65"/>
    <w:rsid w:val="002B6FCE"/>
    <w:rsid w:val="002C4EE3"/>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5D3"/>
    <w:rsid w:val="003244ED"/>
    <w:rsid w:val="00331C9E"/>
    <w:rsid w:val="00331CDA"/>
    <w:rsid w:val="003321AF"/>
    <w:rsid w:val="00333399"/>
    <w:rsid w:val="00334EFE"/>
    <w:rsid w:val="0033551B"/>
    <w:rsid w:val="00335851"/>
    <w:rsid w:val="0034024C"/>
    <w:rsid w:val="00342F6A"/>
    <w:rsid w:val="0034332F"/>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52EB"/>
    <w:rsid w:val="00396235"/>
    <w:rsid w:val="003A179F"/>
    <w:rsid w:val="003A500A"/>
    <w:rsid w:val="003B098B"/>
    <w:rsid w:val="003B62E8"/>
    <w:rsid w:val="003C08E0"/>
    <w:rsid w:val="003C11ED"/>
    <w:rsid w:val="003C13FF"/>
    <w:rsid w:val="003C2087"/>
    <w:rsid w:val="003C5D22"/>
    <w:rsid w:val="003D2D41"/>
    <w:rsid w:val="003D7EE7"/>
    <w:rsid w:val="003E106A"/>
    <w:rsid w:val="003E2BA0"/>
    <w:rsid w:val="003E76CB"/>
    <w:rsid w:val="003F1384"/>
    <w:rsid w:val="003F772A"/>
    <w:rsid w:val="0040147D"/>
    <w:rsid w:val="004014B0"/>
    <w:rsid w:val="00403E57"/>
    <w:rsid w:val="00405E47"/>
    <w:rsid w:val="00410433"/>
    <w:rsid w:val="004106A6"/>
    <w:rsid w:val="0041083E"/>
    <w:rsid w:val="00411B99"/>
    <w:rsid w:val="00417326"/>
    <w:rsid w:val="00417E4E"/>
    <w:rsid w:val="004225CD"/>
    <w:rsid w:val="00430965"/>
    <w:rsid w:val="00432004"/>
    <w:rsid w:val="00432A21"/>
    <w:rsid w:val="00435974"/>
    <w:rsid w:val="00437496"/>
    <w:rsid w:val="00437EA3"/>
    <w:rsid w:val="0044391C"/>
    <w:rsid w:val="004453CF"/>
    <w:rsid w:val="00445B66"/>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4B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247"/>
    <w:rsid w:val="00527838"/>
    <w:rsid w:val="0053164F"/>
    <w:rsid w:val="00541FA5"/>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3499"/>
    <w:rsid w:val="005B44AC"/>
    <w:rsid w:val="005B61D0"/>
    <w:rsid w:val="005B79AC"/>
    <w:rsid w:val="005C044A"/>
    <w:rsid w:val="005C0EFF"/>
    <w:rsid w:val="005C2450"/>
    <w:rsid w:val="005C44E9"/>
    <w:rsid w:val="005C5E77"/>
    <w:rsid w:val="005D10DB"/>
    <w:rsid w:val="005D5299"/>
    <w:rsid w:val="005D5D10"/>
    <w:rsid w:val="005D6795"/>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6100E"/>
    <w:rsid w:val="00662459"/>
    <w:rsid w:val="00666F6F"/>
    <w:rsid w:val="00667A10"/>
    <w:rsid w:val="00670328"/>
    <w:rsid w:val="0067039C"/>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5FEE"/>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26DD8"/>
    <w:rsid w:val="00731200"/>
    <w:rsid w:val="007344B2"/>
    <w:rsid w:val="007404F9"/>
    <w:rsid w:val="00741B81"/>
    <w:rsid w:val="00741F46"/>
    <w:rsid w:val="00742677"/>
    <w:rsid w:val="0074301B"/>
    <w:rsid w:val="00744526"/>
    <w:rsid w:val="00745DCD"/>
    <w:rsid w:val="00746140"/>
    <w:rsid w:val="007522CA"/>
    <w:rsid w:val="0075628D"/>
    <w:rsid w:val="00761AEF"/>
    <w:rsid w:val="00763BEF"/>
    <w:rsid w:val="00765BD6"/>
    <w:rsid w:val="00765BF7"/>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37467"/>
    <w:rsid w:val="008416B3"/>
    <w:rsid w:val="008441C9"/>
    <w:rsid w:val="008461B9"/>
    <w:rsid w:val="008468C7"/>
    <w:rsid w:val="00852686"/>
    <w:rsid w:val="00852DFF"/>
    <w:rsid w:val="00854B88"/>
    <w:rsid w:val="00855561"/>
    <w:rsid w:val="00856E67"/>
    <w:rsid w:val="008678FD"/>
    <w:rsid w:val="00867C96"/>
    <w:rsid w:val="00870D88"/>
    <w:rsid w:val="0087470E"/>
    <w:rsid w:val="00877BB3"/>
    <w:rsid w:val="00884499"/>
    <w:rsid w:val="008845DB"/>
    <w:rsid w:val="0088630F"/>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1719A"/>
    <w:rsid w:val="00920442"/>
    <w:rsid w:val="00920D5A"/>
    <w:rsid w:val="00923688"/>
    <w:rsid w:val="0092386C"/>
    <w:rsid w:val="00924865"/>
    <w:rsid w:val="00924BEC"/>
    <w:rsid w:val="00926865"/>
    <w:rsid w:val="00926E4D"/>
    <w:rsid w:val="00927160"/>
    <w:rsid w:val="00927918"/>
    <w:rsid w:val="00932DD4"/>
    <w:rsid w:val="009341F3"/>
    <w:rsid w:val="009369A1"/>
    <w:rsid w:val="00936B71"/>
    <w:rsid w:val="00936C6A"/>
    <w:rsid w:val="00940F66"/>
    <w:rsid w:val="00942FBB"/>
    <w:rsid w:val="00944AED"/>
    <w:rsid w:val="0094687B"/>
    <w:rsid w:val="0095091B"/>
    <w:rsid w:val="00951643"/>
    <w:rsid w:val="00952C3B"/>
    <w:rsid w:val="00952FE7"/>
    <w:rsid w:val="00953E62"/>
    <w:rsid w:val="00954CDC"/>
    <w:rsid w:val="00956646"/>
    <w:rsid w:val="00957D32"/>
    <w:rsid w:val="00960B42"/>
    <w:rsid w:val="009610A9"/>
    <w:rsid w:val="00962E44"/>
    <w:rsid w:val="009638F8"/>
    <w:rsid w:val="009655E0"/>
    <w:rsid w:val="0096579D"/>
    <w:rsid w:val="00970ED8"/>
    <w:rsid w:val="009719F3"/>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ACC"/>
    <w:rsid w:val="009A4F7D"/>
    <w:rsid w:val="009A7A1B"/>
    <w:rsid w:val="009B0874"/>
    <w:rsid w:val="009B2343"/>
    <w:rsid w:val="009B5AFE"/>
    <w:rsid w:val="009B5C3F"/>
    <w:rsid w:val="009B625C"/>
    <w:rsid w:val="009C2939"/>
    <w:rsid w:val="009C5AB8"/>
    <w:rsid w:val="009C7770"/>
    <w:rsid w:val="009D0F05"/>
    <w:rsid w:val="009D1880"/>
    <w:rsid w:val="009D2344"/>
    <w:rsid w:val="009D2F34"/>
    <w:rsid w:val="009D4A02"/>
    <w:rsid w:val="009E08D2"/>
    <w:rsid w:val="009E0C69"/>
    <w:rsid w:val="009E4C92"/>
    <w:rsid w:val="009E4F81"/>
    <w:rsid w:val="009E6D84"/>
    <w:rsid w:val="009F570A"/>
    <w:rsid w:val="009F5A45"/>
    <w:rsid w:val="009F70AD"/>
    <w:rsid w:val="00A0054C"/>
    <w:rsid w:val="00A00800"/>
    <w:rsid w:val="00A017A0"/>
    <w:rsid w:val="00A02C1D"/>
    <w:rsid w:val="00A03448"/>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718"/>
    <w:rsid w:val="00A52D95"/>
    <w:rsid w:val="00A65D69"/>
    <w:rsid w:val="00A66C11"/>
    <w:rsid w:val="00A66F8C"/>
    <w:rsid w:val="00A6725E"/>
    <w:rsid w:val="00A70057"/>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7FAE"/>
    <w:rsid w:val="00AC1D0B"/>
    <w:rsid w:val="00AC200B"/>
    <w:rsid w:val="00AC4D73"/>
    <w:rsid w:val="00AC6618"/>
    <w:rsid w:val="00AC7501"/>
    <w:rsid w:val="00AD35C8"/>
    <w:rsid w:val="00AD36AC"/>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CA3"/>
    <w:rsid w:val="00B16F0B"/>
    <w:rsid w:val="00B17311"/>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DFF"/>
    <w:rsid w:val="00B42817"/>
    <w:rsid w:val="00B4475D"/>
    <w:rsid w:val="00B45002"/>
    <w:rsid w:val="00B451C8"/>
    <w:rsid w:val="00B4561D"/>
    <w:rsid w:val="00B45D66"/>
    <w:rsid w:val="00B45F96"/>
    <w:rsid w:val="00B47070"/>
    <w:rsid w:val="00B4777C"/>
    <w:rsid w:val="00B515B0"/>
    <w:rsid w:val="00B60BD6"/>
    <w:rsid w:val="00B61A46"/>
    <w:rsid w:val="00B64A42"/>
    <w:rsid w:val="00B65AFE"/>
    <w:rsid w:val="00B70221"/>
    <w:rsid w:val="00B7495F"/>
    <w:rsid w:val="00B76DDE"/>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361F"/>
    <w:rsid w:val="00BD37D8"/>
    <w:rsid w:val="00BD5283"/>
    <w:rsid w:val="00BD57B3"/>
    <w:rsid w:val="00BD7D3F"/>
    <w:rsid w:val="00BD7D91"/>
    <w:rsid w:val="00BE0514"/>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25915"/>
    <w:rsid w:val="00C318BD"/>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4BF"/>
    <w:rsid w:val="00C96B5A"/>
    <w:rsid w:val="00CA013C"/>
    <w:rsid w:val="00CA1720"/>
    <w:rsid w:val="00CA1ABE"/>
    <w:rsid w:val="00CA21AF"/>
    <w:rsid w:val="00CA674B"/>
    <w:rsid w:val="00CA6A14"/>
    <w:rsid w:val="00CB06D8"/>
    <w:rsid w:val="00CB3F0D"/>
    <w:rsid w:val="00CC3449"/>
    <w:rsid w:val="00CC38C9"/>
    <w:rsid w:val="00CD034D"/>
    <w:rsid w:val="00CD270C"/>
    <w:rsid w:val="00CD2B80"/>
    <w:rsid w:val="00CD413F"/>
    <w:rsid w:val="00CD4B89"/>
    <w:rsid w:val="00CD59D2"/>
    <w:rsid w:val="00CD6251"/>
    <w:rsid w:val="00CE0243"/>
    <w:rsid w:val="00CE132F"/>
    <w:rsid w:val="00CE17ED"/>
    <w:rsid w:val="00CE3779"/>
    <w:rsid w:val="00CE4B3A"/>
    <w:rsid w:val="00CE5385"/>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26BF4"/>
    <w:rsid w:val="00D30026"/>
    <w:rsid w:val="00D31D8D"/>
    <w:rsid w:val="00D34734"/>
    <w:rsid w:val="00D417A2"/>
    <w:rsid w:val="00D45BE3"/>
    <w:rsid w:val="00D567E8"/>
    <w:rsid w:val="00D627CC"/>
    <w:rsid w:val="00D646C4"/>
    <w:rsid w:val="00D72AF0"/>
    <w:rsid w:val="00D73BE5"/>
    <w:rsid w:val="00D7499E"/>
    <w:rsid w:val="00D80D22"/>
    <w:rsid w:val="00D81366"/>
    <w:rsid w:val="00D84994"/>
    <w:rsid w:val="00D86EEF"/>
    <w:rsid w:val="00D90887"/>
    <w:rsid w:val="00D91251"/>
    <w:rsid w:val="00D9265B"/>
    <w:rsid w:val="00D93327"/>
    <w:rsid w:val="00D977D6"/>
    <w:rsid w:val="00DA1238"/>
    <w:rsid w:val="00DA3201"/>
    <w:rsid w:val="00DA32F6"/>
    <w:rsid w:val="00DA4D80"/>
    <w:rsid w:val="00DA6A3D"/>
    <w:rsid w:val="00DC0584"/>
    <w:rsid w:val="00DC114B"/>
    <w:rsid w:val="00DC35EC"/>
    <w:rsid w:val="00DC3779"/>
    <w:rsid w:val="00DD0770"/>
    <w:rsid w:val="00DD680C"/>
    <w:rsid w:val="00DE224A"/>
    <w:rsid w:val="00DE29F9"/>
    <w:rsid w:val="00DE4D85"/>
    <w:rsid w:val="00DE6AD2"/>
    <w:rsid w:val="00DF269E"/>
    <w:rsid w:val="00DF58E4"/>
    <w:rsid w:val="00DF7859"/>
    <w:rsid w:val="00E01D1C"/>
    <w:rsid w:val="00E042FC"/>
    <w:rsid w:val="00E072ED"/>
    <w:rsid w:val="00E1127B"/>
    <w:rsid w:val="00E11D8F"/>
    <w:rsid w:val="00E1503E"/>
    <w:rsid w:val="00E150DB"/>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442E"/>
    <w:rsid w:val="00E651EB"/>
    <w:rsid w:val="00E655D7"/>
    <w:rsid w:val="00E66DA6"/>
    <w:rsid w:val="00E70AA6"/>
    <w:rsid w:val="00E71429"/>
    <w:rsid w:val="00E71B01"/>
    <w:rsid w:val="00E71E34"/>
    <w:rsid w:val="00E743C8"/>
    <w:rsid w:val="00E84379"/>
    <w:rsid w:val="00E847E2"/>
    <w:rsid w:val="00E85123"/>
    <w:rsid w:val="00E86E6C"/>
    <w:rsid w:val="00E93261"/>
    <w:rsid w:val="00E96271"/>
    <w:rsid w:val="00EA05F6"/>
    <w:rsid w:val="00EA1342"/>
    <w:rsid w:val="00EA1BE2"/>
    <w:rsid w:val="00EA6698"/>
    <w:rsid w:val="00EB23AE"/>
    <w:rsid w:val="00EB3AFF"/>
    <w:rsid w:val="00EC0BDF"/>
    <w:rsid w:val="00EC321A"/>
    <w:rsid w:val="00EC3695"/>
    <w:rsid w:val="00ED02C3"/>
    <w:rsid w:val="00ED22F7"/>
    <w:rsid w:val="00ED27F3"/>
    <w:rsid w:val="00ED2B75"/>
    <w:rsid w:val="00ED4904"/>
    <w:rsid w:val="00EE06EC"/>
    <w:rsid w:val="00EE24CD"/>
    <w:rsid w:val="00EE3489"/>
    <w:rsid w:val="00EE609D"/>
    <w:rsid w:val="00EE7420"/>
    <w:rsid w:val="00EF0255"/>
    <w:rsid w:val="00EF0DF9"/>
    <w:rsid w:val="00EF5BC9"/>
    <w:rsid w:val="00F022B9"/>
    <w:rsid w:val="00F064D6"/>
    <w:rsid w:val="00F068C9"/>
    <w:rsid w:val="00F079E7"/>
    <w:rsid w:val="00F12544"/>
    <w:rsid w:val="00F13FD2"/>
    <w:rsid w:val="00F15CFD"/>
    <w:rsid w:val="00F1768A"/>
    <w:rsid w:val="00F219C6"/>
    <w:rsid w:val="00F2285A"/>
    <w:rsid w:val="00F22C0D"/>
    <w:rsid w:val="00F23DCE"/>
    <w:rsid w:val="00F25D3B"/>
    <w:rsid w:val="00F2726D"/>
    <w:rsid w:val="00F3089A"/>
    <w:rsid w:val="00F3163C"/>
    <w:rsid w:val="00F36C8C"/>
    <w:rsid w:val="00F37664"/>
    <w:rsid w:val="00F40D63"/>
    <w:rsid w:val="00F41FE8"/>
    <w:rsid w:val="00F439A7"/>
    <w:rsid w:val="00F43AFF"/>
    <w:rsid w:val="00F44F77"/>
    <w:rsid w:val="00F46324"/>
    <w:rsid w:val="00F47F67"/>
    <w:rsid w:val="00F51A23"/>
    <w:rsid w:val="00F531A2"/>
    <w:rsid w:val="00F54BEE"/>
    <w:rsid w:val="00F568B3"/>
    <w:rsid w:val="00F616B3"/>
    <w:rsid w:val="00F637BD"/>
    <w:rsid w:val="00F637E1"/>
    <w:rsid w:val="00F63A1B"/>
    <w:rsid w:val="00F700ED"/>
    <w:rsid w:val="00F73C83"/>
    <w:rsid w:val="00F8041D"/>
    <w:rsid w:val="00F80B05"/>
    <w:rsid w:val="00F81F4F"/>
    <w:rsid w:val="00F8322A"/>
    <w:rsid w:val="00F8611F"/>
    <w:rsid w:val="00F86780"/>
    <w:rsid w:val="00F94E3D"/>
    <w:rsid w:val="00FA0395"/>
    <w:rsid w:val="00FA46C6"/>
    <w:rsid w:val="00FA4D11"/>
    <w:rsid w:val="00FA4E6A"/>
    <w:rsid w:val="00FA50E3"/>
    <w:rsid w:val="00FA7F69"/>
    <w:rsid w:val="00FB0DD1"/>
    <w:rsid w:val="00FB1795"/>
    <w:rsid w:val="00FB5504"/>
    <w:rsid w:val="00FB6BA5"/>
    <w:rsid w:val="00FC15E4"/>
    <w:rsid w:val="00FC17A2"/>
    <w:rsid w:val="00FC1BFB"/>
    <w:rsid w:val="00FC23FB"/>
    <w:rsid w:val="00FC2919"/>
    <w:rsid w:val="00FD14E5"/>
    <w:rsid w:val="00FD3484"/>
    <w:rsid w:val="00FD5805"/>
    <w:rsid w:val="00FD5952"/>
    <w:rsid w:val="00FD7147"/>
    <w:rsid w:val="00FE1A07"/>
    <w:rsid w:val="00FE1E4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4CBBBE"/>
  <w15:docId w15:val="{895F54A7-A34D-45D1-B856-636103A9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ind w:left="1440" w:hanging="1440"/>
    </w:pPr>
    <w:rPr>
      <w:rFonts w:ascii="Times" w:hAnsi="Times"/>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Cs w:val="20"/>
    </w:rPr>
  </w:style>
  <w:style w:type="paragraph" w:styleId="BodyText">
    <w:name w:val="Body Text"/>
    <w:aliases w:val="bt"/>
    <w:basedOn w:val="Normal"/>
    <w:link w:val="BodyTextChar"/>
    <w:pPr>
      <w:spacing w:after="120"/>
      <w:jc w:val="both"/>
    </w:pPr>
    <w:rPr>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rPr>
      <w:sz w:val="16"/>
      <w:szCs w:val="16"/>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eastAsia="zh-CN"/>
    </w:rPr>
  </w:style>
  <w:style w:type="character" w:customStyle="1" w:styleId="CommentTextChar">
    <w:name w:val="Comment Text Char"/>
    <w:basedOn w:val="DefaultParagraphFont"/>
    <w:link w:val="CommentText"/>
    <w:uiPriority w:val="99"/>
    <w:rPr>
      <w:rFonts w:ascii="Times" w:eastAsia="Batang" w:hAnsi="Times" w:cs="Times New Roman"/>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 w:type="table" w:customStyle="1" w:styleId="TableGrid6">
    <w:name w:val="Table Grid6"/>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Heading4"/>
    <w:pPr>
      <w:numPr>
        <w:numId w:val="2"/>
      </w:numPr>
      <w:tabs>
        <w:tab w:val="left" w:pos="432"/>
      </w:tabs>
    </w:pPr>
    <w:rPr>
      <w:bCs w:val="0"/>
      <w:iCs/>
    </w:rPr>
  </w:style>
  <w:style w:type="paragraph" w:customStyle="1" w:styleId="a0">
    <w:name w:val="a0"/>
    <w:basedOn w:val="Normal"/>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w:eastAsia="Batang" w:hAnsi="Times" w:cs="Times New Roman"/>
      <w:sz w:val="18"/>
      <w:szCs w:val="18"/>
      <w:lang w:eastAsia="en-US"/>
    </w:rPr>
  </w:style>
  <w:style w:type="character" w:customStyle="1" w:styleId="FooterChar">
    <w:name w:val="Footer Char"/>
    <w:basedOn w:val="DefaultParagraphFont"/>
    <w:link w:val="Footer"/>
    <w:uiPriority w:val="99"/>
    <w:rPr>
      <w:rFonts w:ascii="Times" w:eastAsia="Batang" w:hAnsi="Times" w:cs="Times New Roman"/>
      <w:sz w:val="18"/>
      <w:szCs w:val="18"/>
      <w:lang w:eastAsia="en-US"/>
    </w:rPr>
  </w:style>
  <w:style w:type="character" w:styleId="PlaceholderText">
    <w:name w:val="Placeholder Text"/>
    <w:basedOn w:val="DefaultParagraphFont"/>
    <w:uiPriority w:val="99"/>
    <w:semiHidden/>
    <w:rPr>
      <w:color w:val="808080"/>
    </w:rPr>
  </w:style>
  <w:style w:type="character" w:customStyle="1" w:styleId="BodyTextChar">
    <w:name w:val="Body Text Char"/>
    <w:aliases w:val="bt Char"/>
    <w:basedOn w:val="DefaultParagraphFont"/>
    <w:link w:val="BodyText"/>
    <w:rPr>
      <w:rFonts w:ascii="Times" w:eastAsia="Batang" w:hAnsi="Times" w:cs="Times New Roman"/>
      <w:sz w:val="20"/>
      <w:szCs w:val="24"/>
      <w:lang w:eastAsia="zh-CN"/>
    </w:rPr>
  </w:style>
  <w:style w:type="paragraph" w:customStyle="1" w:styleId="tabletext">
    <w:name w:val="tabletext"/>
    <w:basedOn w:val="Normal"/>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Pr>
      <w:rFonts w:ascii="Times New Roman" w:hAnsi="Times New Roman" w:cs="Times New Roman"/>
      <w:sz w:val="20"/>
      <w:szCs w:val="24"/>
      <w:lang w:val="en-US"/>
    </w:rPr>
  </w:style>
  <w:style w:type="paragraph" w:customStyle="1" w:styleId="table">
    <w:name w:val="table"/>
    <w:basedOn w:val="Normal"/>
    <w:next w:val="Normal"/>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2487">
      <w:bodyDiv w:val="1"/>
      <w:marLeft w:val="0"/>
      <w:marRight w:val="0"/>
      <w:marTop w:val="0"/>
      <w:marBottom w:val="0"/>
      <w:divBdr>
        <w:top w:val="none" w:sz="0" w:space="0" w:color="auto"/>
        <w:left w:val="none" w:sz="0" w:space="0" w:color="auto"/>
        <w:bottom w:val="none" w:sz="0" w:space="0" w:color="auto"/>
        <w:right w:val="none" w:sz="0" w:space="0" w:color="auto"/>
      </w:divBdr>
    </w:div>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3.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B4F07B-4E3D-4808-BBAD-1056006C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8885</Words>
  <Characters>50651</Characters>
  <Application>Microsoft Office Word</Application>
  <DocSecurity>0</DocSecurity>
  <Lines>422</Lines>
  <Paragraphs>118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59418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Min</cp:lastModifiedBy>
  <cp:revision>8</cp:revision>
  <dcterms:created xsi:type="dcterms:W3CDTF">2021-02-03T00:46:00Z</dcterms:created>
  <dcterms:modified xsi:type="dcterms:W3CDTF">2021-02-03T01:48:00Z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1612306232</vt:lpwstr>
  </property>
</Properties>
</file>