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2B10" w14:textId="77777777" w:rsidR="00A84F91" w:rsidRDefault="00B85F60" w:rsidP="00B85F60">
      <w:pPr>
        <w:rPr>
          <w:lang w:eastAsia="zh-CN"/>
        </w:rPr>
      </w:pPr>
      <w:r>
        <w:rPr>
          <w:noProof/>
          <w:lang w:val="en-US"/>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139AA55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lang w:eastAsia="zh-CN"/>
        </w:rPr>
        <w:t>3GPP TSG RAN WG1 Meeting #104-e</w:t>
      </w:r>
      <w:r>
        <w:rPr>
          <w:lang w:eastAsia="zh-CN"/>
        </w:rPr>
        <w:tab/>
        <w:t>R1-210xxxx</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C8217B"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7C4C40CE" w14:textId="77777777" w:rsidR="00A84F91" w:rsidRDefault="00B85F60">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145F1F57"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204213DD"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2200D529"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14FE5180"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7B89598A"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5F3CEC41" w14:textId="77777777" w:rsidR="00A84F91" w:rsidRDefault="00A84F91">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3F4073D2" w14:textId="77777777" w:rsidR="00A84F91" w:rsidRDefault="00B85F60">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1B5167B9"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1D04D477"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96B79FE" w14:textId="51BC7D5C" w:rsidR="00A84F91" w:rsidRDefault="00B85F60">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0" w:author="宋扬" w:date="2021-02-02T17:59:00Z">
        <w:r w:rsidR="00EB3AFF">
          <w:rPr>
            <w:rFonts w:ascii="Times New Roman" w:eastAsia="SimSun" w:hAnsi="Times New Roman"/>
            <w:i/>
            <w:sz w:val="22"/>
            <w:szCs w:val="22"/>
            <w:lang w:val="en-US"/>
          </w:rPr>
          <w:t xml:space="preserve"> (2</w:t>
        </w:r>
        <w:r w:rsidR="00EB3AFF" w:rsidRPr="00EB3AFF">
          <w:rPr>
            <w:rFonts w:ascii="Times New Roman" w:eastAsia="SimSun" w:hAnsi="Times New Roman"/>
            <w:i/>
            <w:sz w:val="22"/>
            <w:szCs w:val="22"/>
            <w:vertAlign w:val="superscript"/>
            <w:lang w:val="en-US"/>
          </w:rPr>
          <w:t>nd</w:t>
        </w:r>
        <w:r w:rsidR="00EB3AFF">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3B33D081" w14:textId="0117AE30" w:rsidR="00A84F91" w:rsidRDefault="00B85F60">
      <w:pPr>
        <w:pStyle w:val="ListParagraph"/>
        <w:numPr>
          <w:ilvl w:val="2"/>
          <w:numId w:val="6"/>
        </w:numPr>
        <w:autoSpaceDE w:val="0"/>
        <w:autoSpaceDN w:val="0"/>
        <w:adjustRightInd w:val="0"/>
        <w:snapToGrid w:val="0"/>
        <w:ind w:leftChars="0"/>
        <w:jc w:val="both"/>
        <w:rPr>
          <w:ins w:id="1"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0482142C" w14:textId="6FD8808C" w:rsidR="00EB3AFF" w:rsidRPr="00EB3AFF" w:rsidRDefault="00EB3AFF" w:rsidP="00EB3AFF">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rsidTr="00EB3AFF">
        <w:tc>
          <w:tcPr>
            <w:tcW w:w="1980" w:type="dxa"/>
          </w:tcPr>
          <w:p w14:paraId="4DD2A66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51EE9FE2" w14:textId="77777777" w:rsidTr="00EB3AFF">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rsidTr="00EB3AFF">
        <w:tc>
          <w:tcPr>
            <w:tcW w:w="1980" w:type="dxa"/>
          </w:tcPr>
          <w:p w14:paraId="4A7873E6" w14:textId="412204AD" w:rsidR="00A84F91" w:rsidRDefault="00505985">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0A030D62" w14:textId="746B91A8" w:rsidR="00A84F91" w:rsidRDefault="00505985">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Support Alt3-0. </w:t>
            </w:r>
            <w:r w:rsidR="008C069B">
              <w:rPr>
                <w:rFonts w:ascii="Times New Roman" w:hAnsi="Times New Roman"/>
                <w:szCs w:val="20"/>
                <w:lang w:val="en-US" w:eastAsia="zh-CN"/>
              </w:rPr>
              <w:t>P3 can be discussed/studied after P2</w:t>
            </w:r>
            <w:r w:rsidR="008F5A7C">
              <w:rPr>
                <w:rFonts w:ascii="Times New Roman" w:hAnsi="Times New Roman"/>
                <w:szCs w:val="20"/>
                <w:lang w:val="en-US" w:eastAsia="zh-CN"/>
              </w:rPr>
              <w:t>. We prefer to add the default option (no enhancement) in P3.</w:t>
            </w:r>
          </w:p>
        </w:tc>
      </w:tr>
      <w:tr w:rsidR="001F76A2" w14:paraId="35288D70" w14:textId="77777777" w:rsidTr="00EB3AFF">
        <w:tc>
          <w:tcPr>
            <w:tcW w:w="1980" w:type="dxa"/>
          </w:tcPr>
          <w:p w14:paraId="40B4E78D" w14:textId="55A3A45F" w:rsidR="001F76A2" w:rsidRDefault="001F76A2">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6E52352A" w14:textId="77777777" w:rsidR="00217D35" w:rsidRDefault="00217D3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55A9A0FD" w14:textId="2F1BCACA" w:rsidR="001F76A2" w:rsidRDefault="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lastRenderedPageBreak/>
              <w:t>W</w:t>
            </w:r>
            <w:r>
              <w:rPr>
                <w:rFonts w:ascii="Times New Roman" w:eastAsiaTheme="minorEastAsia" w:hAnsi="Times New Roman"/>
                <w:szCs w:val="20"/>
                <w:lang w:val="en-US" w:eastAsia="zh-CN"/>
              </w:rPr>
              <w:t>e think P3 should be studied and discussed before P2. The reason why we choose Alt 3-0</w:t>
            </w:r>
            <w:r w:rsidR="00217D35">
              <w:rPr>
                <w:rFonts w:ascii="Times New Roman" w:eastAsiaTheme="minorEastAsia" w:hAnsi="Times New Roman"/>
                <w:szCs w:val="20"/>
                <w:lang w:val="en-US" w:eastAsia="zh-CN"/>
              </w:rPr>
              <w:t xml:space="preserve"> or Alt 5</w:t>
            </w:r>
            <w:r>
              <w:rPr>
                <w:rFonts w:ascii="Times New Roman" w:eastAsiaTheme="minorEastAsia" w:hAnsi="Times New Roman"/>
                <w:szCs w:val="20"/>
                <w:lang w:val="en-US" w:eastAsia="zh-CN"/>
              </w:rPr>
              <w:t xml:space="preserve"> should depend on whether we consider or which solution we consider in P3. Otherwise, we perform down-selection in P2 based on what? In terms of supporting companies, it is clear the companies supporting Option 4 in P3 should support Alt 5 in P2.</w:t>
            </w:r>
          </w:p>
          <w:p w14:paraId="7723D829" w14:textId="020945CF" w:rsidR="001F76A2" w:rsidRPr="001F76A2" w:rsidRDefault="001F76A2" w:rsidP="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1C068B" w14:paraId="73FD08DC" w14:textId="77777777" w:rsidTr="00EB3AFF">
        <w:tc>
          <w:tcPr>
            <w:tcW w:w="1980" w:type="dxa"/>
          </w:tcPr>
          <w:p w14:paraId="71DABA57" w14:textId="5EA9303C" w:rsidR="001C068B" w:rsidRPr="001F76A2" w:rsidRDefault="001C068B" w:rsidP="001C068B">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Intel</w:t>
            </w:r>
          </w:p>
        </w:tc>
        <w:tc>
          <w:tcPr>
            <w:tcW w:w="7654" w:type="dxa"/>
          </w:tcPr>
          <w:p w14:paraId="1BAC4F9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3C75BC2E"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p>
          <w:p w14:paraId="0BC0FB4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05742F48"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F2B8793" w14:textId="55468CE2"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EB3AFF" w:rsidRPr="003E60F1" w14:paraId="2142761A" w14:textId="77777777" w:rsidTr="00EB3AFF">
        <w:tc>
          <w:tcPr>
            <w:tcW w:w="1980" w:type="dxa"/>
          </w:tcPr>
          <w:p w14:paraId="02AD9A2D" w14:textId="77777777" w:rsidR="00EB3AFF" w:rsidRDefault="00EB3AFF" w:rsidP="001A0B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0A86A67F" w14:textId="77777777" w:rsidR="00CD2B80" w:rsidRDefault="00CD2B80" w:rsidP="00CD2B8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382FEA76" w14:textId="6AAE1B38" w:rsidR="00EB3AFF" w:rsidRPr="004446F5" w:rsidRDefault="00CD2B80" w:rsidP="00CD2B8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DE29F9" w:rsidRPr="0014210B" w14:paraId="0E1B4BE5" w14:textId="77777777" w:rsidTr="00DE29F9">
        <w:tc>
          <w:tcPr>
            <w:tcW w:w="1980" w:type="dxa"/>
          </w:tcPr>
          <w:p w14:paraId="2DB01710" w14:textId="77777777" w:rsidR="00DE29F9" w:rsidRPr="0014210B" w:rsidRDefault="00DE29F9" w:rsidP="001A0B1F">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57718D9D"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3A52A0D8"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0EF14C06" w14:textId="77777777" w:rsidR="00DE29F9" w:rsidRDefault="00DE29F9" w:rsidP="001A0B1F">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59FE3594"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p>
          <w:p w14:paraId="085A5FD6" w14:textId="77777777" w:rsidR="00DE29F9" w:rsidRPr="0014210B"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5B44AC" w:rsidRPr="0014210B" w14:paraId="46FDC299" w14:textId="77777777" w:rsidTr="00DE29F9">
        <w:tc>
          <w:tcPr>
            <w:tcW w:w="1980" w:type="dxa"/>
          </w:tcPr>
          <w:p w14:paraId="56AE4E00" w14:textId="68895F5D" w:rsidR="005B44AC" w:rsidRDefault="005B44AC" w:rsidP="005B44AC">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791C5FE1" w14:textId="77777777" w:rsidR="005B44AC" w:rsidRDefault="005B44AC" w:rsidP="005B44AC">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5097268F" w14:textId="77777777" w:rsidR="005B44AC" w:rsidRDefault="005B44AC" w:rsidP="005B44AC">
            <w:pPr>
              <w:autoSpaceDE w:val="0"/>
              <w:autoSpaceDN w:val="0"/>
              <w:adjustRightInd w:val="0"/>
              <w:snapToGrid w:val="0"/>
              <w:ind w:left="0" w:firstLine="0"/>
              <w:jc w:val="both"/>
            </w:pPr>
          </w:p>
          <w:p w14:paraId="51AF2479" w14:textId="7DB14737" w:rsidR="005B44AC" w:rsidRDefault="005B44AC" w:rsidP="005B44AC">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47171EB5" w14:textId="77777777" w:rsidR="005B44AC" w:rsidRDefault="005B44AC" w:rsidP="005B44AC">
            <w:pPr>
              <w:autoSpaceDE w:val="0"/>
              <w:autoSpaceDN w:val="0"/>
              <w:adjustRightInd w:val="0"/>
              <w:snapToGrid w:val="0"/>
              <w:ind w:left="0" w:firstLine="0"/>
              <w:jc w:val="both"/>
            </w:pPr>
          </w:p>
          <w:p w14:paraId="5D01DD0B" w14:textId="77777777" w:rsidR="005B44AC" w:rsidRDefault="005B44AC" w:rsidP="005B44AC">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2B89E04A" w14:textId="77777777" w:rsidR="005B44AC" w:rsidRDefault="005B44AC" w:rsidP="005B44AC">
            <w:pPr>
              <w:autoSpaceDE w:val="0"/>
              <w:autoSpaceDN w:val="0"/>
              <w:adjustRightInd w:val="0"/>
              <w:snapToGrid w:val="0"/>
              <w:ind w:left="0" w:firstLine="0"/>
              <w:jc w:val="both"/>
            </w:pPr>
          </w:p>
          <w:p w14:paraId="636E42EF" w14:textId="77777777" w:rsidR="005B44AC" w:rsidRDefault="005B44AC" w:rsidP="005B44AC">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77F32C77" w14:textId="77777777" w:rsidR="005B44AC" w:rsidRDefault="005B44AC" w:rsidP="005B44AC">
            <w:pPr>
              <w:autoSpaceDE w:val="0"/>
              <w:autoSpaceDN w:val="0"/>
              <w:adjustRightInd w:val="0"/>
              <w:snapToGrid w:val="0"/>
              <w:ind w:left="0" w:firstLine="0"/>
              <w:rPr>
                <w:rFonts w:ascii="Times New Roman" w:hAnsi="Times New Roman"/>
                <w:szCs w:val="20"/>
                <w:lang w:val="en-US" w:eastAsia="ko-KR"/>
              </w:rPr>
            </w:pPr>
          </w:p>
        </w:tc>
      </w:tr>
      <w:tr w:rsidR="00D26BF4" w:rsidRPr="0014210B" w14:paraId="090ADF3E" w14:textId="77777777" w:rsidTr="00DE29F9">
        <w:tc>
          <w:tcPr>
            <w:tcW w:w="1980" w:type="dxa"/>
          </w:tcPr>
          <w:p w14:paraId="529ADFCE" w14:textId="33F68E43" w:rsidR="00D26BF4" w:rsidRPr="00D26BF4" w:rsidRDefault="00D26BF4"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1F030F33" w14:textId="77777777" w:rsidR="009D2344" w:rsidRDefault="009D2344"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536AC90E" w14:textId="77777777" w:rsidR="009D2344" w:rsidRDefault="009D2344" w:rsidP="009D2344">
            <w:pPr>
              <w:autoSpaceDE w:val="0"/>
              <w:autoSpaceDN w:val="0"/>
              <w:adjustRightInd w:val="0"/>
              <w:snapToGrid w:val="0"/>
              <w:ind w:left="0" w:firstLine="0"/>
              <w:jc w:val="both"/>
              <w:rPr>
                <w:rFonts w:ascii="Times New Roman" w:eastAsia="Malgun Gothic" w:hAnsi="Times New Roman"/>
                <w:szCs w:val="20"/>
                <w:lang w:eastAsia="ko-KR"/>
              </w:rPr>
            </w:pPr>
          </w:p>
          <w:p w14:paraId="1A88B16A" w14:textId="42AFFA66" w:rsidR="00D26BF4" w:rsidRDefault="009D2344" w:rsidP="009D234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1A0B1F" w:rsidRPr="0014210B" w14:paraId="197224C4" w14:textId="77777777" w:rsidTr="00DE29F9">
        <w:tc>
          <w:tcPr>
            <w:tcW w:w="1980" w:type="dxa"/>
          </w:tcPr>
          <w:p w14:paraId="4AC8BC9F" w14:textId="5017621C" w:rsidR="001A0B1F" w:rsidRDefault="001A0B1F"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7F167E96" w14:textId="2202236F" w:rsidR="001A0B1F" w:rsidRDefault="001A0B1F"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1D03390E" w14:textId="08DEFD74" w:rsidR="001A0B1F" w:rsidRDefault="001A0B1F" w:rsidP="001A0B1F">
            <w:pPr>
              <w:pStyle w:val="ListParagraph"/>
              <w:numPr>
                <w:ilvl w:val="0"/>
                <w:numId w:val="35"/>
              </w:numPr>
              <w:spacing w:after="160" w:line="259" w:lineRule="auto"/>
              <w:ind w:leftChars="0"/>
              <w:contextualSpacing/>
            </w:pPr>
            <w:r>
              <w:t>How is it different from the agreement (copied below) which says that W1 is a port selection matrix?</w:t>
            </w:r>
          </w:p>
          <w:p w14:paraId="1FB08B9B" w14:textId="68854FB1" w:rsidR="001A0B1F" w:rsidRDefault="001A0B1F" w:rsidP="001A0B1F">
            <w:pPr>
              <w:pStyle w:val="ListParagraph"/>
              <w:numPr>
                <w:ilvl w:val="0"/>
                <w:numId w:val="35"/>
              </w:numPr>
              <w:spacing w:after="160" w:line="259" w:lineRule="auto"/>
              <w:ind w:leftChars="0"/>
              <w:contextualSpacing/>
            </w:pPr>
            <w:r>
              <w:t>We agreed that it is FFS whether the selection is pol-common and pol-indep. Then, why the size of W1 is P_CSIRS x K1?</w:t>
            </w:r>
          </w:p>
          <w:p w14:paraId="52E871A7" w14:textId="77777777" w:rsidR="001A0B1F" w:rsidRDefault="001A0B1F" w:rsidP="001A0B1F">
            <w:pPr>
              <w:pStyle w:val="ListParagraph"/>
              <w:ind w:left="1160" w:hanging="360"/>
              <w:jc w:val="both"/>
              <w:rPr>
                <w:rFonts w:ascii="Arial" w:hAnsi="Arial" w:cs="Arial"/>
                <w:b/>
                <w:bCs/>
                <w:i/>
                <w:iCs/>
                <w:highlight w:val="yellow"/>
                <w:lang w:eastAsia="ko-KR"/>
              </w:rPr>
            </w:pPr>
          </w:p>
          <w:p w14:paraId="3A5D0449" w14:textId="77777777" w:rsidR="001A0B1F" w:rsidRPr="001A0B1F" w:rsidRDefault="001A0B1F" w:rsidP="001A0B1F">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1D7A3E96" w14:textId="77777777" w:rsidR="001A0B1F" w:rsidRDefault="001A0B1F" w:rsidP="001A0B1F">
            <w:pPr>
              <w:pStyle w:val="ListParagraph"/>
              <w:ind w:left="1160" w:hanging="360"/>
              <w:jc w:val="both"/>
              <w:rPr>
                <w:rFonts w:ascii="Arial" w:hAnsi="Arial" w:cs="Arial"/>
                <w:i/>
                <w:iCs/>
                <w:lang w:eastAsia="ko-KR"/>
              </w:rPr>
            </w:pPr>
            <w:r w:rsidRPr="00FC3F9F">
              <w:rPr>
                <w:rFonts w:ascii="Arial" w:hAnsi="Arial" w:cs="Arial"/>
                <w:highlight w:val="yellow"/>
                <w:lang w:eastAsia="ko-KR"/>
              </w:rPr>
              <w:lastRenderedPageBreak/>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35A512BF" w14:textId="77777777" w:rsidR="001A0B1F" w:rsidRDefault="001A0B1F" w:rsidP="009D2344">
            <w:pPr>
              <w:autoSpaceDE w:val="0"/>
              <w:autoSpaceDN w:val="0"/>
              <w:adjustRightInd w:val="0"/>
              <w:snapToGrid w:val="0"/>
              <w:ind w:left="0" w:firstLine="0"/>
              <w:jc w:val="both"/>
              <w:rPr>
                <w:rFonts w:ascii="Times New Roman" w:eastAsia="Malgun Gothic" w:hAnsi="Times New Roman"/>
                <w:szCs w:val="20"/>
                <w:lang w:eastAsia="ko-KR"/>
              </w:rPr>
            </w:pPr>
          </w:p>
          <w:p w14:paraId="11F90644" w14:textId="2E00AEF9" w:rsidR="001A0B1F" w:rsidRDefault="001A0B1F" w:rsidP="001A0B1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r w:rsidR="00765BF7" w:rsidRPr="0014210B" w14:paraId="7E56AEDB" w14:textId="77777777" w:rsidTr="00DE29F9">
        <w:tc>
          <w:tcPr>
            <w:tcW w:w="1980" w:type="dxa"/>
          </w:tcPr>
          <w:p w14:paraId="749A3B1F" w14:textId="5031066E" w:rsidR="00765BF7" w:rsidRDefault="00765BF7"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lastRenderedPageBreak/>
              <w:t>Lenovo/MotM</w:t>
            </w:r>
          </w:p>
        </w:tc>
        <w:tc>
          <w:tcPr>
            <w:tcW w:w="7654" w:type="dxa"/>
          </w:tcPr>
          <w:p w14:paraId="68794100" w14:textId="77777777" w:rsidR="00765BF7" w:rsidRDefault="00765BF7"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support Proposal 2 (Alt3-0)</w:t>
            </w:r>
          </w:p>
          <w:p w14:paraId="5BDB1237" w14:textId="3CAD1CEE" w:rsidR="00765BF7" w:rsidRDefault="00765BF7"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For Proposal 3, we support no enhancement (A new Option 0) as a first preference, and Option 3 as a second preference.</w:t>
            </w:r>
          </w:p>
        </w:tc>
      </w:tr>
    </w:tbl>
    <w:p w14:paraId="5531773F" w14:textId="77777777" w:rsidR="00A84F91" w:rsidRPr="00DE29F9"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9DC98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294A1C50"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1B2CE6BB"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249C5A38"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1D3DD85C"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68A1F5DF"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8624B8C"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5DF90409"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51CC6BB"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2C00B84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32A9FBB8"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rsidTr="00EB3AFF">
        <w:tc>
          <w:tcPr>
            <w:tcW w:w="1980" w:type="dxa"/>
          </w:tcPr>
          <w:p w14:paraId="3E2A94B7"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642C209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74837A54" w14:textId="77777777" w:rsidTr="00EB3AFF">
        <w:tc>
          <w:tcPr>
            <w:tcW w:w="1980" w:type="dxa"/>
          </w:tcPr>
          <w:p w14:paraId="23E84C8B"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1EBBD1E9"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67094B7"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805E56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253D9D38"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5FB0B3C"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3AEAF8BB"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6354E231"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 w:author="Nokia/NSB" w:date="2021-02-01T18:55:00Z">
              <w:r>
                <w:rPr>
                  <w:rFonts w:ascii="Times New Roman" w:eastAsia="SimSun" w:hAnsi="Times New Roman"/>
                  <w:i/>
                  <w:sz w:val="22"/>
                  <w:szCs w:val="22"/>
                  <w:lang w:val="en-US"/>
                </w:rPr>
                <w:t xml:space="preserve">selects all </w:t>
              </w:r>
            </w:ins>
            <w:ins w:id="4" w:author="Nokia/NSB" w:date="2021-02-01T18:56:00Z">
              <w:r>
                <w:rPr>
                  <w:rFonts w:ascii="Times New Roman" w:eastAsia="SimSun" w:hAnsi="Times New Roman"/>
                  <w:i/>
                  <w:sz w:val="22"/>
                  <w:szCs w:val="22"/>
                  <w:lang w:val="en-US"/>
                </w:rPr>
                <w:t xml:space="preserve">FD components </w:t>
              </w:r>
            </w:ins>
            <w:del w:id="5"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6" w:author="Nokia/NSB" w:date="2021-02-01T18:56:00Z">
              <w:r>
                <w:rPr>
                  <w:rFonts w:ascii="Times New Roman" w:eastAsia="SimSun" w:hAnsi="Times New Roman"/>
                  <w:i/>
                  <w:sz w:val="22"/>
                  <w:szCs w:val="22"/>
                  <w:lang w:val="en-US"/>
                </w:rPr>
                <w:t xml:space="preserve"> without reporting them</w:t>
              </w:r>
            </w:ins>
          </w:p>
          <w:p w14:paraId="4A765DD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7" w:author="Nokia/NSB" w:date="2021-02-01T18:56:00Z">
              <w:r>
                <w:rPr>
                  <w:rFonts w:ascii="Times New Roman" w:eastAsia="SimSun" w:hAnsi="Times New Roman"/>
                  <w:i/>
                  <w:sz w:val="22"/>
                  <w:szCs w:val="22"/>
                  <w:lang w:val="en-US"/>
                </w:rPr>
                <w:t xml:space="preserve">selects and </w:t>
              </w:r>
            </w:ins>
            <w:del w:id="8"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9"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10" w:author="Nokia/NSB" w:date="2021-02-01T18:57:00Z">
                      <w:rPr>
                        <w:rFonts w:ascii="Cambria Math" w:eastAsia="SimSun" w:hAnsi="Cambria Math"/>
                        <w:i/>
                        <w:sz w:val="22"/>
                        <w:szCs w:val="22"/>
                        <w:lang w:val="en-US"/>
                      </w:rPr>
                    </w:ins>
                  </m:ctrlPr>
                </m:sSubPr>
                <m:e>
                  <m:r>
                    <w:ins w:id="11" w:author="Nokia/NSB" w:date="2021-02-01T18:57:00Z">
                      <w:rPr>
                        <w:rFonts w:ascii="Cambria Math" w:eastAsia="SimSun" w:hAnsi="Cambria Math"/>
                        <w:sz w:val="22"/>
                        <w:szCs w:val="22"/>
                        <w:lang w:val="en-US"/>
                      </w:rPr>
                      <m:t>M</m:t>
                    </w:ins>
                  </m:r>
                </m:e>
                <m:sub>
                  <m:r>
                    <w:ins w:id="12" w:author="Nokia/NSB" w:date="2021-02-01T18:57:00Z">
                      <w:rPr>
                        <w:rFonts w:ascii="Cambria Math" w:eastAsia="SimSun" w:hAnsi="Cambria Math"/>
                        <w:sz w:val="22"/>
                        <w:szCs w:val="22"/>
                        <w:lang w:val="en-US"/>
                      </w:rPr>
                      <m:t>ν</m:t>
                    </w:ins>
                  </m:r>
                </m:sub>
              </m:sSub>
            </m:oMath>
            <w:ins w:id="13" w:author="Nokia/NSB" w:date="2021-02-01T18:57:00Z">
              <w:r>
                <w:rPr>
                  <w:rFonts w:ascii="Times New Roman" w:eastAsia="SimSun" w:hAnsi="Times New Roman"/>
                  <w:i/>
                  <w:sz w:val="22"/>
                  <w:szCs w:val="22"/>
                  <w:lang w:val="en-US"/>
                </w:rPr>
                <w:t xml:space="preserve"> components </w:t>
              </w:r>
            </w:ins>
            <w:del w:id="14"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5" w:author="Nokia/NSB" w:date="2021-02-01T18:57:00Z">
              <w:r>
                <w:rPr>
                  <w:rFonts w:ascii="Times New Roman" w:eastAsia="SimSun" w:hAnsi="Times New Roman"/>
                  <w:i/>
                  <w:sz w:val="22"/>
                  <w:szCs w:val="22"/>
                  <w:lang w:val="en-US"/>
                </w:rPr>
                <w:t xml:space="preserve"> </w:t>
              </w:r>
            </w:ins>
            <m:oMath>
              <m:r>
                <w:ins w:id="16" w:author="Nokia/NSB" w:date="2021-02-01T18:57:00Z">
                  <w:rPr>
                    <w:rFonts w:ascii="Cambria Math" w:eastAsia="SimSun" w:hAnsi="Cambria Math"/>
                    <w:sz w:val="22"/>
                    <w:szCs w:val="22"/>
                    <w:lang w:val="en-US"/>
                  </w:rPr>
                  <m:t>N</m:t>
                </w:ins>
              </m:r>
              <m:r>
                <w:del w:id="17" w:author="Nokia/NSB" w:date="2021-02-01T18:57:00Z">
                  <w:rPr>
                    <w:rFonts w:ascii="Cambria Math" w:eastAsia="SimSun" w:hAnsi="Cambria Math"/>
                    <w:sz w:val="22"/>
                    <w:szCs w:val="22"/>
                    <w:lang w:val="en-US"/>
                  </w:rPr>
                  <m:t xml:space="preserve"> N</m:t>
                </w:del>
              </m:r>
              <m:r>
                <w:del w:id="18" w:author="Nokia/NSB" w:date="2021-02-01T18:57:00Z">
                  <w:rPr>
                    <w:rFonts w:ascii="Cambria Math" w:eastAsia="SimSun" w:hAnsi="Cambria Math"/>
                    <w:sz w:val="22"/>
                    <w:szCs w:val="22"/>
                    <w:vertAlign w:val="subscript"/>
                    <w:lang w:val="en-US"/>
                  </w:rPr>
                  <m:t>k</m:t>
                </w:del>
              </m:r>
            </m:oMath>
          </w:p>
          <w:p w14:paraId="39FB24D3"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2C0881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B85F60" w14:paraId="66206A14" w14:textId="77777777" w:rsidTr="00EB3AFF">
        <w:tc>
          <w:tcPr>
            <w:tcW w:w="1980" w:type="dxa"/>
          </w:tcPr>
          <w:p w14:paraId="3F8EE02F" w14:textId="5643ABA2" w:rsidR="00B85F60"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Lenovo/MotM</w:t>
            </w:r>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w:t>
            </w:r>
            <w:r w:rsidR="00FC23FB">
              <w:rPr>
                <w:rFonts w:ascii="Times New Roman" w:eastAsia="Malgun Gothic" w:hAnsi="Times New Roman"/>
                <w:szCs w:val="20"/>
                <w:lang w:eastAsia="ko-KR"/>
              </w:rPr>
              <w:t>, however we suggest the</w:t>
            </w:r>
            <w:r>
              <w:rPr>
                <w:rFonts w:ascii="Times New Roman" w:eastAsia="Malgun Gothic" w:hAnsi="Times New Roman"/>
                <w:szCs w:val="20"/>
                <w:lang w:eastAsia="ko-KR"/>
              </w:rPr>
              <w:t xml:space="preserve"> following minor wording changes </w:t>
            </w:r>
            <w:r w:rsidR="00FC23FB">
              <w:rPr>
                <w:rFonts w:ascii="Times New Roman" w:eastAsia="Malgun Gothic" w:hAnsi="Times New Roman"/>
                <w:szCs w:val="20"/>
                <w:lang w:eastAsia="ko-KR"/>
              </w:rPr>
              <w:t>for consistency</w:t>
            </w:r>
            <w:r>
              <w:rPr>
                <w:rFonts w:ascii="Times New Roman" w:eastAsia="Malgun Gothic"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0CF9B1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6225E48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62BCE29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34D82A4"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4F998181"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4F0A06FC"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 xml:space="preserve">Other enhancements are not excluded. </w:t>
            </w:r>
          </w:p>
          <w:p w14:paraId="4EBAC936" w14:textId="77777777" w:rsidR="00B85F60" w:rsidRDefault="00B85F60" w:rsidP="00B85F60">
            <w:pPr>
              <w:pStyle w:val="ListParagraph"/>
              <w:numPr>
                <w:ilvl w:val="0"/>
                <w:numId w:val="30"/>
              </w:numPr>
              <w:ind w:leftChars="0"/>
              <w:jc w:val="both"/>
              <w:rPr>
                <w:rFonts w:ascii="Times New Roman" w:eastAsia="SimSun" w:hAnsi="Times New Roman"/>
                <w:i/>
                <w:sz w:val="22"/>
                <w:szCs w:val="22"/>
              </w:rPr>
            </w:pPr>
            <w:r>
              <w:rPr>
                <w:rFonts w:ascii="Times New Roman" w:eastAsia="SimSun" w:hAnsi="Times New Roman"/>
                <w:i/>
                <w:sz w:val="22"/>
                <w:szCs w:val="22"/>
              </w:rPr>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6EC60A62"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E8955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450E88" w14:paraId="67610D7E" w14:textId="77777777" w:rsidTr="00EB3AFF">
        <w:tc>
          <w:tcPr>
            <w:tcW w:w="1980" w:type="dxa"/>
          </w:tcPr>
          <w:p w14:paraId="2D12B4F8" w14:textId="1AECFC74" w:rsidR="00450E88" w:rsidRDefault="00450E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109DA8BD" w14:textId="030C2110" w:rsidR="00450E88" w:rsidRDefault="00450E88" w:rsidP="00450E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430B49CA" w14:textId="77777777" w:rsidR="0010657A" w:rsidRDefault="0010657A" w:rsidP="00B85F60">
            <w:pPr>
              <w:autoSpaceDE w:val="0"/>
              <w:autoSpaceDN w:val="0"/>
              <w:adjustRightInd w:val="0"/>
              <w:snapToGrid w:val="0"/>
              <w:ind w:left="0" w:firstLine="0"/>
              <w:jc w:val="both"/>
              <w:rPr>
                <w:rFonts w:ascii="Times New Roman" w:eastAsia="Malgun Gothic" w:hAnsi="Times New Roman"/>
                <w:szCs w:val="20"/>
                <w:lang w:val="en-US" w:eastAsia="ko-KR"/>
              </w:rPr>
            </w:pPr>
          </w:p>
          <w:p w14:paraId="41B567EF" w14:textId="77C163F4" w:rsidR="00CA013C" w:rsidRPr="00450E88" w:rsidRDefault="00CA013C"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w:t>
            </w:r>
            <w:r w:rsidR="00376ED8">
              <w:rPr>
                <w:rFonts w:ascii="Times New Roman" w:eastAsia="Malgun Gothic" w:hAnsi="Times New Roman"/>
                <w:szCs w:val="20"/>
                <w:lang w:val="en-US" w:eastAsia="ko-KR"/>
              </w:rPr>
              <w:t xml:space="preserve"> Interested companies can provide more concrete proposals in their contribution next meeting.</w:t>
            </w:r>
          </w:p>
        </w:tc>
      </w:tr>
      <w:tr w:rsidR="006C47D0" w14:paraId="30F4C2B8" w14:textId="77777777" w:rsidTr="00EB3AFF">
        <w:tc>
          <w:tcPr>
            <w:tcW w:w="1980" w:type="dxa"/>
          </w:tcPr>
          <w:p w14:paraId="0F7801F0" w14:textId="2D1F0A6F" w:rsidR="006C47D0" w:rsidRPr="006C47D0" w:rsidRDefault="006C47D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3F9E283" w14:textId="17A0FAF6" w:rsidR="006C47D0" w:rsidRDefault="006C47D0" w:rsidP="00450E8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okay to discuss this issue. This formulation is more clear than last version. </w:t>
            </w:r>
            <w:r w:rsidR="005D6795">
              <w:rPr>
                <w:rFonts w:ascii="Times New Roman" w:eastAsiaTheme="minorEastAsia" w:hAnsi="Times New Roman"/>
                <w:szCs w:val="20"/>
                <w:lang w:val="en-US" w:eastAsia="zh-CN"/>
              </w:rPr>
              <w:t>We thank FL for the effort.</w:t>
            </w:r>
          </w:p>
          <w:p w14:paraId="09EF008C" w14:textId="0A48F06E" w:rsidR="006C47D0" w:rsidRPr="006C47D0" w:rsidRDefault="006C47D0" w:rsidP="00D86EEF">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Wf vectors configured by NW, it </w:t>
            </w:r>
            <w:r w:rsidR="00D86EEF">
              <w:rPr>
                <w:rFonts w:ascii="Times New Roman" w:eastAsiaTheme="minorEastAsia" w:hAnsi="Times New Roman"/>
                <w:szCs w:val="20"/>
                <w:lang w:val="en-US" w:eastAsia="zh-CN"/>
              </w:rPr>
              <w:t>should be</w:t>
            </w:r>
            <w:r>
              <w:rPr>
                <w:rFonts w:ascii="Times New Roman" w:eastAsiaTheme="minorEastAsia" w:hAnsi="Times New Roman"/>
                <w:szCs w:val="20"/>
                <w:lang w:val="en-US" w:eastAsia="zh-CN"/>
              </w:rPr>
              <w:t xml:space="preserve"> same as Option 1 in the NW configuration bullet. It’s not clear to us </w:t>
            </w:r>
            <w:r w:rsidR="00B4475D">
              <w:rPr>
                <w:rFonts w:ascii="Times New Roman" w:eastAsiaTheme="minorEastAsia" w:hAnsi="Times New Roman"/>
                <w:szCs w:val="20"/>
                <w:lang w:val="en-US" w:eastAsia="zh-CN"/>
              </w:rPr>
              <w:t>why we need to have this option 1 under UE reporting while there is no UE reporting at all.</w:t>
            </w:r>
          </w:p>
        </w:tc>
      </w:tr>
      <w:tr w:rsidR="00B76DDE" w14:paraId="779AE393" w14:textId="77777777" w:rsidTr="00EB3AFF">
        <w:tc>
          <w:tcPr>
            <w:tcW w:w="1980" w:type="dxa"/>
          </w:tcPr>
          <w:p w14:paraId="45ADE4AF" w14:textId="76412CC1" w:rsidR="00B76DDE" w:rsidRDefault="00B76DDE" w:rsidP="00B76DD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3D5ED788"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A7F5A23"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p>
          <w:p w14:paraId="3B2AE4DE" w14:textId="02B1F9D6"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EB3AFF" w14:paraId="5FA2AAF6" w14:textId="77777777" w:rsidTr="00EB3AFF">
        <w:tc>
          <w:tcPr>
            <w:tcW w:w="1980" w:type="dxa"/>
          </w:tcPr>
          <w:p w14:paraId="70D472DE" w14:textId="2BE5E43E" w:rsidR="00EB3AFF" w:rsidRDefault="00150C8A"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087" w:type="dxa"/>
          </w:tcPr>
          <w:p w14:paraId="16363C9D" w14:textId="77777777" w:rsidR="00150C8A" w:rsidRDefault="00150C8A" w:rsidP="00150C8A">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39C01353" w14:textId="77777777" w:rsidR="00150C8A" w:rsidRDefault="00150C8A" w:rsidP="00150C8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18B22B26" w14:textId="77777777" w:rsidR="00150C8A" w:rsidRPr="00E8071B" w:rsidRDefault="00150C8A" w:rsidP="00150C8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062E1C09" w14:textId="77777777" w:rsidR="00150C8A" w:rsidRPr="003F2BC2" w:rsidRDefault="00150C8A" w:rsidP="00150C8A">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1F646D5" w14:textId="77777777" w:rsidR="00150C8A" w:rsidRPr="003F2BC2" w:rsidRDefault="00150C8A" w:rsidP="00150C8A">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6AC6B71" w14:textId="500830BF" w:rsidR="00EB3AFF" w:rsidRPr="00150C8A" w:rsidRDefault="00150C8A" w:rsidP="00150C8A">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DE29F9" w:rsidRPr="007C322C" w14:paraId="5C490585" w14:textId="77777777" w:rsidTr="00DE29F9">
        <w:tc>
          <w:tcPr>
            <w:tcW w:w="1980" w:type="dxa"/>
          </w:tcPr>
          <w:p w14:paraId="25D2C47F" w14:textId="77777777" w:rsidR="00DE29F9" w:rsidRDefault="00DE29F9" w:rsidP="001A0B1F">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21C8FA54" w14:textId="77777777" w:rsidR="00DE29F9" w:rsidRDefault="00DE29F9" w:rsidP="001A0B1F">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36383937" w14:textId="77777777" w:rsidR="00DE29F9" w:rsidRDefault="00DE29F9" w:rsidP="001A0B1F">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25F7BE83" w14:textId="77777777" w:rsidR="00DE29F9" w:rsidRDefault="00DE29F9" w:rsidP="001A0B1F">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C545EAA" w14:textId="77777777" w:rsidR="00DE29F9" w:rsidRDefault="00DE29F9" w:rsidP="00DE29F9">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3BC066A4" w14:textId="77777777" w:rsidR="00DE29F9" w:rsidRDefault="00DE29F9" w:rsidP="00DE29F9">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F2E74F9"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r w:rsidRPr="007C322C">
              <w:rPr>
                <w:rFonts w:ascii="Times New Roman" w:eastAsia="SimSun" w:hAnsi="Times New Roman"/>
                <w:i/>
                <w:color w:val="FF0000"/>
                <w:sz w:val="22"/>
                <w:szCs w:val="22"/>
              </w:rPr>
              <w:t>/sets</w:t>
            </w:r>
          </w:p>
          <w:p w14:paraId="144A54AB"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29EE04B"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40F4B41" w14:textId="77777777" w:rsidR="00DE29F9" w:rsidRDefault="00DE29F9" w:rsidP="00DE29F9">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9C6C452" w14:textId="77777777" w:rsidR="00DE29F9" w:rsidRDefault="00DE29F9" w:rsidP="00DE29F9">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966681C" w14:textId="77777777" w:rsidR="00DE29F9" w:rsidRDefault="00DE29F9" w:rsidP="00DE29F9">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48B4F0C8" w14:textId="77777777" w:rsidR="00DE29F9" w:rsidRDefault="00DE29F9" w:rsidP="00DE29F9">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0861719" w14:textId="77777777" w:rsidR="00DE29F9" w:rsidRDefault="00DE29F9" w:rsidP="00DE29F9">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1331103F" w14:textId="77777777" w:rsidR="00DE29F9" w:rsidRPr="007C322C" w:rsidRDefault="00DE29F9" w:rsidP="00DE29F9">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E1503E" w:rsidRPr="007C322C" w14:paraId="7CBC5975" w14:textId="77777777" w:rsidTr="00DE29F9">
        <w:tc>
          <w:tcPr>
            <w:tcW w:w="1980" w:type="dxa"/>
          </w:tcPr>
          <w:p w14:paraId="39D73C30" w14:textId="4B4ECD37" w:rsidR="00E1503E" w:rsidRDefault="00E1503E" w:rsidP="00E1503E">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29239E9C"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5688822A"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4DF667A3"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00F2C504"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112CBF87" w14:textId="7C7CD409" w:rsidR="00E1503E" w:rsidRDefault="00E1503E" w:rsidP="00E1503E">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@QC: a UE is oblivious of the precoding applied at the NW side on a port, so from UE’s perspective, the CSI calculation is assumed to be the same as for a port with additional FD components in a window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FE1E47" w:rsidRPr="007C322C" w14:paraId="184025E2" w14:textId="77777777" w:rsidTr="00DE29F9">
        <w:tc>
          <w:tcPr>
            <w:tcW w:w="1980" w:type="dxa"/>
          </w:tcPr>
          <w:p w14:paraId="4B0F83CE" w14:textId="6AC650C4" w:rsidR="00FE1E47" w:rsidRDefault="00FE1E47" w:rsidP="00E1503E">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318FF718" w14:textId="33CE7E04"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5E0111E5" w14:textId="77777777"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2711B0F4" w14:textId="77777777" w:rsidR="00FE1E47" w:rsidRDefault="00FE1E47" w:rsidP="00FE1E47">
            <w:pPr>
              <w:pStyle w:val="ListParagraph"/>
              <w:ind w:left="1160" w:hanging="360"/>
              <w:jc w:val="both"/>
              <w:rPr>
                <w:rFonts w:ascii="Arial" w:hAnsi="Arial" w:cs="Arial"/>
                <w:i/>
                <w:iCs/>
                <w:szCs w:val="20"/>
                <w:lang w:val="en-US" w:eastAsia="ko-KR"/>
              </w:rPr>
            </w:pPr>
            <w:r>
              <w:rPr>
                <w:rFonts w:ascii="Arial" w:hAnsi="Arial" w:cs="Arial"/>
                <w:lang w:eastAsia="ko-KR"/>
              </w:rPr>
              <w:t>o</w:t>
            </w:r>
            <w:r>
              <w:rPr>
                <w:rFonts w:ascii="Arial" w:hAnsi="Arial" w:cs="Arial"/>
                <w:sz w:val="12"/>
                <w:szCs w:val="12"/>
                <w:lang w:eastAsia="ko-KR"/>
              </w:rPr>
              <w:t xml:space="preserve">   </w:t>
            </w: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2D40566C" w14:textId="7B073173"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bl>
    <w:p w14:paraId="72F8CDF7" w14:textId="3066A6CC" w:rsidR="00A84F91" w:rsidRDefault="00A84F91">
      <w:pPr>
        <w:jc w:val="both"/>
        <w:rPr>
          <w:rFonts w:ascii="Times New Roman" w:eastAsia="SimSun" w:hAnsi="Times New Roman"/>
          <w:i/>
          <w:sz w:val="22"/>
          <w:szCs w:val="22"/>
          <w:lang w:val="en-US" w:eastAsia="zh-CN"/>
        </w:rPr>
      </w:pPr>
    </w:p>
    <w:p w14:paraId="713F9D9F" w14:textId="77777777" w:rsidR="00150C8A" w:rsidRPr="00150C8A" w:rsidRDefault="00150C8A">
      <w:pPr>
        <w:jc w:val="both"/>
        <w:rPr>
          <w:rFonts w:ascii="Times New Roman" w:eastAsia="SimSun" w:hAnsi="Times New Roman"/>
          <w:i/>
          <w:sz w:val="22"/>
          <w:szCs w:val="22"/>
          <w:lang w:eastAsia="zh-CN"/>
        </w:rPr>
      </w:pPr>
    </w:p>
    <w:p w14:paraId="4E027AD6"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lastRenderedPageBreak/>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2A943EA3"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1 (3): QC (1st), ZTE, Intel (1st), </w:t>
            </w:r>
          </w:p>
          <w:p w14:paraId="1433C7BD"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(16): Vivo, CATT, Oppo, NEC, Intel(2nd), MediaTek, LG, Lenovo/MoM, Ericsson (2nd), Futurewei (2nd), Fraunhofer IIS/Fraunhofer HHI, Nokia/NSB (2nd), CMCC (option 2) </w:t>
            </w:r>
          </w:p>
          <w:p w14:paraId="21824CF1"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 Samsung</w:t>
            </w:r>
          </w:p>
          <w:p w14:paraId="1ECE84A2" w14:textId="77777777" w:rsidR="00A84F91" w:rsidRDefault="00A84F91">
            <w:pPr>
              <w:ind w:left="0" w:firstLine="0"/>
              <w:jc w:val="both"/>
              <w:rPr>
                <w:rFonts w:ascii="Times New Roman" w:eastAsia="Malgun Gothic" w:hAnsi="Times New Roman"/>
                <w:szCs w:val="20"/>
                <w:lang w:val="en-US" w:eastAsia="ko-KR"/>
              </w:rPr>
            </w:pPr>
          </w:p>
          <w:p w14:paraId="73C2EE7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Malgun Gothic" w:hAnsi="Times New Roman"/>
                <w:szCs w:val="20"/>
                <w:lang w:val="en-US" w:eastAsia="ko-KR"/>
              </w:rPr>
            </w:pPr>
          </w:p>
          <w:p w14:paraId="750E849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Malgun Gothic" w:hAnsi="Times New Roman"/>
                <w:szCs w:val="20"/>
                <w:lang w:val="en-US" w:eastAsia="ko-KR"/>
              </w:rPr>
            </w:pPr>
          </w:p>
          <w:p w14:paraId="721E5C2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Malgun Gothic" w:hAnsi="Times New Roman"/>
                <w:szCs w:val="20"/>
                <w:lang w:val="en-US" w:eastAsia="ko-KR"/>
              </w:rPr>
            </w:pPr>
          </w:p>
          <w:p w14:paraId="6FDAE2B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Malgun Gothic" w:hAnsi="Times New Roman"/>
                <w:szCs w:val="20"/>
                <w:lang w:val="en-US" w:eastAsia="ko-KR"/>
              </w:rPr>
            </w:pPr>
          </w:p>
          <w:p w14:paraId="5675D584"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SimSun" w:hAnsi="Times New Roman"/>
                <w:szCs w:val="20"/>
                <w:highlight w:val="yellow"/>
                <w:lang w:val="en-US"/>
              </w:rPr>
            </w:pPr>
          </w:p>
          <w:p w14:paraId="1C0F7C2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1919E432"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115407DA"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5FBE026F"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SimSun" w:hAnsi="Times New Roman"/>
                <w:szCs w:val="20"/>
                <w:highlight w:val="yellow"/>
                <w:lang w:val="en-US"/>
              </w:rPr>
            </w:pPr>
          </w:p>
          <w:p w14:paraId="48B0B5D2"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3E3C26E9" w14:textId="77777777" w:rsidR="00A84F91" w:rsidRDefault="00A84F91">
            <w:pPr>
              <w:ind w:left="0" w:firstLine="0"/>
              <w:jc w:val="both"/>
              <w:rPr>
                <w:rFonts w:ascii="Times New Roman" w:eastAsia="Malgun Gothic"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33118C7"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Default="00A84F91">
            <w:pPr>
              <w:ind w:left="0" w:firstLine="0"/>
              <w:jc w:val="both"/>
              <w:rPr>
                <w:rFonts w:ascii="Times New Roman" w:eastAsia="SimSun" w:hAnsi="Times New Roman"/>
                <w:szCs w:val="20"/>
                <w:lang w:val="de-DE"/>
              </w:rPr>
            </w:pPr>
          </w:p>
          <w:p w14:paraId="23E8E5D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lastRenderedPageBreak/>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lastRenderedPageBreak/>
              <w:t>Nokia/NSB</w:t>
            </w:r>
          </w:p>
        </w:tc>
        <w:tc>
          <w:tcPr>
            <w:tcW w:w="7654" w:type="dxa"/>
          </w:tcPr>
          <w:p w14:paraId="63C9729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Malgun Gothic"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7A9F5BB0"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B47070">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19" w:author="Nokia/NSB" w:date="2021-02-01T20:55:00Z">
                      <w:rPr>
                        <w:rFonts w:ascii="Cambria Math" w:eastAsiaTheme="minorEastAsia" w:hAnsi="Cambria Math"/>
                        <w:b/>
                        <w:bCs/>
                        <w:i/>
                        <w:sz w:val="22"/>
                        <w:szCs w:val="22"/>
                        <w:lang w:val="en-US"/>
                      </w:rPr>
                    </w:ins>
                  </m:ctrlPr>
                </m:sSubPr>
                <m:e>
                  <m:r>
                    <w:ins w:id="20" w:author="Nokia/NSB" w:date="2021-02-01T20:55:00Z">
                      <m:rPr>
                        <m:sty m:val="bi"/>
                      </m:rPr>
                      <w:rPr>
                        <w:rFonts w:ascii="Cambria Math" w:eastAsiaTheme="minorEastAsia" w:hAnsi="Cambria Math"/>
                        <w:sz w:val="22"/>
                        <w:szCs w:val="22"/>
                        <w:lang w:val="en-US"/>
                      </w:rPr>
                      <m:t>M</m:t>
                    </w:ins>
                  </m:r>
                </m:e>
                <m:sub>
                  <m:r>
                    <w:ins w:id="21" w:author="Nokia/NSB" w:date="2021-02-01T20:55:00Z">
                      <m:rPr>
                        <m:sty m:val="bi"/>
                      </m:rPr>
                      <w:rPr>
                        <w:rFonts w:ascii="Cambria Math" w:eastAsiaTheme="minorEastAsia" w:hAnsi="Cambria Math"/>
                        <w:sz w:val="22"/>
                        <w:szCs w:val="22"/>
                        <w:lang w:val="en-US"/>
                      </w:rPr>
                      <m:t>1</m:t>
                    </w:ins>
                  </m:r>
                </m:sub>
              </m:sSub>
              <m:r>
                <w:ins w:id="22" w:author="Nokia/NSB" w:date="2021-02-01T20:55:00Z">
                  <m:rPr>
                    <m:sty m:val="bi"/>
                  </m:rPr>
                  <w:rPr>
                    <w:rFonts w:ascii="Cambria Math" w:eastAsiaTheme="minorEastAsia" w:hAnsi="Cambria Math"/>
                    <w:sz w:val="22"/>
                    <w:szCs w:val="22"/>
                    <w:lang w:val="en-US"/>
                  </w:rPr>
                  <m:t>=</m:t>
                </w:ins>
              </m:r>
              <m:sSub>
                <m:sSubPr>
                  <m:ctrlPr>
                    <w:ins w:id="23" w:author="Nokia/NSB" w:date="2021-02-01T21:08:00Z">
                      <w:rPr>
                        <w:rFonts w:ascii="Cambria Math" w:eastAsia="Malgun Gothic" w:hAnsi="Cambria Math"/>
                        <w:b/>
                        <w:bCs/>
                        <w:i/>
                        <w:szCs w:val="20"/>
                        <w:lang w:val="en-US" w:eastAsia="ko-KR"/>
                      </w:rPr>
                    </w:ins>
                  </m:ctrlPr>
                </m:sSubPr>
                <m:e>
                  <m:r>
                    <w:ins w:id="24" w:author="Nokia/NSB" w:date="2021-02-01T21:08:00Z">
                      <m:rPr>
                        <m:sty m:val="bi"/>
                      </m:rPr>
                      <w:rPr>
                        <w:rFonts w:ascii="Cambria Math" w:eastAsia="Malgun Gothic" w:hAnsi="Cambria Math"/>
                        <w:szCs w:val="20"/>
                        <w:lang w:val="en-US" w:eastAsia="ko-KR"/>
                      </w:rPr>
                      <m:t>K</m:t>
                    </w:ins>
                  </m:r>
                </m:e>
                <m:sub>
                  <m:r>
                    <w:ins w:id="25" w:author="Nokia/NSB" w:date="2021-02-01T21:08:00Z">
                      <m:rPr>
                        <m:sty m:val="bi"/>
                      </m:rPr>
                      <w:rPr>
                        <w:rFonts w:ascii="Cambria Math" w:eastAsia="Malgun Gothic" w:hAnsi="Cambria Math"/>
                        <w:szCs w:val="20"/>
                        <w:lang w:val="en-US" w:eastAsia="ko-KR"/>
                      </w:rPr>
                      <m:t>1</m:t>
                    </w:ins>
                  </m:r>
                </m:sub>
              </m:sSub>
              <m:r>
                <w:ins w:id="26" w:author="Nokia/NSB" w:date="2021-02-01T21:05:00Z">
                  <m:rPr>
                    <m:sty m:val="bi"/>
                  </m:rPr>
                  <w:rPr>
                    <w:rFonts w:ascii="Cambria Math" w:eastAsia="Malgun Gothic" w:hAnsi="Cambria Math"/>
                    <w:szCs w:val="20"/>
                    <w:lang w:val="en-US" w:eastAsia="ko-KR"/>
                  </w:rPr>
                  <m:t xml:space="preserve">, </m:t>
                </w:ins>
              </m:r>
              <m:sSub>
                <m:sSubPr>
                  <m:ctrlPr>
                    <w:ins w:id="27" w:author="Nokia/NSB" w:date="2021-02-01T21:05:00Z">
                      <w:rPr>
                        <w:rFonts w:ascii="Cambria Math" w:eastAsia="Malgun Gothic" w:hAnsi="Cambria Math"/>
                        <w:b/>
                        <w:bCs/>
                        <w:i/>
                        <w:szCs w:val="20"/>
                        <w:lang w:val="en-US" w:eastAsia="ko-KR"/>
                      </w:rPr>
                    </w:ins>
                  </m:ctrlPr>
                </m:sSubPr>
                <m:e>
                  <m:r>
                    <w:ins w:id="28" w:author="Nokia/NSB" w:date="2021-02-01T21:05:00Z">
                      <m:rPr>
                        <m:sty m:val="bi"/>
                      </m:rPr>
                      <w:rPr>
                        <w:rFonts w:ascii="Cambria Math" w:eastAsia="Malgun Gothic" w:hAnsi="Cambria Math"/>
                        <w:szCs w:val="20"/>
                        <w:lang w:val="en-US" w:eastAsia="ko-KR"/>
                      </w:rPr>
                      <m:t>M</m:t>
                    </w:ins>
                  </m:r>
                </m:e>
                <m:sub>
                  <m:r>
                    <w:ins w:id="29" w:author="Nokia/NSB" w:date="2021-02-01T21:05:00Z">
                      <m:rPr>
                        <m:sty m:val="bi"/>
                      </m:rPr>
                      <w:rPr>
                        <w:rFonts w:ascii="Cambria Math" w:eastAsia="Malgun Gothic" w:hAnsi="Cambria Math"/>
                        <w:szCs w:val="20"/>
                        <w:lang w:val="en-US" w:eastAsia="ko-KR"/>
                      </w:rPr>
                      <m:t>2</m:t>
                    </w:ins>
                  </m:r>
                </m:sub>
              </m:sSub>
              <m:r>
                <w:ins w:id="30" w:author="Nokia/NSB" w:date="2021-02-01T21:05:00Z">
                  <m:rPr>
                    <m:sty m:val="bi"/>
                  </m:rPr>
                  <w:rPr>
                    <w:rFonts w:ascii="Cambria Math" w:eastAsia="Malgun Gothic" w:hAnsi="Cambria Math"/>
                    <w:szCs w:val="20"/>
                    <w:lang w:val="en-US" w:eastAsia="ko-KR"/>
                  </w:rPr>
                  <m:t>=</m:t>
                </w:ins>
              </m:r>
              <m:sSub>
                <m:sSubPr>
                  <m:ctrlPr>
                    <w:ins w:id="31" w:author="Nokia/NSB" w:date="2021-02-01T21:09:00Z">
                      <w:rPr>
                        <w:rFonts w:ascii="Cambria Math" w:eastAsia="Malgun Gothic" w:hAnsi="Cambria Math"/>
                        <w:b/>
                        <w:bCs/>
                        <w:i/>
                        <w:szCs w:val="20"/>
                        <w:lang w:val="en-US" w:eastAsia="ko-KR"/>
                      </w:rPr>
                    </w:ins>
                  </m:ctrlPr>
                </m:sSubPr>
                <m:e>
                  <m:r>
                    <w:ins w:id="32" w:author="Nokia/NSB" w:date="2021-02-01T21:09:00Z">
                      <m:rPr>
                        <m:sty m:val="bi"/>
                      </m:rPr>
                      <w:rPr>
                        <w:rFonts w:ascii="Cambria Math" w:eastAsia="Malgun Gothic" w:hAnsi="Cambria Math"/>
                        <w:szCs w:val="20"/>
                        <w:lang w:val="en-US" w:eastAsia="ko-KR"/>
                      </w:rPr>
                      <m:t>K</m:t>
                    </w:ins>
                  </m:r>
                </m:e>
                <m:sub>
                  <m:r>
                    <w:ins w:id="33" w:author="Nokia/NSB" w:date="2021-02-01T21:09:00Z">
                      <m:rPr>
                        <m:sty m:val="bi"/>
                      </m:rPr>
                      <w:rPr>
                        <w:rFonts w:ascii="Cambria Math" w:eastAsia="Malgun Gothic" w:hAnsi="Cambria Math"/>
                        <w:szCs w:val="20"/>
                        <w:lang w:val="en-US" w:eastAsia="ko-KR"/>
                      </w:rPr>
                      <m:t>2</m:t>
                    </w:ins>
                  </m:r>
                </m:sub>
              </m:sSub>
            </m:oMath>
            <w:ins w:id="34" w:author="Nokia/NSB" w:date="2021-02-01T21:09:00Z">
              <w:r w:rsidR="00B85F60">
                <w:rPr>
                  <w:rFonts w:ascii="Times New Roman" w:eastAsiaTheme="minorEastAsia" w:hAnsi="Times New Roman"/>
                  <w:b/>
                  <w:bCs/>
                  <w:i/>
                  <w:szCs w:val="20"/>
                  <w:lang w:val="en-US" w:eastAsia="ko-KR"/>
                </w:rPr>
                <w:t xml:space="preserve">, </w:t>
              </w:r>
            </w:ins>
            <w:r w:rsidR="00B85F60">
              <w:rPr>
                <w:rFonts w:ascii="Times New Roman" w:eastAsiaTheme="minorEastAsia" w:hAnsi="Times New Roman"/>
                <w:b/>
                <w:bCs/>
                <w:i/>
                <w:sz w:val="22"/>
                <w:szCs w:val="22"/>
                <w:lang w:val="en-US"/>
              </w:rPr>
              <w:t xml:space="preserve">signalling mechanism can be discussed further, e.g. using a bitmap   </w:t>
            </w:r>
          </w:p>
          <w:p w14:paraId="23B6C0C6" w14:textId="77777777" w:rsidR="00A84F91" w:rsidRDefault="00A84F91">
            <w:pPr>
              <w:spacing w:after="120"/>
              <w:ind w:left="0" w:firstLine="0"/>
              <w:jc w:val="both"/>
              <w:rPr>
                <w:rFonts w:ascii="Times New Roman" w:eastAsia="Malgun Gothic" w:hAnsi="Times New Roman"/>
                <w:szCs w:val="20"/>
                <w:lang w:val="en-US" w:eastAsia="ko-KR"/>
              </w:rPr>
            </w:pPr>
          </w:p>
          <w:p w14:paraId="350E385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Malgun Gothic" w:hAnsi="Times New Roman"/>
                <w:szCs w:val="20"/>
                <w:lang w:val="en-US" w:eastAsia="ko-KR"/>
              </w:rPr>
            </w:pPr>
          </w:p>
          <w:p w14:paraId="24C144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Malgun Gothic" w:hAnsi="Times New Roman"/>
                <w:szCs w:val="20"/>
                <w:lang w:val="en-US" w:eastAsia="ko-KR"/>
              </w:rPr>
            </w:pPr>
          </w:p>
          <w:p w14:paraId="78FC4AD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Malgun Gothic" w:hAnsi="Times New Roman"/>
                <w:szCs w:val="20"/>
                <w:lang w:val="en-US" w:eastAsia="ko-KR"/>
              </w:rPr>
            </w:pPr>
          </w:p>
          <w:p w14:paraId="307593D1"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Malgun Gothic" w:hAnsi="Times New Roman"/>
                <w:szCs w:val="20"/>
                <w:lang w:val="en-US" w:eastAsia="ko-KR"/>
              </w:rPr>
            </w:pPr>
          </w:p>
          <w:p w14:paraId="0E4CFEF1" w14:textId="77777777" w:rsidR="00A84F91" w:rsidRDefault="00A84F91">
            <w:pPr>
              <w:ind w:left="0" w:firstLine="0"/>
              <w:jc w:val="both"/>
              <w:rPr>
                <w:rFonts w:ascii="Times New Roman" w:eastAsia="SimSun" w:hAnsi="Times New Roman"/>
                <w:szCs w:val="20"/>
                <w:lang w:val="de-DE"/>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tcPr>
          <w:p w14:paraId="455C32B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7D11A52F" w14:textId="77777777" w:rsidR="00A84F91" w:rsidRDefault="00A84F91">
            <w:pPr>
              <w:ind w:left="0" w:firstLine="0"/>
              <w:jc w:val="both"/>
              <w:rPr>
                <w:rFonts w:ascii="Times New Roman" w:eastAsia="SimSun" w:hAnsi="Times New Roman"/>
                <w:szCs w:val="20"/>
                <w:lang w:val="en-US" w:eastAsia="zh-CN"/>
              </w:rPr>
            </w:pPr>
          </w:p>
          <w:p w14:paraId="28FB0A11"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SimSun" w:hAnsi="Times New Roman"/>
                <w:szCs w:val="20"/>
                <w:lang w:val="en-US" w:eastAsia="zh-CN"/>
              </w:rPr>
            </w:pPr>
          </w:p>
          <w:p w14:paraId="2C03F1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SimSun" w:hAnsi="Times New Roman"/>
                <w:szCs w:val="20"/>
                <w:lang w:val="en-US" w:eastAsia="zh-CN"/>
              </w:rPr>
            </w:pPr>
          </w:p>
          <w:p w14:paraId="1B39D23D"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333E587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79D43A45" w14:textId="77777777" w:rsidR="00A84F91" w:rsidRDefault="00A84F91">
            <w:pPr>
              <w:ind w:left="0" w:firstLine="0"/>
              <w:jc w:val="both"/>
              <w:rPr>
                <w:rFonts w:ascii="Times New Roman" w:eastAsia="SimSun" w:hAnsi="Times New Roman"/>
                <w:szCs w:val="20"/>
                <w:lang w:val="en-US" w:eastAsia="zh-CN"/>
              </w:rPr>
            </w:pPr>
          </w:p>
          <w:p w14:paraId="5DCC6AFE"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06316AEB" w14:textId="77777777" w:rsidR="00A84F91" w:rsidRDefault="00B85F60">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30DF6847" w14:textId="77777777" w:rsidR="00A84F91" w:rsidRDefault="00B85F60">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SimSun" w:hAnsi="Times New Roman"/>
                <w:szCs w:val="20"/>
                <w:lang w:val="en-US" w:eastAsia="zh-CN"/>
              </w:rPr>
            </w:pPr>
          </w:p>
          <w:p w14:paraId="54BCFCEC" w14:textId="77777777" w:rsidR="00A84F91" w:rsidRDefault="00A84F91">
            <w:pPr>
              <w:ind w:left="0" w:firstLine="0"/>
              <w:jc w:val="both"/>
              <w:rPr>
                <w:rFonts w:ascii="Times New Roman" w:eastAsia="SimSun" w:hAnsi="Times New Roman"/>
                <w:szCs w:val="20"/>
                <w:lang w:val="en-US" w:eastAsia="zh-CN"/>
              </w:rPr>
            </w:pPr>
          </w:p>
          <w:p w14:paraId="713FC778"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SimSun"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7E6AD78C" w14:textId="77777777" w:rsidR="00B85F60" w:rsidRDefault="00B85F60" w:rsidP="0052783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r w:rsidR="00527838">
              <w:rPr>
                <w:rFonts w:ascii="Times New Roman" w:eastAsia="SimSun" w:hAnsi="Times New Roman"/>
                <w:szCs w:val="20"/>
                <w:lang w:val="en-US" w:eastAsia="zh-CN"/>
              </w:rPr>
              <w:t>.</w:t>
            </w:r>
          </w:p>
          <w:p w14:paraId="42128393" w14:textId="333217C6" w:rsidR="00CF301F" w:rsidRDefault="00527838" w:rsidP="002A512E">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w:t>
            </w:r>
            <w:r w:rsidR="00CF301F">
              <w:rPr>
                <w:rFonts w:ascii="Times New Roman" w:eastAsia="SimSun" w:hAnsi="Times New Roman"/>
                <w:szCs w:val="20"/>
                <w:lang w:val="en-US" w:eastAsia="zh-CN"/>
              </w:rPr>
              <w:t>In our view, Alt3</w:t>
            </w:r>
            <w:r w:rsidR="002A512E">
              <w:rPr>
                <w:rFonts w:ascii="Times New Roman" w:eastAsia="SimSun" w:hAnsi="Times New Roman"/>
                <w:szCs w:val="20"/>
                <w:lang w:val="en-US" w:eastAsia="zh-CN"/>
              </w:rPr>
              <w:t xml:space="preserve"> is more flexible for FR1, since </w:t>
            </w:r>
            <w:r w:rsidR="00BF63FA">
              <w:rPr>
                <w:rFonts w:ascii="Times New Roman" w:eastAsia="SimSun" w:hAnsi="Times New Roman"/>
                <w:szCs w:val="20"/>
                <w:lang w:val="en-US" w:eastAsia="zh-CN"/>
              </w:rPr>
              <w:t>flexible</w:t>
            </w:r>
            <w:r w:rsidR="002A512E">
              <w:rPr>
                <w:rFonts w:ascii="Times New Roman" w:eastAsia="SimSun" w:hAnsi="Times New Roman"/>
                <w:szCs w:val="20"/>
                <w:lang w:val="en-US" w:eastAsia="zh-CN"/>
              </w:rPr>
              <w:t xml:space="preserve"> CMR pairing (</w:t>
            </w:r>
            <w:r w:rsidR="00BF63FA">
              <w:rPr>
                <w:rFonts w:ascii="Times New Roman" w:eastAsia="SimSun" w:hAnsi="Times New Roman"/>
                <w:szCs w:val="20"/>
                <w:lang w:val="en-US" w:eastAsia="zh-CN"/>
              </w:rPr>
              <w:t xml:space="preserve">i.e., </w:t>
            </w:r>
            <w:r w:rsidR="002A512E">
              <w:rPr>
                <w:rFonts w:ascii="Times New Roman" w:eastAsia="SimSun" w:hAnsi="Times New Roman"/>
                <w:szCs w:val="20"/>
                <w:lang w:val="en-US" w:eastAsia="zh-CN"/>
              </w:rPr>
              <w:t>different CMR group sizes and free CMR pairing) is allowed. In our opinion Alt1 is too restrictive for FR1.</w:t>
            </w:r>
            <w:r w:rsidR="00B95215">
              <w:rPr>
                <w:rFonts w:ascii="Times New Roman" w:eastAsia="SimSun" w:hAnsi="Times New Roman"/>
                <w:szCs w:val="20"/>
                <w:lang w:val="en-US" w:eastAsia="zh-CN"/>
              </w:rPr>
              <w:t xml:space="preserve"> </w:t>
            </w:r>
            <w:r w:rsidR="002A512E">
              <w:rPr>
                <w:rFonts w:ascii="Times New Roman" w:eastAsia="SimSun" w:hAnsi="Times New Roman"/>
                <w:szCs w:val="20"/>
                <w:lang w:val="en-US" w:eastAsia="zh-CN"/>
              </w:rPr>
              <w:t xml:space="preserve">We </w:t>
            </w:r>
            <w:r w:rsidR="00B95215">
              <w:rPr>
                <w:rFonts w:ascii="Times New Roman" w:eastAsia="SimSun" w:hAnsi="Times New Roman"/>
                <w:szCs w:val="20"/>
                <w:lang w:val="en-US" w:eastAsia="zh-CN"/>
              </w:rPr>
              <w:t xml:space="preserve">have previously suggested adding </w:t>
            </w:r>
            <w:r w:rsidR="002A512E">
              <w:rPr>
                <w:rFonts w:ascii="Times New Roman" w:eastAsia="SimSun" w:hAnsi="Times New Roman"/>
                <w:szCs w:val="20"/>
                <w:lang w:val="en-US" w:eastAsia="zh-CN"/>
              </w:rPr>
              <w:t xml:space="preserve">FFS under Alt3 </w:t>
            </w:r>
            <w:r w:rsidR="00B95215">
              <w:rPr>
                <w:rFonts w:ascii="Times New Roman" w:eastAsia="SimSun" w:hAnsi="Times New Roman"/>
                <w:szCs w:val="20"/>
                <w:lang w:val="en-US" w:eastAsia="zh-CN"/>
              </w:rPr>
              <w:t xml:space="preserve">to address whether </w:t>
            </w:r>
            <w:r w:rsidR="00BF63FA">
              <w:rPr>
                <w:rFonts w:ascii="Times New Roman" w:eastAsia="SimSun" w:hAnsi="Times New Roman"/>
                <w:szCs w:val="20"/>
                <w:lang w:val="en-US" w:eastAsia="zh-CN"/>
              </w:rPr>
              <w:t>special</w:t>
            </w:r>
            <w:r w:rsidR="00B95215">
              <w:rPr>
                <w:rFonts w:ascii="Times New Roman" w:eastAsia="SimSun" w:hAnsi="Times New Roman"/>
                <w:szCs w:val="20"/>
                <w:lang w:val="en-US" w:eastAsia="zh-CN"/>
              </w:rPr>
              <w:t xml:space="preserve"> FR2 considerations are needed (e.g., one-to-one CMR pairing</w:t>
            </w:r>
            <w:r w:rsidR="00BF63FA">
              <w:rPr>
                <w:rFonts w:ascii="Times New Roman" w:eastAsia="SimSun" w:hAnsi="Times New Roman"/>
                <w:szCs w:val="20"/>
                <w:lang w:val="en-US" w:eastAsia="zh-CN"/>
              </w:rPr>
              <w:t xml:space="preserve"> in FR2</w:t>
            </w:r>
            <w:r w:rsidR="00B95215">
              <w:rPr>
                <w:rFonts w:ascii="Times New Roman" w:eastAsia="SimSun" w:hAnsi="Times New Roman"/>
                <w:szCs w:val="20"/>
                <w:lang w:val="en-US" w:eastAsia="zh-CN"/>
              </w:rPr>
              <w:t>)</w:t>
            </w:r>
            <w:r w:rsidR="00FC23FB">
              <w:rPr>
                <w:rFonts w:ascii="Times New Roman" w:eastAsia="SimSun" w:hAnsi="Times New Roman"/>
                <w:szCs w:val="20"/>
                <w:lang w:val="en-US" w:eastAsia="zh-CN"/>
              </w:rPr>
              <w:t>, which we are still fine with to address ZTE’s concerns on Alt3 under FR2</w:t>
            </w:r>
            <w:r w:rsidR="00BF63FA">
              <w:rPr>
                <w:rFonts w:ascii="Times New Roman" w:eastAsia="SimSun" w:hAnsi="Times New Roman"/>
                <w:szCs w:val="20"/>
                <w:lang w:val="en-US" w:eastAsia="zh-CN"/>
              </w:rPr>
              <w:t xml:space="preserve">. Also, we believe it is important to set upper limits for supported </w:t>
            </w:r>
            <w:r w:rsidR="00BF63FA" w:rsidRPr="00BF63FA">
              <w:rPr>
                <w:rFonts w:ascii="Times New Roman" w:eastAsia="SimSun" w:hAnsi="Times New Roman"/>
                <w:i/>
                <w:iCs/>
                <w:szCs w:val="20"/>
                <w:lang w:val="en-US" w:eastAsia="zh-CN"/>
              </w:rPr>
              <w:t>N</w:t>
            </w:r>
            <w:r w:rsidR="00BF63FA">
              <w:rPr>
                <w:rFonts w:ascii="Times New Roman" w:eastAsia="SimSun" w:hAnsi="Times New Roman"/>
                <w:szCs w:val="20"/>
                <w:lang w:val="en-US" w:eastAsia="zh-CN"/>
              </w:rPr>
              <w:t xml:space="preserve">, </w:t>
            </w:r>
            <w:r w:rsidR="00BF63FA" w:rsidRPr="00BF63FA">
              <w:rPr>
                <w:rFonts w:ascii="Times New Roman" w:eastAsia="SimSun" w:hAnsi="Times New Roman"/>
                <w:i/>
                <w:iCs/>
                <w:szCs w:val="20"/>
                <w:lang w:val="en-US" w:eastAsia="zh-CN"/>
              </w:rPr>
              <w:t>K</w:t>
            </w:r>
            <w:r w:rsidR="00BF63FA" w:rsidRPr="00BF63FA">
              <w:rPr>
                <w:rFonts w:ascii="Times New Roman" w:eastAsia="SimSun" w:hAnsi="Times New Roman"/>
                <w:i/>
                <w:iCs/>
                <w:szCs w:val="20"/>
                <w:vertAlign w:val="subscript"/>
                <w:lang w:val="en-US" w:eastAsia="zh-CN"/>
              </w:rPr>
              <w:t>s</w:t>
            </w:r>
            <w:r w:rsidR="00BF63FA">
              <w:rPr>
                <w:rFonts w:ascii="Times New Roman" w:eastAsia="SimSun" w:hAnsi="Times New Roman"/>
                <w:szCs w:val="20"/>
                <w:lang w:val="en-US" w:eastAsia="zh-CN"/>
              </w:rPr>
              <w:t xml:space="preserve"> values </w:t>
            </w:r>
            <w:r w:rsidR="00FC23FB">
              <w:rPr>
                <w:rFonts w:ascii="Times New Roman" w:eastAsia="SimSun" w:hAnsi="Times New Roman"/>
                <w:szCs w:val="20"/>
                <w:lang w:val="en-US" w:eastAsia="zh-CN"/>
              </w:rPr>
              <w:t xml:space="preserve">for </w:t>
            </w:r>
            <w:r w:rsidR="00BF63FA">
              <w:rPr>
                <w:rFonts w:ascii="Times New Roman" w:eastAsia="SimSun" w:hAnsi="Times New Roman"/>
                <w:szCs w:val="20"/>
                <w:lang w:val="en-US" w:eastAsia="zh-CN"/>
              </w:rPr>
              <w:t>better co</w:t>
            </w:r>
            <w:r w:rsidR="00FC23FB">
              <w:rPr>
                <w:rFonts w:ascii="Times New Roman" w:eastAsia="SimSun" w:hAnsi="Times New Roman"/>
                <w:szCs w:val="20"/>
                <w:lang w:val="en-US" w:eastAsia="zh-CN"/>
              </w:rPr>
              <w:t>mparison</w:t>
            </w:r>
            <w:r w:rsidR="00BF63FA">
              <w:rPr>
                <w:rFonts w:ascii="Times New Roman" w:eastAsia="SimSun" w:hAnsi="Times New Roman"/>
                <w:szCs w:val="20"/>
                <w:lang w:val="en-US" w:eastAsia="zh-CN"/>
              </w:rPr>
              <w:t xml:space="preserve"> of the different alternatives</w:t>
            </w:r>
            <w:r w:rsidR="00FC23FB">
              <w:rPr>
                <w:rFonts w:ascii="Times New Roman" w:eastAsia="SimSun" w:hAnsi="Times New Roman"/>
                <w:szCs w:val="20"/>
                <w:lang w:val="en-US" w:eastAsia="zh-CN"/>
              </w:rPr>
              <w:t xml:space="preserve"> and easier assessment of overall complexity/overhead.</w:t>
            </w:r>
          </w:p>
        </w:tc>
      </w:tr>
      <w:tr w:rsidR="00936C6A" w14:paraId="5A3E7201" w14:textId="77777777">
        <w:tc>
          <w:tcPr>
            <w:tcW w:w="1980" w:type="dxa"/>
          </w:tcPr>
          <w:p w14:paraId="67E79F92" w14:textId="420768B6" w:rsidR="00936C6A" w:rsidRPr="00936C6A" w:rsidRDefault="00936C6A" w:rsidP="00936C6A">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3148E3C3" w14:textId="4FFCC9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2FD8191E" w14:textId="77777777" w:rsidR="00936C6A" w:rsidRDefault="00936C6A" w:rsidP="00936C6A">
            <w:pPr>
              <w:ind w:left="0" w:firstLine="0"/>
              <w:jc w:val="both"/>
              <w:rPr>
                <w:rFonts w:ascii="Times New Roman" w:eastAsia="SimSun" w:hAnsi="Times New Roman"/>
                <w:szCs w:val="20"/>
                <w:lang w:val="en-US" w:eastAsia="zh-CN"/>
              </w:rPr>
            </w:pPr>
          </w:p>
          <w:p w14:paraId="54567AEB" w14:textId="10486F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45F739B6" w14:textId="77777777" w:rsidR="00936C6A" w:rsidRDefault="00936C6A" w:rsidP="00936C6A">
            <w:pPr>
              <w:ind w:left="0" w:firstLine="0"/>
              <w:jc w:val="both"/>
              <w:rPr>
                <w:rFonts w:ascii="Times New Roman" w:eastAsia="SimSun" w:hAnsi="Times New Roman"/>
                <w:szCs w:val="20"/>
                <w:lang w:val="en-US" w:eastAsia="zh-CN"/>
              </w:rPr>
            </w:pPr>
          </w:p>
          <w:p w14:paraId="3BE1A331" w14:textId="14B6635D"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180F16" w14:paraId="1573E0AE" w14:textId="77777777">
        <w:tc>
          <w:tcPr>
            <w:tcW w:w="1980" w:type="dxa"/>
          </w:tcPr>
          <w:p w14:paraId="6EF061A9" w14:textId="10AEDF69"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1FBD741F"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421C8CD9" w14:textId="77777777" w:rsidR="00180F16" w:rsidRDefault="00180F16" w:rsidP="00180F16">
            <w:pPr>
              <w:ind w:left="0" w:firstLine="0"/>
              <w:jc w:val="both"/>
              <w:rPr>
                <w:rFonts w:ascii="Times New Roman" w:eastAsia="SimSun" w:hAnsi="Times New Roman"/>
                <w:szCs w:val="20"/>
                <w:lang w:val="en-US" w:eastAsia="zh-CN"/>
              </w:rPr>
            </w:pPr>
          </w:p>
          <w:p w14:paraId="5C543487"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56FF4C3" w14:textId="77777777" w:rsidR="00180F16" w:rsidRDefault="00180F16" w:rsidP="00180F16">
            <w:pPr>
              <w:ind w:left="0" w:firstLine="0"/>
              <w:jc w:val="both"/>
              <w:rPr>
                <w:rFonts w:ascii="Times New Roman" w:eastAsia="SimSun" w:hAnsi="Times New Roman"/>
                <w:szCs w:val="20"/>
                <w:lang w:val="en-US" w:eastAsia="zh-CN"/>
              </w:rPr>
            </w:pPr>
          </w:p>
          <w:p w14:paraId="530DAEE3" w14:textId="77777777" w:rsidR="00180F16"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4EFB1055"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10AE6CDE" w14:textId="77777777" w:rsidR="00180F16" w:rsidRDefault="00180F16" w:rsidP="00180F16">
            <w:pPr>
              <w:ind w:left="0" w:firstLine="0"/>
              <w:jc w:val="both"/>
              <w:rPr>
                <w:rFonts w:ascii="Times New Roman" w:eastAsia="SimSun" w:hAnsi="Times New Roman"/>
                <w:szCs w:val="20"/>
                <w:lang w:val="en-US" w:eastAsia="zh-CN"/>
              </w:rPr>
            </w:pPr>
          </w:p>
          <w:p w14:paraId="0E9327EA" w14:textId="77777777" w:rsidR="00180F16" w:rsidRPr="00FA786A"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3E6EF661" w14:textId="77777777" w:rsidR="00180F16" w:rsidRPr="00FA786A" w:rsidRDefault="00180F16" w:rsidP="00180F16">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41EEADD2" w14:textId="77777777" w:rsidR="00180F16" w:rsidRDefault="00180F16" w:rsidP="00180F16">
            <w:pPr>
              <w:ind w:left="0" w:firstLine="0"/>
              <w:jc w:val="both"/>
              <w:rPr>
                <w:rFonts w:ascii="Times New Roman" w:eastAsia="SimSun" w:hAnsi="Times New Roman"/>
                <w:szCs w:val="20"/>
                <w:lang w:val="en-US" w:eastAsia="zh-CN"/>
              </w:rPr>
            </w:pPr>
          </w:p>
          <w:p w14:paraId="7C8F2F2C"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1C119BAE" w14:textId="77777777" w:rsidR="00180F16" w:rsidRDefault="00180F16" w:rsidP="00180F16">
            <w:pPr>
              <w:ind w:left="0" w:firstLine="0"/>
              <w:jc w:val="both"/>
              <w:rPr>
                <w:rFonts w:ascii="Times New Roman" w:eastAsia="SimSun" w:hAnsi="Times New Roman"/>
                <w:szCs w:val="20"/>
                <w:lang w:val="en-US" w:eastAsia="zh-CN"/>
              </w:rPr>
            </w:pPr>
          </w:p>
          <w:p w14:paraId="6A8E1CE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68F6C63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16DF740D" w14:textId="77777777" w:rsidR="00180F16" w:rsidRDefault="00180F16" w:rsidP="00180F16">
            <w:pPr>
              <w:ind w:left="0" w:firstLine="0"/>
              <w:jc w:val="both"/>
              <w:rPr>
                <w:rFonts w:ascii="Times New Roman" w:eastAsia="SimSun" w:hAnsi="Times New Roman"/>
                <w:szCs w:val="20"/>
                <w:lang w:val="en-US" w:eastAsia="zh-CN"/>
              </w:rPr>
            </w:pPr>
          </w:p>
        </w:tc>
      </w:tr>
      <w:tr w:rsidR="001E14B0" w14:paraId="6D9869A5" w14:textId="77777777">
        <w:tc>
          <w:tcPr>
            <w:tcW w:w="1980" w:type="dxa"/>
          </w:tcPr>
          <w:p w14:paraId="5C1A3580" w14:textId="49BE2A8F" w:rsidR="001E14B0" w:rsidRPr="001E14B0" w:rsidRDefault="001E14B0" w:rsidP="00180F1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1F73854B" w14:textId="77777777" w:rsidR="001E14B0" w:rsidRDefault="001E14B0"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74835673" w14:textId="2DCD63D1"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275775" w14:paraId="452F219F" w14:textId="77777777">
        <w:tc>
          <w:tcPr>
            <w:tcW w:w="1980" w:type="dxa"/>
          </w:tcPr>
          <w:p w14:paraId="2D7B1E6D" w14:textId="3DD4CA4F" w:rsidR="00275775" w:rsidRDefault="00275775" w:rsidP="0027577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276219F5"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798A9D00" w14:textId="77777777" w:rsidR="00275775" w:rsidRDefault="00275775" w:rsidP="00275775">
            <w:pPr>
              <w:ind w:left="0" w:firstLine="0"/>
              <w:jc w:val="both"/>
              <w:rPr>
                <w:rFonts w:ascii="Times New Roman" w:eastAsia="SimSun" w:hAnsi="Times New Roman"/>
                <w:szCs w:val="20"/>
                <w:lang w:val="en-US" w:eastAsia="zh-CN"/>
              </w:rPr>
            </w:pPr>
          </w:p>
          <w:p w14:paraId="55B5F066"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674B0C98" w14:textId="77777777" w:rsidR="00275775" w:rsidRDefault="00275775" w:rsidP="00275775">
            <w:pPr>
              <w:ind w:left="0" w:firstLine="0"/>
              <w:jc w:val="both"/>
              <w:rPr>
                <w:rFonts w:ascii="Times New Roman" w:eastAsia="SimSun" w:hAnsi="Times New Roman"/>
                <w:szCs w:val="20"/>
                <w:lang w:val="en-US" w:eastAsia="zh-CN"/>
              </w:rPr>
            </w:pPr>
          </w:p>
        </w:tc>
      </w:tr>
      <w:tr w:rsidR="009719F3" w14:paraId="58D895C7" w14:textId="77777777">
        <w:tc>
          <w:tcPr>
            <w:tcW w:w="1980" w:type="dxa"/>
          </w:tcPr>
          <w:p w14:paraId="62843A91" w14:textId="7F612073" w:rsidR="009719F3" w:rsidRDefault="009719F3" w:rsidP="009719F3">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67ABB024" w14:textId="1E6033DA"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6BB203CA" w14:textId="77777777" w:rsidR="009719F3" w:rsidRDefault="009719F3" w:rsidP="009719F3">
            <w:pPr>
              <w:ind w:left="0" w:firstLine="0"/>
              <w:jc w:val="both"/>
              <w:rPr>
                <w:rFonts w:ascii="Times New Roman" w:eastAsia="SimSun" w:hAnsi="Times New Roman"/>
                <w:szCs w:val="20"/>
                <w:lang w:val="en-US" w:eastAsia="zh-CN"/>
              </w:rPr>
            </w:pPr>
          </w:p>
          <w:p w14:paraId="4C26C9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0711BDB2" w14:textId="77777777" w:rsidR="009719F3" w:rsidRDefault="009719F3" w:rsidP="009719F3">
            <w:pPr>
              <w:ind w:left="0" w:firstLine="0"/>
              <w:jc w:val="both"/>
              <w:rPr>
                <w:rFonts w:ascii="Times New Roman" w:eastAsia="SimSun" w:hAnsi="Times New Roman"/>
                <w:szCs w:val="20"/>
                <w:lang w:val="en-US" w:eastAsia="zh-CN"/>
              </w:rPr>
            </w:pPr>
          </w:p>
          <w:p w14:paraId="4EA6FC7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7730B19A" w14:textId="77777777" w:rsidR="009719F3" w:rsidRDefault="009719F3" w:rsidP="009719F3">
            <w:pPr>
              <w:ind w:left="0" w:firstLine="0"/>
              <w:jc w:val="both"/>
              <w:rPr>
                <w:rFonts w:ascii="Times New Roman" w:eastAsia="SimSun" w:hAnsi="Times New Roman"/>
                <w:szCs w:val="20"/>
                <w:lang w:val="en-US" w:eastAsia="zh-CN"/>
              </w:rPr>
            </w:pPr>
          </w:p>
          <w:p w14:paraId="221A66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69DF9709" w14:textId="77777777" w:rsidR="009719F3" w:rsidRDefault="009719F3" w:rsidP="009719F3">
            <w:pPr>
              <w:ind w:left="0" w:firstLine="0"/>
              <w:jc w:val="both"/>
              <w:rPr>
                <w:rFonts w:ascii="Times New Roman" w:eastAsia="SimSun" w:hAnsi="Times New Roman"/>
                <w:szCs w:val="20"/>
                <w:lang w:val="en-US" w:eastAsia="zh-CN"/>
              </w:rPr>
            </w:pPr>
          </w:p>
          <w:p w14:paraId="41B213B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05C7B0DC" w14:textId="77777777" w:rsidR="009719F3" w:rsidRDefault="009719F3" w:rsidP="009719F3">
            <w:pPr>
              <w:ind w:left="0" w:firstLine="0"/>
              <w:jc w:val="both"/>
              <w:rPr>
                <w:rFonts w:ascii="Times New Roman" w:eastAsia="SimSun" w:hAnsi="Times New Roman"/>
                <w:szCs w:val="20"/>
                <w:lang w:val="en-US" w:eastAsia="zh-CN"/>
              </w:rPr>
            </w:pPr>
          </w:p>
        </w:tc>
      </w:tr>
      <w:tr w:rsidR="00EB3AFF" w14:paraId="14D5F374" w14:textId="77777777" w:rsidTr="00EB3AFF">
        <w:tc>
          <w:tcPr>
            <w:tcW w:w="1980" w:type="dxa"/>
          </w:tcPr>
          <w:p w14:paraId="05DEDF04" w14:textId="77777777" w:rsidR="00EB3AFF" w:rsidRDefault="00EB3AFF"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521E5A91"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71855CC4"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444C138" w14:textId="77777777" w:rsidR="00EB3AFF" w:rsidRDefault="00EB3AFF" w:rsidP="001A0B1F">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CB5381D" w14:textId="77777777" w:rsidR="00EB3AFF" w:rsidRDefault="00EB3AFF" w:rsidP="001A0B1F">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4F36A845" w14:textId="77777777" w:rsidR="00EB3AFF" w:rsidRPr="00D944AE" w:rsidRDefault="00EB3AFF" w:rsidP="001A0B1F">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7EE24318" w14:textId="77777777" w:rsidR="00EB3AFF" w:rsidRPr="00D964C9" w:rsidRDefault="00EB3AFF" w:rsidP="001A0B1F">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4934DC5D" w14:textId="77777777" w:rsidR="00EB3AFF" w:rsidRDefault="00EB3AFF" w:rsidP="001A0B1F">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0BF6C450" w14:textId="77777777" w:rsidR="00EB3AFF" w:rsidRPr="003E695E" w:rsidRDefault="00EB3AFF" w:rsidP="001A0B1F">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lastRenderedPageBreak/>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tc>
      </w:tr>
      <w:tr w:rsidR="00527247" w14:paraId="2640B6CC" w14:textId="77777777" w:rsidTr="001A0B1F">
        <w:tc>
          <w:tcPr>
            <w:tcW w:w="1980" w:type="dxa"/>
          </w:tcPr>
          <w:p w14:paraId="3CC31091" w14:textId="77777777" w:rsidR="00527247" w:rsidRDefault="00527247" w:rsidP="001A0B1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CATT</w:t>
            </w:r>
          </w:p>
        </w:tc>
        <w:tc>
          <w:tcPr>
            <w:tcW w:w="7654" w:type="dxa"/>
          </w:tcPr>
          <w:p w14:paraId="225F589A"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ED6E230"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54B027E6" w14:textId="77777777" w:rsidR="00527247" w:rsidRDefault="00527247" w:rsidP="001A0B1F">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4F781F1"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1629D1" w14:paraId="312314E7" w14:textId="77777777" w:rsidTr="001A0B1F">
        <w:tc>
          <w:tcPr>
            <w:tcW w:w="1980" w:type="dxa"/>
          </w:tcPr>
          <w:p w14:paraId="319DFAA7" w14:textId="63890D23" w:rsidR="001629D1" w:rsidRPr="001629D1" w:rsidRDefault="001629D1" w:rsidP="001A0B1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2935148F" w14:textId="77777777" w:rsidR="001629D1" w:rsidRDefault="001629D1"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14A5A120" w14:textId="5D58BA48" w:rsidR="001629D1" w:rsidRDefault="001629D1"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DE29F9" w:rsidRPr="00742EE2" w14:paraId="3589B1F7" w14:textId="77777777" w:rsidTr="00DE29F9">
        <w:tc>
          <w:tcPr>
            <w:tcW w:w="1980" w:type="dxa"/>
          </w:tcPr>
          <w:p w14:paraId="38689A5E" w14:textId="77777777" w:rsidR="00DE29F9" w:rsidRPr="006C10FA" w:rsidRDefault="00DE29F9" w:rsidP="001A0B1F">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1FF6D7CD"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BC18A2B"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2ADE8464" w14:textId="7E7D2F10" w:rsidR="00DE29F9" w:rsidRPr="00742EE2" w:rsidRDefault="00DE29F9" w:rsidP="00DE29F9">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F41FE8" w:rsidRPr="00742EE2" w14:paraId="105B8ABF" w14:textId="77777777" w:rsidTr="00DE29F9">
        <w:tc>
          <w:tcPr>
            <w:tcW w:w="1980" w:type="dxa"/>
          </w:tcPr>
          <w:p w14:paraId="3DA62A93" w14:textId="3BAA2D84" w:rsidR="00F41FE8" w:rsidRDefault="00F41FE8" w:rsidP="00F41FE8">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0AA0FC12"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5CF2ED38" w14:textId="77777777" w:rsidR="00F41FE8" w:rsidRDefault="00F41FE8" w:rsidP="00F41FE8">
            <w:pPr>
              <w:ind w:left="0" w:firstLine="0"/>
              <w:jc w:val="both"/>
              <w:rPr>
                <w:rFonts w:ascii="Times New Roman" w:eastAsia="SimSun" w:hAnsi="Times New Roman"/>
                <w:szCs w:val="20"/>
                <w:lang w:val="en-US" w:eastAsia="zh-CN"/>
              </w:rPr>
            </w:pPr>
          </w:p>
          <w:p w14:paraId="6E835D66" w14:textId="77777777" w:rsidR="00F41FE8" w:rsidRPr="00E45D3A" w:rsidRDefault="00F41FE8" w:rsidP="00F41FE8">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40A30D03" w14:textId="77777777" w:rsidR="00F41FE8" w:rsidRDefault="00F41FE8" w:rsidP="00F41FE8">
            <w:pPr>
              <w:ind w:left="0" w:firstLine="0"/>
              <w:jc w:val="both"/>
              <w:rPr>
                <w:rFonts w:ascii="Times New Roman" w:eastAsia="SimSun" w:hAnsi="Times New Roman"/>
                <w:szCs w:val="20"/>
                <w:lang w:val="en-US"/>
              </w:rPr>
            </w:pPr>
          </w:p>
          <w:p w14:paraId="4A3708C7"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3C588838" w14:textId="77777777" w:rsidR="00F41FE8" w:rsidRDefault="00F41FE8" w:rsidP="00F41FE8">
            <w:pPr>
              <w:ind w:left="0" w:firstLine="0"/>
              <w:jc w:val="both"/>
              <w:rPr>
                <w:rFonts w:ascii="Times New Roman" w:eastAsia="SimSun" w:hAnsi="Times New Roman"/>
                <w:szCs w:val="20"/>
                <w:lang w:val="en-US" w:eastAsia="zh-CN"/>
              </w:rPr>
            </w:pPr>
          </w:p>
          <w:p w14:paraId="2B6EA296"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4E6030F4" w14:textId="77777777" w:rsidR="00F41FE8" w:rsidRDefault="00F41FE8" w:rsidP="00F41FE8">
            <w:pPr>
              <w:ind w:left="0" w:firstLine="0"/>
              <w:jc w:val="both"/>
              <w:rPr>
                <w:rFonts w:ascii="Times New Roman" w:eastAsia="SimSun" w:hAnsi="Times New Roman"/>
                <w:szCs w:val="20"/>
                <w:lang w:val="en-US" w:eastAsia="zh-CN"/>
              </w:rPr>
            </w:pPr>
          </w:p>
          <w:p w14:paraId="5B42E006"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2F9928C9" w14:textId="77777777" w:rsidR="00F41FE8" w:rsidRDefault="00F41FE8" w:rsidP="00F41FE8">
            <w:pPr>
              <w:ind w:left="0" w:firstLine="0"/>
              <w:jc w:val="both"/>
              <w:rPr>
                <w:rFonts w:ascii="Times New Roman" w:eastAsia="SimSun" w:hAnsi="Times New Roman"/>
                <w:szCs w:val="20"/>
                <w:lang w:val="en-US" w:eastAsia="zh-CN"/>
              </w:rPr>
            </w:pPr>
          </w:p>
          <w:p w14:paraId="21BE825C" w14:textId="77777777" w:rsidR="00F41FE8" w:rsidRPr="00E45D3A" w:rsidRDefault="00F41FE8" w:rsidP="00F41FE8">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249BC702" w14:textId="77777777" w:rsidR="00F41FE8" w:rsidRDefault="00F41FE8" w:rsidP="00F41FE8">
            <w:pPr>
              <w:ind w:left="0" w:firstLine="0"/>
              <w:jc w:val="both"/>
              <w:rPr>
                <w:rFonts w:ascii="Times New Roman" w:eastAsia="SimSun" w:hAnsi="Times New Roman"/>
                <w:szCs w:val="20"/>
                <w:lang w:val="en-US"/>
              </w:rPr>
            </w:pPr>
          </w:p>
          <w:p w14:paraId="072E6B6D" w14:textId="77777777" w:rsidR="00F41FE8" w:rsidRDefault="00F41FE8" w:rsidP="00F41FE8">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1ADBE3F4" w14:textId="77777777" w:rsidR="00F41FE8" w:rsidRDefault="00F41FE8" w:rsidP="00F41FE8">
            <w:pPr>
              <w:ind w:left="0" w:firstLine="0"/>
              <w:jc w:val="both"/>
              <w:rPr>
                <w:rFonts w:ascii="Times New Roman" w:eastAsia="SimSun" w:hAnsi="Times New Roman"/>
                <w:szCs w:val="20"/>
                <w:lang w:val="en-US"/>
              </w:rPr>
            </w:pPr>
          </w:p>
          <w:p w14:paraId="00C4D9B1" w14:textId="77777777" w:rsidR="00F41FE8" w:rsidRDefault="00F41FE8" w:rsidP="00F41FE8">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AE00ACF" w14:textId="77777777" w:rsidR="00F41FE8" w:rsidRDefault="00F41FE8" w:rsidP="00F41FE8">
            <w:pPr>
              <w:ind w:left="0" w:firstLine="0"/>
              <w:jc w:val="both"/>
              <w:rPr>
                <w:rFonts w:ascii="Times New Roman" w:eastAsia="SimSun" w:hAnsi="Times New Roman"/>
                <w:szCs w:val="20"/>
                <w:lang w:val="en-US"/>
              </w:rPr>
            </w:pPr>
          </w:p>
          <w:p w14:paraId="200B60D3" w14:textId="77777777" w:rsidR="00F41FE8" w:rsidRPr="00E45D3A" w:rsidRDefault="00F41FE8" w:rsidP="00F41FE8">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lastRenderedPageBreak/>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35"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6F8E316A" w14:textId="77777777" w:rsidR="00F41FE8" w:rsidRDefault="00F41FE8" w:rsidP="00F41FE8">
            <w:pPr>
              <w:ind w:left="0" w:firstLine="0"/>
              <w:jc w:val="both"/>
              <w:rPr>
                <w:rFonts w:ascii="Times New Roman" w:eastAsia="SimSun" w:hAnsi="Times New Roman"/>
                <w:szCs w:val="20"/>
                <w:lang w:val="en-US"/>
              </w:rPr>
            </w:pPr>
          </w:p>
          <w:p w14:paraId="3D0A9EE4" w14:textId="77777777" w:rsidR="00F41FE8" w:rsidRDefault="00F41FE8" w:rsidP="00F41FE8">
            <w:pPr>
              <w:ind w:left="0" w:firstLine="0"/>
              <w:jc w:val="both"/>
              <w:rPr>
                <w:rFonts w:ascii="Times New Roman" w:eastAsia="SimSun" w:hAnsi="Times New Roman"/>
                <w:szCs w:val="20"/>
                <w:lang w:val="en-US" w:eastAsia="zh-CN"/>
              </w:rPr>
            </w:pPr>
          </w:p>
          <w:p w14:paraId="5B7E57EF" w14:textId="77777777" w:rsidR="00F41FE8" w:rsidRDefault="00F41FE8" w:rsidP="00F41FE8">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2ABC2EC8" w14:textId="19005421" w:rsidR="00F41FE8" w:rsidRDefault="00F41FE8" w:rsidP="00F41FE8">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bl>
    <w:p w14:paraId="054C2FA4" w14:textId="77777777" w:rsidR="00A84F91" w:rsidRPr="00DE29F9" w:rsidRDefault="00A84F91">
      <w:pPr>
        <w:pStyle w:val="ListParagraph"/>
        <w:ind w:leftChars="0" w:left="420" w:firstLine="0"/>
        <w:jc w:val="both"/>
        <w:rPr>
          <w:rFonts w:ascii="Times New Roman" w:eastAsiaTheme="minorEastAsia" w:hAnsi="Times New Roman"/>
          <w:i/>
          <w:sz w:val="22"/>
          <w:szCs w:val="22"/>
          <w:lang w:val="en-US"/>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E3257F0"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2C645F5D"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0C576AD4"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2FDB96B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1632E31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393E008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1AA736D4" w14:textId="77777777" w:rsidR="00A84F91" w:rsidRDefault="00A84F91">
            <w:pPr>
              <w:ind w:left="0" w:firstLine="0"/>
              <w:jc w:val="both"/>
              <w:rPr>
                <w:rFonts w:ascii="Times New Roman" w:eastAsia="SimSun" w:hAnsi="Times New Roman"/>
                <w:szCs w:val="20"/>
                <w:lang w:val="en-US"/>
              </w:rPr>
            </w:pPr>
          </w:p>
          <w:p w14:paraId="1BEF1931"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3EA62CCA"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1400635D" w14:textId="77777777" w:rsidR="00A84F91" w:rsidRDefault="00A84F91">
            <w:pPr>
              <w:ind w:left="0" w:firstLine="0"/>
              <w:jc w:val="both"/>
              <w:rPr>
                <w:rFonts w:ascii="Times New Roman" w:eastAsia="SimSun" w:hAnsi="Times New Roman"/>
                <w:szCs w:val="20"/>
                <w:highlight w:val="yellow"/>
                <w:lang w:val="en-US"/>
              </w:rPr>
            </w:pPr>
          </w:p>
          <w:p w14:paraId="6DF0A6D9"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443DB849"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lastRenderedPageBreak/>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0ED3A044"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SimSun" w:hAnsi="Times New Roman"/>
                <w:szCs w:val="20"/>
                <w:highlight w:val="yellow"/>
                <w:lang w:val="en-US"/>
              </w:rPr>
            </w:pPr>
          </w:p>
          <w:p w14:paraId="17CD5E2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SimSun" w:hAnsi="Times New Roman"/>
                <w:szCs w:val="20"/>
                <w:highlight w:val="yellow"/>
                <w:lang w:val="en-US"/>
              </w:rPr>
            </w:pPr>
          </w:p>
          <w:p w14:paraId="4157517A" w14:textId="77777777" w:rsidR="00A84F91" w:rsidRDefault="00A84F91">
            <w:pPr>
              <w:ind w:left="0" w:firstLine="0"/>
              <w:jc w:val="both"/>
              <w:rPr>
                <w:rFonts w:ascii="Times New Roman" w:eastAsia="SimSun"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14AFF91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1D52525D" w14:textId="77777777" w:rsidR="00A84F91" w:rsidRDefault="00A84F91">
            <w:pPr>
              <w:ind w:left="0" w:firstLine="0"/>
              <w:rPr>
                <w:rFonts w:ascii="Times New Roman" w:eastAsia="SimSun" w:hAnsi="Times New Roman"/>
                <w:szCs w:val="20"/>
                <w:lang w:val="en-US" w:eastAsia="zh-CN"/>
              </w:rPr>
            </w:pPr>
          </w:p>
          <w:p w14:paraId="7A2E7AE5"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sDCI based MTRP in which there is no TRP differentiation. </w:t>
            </w:r>
          </w:p>
          <w:p w14:paraId="642D9D79" w14:textId="77777777" w:rsidR="00A84F91" w:rsidRDefault="00B85F60">
            <w:pPr>
              <w:ind w:left="0" w:firstLine="0"/>
              <w:rPr>
                <w:rFonts w:ascii="Times New Roman" w:eastAsia="SimSun" w:hAnsi="Times New Roman"/>
                <w:szCs w:val="20"/>
                <w:lang w:val="en-US" w:eastAsia="zh-CN"/>
              </w:rPr>
            </w:pPr>
            <w:r>
              <w:rPr>
                <w:noProof/>
                <w:lang w:val="en-US"/>
              </w:rPr>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SimSun"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17DBE6AF" w14:textId="07E1C5A6" w:rsidR="00B95215" w:rsidRDefault="00BF63FA" w:rsidP="00B95215">
            <w:pPr>
              <w:ind w:left="0" w:firstLine="0"/>
              <w:rPr>
                <w:rFonts w:ascii="Times New Roman" w:eastAsia="SimSun" w:hAnsi="Times New Roman"/>
                <w:szCs w:val="20"/>
              </w:rPr>
            </w:pPr>
            <w:r>
              <w:rPr>
                <w:rFonts w:ascii="Times New Roman" w:eastAsia="SimSun" w:hAnsi="Times New Roman"/>
                <w:szCs w:val="20"/>
              </w:rPr>
              <w:t>We s</w:t>
            </w:r>
            <w:r w:rsidR="00B95215">
              <w:rPr>
                <w:rFonts w:ascii="Times New Roman" w:eastAsia="SimSun"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SimSun" w:hAnsi="Times New Roman"/>
                <w:szCs w:val="20"/>
                <w:lang w:val="en-US" w:eastAsia="zh-CN"/>
              </w:rPr>
            </w:pPr>
            <w:r>
              <w:rPr>
                <w:rFonts w:ascii="Times New Roman" w:eastAsia="SimSun" w:hAnsi="Times New Roman"/>
                <w:szCs w:val="20"/>
              </w:rPr>
              <w:t>For a</w:t>
            </w:r>
            <w:r w:rsidR="00B95215">
              <w:rPr>
                <w:rFonts w:ascii="Times New Roman" w:eastAsia="SimSun" w:hAnsi="Times New Roman"/>
                <w:szCs w:val="20"/>
              </w:rPr>
              <w:t xml:space="preserve"> UE configured with NCJT CSI from TRP1</w:t>
            </w:r>
            <w:r>
              <w:rPr>
                <w:rFonts w:ascii="Times New Roman" w:eastAsia="SimSun" w:hAnsi="Times New Roman"/>
                <w:szCs w:val="20"/>
              </w:rPr>
              <w:t xml:space="preserve"> and TRP</w:t>
            </w:r>
            <w:r w:rsidR="00B95215">
              <w:rPr>
                <w:rFonts w:ascii="Times New Roman" w:eastAsia="SimSun" w:hAnsi="Times New Roman"/>
                <w:szCs w:val="20"/>
              </w:rPr>
              <w:t>2, the network may need to fall back to s</w:t>
            </w:r>
            <w:r>
              <w:rPr>
                <w:rFonts w:ascii="Times New Roman" w:eastAsia="SimSun" w:hAnsi="Times New Roman"/>
                <w:szCs w:val="20"/>
              </w:rPr>
              <w:t>ingle</w:t>
            </w:r>
            <w:r w:rsidR="00B95215">
              <w:rPr>
                <w:rFonts w:ascii="Times New Roman" w:eastAsia="SimSun" w:hAnsi="Times New Roman"/>
                <w:szCs w:val="20"/>
              </w:rPr>
              <w:t>-TRP transmission due to change in traffic demands, e.g., falling back from NCJT to s</w:t>
            </w:r>
            <w:r w:rsidR="006023EF">
              <w:rPr>
                <w:rFonts w:ascii="Times New Roman" w:eastAsia="SimSun" w:hAnsi="Times New Roman"/>
                <w:szCs w:val="20"/>
              </w:rPr>
              <w:t>ingle-</w:t>
            </w:r>
            <w:r w:rsidR="00B95215">
              <w:rPr>
                <w:rFonts w:ascii="Times New Roman" w:eastAsia="SimSun" w:hAnsi="Times New Roman"/>
                <w:szCs w:val="20"/>
              </w:rPr>
              <w:t>TRP transmission</w:t>
            </w:r>
            <w:r w:rsidR="00FC23FB">
              <w:rPr>
                <w:rFonts w:ascii="Times New Roman" w:eastAsia="SimSun" w:hAnsi="Times New Roman"/>
                <w:szCs w:val="20"/>
              </w:rPr>
              <w:t xml:space="preserve"> with</w:t>
            </w:r>
            <w:r w:rsidR="00B95215">
              <w:rPr>
                <w:rFonts w:ascii="Times New Roman" w:eastAsia="SimSun" w:hAnsi="Times New Roman"/>
                <w:szCs w:val="20"/>
              </w:rPr>
              <w:t xml:space="preserve"> TRP2 </w:t>
            </w:r>
            <w:r w:rsidR="00FC23FB">
              <w:rPr>
                <w:rFonts w:ascii="Times New Roman" w:eastAsia="SimSun" w:hAnsi="Times New Roman"/>
                <w:szCs w:val="20"/>
              </w:rPr>
              <w:t>in case</w:t>
            </w:r>
            <w:r w:rsidR="006023EF">
              <w:rPr>
                <w:rFonts w:ascii="Times New Roman" w:eastAsia="SimSun" w:hAnsi="Times New Roman"/>
                <w:szCs w:val="20"/>
              </w:rPr>
              <w:t xml:space="preserve"> TRP1 </w:t>
            </w:r>
            <w:r w:rsidR="00FC23FB">
              <w:rPr>
                <w:rFonts w:ascii="Times New Roman" w:eastAsia="SimSun" w:hAnsi="Times New Roman"/>
                <w:szCs w:val="20"/>
              </w:rPr>
              <w:t xml:space="preserve">needs to be scheduled with </w:t>
            </w:r>
            <w:r w:rsidR="00B95215">
              <w:rPr>
                <w:rFonts w:ascii="Times New Roman" w:eastAsia="SimSun" w:hAnsi="Times New Roman"/>
                <w:szCs w:val="20"/>
              </w:rPr>
              <w:t>other UE(s).</w:t>
            </w:r>
            <w:r w:rsidR="006023EF">
              <w:rPr>
                <w:rFonts w:ascii="Times New Roman" w:eastAsia="SimSun" w:hAnsi="Times New Roman"/>
                <w:szCs w:val="20"/>
              </w:rPr>
              <w:t xml:space="preserve"> A UE configured with</w:t>
            </w:r>
            <w:r w:rsidR="00B95215">
              <w:rPr>
                <w:rFonts w:ascii="Times New Roman" w:eastAsia="SimSun" w:hAnsi="Times New Roman"/>
                <w:szCs w:val="20"/>
              </w:rPr>
              <w:t xml:space="preserve"> X=1</w:t>
            </w:r>
            <w:r w:rsidR="006023EF">
              <w:rPr>
                <w:rFonts w:ascii="Times New Roman" w:eastAsia="SimSun" w:hAnsi="Times New Roman"/>
                <w:szCs w:val="20"/>
              </w:rPr>
              <w:t xml:space="preserve"> that reports single-</w:t>
            </w:r>
            <w:r w:rsidR="00B95215">
              <w:rPr>
                <w:rFonts w:ascii="Times New Roman" w:eastAsia="SimSun" w:hAnsi="Times New Roman"/>
                <w:szCs w:val="20"/>
              </w:rPr>
              <w:t>TRP</w:t>
            </w:r>
            <w:r w:rsidR="006023EF">
              <w:rPr>
                <w:rFonts w:ascii="Times New Roman" w:eastAsia="SimSun" w:hAnsi="Times New Roman"/>
                <w:szCs w:val="20"/>
              </w:rPr>
              <w:t xml:space="preserve"> CSI</w:t>
            </w:r>
            <w:r w:rsidR="00B95215">
              <w:rPr>
                <w:rFonts w:ascii="Times New Roman" w:eastAsia="SimSun" w:hAnsi="Times New Roman"/>
                <w:szCs w:val="20"/>
              </w:rPr>
              <w:t xml:space="preserve"> for TRP1 along with NCJT CSI</w:t>
            </w:r>
            <w:r w:rsidR="006023EF">
              <w:rPr>
                <w:rFonts w:ascii="Times New Roman" w:eastAsia="SimSun" w:hAnsi="Times New Roman"/>
                <w:szCs w:val="20"/>
              </w:rPr>
              <w:t xml:space="preserve"> fails to support such fallback scenario. Supporting X=2 would resolve this issue, regardless of wh</w:t>
            </w:r>
            <w:r w:rsidR="00FC23FB">
              <w:rPr>
                <w:rFonts w:ascii="Times New Roman" w:eastAsia="SimSun" w:hAnsi="Times New Roman"/>
                <w:szCs w:val="20"/>
              </w:rPr>
              <w:t>ether</w:t>
            </w:r>
            <w:r w:rsidR="006023EF">
              <w:rPr>
                <w:rFonts w:ascii="Times New Roman" w:eastAsia="SimSun" w:hAnsi="Times New Roman"/>
                <w:szCs w:val="20"/>
              </w:rPr>
              <w:t xml:space="preserve"> TRP1 or TRP2 has higher traffic, which cannot</w:t>
            </w:r>
            <w:r w:rsidR="00B95215">
              <w:rPr>
                <w:rFonts w:ascii="Times New Roman" w:eastAsia="SimSun" w:hAnsi="Times New Roman"/>
                <w:szCs w:val="20"/>
              </w:rPr>
              <w:t xml:space="preserve"> </w:t>
            </w:r>
            <w:r w:rsidR="006023EF">
              <w:rPr>
                <w:rFonts w:ascii="Times New Roman" w:eastAsia="SimSun" w:hAnsi="Times New Roman"/>
                <w:szCs w:val="20"/>
              </w:rPr>
              <w:t xml:space="preserve">be fully </w:t>
            </w:r>
            <w:r w:rsidR="00B95215">
              <w:rPr>
                <w:rFonts w:ascii="Times New Roman" w:eastAsia="SimSun" w:hAnsi="Times New Roman"/>
                <w:szCs w:val="20"/>
              </w:rPr>
              <w:t>predict</w:t>
            </w:r>
            <w:r w:rsidR="006023EF">
              <w:rPr>
                <w:rFonts w:ascii="Times New Roman" w:eastAsia="SimSun" w:hAnsi="Times New Roman"/>
                <w:szCs w:val="20"/>
              </w:rPr>
              <w:t>ed when configuring/reporting CSI</w:t>
            </w:r>
            <w:r w:rsidR="00B95215">
              <w:rPr>
                <w:rFonts w:ascii="Times New Roman" w:eastAsia="SimSun" w:hAnsi="Times New Roman"/>
                <w:szCs w:val="20"/>
              </w:rPr>
              <w:t>. In light of that, we think Proposal 8 provides</w:t>
            </w:r>
            <w:r>
              <w:rPr>
                <w:rFonts w:ascii="Times New Roman" w:eastAsia="SimSun" w:hAnsi="Times New Roman"/>
                <w:szCs w:val="20"/>
              </w:rPr>
              <w:t xml:space="preserve"> a good compromise </w:t>
            </w:r>
            <w:r w:rsidR="006023EF">
              <w:rPr>
                <w:rFonts w:ascii="Times New Roman" w:eastAsia="SimSun" w:hAnsi="Times New Roman"/>
                <w:szCs w:val="20"/>
              </w:rPr>
              <w:t>by addressing</w:t>
            </w:r>
            <w:r>
              <w:rPr>
                <w:rFonts w:ascii="Times New Roman" w:eastAsia="SimSun" w:hAnsi="Times New Roman"/>
                <w:szCs w:val="20"/>
              </w:rPr>
              <w:t xml:space="preserve"> network flexibility concerns </w:t>
            </w:r>
            <w:r w:rsidR="006023EF">
              <w:rPr>
                <w:rFonts w:ascii="Times New Roman" w:eastAsia="SimSun" w:hAnsi="Times New Roman"/>
                <w:szCs w:val="20"/>
              </w:rPr>
              <w:t>(via</w:t>
            </w:r>
            <w:r>
              <w:rPr>
                <w:rFonts w:ascii="Times New Roman" w:eastAsia="SimSun" w:hAnsi="Times New Roman"/>
                <w:szCs w:val="20"/>
              </w:rPr>
              <w:t xml:space="preserve"> supporting X=2</w:t>
            </w:r>
            <w:r w:rsidR="006023EF">
              <w:rPr>
                <w:rFonts w:ascii="Times New Roman" w:eastAsia="SimSun" w:hAnsi="Times New Roman"/>
                <w:szCs w:val="20"/>
              </w:rPr>
              <w:t xml:space="preserve">), as well as </w:t>
            </w:r>
            <w:r>
              <w:rPr>
                <w:rFonts w:ascii="Times New Roman" w:eastAsia="SimSun" w:hAnsi="Times New Roman"/>
                <w:szCs w:val="20"/>
              </w:rPr>
              <w:t xml:space="preserve">overhead concerns </w:t>
            </w:r>
            <w:r w:rsidR="006023EF">
              <w:rPr>
                <w:rFonts w:ascii="Times New Roman" w:eastAsia="SimSun" w:hAnsi="Times New Roman"/>
                <w:szCs w:val="20"/>
              </w:rPr>
              <w:t>(via supporting</w:t>
            </w:r>
            <w:r>
              <w:rPr>
                <w:rFonts w:ascii="Times New Roman" w:eastAsia="SimSun" w:hAnsi="Times New Roman"/>
                <w:szCs w:val="20"/>
              </w:rPr>
              <w:t xml:space="preserve"> Option2</w:t>
            </w:r>
            <w:r w:rsidR="006023EF">
              <w:rPr>
                <w:rFonts w:ascii="Times New Roman" w:eastAsia="SimSun" w:hAnsi="Times New Roman"/>
                <w:szCs w:val="20"/>
              </w:rPr>
              <w:t xml:space="preserve"> in Proposal</w:t>
            </w:r>
            <w:r w:rsidR="00FC23FB">
              <w:rPr>
                <w:rFonts w:ascii="Times New Roman" w:eastAsia="SimSun" w:hAnsi="Times New Roman"/>
                <w:szCs w:val="20"/>
              </w:rPr>
              <w:t xml:space="preserve"> </w:t>
            </w:r>
            <w:r w:rsidR="006023EF">
              <w:rPr>
                <w:rFonts w:ascii="Times New Roman" w:eastAsia="SimSun" w:hAnsi="Times New Roman"/>
                <w:szCs w:val="20"/>
              </w:rPr>
              <w:t>8)</w:t>
            </w:r>
            <w:r w:rsidR="00B95215">
              <w:rPr>
                <w:rFonts w:ascii="Times New Roman" w:eastAsia="SimSun" w:hAnsi="Times New Roman"/>
                <w:szCs w:val="20"/>
              </w:rPr>
              <w:t xml:space="preserve">. </w:t>
            </w:r>
          </w:p>
        </w:tc>
      </w:tr>
      <w:tr w:rsidR="00541FA5" w14:paraId="575870AD" w14:textId="77777777">
        <w:tc>
          <w:tcPr>
            <w:tcW w:w="1980" w:type="dxa"/>
            <w:vAlign w:val="center"/>
          </w:tcPr>
          <w:p w14:paraId="7C0D62A0" w14:textId="01EE8879" w:rsidR="00541FA5" w:rsidRDefault="00541FA5" w:rsidP="00541FA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6F63890" w14:textId="77777777" w:rsidR="00541FA5" w:rsidRDefault="00541FA5" w:rsidP="00541FA5">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288D7F46" w14:textId="1EE4C568" w:rsidR="00541FA5" w:rsidRDefault="00541FA5" w:rsidP="00541FA5">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180F16" w14:paraId="0217DBFF" w14:textId="77777777">
        <w:tc>
          <w:tcPr>
            <w:tcW w:w="1980" w:type="dxa"/>
            <w:vAlign w:val="center"/>
          </w:tcPr>
          <w:p w14:paraId="5AD9EA10" w14:textId="1476EB01" w:rsidR="00180F16" w:rsidRDefault="00180F16"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31223219"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7E8AD6C" w14:textId="77777777" w:rsidR="00180F16" w:rsidRDefault="00180F16" w:rsidP="00180F16">
            <w:pPr>
              <w:ind w:left="0" w:firstLine="0"/>
              <w:rPr>
                <w:rFonts w:ascii="Times New Roman" w:eastAsia="SimSun" w:hAnsi="Times New Roman"/>
                <w:szCs w:val="20"/>
                <w:lang w:val="en-US" w:eastAsia="zh-CN"/>
              </w:rPr>
            </w:pPr>
          </w:p>
          <w:p w14:paraId="0451AE87"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CA11D8D"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74F55056" w14:textId="5BF78004" w:rsidR="00180F16" w:rsidRDefault="00180F16" w:rsidP="00180F16">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1E14B0" w14:paraId="53277393" w14:textId="77777777">
        <w:tc>
          <w:tcPr>
            <w:tcW w:w="1980" w:type="dxa"/>
            <w:vAlign w:val="center"/>
          </w:tcPr>
          <w:p w14:paraId="4AA59879" w14:textId="07DEAD5F" w:rsidR="001E14B0" w:rsidRDefault="001E14B0"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OPPO</w:t>
            </w:r>
          </w:p>
        </w:tc>
        <w:tc>
          <w:tcPr>
            <w:tcW w:w="7654" w:type="dxa"/>
            <w:vAlign w:val="center"/>
          </w:tcPr>
          <w:p w14:paraId="4DD72EB3" w14:textId="04ADC7CB" w:rsidR="001E14B0" w:rsidRDefault="001E14B0" w:rsidP="00180F16">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E270D0" w14:paraId="19C6E0D8" w14:textId="77777777">
        <w:tc>
          <w:tcPr>
            <w:tcW w:w="1980" w:type="dxa"/>
            <w:vAlign w:val="center"/>
          </w:tcPr>
          <w:p w14:paraId="05F8C741" w14:textId="40AE5632" w:rsidR="00E270D0" w:rsidRDefault="00E270D0" w:rsidP="00E270D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B2D84C4" w14:textId="77777777"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3400B259" w14:textId="1C4B53C8"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EB3AFF" w14:paraId="15D14605" w14:textId="77777777" w:rsidTr="001A0B1F">
        <w:tc>
          <w:tcPr>
            <w:tcW w:w="1980" w:type="dxa"/>
            <w:vAlign w:val="center"/>
          </w:tcPr>
          <w:p w14:paraId="1B9490FC" w14:textId="77777777" w:rsidR="00EB3AFF" w:rsidRDefault="00EB3AFF" w:rsidP="001A0B1F">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2D8ACEAB" w14:textId="77777777" w:rsidR="00EB3AFF" w:rsidRDefault="00EB3AFF" w:rsidP="001A0B1F">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412735A9" w14:textId="77777777" w:rsidR="00EB3AFF" w:rsidRDefault="00EB3AFF" w:rsidP="001A0B1F">
            <w:pPr>
              <w:ind w:left="0" w:firstLine="0"/>
              <w:rPr>
                <w:rFonts w:ascii="Times New Roman" w:eastAsia="SimSun" w:hAnsi="Times New Roman"/>
                <w:szCs w:val="20"/>
                <w:lang w:val="en-US"/>
              </w:rPr>
            </w:pPr>
            <w:r w:rsidRPr="00EB7745">
              <w:rPr>
                <w:rFonts w:ascii="Times New Roman" w:eastAsia="SimSun" w:hAnsi="Times New Roman"/>
                <w:szCs w:val="20"/>
                <w:lang w:val="en-US"/>
              </w:rPr>
              <w:t>In our view, Option1 and Option2 both are useful and suitable to various scenarios.</w:t>
            </w:r>
          </w:p>
          <w:p w14:paraId="18426F6F" w14:textId="77777777" w:rsidR="00EB3AFF" w:rsidRDefault="00EB3AFF" w:rsidP="00EB3AFF">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47B9C366" w14:textId="77777777" w:rsidR="00EB3AFF" w:rsidRPr="001A0A6C" w:rsidRDefault="00EB3AFF" w:rsidP="00EB3AFF">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3C8A043C" w14:textId="77777777" w:rsidR="00EB3AFF" w:rsidRDefault="00EB3AFF" w:rsidP="001A0B1F">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527247" w14:paraId="21EEF2E5" w14:textId="77777777" w:rsidTr="001A0B1F">
        <w:tc>
          <w:tcPr>
            <w:tcW w:w="1980" w:type="dxa"/>
            <w:vAlign w:val="center"/>
          </w:tcPr>
          <w:p w14:paraId="5509A1A9" w14:textId="77777777" w:rsidR="00527247" w:rsidRDefault="00527247" w:rsidP="001A0B1F">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vAlign w:val="center"/>
          </w:tcPr>
          <w:p w14:paraId="6D8BA968" w14:textId="77777777" w:rsidR="00527247" w:rsidRDefault="00527247" w:rsidP="001A0B1F">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1629D1" w14:paraId="594014D4" w14:textId="77777777" w:rsidTr="001A0B1F">
        <w:tc>
          <w:tcPr>
            <w:tcW w:w="1980" w:type="dxa"/>
            <w:vAlign w:val="center"/>
          </w:tcPr>
          <w:p w14:paraId="41FDAF68" w14:textId="3D5C0670" w:rsidR="001629D1" w:rsidRDefault="001629D1" w:rsidP="001629D1">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3C3F08C4" w14:textId="0E6FD926" w:rsidR="001629D1" w:rsidRDefault="001629D1" w:rsidP="001629D1">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DE29F9" w:rsidRPr="00181055" w14:paraId="623F3BEF" w14:textId="77777777" w:rsidTr="00DE29F9">
        <w:tc>
          <w:tcPr>
            <w:tcW w:w="1980" w:type="dxa"/>
          </w:tcPr>
          <w:p w14:paraId="1FA5C04E" w14:textId="77777777" w:rsidR="00DE29F9" w:rsidRPr="006761CF" w:rsidRDefault="00DE29F9" w:rsidP="001A0B1F">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4CF4229"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777DC0E7" w14:textId="028615F1"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E5E50C9" w14:textId="1BF4324C"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734DF407" w14:textId="77777777" w:rsidR="00DE29F9" w:rsidRDefault="00DE29F9" w:rsidP="001A0B1F">
            <w:pPr>
              <w:ind w:left="0" w:firstLine="0"/>
              <w:rPr>
                <w:rFonts w:ascii="Times New Roman" w:eastAsia="Malgun Gothic" w:hAnsi="Times New Roman"/>
                <w:szCs w:val="20"/>
                <w:lang w:val="en-US" w:eastAsia="ko-KR"/>
              </w:rPr>
            </w:pPr>
          </w:p>
          <w:p w14:paraId="1097958D" w14:textId="77777777" w:rsidR="00DE29F9" w:rsidRDefault="00DE29F9" w:rsidP="001A0B1F">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2250F002" w14:textId="77777777" w:rsidR="00DE29F9" w:rsidRDefault="00DE29F9" w:rsidP="00DE29F9">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6142F88"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1F702DBB" w14:textId="77777777" w:rsidR="00DE29F9" w:rsidRPr="00181055" w:rsidRDefault="00DE29F9" w:rsidP="00DE29F9">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2D9710B0"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1767FACB" w14:textId="77777777" w:rsidR="00DE29F9" w:rsidRDefault="00DE29F9" w:rsidP="00DE29F9">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0B0D02D5"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0D326AFE" w14:textId="77777777" w:rsidR="00DE29F9" w:rsidRPr="00181055" w:rsidRDefault="00DE29F9" w:rsidP="001A0B1F">
            <w:pPr>
              <w:ind w:left="0" w:firstLine="0"/>
              <w:rPr>
                <w:rFonts w:ascii="Times New Roman" w:eastAsia="Malgun Gothic" w:hAnsi="Times New Roman"/>
                <w:szCs w:val="20"/>
                <w:lang w:eastAsia="ko-KR"/>
              </w:rPr>
            </w:pPr>
          </w:p>
        </w:tc>
      </w:tr>
      <w:tr w:rsidR="0044391C" w:rsidRPr="00181055" w14:paraId="20C51C9E" w14:textId="77777777" w:rsidTr="00DE29F9">
        <w:tc>
          <w:tcPr>
            <w:tcW w:w="1980" w:type="dxa"/>
          </w:tcPr>
          <w:p w14:paraId="4ECAFA2E" w14:textId="33D1AA53" w:rsidR="0044391C" w:rsidRPr="0044391C" w:rsidRDefault="0044391C" w:rsidP="0044391C">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Spreadtrum</w:t>
            </w:r>
          </w:p>
        </w:tc>
        <w:tc>
          <w:tcPr>
            <w:tcW w:w="7654" w:type="dxa"/>
          </w:tcPr>
          <w:p w14:paraId="5BECA6BA" w14:textId="2C12C464" w:rsidR="0044391C" w:rsidRDefault="0044391C" w:rsidP="0044391C">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support Propsoal8.</w:t>
            </w:r>
            <w:r w:rsidR="000A4D71">
              <w:rPr>
                <w:rFonts w:ascii="Times New Roman" w:eastAsiaTheme="minorEastAsia" w:hAnsi="Times New Roman"/>
                <w:szCs w:val="20"/>
                <w:lang w:val="en-US" w:eastAsia="zh-CN"/>
              </w:rPr>
              <w:t xml:space="preserve"> </w:t>
            </w:r>
          </w:p>
        </w:tc>
      </w:tr>
    </w:tbl>
    <w:p w14:paraId="566A948E" w14:textId="77777777" w:rsidR="00A84F91" w:rsidRPr="00DE29F9" w:rsidRDefault="00A84F91"/>
    <w:p w14:paraId="51D1E101" w14:textId="77777777" w:rsidR="00A84F91" w:rsidRDefault="00A84F91"/>
    <w:p w14:paraId="7BB1BFE5" w14:textId="77777777" w:rsidR="00A84F91" w:rsidRDefault="00B85F60">
      <w:pPr>
        <w:rPr>
          <w:b/>
          <w:i/>
          <w:sz w:val="22"/>
        </w:rPr>
      </w:pPr>
      <w:r>
        <w:rPr>
          <w:b/>
          <w:i/>
          <w:sz w:val="22"/>
        </w:rPr>
        <w:t xml:space="preserve">Conclusion: </w:t>
      </w:r>
    </w:p>
    <w:p w14:paraId="6D1BC0E8" w14:textId="77777777" w:rsidR="00A84F91" w:rsidRDefault="00B85F60">
      <w:pPr>
        <w:pStyle w:val="ListParagraph"/>
        <w:numPr>
          <w:ilvl w:val="0"/>
          <w:numId w:val="16"/>
        </w:numPr>
        <w:ind w:leftChars="0"/>
      </w:pPr>
      <w:r>
        <w:t xml:space="preserve">Strive to mitigate the spec impact by supporting at most one of the following options </w:t>
      </w:r>
    </w:p>
    <w:p w14:paraId="5CC462EA" w14:textId="77777777" w:rsidR="00A84F91" w:rsidRDefault="00B85F60">
      <w:pPr>
        <w:pStyle w:val="ListParagraph"/>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ListParagraph"/>
        <w:numPr>
          <w:ilvl w:val="1"/>
          <w:numId w:val="16"/>
        </w:numPr>
        <w:ind w:leftChars="0"/>
      </w:pPr>
      <w:r>
        <w:t xml:space="preserve">Option 2: The design was agreed by Working Assumption in RAN1 103e. </w:t>
      </w:r>
    </w:p>
    <w:p w14:paraId="0B3DAF17" w14:textId="77777777" w:rsidR="00A84F91" w:rsidRDefault="00B85F60">
      <w:pPr>
        <w:pStyle w:val="ListParagraph"/>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lastRenderedPageBreak/>
              <w:t>Huawei (Moderator)</w:t>
            </w:r>
          </w:p>
        </w:tc>
        <w:tc>
          <w:tcPr>
            <w:tcW w:w="7654" w:type="dxa"/>
          </w:tcPr>
          <w:p w14:paraId="75C3567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61D0C3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F052328" w14:textId="77777777" w:rsidR="00A84F91" w:rsidRDefault="00A84F91">
            <w:pPr>
              <w:ind w:left="0" w:firstLine="0"/>
              <w:jc w:val="both"/>
              <w:rPr>
                <w:rFonts w:ascii="Times New Roman" w:eastAsia="SimSun" w:hAnsi="Times New Roman"/>
                <w:szCs w:val="20"/>
                <w:lang w:val="en-US"/>
              </w:rPr>
            </w:pPr>
          </w:p>
          <w:p w14:paraId="132293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SimSun" w:hAnsi="Times New Roman"/>
                <w:szCs w:val="20"/>
                <w:lang w:val="en-US"/>
              </w:rPr>
            </w:pPr>
          </w:p>
          <w:p w14:paraId="79787C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QC</w:t>
            </w:r>
          </w:p>
        </w:tc>
        <w:tc>
          <w:tcPr>
            <w:tcW w:w="7654" w:type="dxa"/>
          </w:tcPr>
          <w:p w14:paraId="4797451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ListParagraph"/>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ListParagraph"/>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SimSun"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7A85DEA0" w14:textId="77777777" w:rsidR="00A84F91" w:rsidRDefault="00B85F60">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32658163" w14:textId="33E62A6D" w:rsidR="00A84F91" w:rsidRDefault="00B95215">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541FA5" w14:paraId="57E7FBB3" w14:textId="77777777">
        <w:tc>
          <w:tcPr>
            <w:tcW w:w="1980" w:type="dxa"/>
          </w:tcPr>
          <w:p w14:paraId="3A38D4E6" w14:textId="334D68F5" w:rsidR="00541FA5" w:rsidRDefault="00541FA5" w:rsidP="00541FA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BC0570C" w14:textId="6C255D25" w:rsidR="00541FA5" w:rsidRDefault="00541FA5" w:rsidP="00541FA5">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r w:rsidR="008D1588">
              <w:rPr>
                <w:rFonts w:ascii="Times New Roman" w:eastAsia="SimSun" w:hAnsi="Times New Roman"/>
                <w:szCs w:val="20"/>
                <w:lang w:val="en-US"/>
              </w:rPr>
              <w:t>.</w:t>
            </w:r>
          </w:p>
          <w:p w14:paraId="314C51B9" w14:textId="5CD82B3E" w:rsidR="00541FA5" w:rsidRDefault="00541FA5" w:rsidP="00541FA5">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180F16" w14:paraId="44B62ED1" w14:textId="77777777">
        <w:tc>
          <w:tcPr>
            <w:tcW w:w="1980" w:type="dxa"/>
          </w:tcPr>
          <w:p w14:paraId="09B078E0" w14:textId="0B52326F"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219D967" w14:textId="6B657ED3" w:rsidR="00180F16" w:rsidRDefault="00180F16" w:rsidP="00180F16">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1E14B0" w14:paraId="246AA4BB" w14:textId="77777777">
        <w:tc>
          <w:tcPr>
            <w:tcW w:w="1980" w:type="dxa"/>
          </w:tcPr>
          <w:p w14:paraId="0259CD4D" w14:textId="37AE5B26" w:rsidR="001E14B0" w:rsidRDefault="001E14B0"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A25BA58" w14:textId="31D00954"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A03448" w14:paraId="1BA9354D" w14:textId="77777777">
        <w:tc>
          <w:tcPr>
            <w:tcW w:w="1980" w:type="dxa"/>
          </w:tcPr>
          <w:p w14:paraId="01B19299" w14:textId="0D382CD1" w:rsidR="00A03448" w:rsidRDefault="00A03448" w:rsidP="00A03448">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1451A810" w14:textId="3F1C0DFD" w:rsidR="00A03448" w:rsidRDefault="00A03448" w:rsidP="00A03448">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EB3AFF" w14:paraId="51980B2C" w14:textId="77777777" w:rsidTr="00EB3AFF">
        <w:trPr>
          <w:trHeight w:val="8992"/>
        </w:trPr>
        <w:tc>
          <w:tcPr>
            <w:tcW w:w="1980" w:type="dxa"/>
          </w:tcPr>
          <w:p w14:paraId="5D905256" w14:textId="77777777" w:rsidR="00EB3AFF" w:rsidRDefault="00EB3AFF"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4B39279"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806EEA4"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3CFDFCBE"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76D5E5E7"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06E1C9CE" w14:textId="77777777" w:rsidR="00EB3AFF" w:rsidRDefault="00EB3AFF" w:rsidP="001A0B1F">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1F07931E" w14:textId="77777777" w:rsidR="00EB3AFF" w:rsidRPr="00A16781" w:rsidRDefault="00EB3AFF" w:rsidP="001A0B1F">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E3C6374" w14:textId="77777777" w:rsidTr="001A0B1F">
              <w:trPr>
                <w:jc w:val="center"/>
              </w:trPr>
              <w:tc>
                <w:tcPr>
                  <w:tcW w:w="2396" w:type="dxa"/>
                  <w:shd w:val="clear" w:color="auto" w:fill="auto"/>
                  <w:vAlign w:val="center"/>
                </w:tcPr>
                <w:p w14:paraId="00A3B0FB" w14:textId="77777777" w:rsidR="00EB3AFF" w:rsidRPr="00A16781" w:rsidRDefault="00EB3AFF" w:rsidP="001A0B1F">
                  <w:pPr>
                    <w:pStyle w:val="tabletext"/>
                    <w:rPr>
                      <w:szCs w:val="20"/>
                    </w:rPr>
                  </w:pPr>
                  <w:r w:rsidRPr="00A16781">
                    <w:rPr>
                      <w:szCs w:val="20"/>
                    </w:rPr>
                    <w:t>FR1, RU for STRP (16%)</w:t>
                  </w:r>
                </w:p>
              </w:tc>
              <w:tc>
                <w:tcPr>
                  <w:tcW w:w="1137" w:type="dxa"/>
                  <w:shd w:val="clear" w:color="auto" w:fill="auto"/>
                  <w:vAlign w:val="center"/>
                </w:tcPr>
                <w:p w14:paraId="22C940D0"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1DC824D0" w14:textId="77777777" w:rsidR="00EB3AFF" w:rsidRPr="00A16781" w:rsidRDefault="00EB3AFF" w:rsidP="001A0B1F">
                  <w:pPr>
                    <w:pStyle w:val="tabletext"/>
                    <w:rPr>
                      <w:szCs w:val="20"/>
                    </w:rPr>
                  </w:pPr>
                  <w:r w:rsidRPr="00A16781">
                    <w:rPr>
                      <w:szCs w:val="20"/>
                    </w:rPr>
                    <w:t>5% UPT</w:t>
                  </w:r>
                </w:p>
              </w:tc>
              <w:tc>
                <w:tcPr>
                  <w:tcW w:w="1138" w:type="dxa"/>
                  <w:vAlign w:val="center"/>
                </w:tcPr>
                <w:p w14:paraId="2238F5DA" w14:textId="77777777" w:rsidR="00EB3AFF" w:rsidRPr="00A16781" w:rsidRDefault="00EB3AFF" w:rsidP="001A0B1F">
                  <w:pPr>
                    <w:pStyle w:val="tabletext"/>
                    <w:rPr>
                      <w:szCs w:val="20"/>
                    </w:rPr>
                  </w:pPr>
                  <w:r w:rsidRPr="00A16781">
                    <w:rPr>
                      <w:szCs w:val="20"/>
                    </w:rPr>
                    <w:t>50% UPT</w:t>
                  </w:r>
                </w:p>
              </w:tc>
            </w:tr>
            <w:tr w:rsidR="00EB3AFF" w:rsidRPr="00A16781" w14:paraId="3FCFEC36" w14:textId="77777777" w:rsidTr="001A0B1F">
              <w:trPr>
                <w:jc w:val="center"/>
              </w:trPr>
              <w:tc>
                <w:tcPr>
                  <w:tcW w:w="2396" w:type="dxa"/>
                  <w:shd w:val="clear" w:color="auto" w:fill="auto"/>
                </w:tcPr>
                <w:p w14:paraId="6DC0449F"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04158A84" w14:textId="77777777" w:rsidR="00EB3AFF" w:rsidRPr="00A16781" w:rsidRDefault="00EB3AFF" w:rsidP="001A0B1F">
                  <w:pPr>
                    <w:pStyle w:val="tabletext"/>
                    <w:rPr>
                      <w:szCs w:val="20"/>
                    </w:rPr>
                  </w:pPr>
                  <w:r w:rsidRPr="00A16781">
                    <w:rPr>
                      <w:szCs w:val="20"/>
                    </w:rPr>
                    <w:t>-32.52%</w:t>
                  </w:r>
                </w:p>
              </w:tc>
              <w:tc>
                <w:tcPr>
                  <w:tcW w:w="1137" w:type="dxa"/>
                  <w:shd w:val="clear" w:color="auto" w:fill="auto"/>
                  <w:vAlign w:val="center"/>
                </w:tcPr>
                <w:p w14:paraId="496F9C14" w14:textId="77777777" w:rsidR="00EB3AFF" w:rsidRPr="00A16781" w:rsidRDefault="00EB3AFF" w:rsidP="001A0B1F">
                  <w:pPr>
                    <w:pStyle w:val="tabletext"/>
                    <w:rPr>
                      <w:szCs w:val="20"/>
                    </w:rPr>
                  </w:pPr>
                  <w:r w:rsidRPr="00A16781">
                    <w:rPr>
                      <w:szCs w:val="20"/>
                    </w:rPr>
                    <w:t>-28.20%</w:t>
                  </w:r>
                </w:p>
              </w:tc>
              <w:tc>
                <w:tcPr>
                  <w:tcW w:w="1138" w:type="dxa"/>
                  <w:vAlign w:val="center"/>
                </w:tcPr>
                <w:p w14:paraId="59C398F6" w14:textId="77777777" w:rsidR="00EB3AFF" w:rsidRPr="00A16781" w:rsidRDefault="00EB3AFF" w:rsidP="001A0B1F">
                  <w:pPr>
                    <w:pStyle w:val="tabletext"/>
                    <w:rPr>
                      <w:szCs w:val="20"/>
                    </w:rPr>
                  </w:pPr>
                  <w:r w:rsidRPr="00A16781">
                    <w:rPr>
                      <w:szCs w:val="20"/>
                    </w:rPr>
                    <w:t>-25.33%</w:t>
                  </w:r>
                </w:p>
              </w:tc>
            </w:tr>
            <w:tr w:rsidR="00EB3AFF" w:rsidRPr="00A16781" w14:paraId="5F92E0D0" w14:textId="77777777" w:rsidTr="001A0B1F">
              <w:trPr>
                <w:jc w:val="center"/>
              </w:trPr>
              <w:tc>
                <w:tcPr>
                  <w:tcW w:w="2396" w:type="dxa"/>
                  <w:shd w:val="clear" w:color="auto" w:fill="auto"/>
                </w:tcPr>
                <w:p w14:paraId="26A59B1A"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3A3BF2DC" w14:textId="77777777" w:rsidR="00EB3AFF" w:rsidRPr="00A16781" w:rsidRDefault="00EB3AFF" w:rsidP="001A0B1F">
                  <w:pPr>
                    <w:pStyle w:val="tabletext"/>
                    <w:rPr>
                      <w:szCs w:val="20"/>
                    </w:rPr>
                  </w:pPr>
                  <w:r w:rsidRPr="00A16781">
                    <w:rPr>
                      <w:szCs w:val="20"/>
                    </w:rPr>
                    <w:t>-24.41%</w:t>
                  </w:r>
                </w:p>
              </w:tc>
              <w:tc>
                <w:tcPr>
                  <w:tcW w:w="1137" w:type="dxa"/>
                  <w:shd w:val="clear" w:color="auto" w:fill="auto"/>
                  <w:vAlign w:val="center"/>
                </w:tcPr>
                <w:p w14:paraId="28E0C787" w14:textId="77777777" w:rsidR="00EB3AFF" w:rsidRPr="00A16781" w:rsidRDefault="00EB3AFF" w:rsidP="001A0B1F">
                  <w:pPr>
                    <w:pStyle w:val="tabletext"/>
                    <w:rPr>
                      <w:szCs w:val="20"/>
                    </w:rPr>
                  </w:pPr>
                  <w:r w:rsidRPr="00A16781">
                    <w:rPr>
                      <w:szCs w:val="20"/>
                    </w:rPr>
                    <w:t>-6.58%</w:t>
                  </w:r>
                </w:p>
              </w:tc>
              <w:tc>
                <w:tcPr>
                  <w:tcW w:w="1138" w:type="dxa"/>
                  <w:vAlign w:val="center"/>
                </w:tcPr>
                <w:p w14:paraId="52534535" w14:textId="77777777" w:rsidR="00EB3AFF" w:rsidRPr="00A16781" w:rsidRDefault="00EB3AFF" w:rsidP="001A0B1F">
                  <w:pPr>
                    <w:pStyle w:val="tabletext"/>
                    <w:rPr>
                      <w:szCs w:val="20"/>
                    </w:rPr>
                  </w:pPr>
                  <w:r w:rsidRPr="00A16781">
                    <w:rPr>
                      <w:szCs w:val="20"/>
                    </w:rPr>
                    <w:t>-13.85%</w:t>
                  </w:r>
                </w:p>
              </w:tc>
            </w:tr>
            <w:tr w:rsidR="00EB3AFF" w:rsidRPr="00A16781" w14:paraId="336DCE55" w14:textId="77777777" w:rsidTr="001A0B1F">
              <w:trPr>
                <w:jc w:val="center"/>
              </w:trPr>
              <w:tc>
                <w:tcPr>
                  <w:tcW w:w="2396" w:type="dxa"/>
                  <w:shd w:val="clear" w:color="auto" w:fill="auto"/>
                </w:tcPr>
                <w:p w14:paraId="20C76E3F"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1DDD22D5" w14:textId="77777777" w:rsidR="00EB3AFF" w:rsidRPr="00A16781" w:rsidRDefault="00EB3AFF" w:rsidP="001A0B1F">
                  <w:pPr>
                    <w:pStyle w:val="tabletext"/>
                    <w:rPr>
                      <w:szCs w:val="20"/>
                    </w:rPr>
                  </w:pPr>
                  <w:r w:rsidRPr="00A16781">
                    <w:rPr>
                      <w:szCs w:val="20"/>
                    </w:rPr>
                    <w:t>-4.49%</w:t>
                  </w:r>
                </w:p>
              </w:tc>
              <w:tc>
                <w:tcPr>
                  <w:tcW w:w="1137" w:type="dxa"/>
                  <w:shd w:val="clear" w:color="auto" w:fill="auto"/>
                  <w:vAlign w:val="center"/>
                </w:tcPr>
                <w:p w14:paraId="478E04D8" w14:textId="77777777" w:rsidR="00EB3AFF" w:rsidRPr="00A16781" w:rsidRDefault="00EB3AFF" w:rsidP="001A0B1F">
                  <w:pPr>
                    <w:pStyle w:val="tabletext"/>
                    <w:rPr>
                      <w:szCs w:val="20"/>
                    </w:rPr>
                  </w:pPr>
                  <w:r w:rsidRPr="00A16781">
                    <w:rPr>
                      <w:szCs w:val="20"/>
                    </w:rPr>
                    <w:t>-8.37%</w:t>
                  </w:r>
                </w:p>
              </w:tc>
              <w:tc>
                <w:tcPr>
                  <w:tcW w:w="1138" w:type="dxa"/>
                  <w:vAlign w:val="center"/>
                </w:tcPr>
                <w:p w14:paraId="2E5CA68A" w14:textId="77777777" w:rsidR="00EB3AFF" w:rsidRPr="00A16781" w:rsidRDefault="00EB3AFF" w:rsidP="001A0B1F">
                  <w:pPr>
                    <w:pStyle w:val="tabletext"/>
                    <w:rPr>
                      <w:szCs w:val="20"/>
                    </w:rPr>
                  </w:pPr>
                  <w:r w:rsidRPr="00A16781">
                    <w:rPr>
                      <w:szCs w:val="20"/>
                    </w:rPr>
                    <w:t>-6.67%</w:t>
                  </w:r>
                </w:p>
              </w:tc>
            </w:tr>
            <w:tr w:rsidR="00EB3AFF" w:rsidRPr="00A16781" w14:paraId="72AD4010" w14:textId="77777777" w:rsidTr="001A0B1F">
              <w:trPr>
                <w:jc w:val="center"/>
              </w:trPr>
              <w:tc>
                <w:tcPr>
                  <w:tcW w:w="2396" w:type="dxa"/>
                  <w:shd w:val="clear" w:color="auto" w:fill="auto"/>
                </w:tcPr>
                <w:p w14:paraId="16915053"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FC33187"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5E4FFCC8"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3DA15E59"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14C38C4E" w14:textId="77777777" w:rsidTr="001A0B1F">
              <w:trPr>
                <w:jc w:val="center"/>
              </w:trPr>
              <w:tc>
                <w:tcPr>
                  <w:tcW w:w="2396" w:type="dxa"/>
                  <w:shd w:val="clear" w:color="auto" w:fill="auto"/>
                </w:tcPr>
                <w:p w14:paraId="7B7FADCE"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6C3BABBF" w14:textId="77777777" w:rsidR="00EB3AFF" w:rsidRPr="00A16781" w:rsidRDefault="00EB3AFF" w:rsidP="001A0B1F">
                  <w:pPr>
                    <w:pStyle w:val="tabletext"/>
                    <w:rPr>
                      <w:szCs w:val="20"/>
                    </w:rPr>
                  </w:pPr>
                  <w:r w:rsidRPr="00A16781">
                    <w:rPr>
                      <w:szCs w:val="20"/>
                    </w:rPr>
                    <w:t>-4.69%</w:t>
                  </w:r>
                </w:p>
              </w:tc>
              <w:tc>
                <w:tcPr>
                  <w:tcW w:w="1137" w:type="dxa"/>
                  <w:shd w:val="clear" w:color="auto" w:fill="auto"/>
                  <w:vAlign w:val="center"/>
                </w:tcPr>
                <w:p w14:paraId="4838BE97" w14:textId="77777777" w:rsidR="00EB3AFF" w:rsidRPr="00A16781" w:rsidRDefault="00EB3AFF" w:rsidP="001A0B1F">
                  <w:pPr>
                    <w:pStyle w:val="tabletext"/>
                    <w:rPr>
                      <w:szCs w:val="20"/>
                    </w:rPr>
                  </w:pPr>
                  <w:r w:rsidRPr="00A16781">
                    <w:rPr>
                      <w:szCs w:val="20"/>
                    </w:rPr>
                    <w:t>-6.96%</w:t>
                  </w:r>
                </w:p>
              </w:tc>
              <w:tc>
                <w:tcPr>
                  <w:tcW w:w="1138" w:type="dxa"/>
                  <w:vAlign w:val="center"/>
                </w:tcPr>
                <w:p w14:paraId="43F4789A" w14:textId="77777777" w:rsidR="00EB3AFF" w:rsidRPr="00A16781" w:rsidRDefault="00EB3AFF" w:rsidP="001A0B1F">
                  <w:pPr>
                    <w:pStyle w:val="tabletext"/>
                    <w:rPr>
                      <w:szCs w:val="20"/>
                    </w:rPr>
                  </w:pPr>
                  <w:r w:rsidRPr="00A16781">
                    <w:rPr>
                      <w:szCs w:val="20"/>
                    </w:rPr>
                    <w:t>-7.57%</w:t>
                  </w:r>
                </w:p>
              </w:tc>
            </w:tr>
            <w:tr w:rsidR="00EB3AFF" w:rsidRPr="00A16781" w14:paraId="3EFD28F3" w14:textId="77777777" w:rsidTr="001A0B1F">
              <w:trPr>
                <w:jc w:val="center"/>
              </w:trPr>
              <w:tc>
                <w:tcPr>
                  <w:tcW w:w="2396" w:type="dxa"/>
                  <w:shd w:val="clear" w:color="auto" w:fill="auto"/>
                </w:tcPr>
                <w:p w14:paraId="2CEA5671"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502F92E" w14:textId="77777777" w:rsidR="00EB3AFF" w:rsidRPr="00A16781" w:rsidRDefault="00EB3AFF" w:rsidP="001A0B1F">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4E1E222B" w14:textId="77777777" w:rsidR="00EB3AFF" w:rsidRPr="00A16781" w:rsidRDefault="00EB3AFF" w:rsidP="001A0B1F">
                  <w:pPr>
                    <w:pStyle w:val="tabletext"/>
                    <w:rPr>
                      <w:rFonts w:eastAsia="Microsoft YaHei"/>
                      <w:iCs/>
                      <w:szCs w:val="20"/>
                    </w:rPr>
                  </w:pPr>
                  <w:r w:rsidRPr="00A16781">
                    <w:rPr>
                      <w:rFonts w:eastAsia="Microsoft YaHei"/>
                      <w:iCs/>
                      <w:szCs w:val="20"/>
                    </w:rPr>
                    <w:t>-37.50%</w:t>
                  </w:r>
                </w:p>
              </w:tc>
              <w:tc>
                <w:tcPr>
                  <w:tcW w:w="1138" w:type="dxa"/>
                  <w:vAlign w:val="center"/>
                </w:tcPr>
                <w:p w14:paraId="751197E5" w14:textId="77777777" w:rsidR="00EB3AFF" w:rsidRPr="00A16781" w:rsidRDefault="00EB3AFF" w:rsidP="001A0B1F">
                  <w:pPr>
                    <w:pStyle w:val="tabletext"/>
                    <w:rPr>
                      <w:rFonts w:eastAsia="Microsoft YaHei"/>
                      <w:iCs/>
                      <w:szCs w:val="20"/>
                    </w:rPr>
                  </w:pPr>
                  <w:r w:rsidRPr="00A16781">
                    <w:rPr>
                      <w:rFonts w:eastAsia="Microsoft YaHei"/>
                      <w:iCs/>
                      <w:szCs w:val="20"/>
                    </w:rPr>
                    <w:t>-29.88%</w:t>
                  </w:r>
                </w:p>
              </w:tc>
            </w:tr>
          </w:tbl>
          <w:p w14:paraId="1118B664" w14:textId="77777777" w:rsidR="00EB3AFF" w:rsidRPr="00A16781" w:rsidRDefault="00EB3AFF" w:rsidP="001A0B1F">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C0993F4" w14:textId="77777777" w:rsidTr="001A0B1F">
              <w:trPr>
                <w:jc w:val="center"/>
              </w:trPr>
              <w:tc>
                <w:tcPr>
                  <w:tcW w:w="2396" w:type="dxa"/>
                  <w:shd w:val="clear" w:color="auto" w:fill="auto"/>
                  <w:vAlign w:val="center"/>
                </w:tcPr>
                <w:p w14:paraId="7C19D212" w14:textId="77777777" w:rsidR="00EB3AFF" w:rsidRPr="00A16781" w:rsidRDefault="00EB3AFF" w:rsidP="001A0B1F">
                  <w:pPr>
                    <w:pStyle w:val="tabletext"/>
                    <w:rPr>
                      <w:szCs w:val="20"/>
                    </w:rPr>
                  </w:pPr>
                  <w:r w:rsidRPr="00A16781">
                    <w:rPr>
                      <w:szCs w:val="20"/>
                    </w:rPr>
                    <w:t>FR1, RU for STRP (38%)</w:t>
                  </w:r>
                </w:p>
              </w:tc>
              <w:tc>
                <w:tcPr>
                  <w:tcW w:w="1137" w:type="dxa"/>
                  <w:shd w:val="clear" w:color="auto" w:fill="auto"/>
                  <w:vAlign w:val="center"/>
                </w:tcPr>
                <w:p w14:paraId="059D0224"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7367CD75" w14:textId="77777777" w:rsidR="00EB3AFF" w:rsidRPr="00A16781" w:rsidRDefault="00EB3AFF" w:rsidP="001A0B1F">
                  <w:pPr>
                    <w:pStyle w:val="tabletext"/>
                    <w:rPr>
                      <w:szCs w:val="20"/>
                    </w:rPr>
                  </w:pPr>
                  <w:r w:rsidRPr="00A16781">
                    <w:rPr>
                      <w:szCs w:val="20"/>
                    </w:rPr>
                    <w:t>5% UPT</w:t>
                  </w:r>
                </w:p>
              </w:tc>
              <w:tc>
                <w:tcPr>
                  <w:tcW w:w="1138" w:type="dxa"/>
                  <w:vAlign w:val="center"/>
                </w:tcPr>
                <w:p w14:paraId="7041EC0D" w14:textId="77777777" w:rsidR="00EB3AFF" w:rsidRPr="00A16781" w:rsidRDefault="00EB3AFF" w:rsidP="001A0B1F">
                  <w:pPr>
                    <w:pStyle w:val="tabletext"/>
                    <w:rPr>
                      <w:szCs w:val="20"/>
                    </w:rPr>
                  </w:pPr>
                  <w:r w:rsidRPr="00A16781">
                    <w:rPr>
                      <w:szCs w:val="20"/>
                    </w:rPr>
                    <w:t>50% UPT</w:t>
                  </w:r>
                </w:p>
              </w:tc>
            </w:tr>
            <w:tr w:rsidR="00EB3AFF" w:rsidRPr="00A16781" w14:paraId="07B1B378" w14:textId="77777777" w:rsidTr="001A0B1F">
              <w:trPr>
                <w:jc w:val="center"/>
              </w:trPr>
              <w:tc>
                <w:tcPr>
                  <w:tcW w:w="2396" w:type="dxa"/>
                  <w:shd w:val="clear" w:color="auto" w:fill="auto"/>
                </w:tcPr>
                <w:p w14:paraId="067DBA68"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2064D531" w14:textId="77777777" w:rsidR="00EB3AFF" w:rsidRPr="00A16781" w:rsidRDefault="00EB3AFF" w:rsidP="001A0B1F">
                  <w:pPr>
                    <w:pStyle w:val="tabletext"/>
                    <w:rPr>
                      <w:szCs w:val="20"/>
                    </w:rPr>
                  </w:pPr>
                  <w:r w:rsidRPr="00A16781">
                    <w:rPr>
                      <w:szCs w:val="20"/>
                    </w:rPr>
                    <w:t>-31.63%</w:t>
                  </w:r>
                </w:p>
              </w:tc>
              <w:tc>
                <w:tcPr>
                  <w:tcW w:w="1137" w:type="dxa"/>
                  <w:shd w:val="clear" w:color="auto" w:fill="auto"/>
                  <w:vAlign w:val="center"/>
                </w:tcPr>
                <w:p w14:paraId="57536F1F" w14:textId="77777777" w:rsidR="00EB3AFF" w:rsidRPr="00A16781" w:rsidRDefault="00EB3AFF" w:rsidP="001A0B1F">
                  <w:pPr>
                    <w:pStyle w:val="tabletext"/>
                    <w:rPr>
                      <w:szCs w:val="20"/>
                    </w:rPr>
                  </w:pPr>
                  <w:r w:rsidRPr="00A16781">
                    <w:rPr>
                      <w:szCs w:val="20"/>
                    </w:rPr>
                    <w:t>-35.61%</w:t>
                  </w:r>
                </w:p>
              </w:tc>
              <w:tc>
                <w:tcPr>
                  <w:tcW w:w="1138" w:type="dxa"/>
                  <w:vAlign w:val="center"/>
                </w:tcPr>
                <w:p w14:paraId="36DAEC8D" w14:textId="77777777" w:rsidR="00EB3AFF" w:rsidRPr="00A16781" w:rsidRDefault="00EB3AFF" w:rsidP="001A0B1F">
                  <w:pPr>
                    <w:pStyle w:val="tabletext"/>
                    <w:rPr>
                      <w:szCs w:val="20"/>
                    </w:rPr>
                  </w:pPr>
                  <w:r w:rsidRPr="00A16781">
                    <w:rPr>
                      <w:szCs w:val="20"/>
                    </w:rPr>
                    <w:t>-30.45%</w:t>
                  </w:r>
                </w:p>
              </w:tc>
            </w:tr>
            <w:tr w:rsidR="00EB3AFF" w:rsidRPr="00A16781" w14:paraId="6905A34E" w14:textId="77777777" w:rsidTr="001A0B1F">
              <w:trPr>
                <w:jc w:val="center"/>
              </w:trPr>
              <w:tc>
                <w:tcPr>
                  <w:tcW w:w="2396" w:type="dxa"/>
                  <w:shd w:val="clear" w:color="auto" w:fill="auto"/>
                </w:tcPr>
                <w:p w14:paraId="473EB8B1"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4C403DAF" w14:textId="77777777" w:rsidR="00EB3AFF" w:rsidRPr="00A16781" w:rsidRDefault="00EB3AFF" w:rsidP="001A0B1F">
                  <w:pPr>
                    <w:pStyle w:val="tabletext"/>
                    <w:rPr>
                      <w:szCs w:val="20"/>
                    </w:rPr>
                  </w:pPr>
                  <w:r w:rsidRPr="00A16781">
                    <w:rPr>
                      <w:rFonts w:eastAsia="Microsoft YaHei"/>
                      <w:iCs/>
                      <w:szCs w:val="20"/>
                    </w:rPr>
                    <w:t>-14.43%</w:t>
                  </w:r>
                </w:p>
              </w:tc>
              <w:tc>
                <w:tcPr>
                  <w:tcW w:w="1137" w:type="dxa"/>
                  <w:shd w:val="clear" w:color="auto" w:fill="auto"/>
                  <w:vAlign w:val="center"/>
                </w:tcPr>
                <w:p w14:paraId="578B452E" w14:textId="77777777" w:rsidR="00EB3AFF" w:rsidRPr="00A16781" w:rsidRDefault="00EB3AFF" w:rsidP="001A0B1F">
                  <w:pPr>
                    <w:pStyle w:val="tabletext"/>
                    <w:rPr>
                      <w:szCs w:val="20"/>
                    </w:rPr>
                  </w:pPr>
                  <w:r w:rsidRPr="00A16781">
                    <w:rPr>
                      <w:rFonts w:eastAsia="Microsoft YaHei"/>
                      <w:iCs/>
                      <w:szCs w:val="20"/>
                    </w:rPr>
                    <w:t>-13.14%</w:t>
                  </w:r>
                </w:p>
              </w:tc>
              <w:tc>
                <w:tcPr>
                  <w:tcW w:w="1138" w:type="dxa"/>
                  <w:vAlign w:val="center"/>
                </w:tcPr>
                <w:p w14:paraId="14E9D10D" w14:textId="77777777" w:rsidR="00EB3AFF" w:rsidRPr="00A16781" w:rsidRDefault="00EB3AFF" w:rsidP="001A0B1F">
                  <w:pPr>
                    <w:pStyle w:val="tabletext"/>
                    <w:rPr>
                      <w:szCs w:val="20"/>
                    </w:rPr>
                  </w:pPr>
                  <w:r w:rsidRPr="00A16781">
                    <w:rPr>
                      <w:rFonts w:eastAsia="Microsoft YaHei"/>
                      <w:iCs/>
                      <w:szCs w:val="20"/>
                    </w:rPr>
                    <w:t>-7.06%</w:t>
                  </w:r>
                </w:p>
              </w:tc>
            </w:tr>
            <w:tr w:rsidR="00EB3AFF" w:rsidRPr="00A16781" w14:paraId="7D2AE01A" w14:textId="77777777" w:rsidTr="001A0B1F">
              <w:trPr>
                <w:jc w:val="center"/>
              </w:trPr>
              <w:tc>
                <w:tcPr>
                  <w:tcW w:w="2396" w:type="dxa"/>
                  <w:shd w:val="clear" w:color="auto" w:fill="auto"/>
                </w:tcPr>
                <w:p w14:paraId="1856E166"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5811B569" w14:textId="77777777" w:rsidR="00EB3AFF" w:rsidRPr="00A16781" w:rsidRDefault="00EB3AFF" w:rsidP="001A0B1F">
                  <w:pPr>
                    <w:pStyle w:val="tabletext"/>
                    <w:rPr>
                      <w:szCs w:val="20"/>
                    </w:rPr>
                  </w:pPr>
                  <w:r w:rsidRPr="00A16781">
                    <w:rPr>
                      <w:rFonts w:eastAsia="Microsoft YaHei"/>
                      <w:iCs/>
                      <w:szCs w:val="20"/>
                    </w:rPr>
                    <w:t>-12.31%</w:t>
                  </w:r>
                </w:p>
              </w:tc>
              <w:tc>
                <w:tcPr>
                  <w:tcW w:w="1137" w:type="dxa"/>
                  <w:shd w:val="clear" w:color="auto" w:fill="auto"/>
                  <w:vAlign w:val="center"/>
                </w:tcPr>
                <w:p w14:paraId="3A694F31" w14:textId="77777777" w:rsidR="00EB3AFF" w:rsidRPr="00A16781" w:rsidRDefault="00EB3AFF" w:rsidP="001A0B1F">
                  <w:pPr>
                    <w:pStyle w:val="tabletext"/>
                    <w:rPr>
                      <w:szCs w:val="20"/>
                    </w:rPr>
                  </w:pPr>
                  <w:r w:rsidRPr="00A16781">
                    <w:rPr>
                      <w:rFonts w:eastAsia="Microsoft YaHei"/>
                      <w:iCs/>
                      <w:szCs w:val="20"/>
                    </w:rPr>
                    <w:t>-13.41%</w:t>
                  </w:r>
                </w:p>
              </w:tc>
              <w:tc>
                <w:tcPr>
                  <w:tcW w:w="1138" w:type="dxa"/>
                  <w:vAlign w:val="center"/>
                </w:tcPr>
                <w:p w14:paraId="750FE0AA" w14:textId="77777777" w:rsidR="00EB3AFF" w:rsidRPr="00A16781" w:rsidRDefault="00EB3AFF" w:rsidP="001A0B1F">
                  <w:pPr>
                    <w:pStyle w:val="tabletext"/>
                    <w:rPr>
                      <w:szCs w:val="20"/>
                    </w:rPr>
                  </w:pPr>
                  <w:r w:rsidRPr="00A16781">
                    <w:rPr>
                      <w:rFonts w:eastAsia="Microsoft YaHei"/>
                      <w:iCs/>
                      <w:szCs w:val="20"/>
                    </w:rPr>
                    <w:t>-15.24%</w:t>
                  </w:r>
                </w:p>
              </w:tc>
            </w:tr>
            <w:tr w:rsidR="00EB3AFF" w:rsidRPr="00A16781" w14:paraId="7A44457B" w14:textId="77777777" w:rsidTr="001A0B1F">
              <w:trPr>
                <w:jc w:val="center"/>
              </w:trPr>
              <w:tc>
                <w:tcPr>
                  <w:tcW w:w="2396" w:type="dxa"/>
                  <w:shd w:val="clear" w:color="auto" w:fill="auto"/>
                </w:tcPr>
                <w:p w14:paraId="70E43982"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7E7F1800"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CC8A7DE"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c>
                <w:tcPr>
                  <w:tcW w:w="1138" w:type="dxa"/>
                  <w:vAlign w:val="center"/>
                </w:tcPr>
                <w:p w14:paraId="68DCD0D4"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r>
            <w:tr w:rsidR="00EB3AFF" w:rsidRPr="00A16781" w14:paraId="7D66D73C" w14:textId="77777777" w:rsidTr="001A0B1F">
              <w:trPr>
                <w:jc w:val="center"/>
              </w:trPr>
              <w:tc>
                <w:tcPr>
                  <w:tcW w:w="2396" w:type="dxa"/>
                  <w:shd w:val="clear" w:color="auto" w:fill="auto"/>
                </w:tcPr>
                <w:p w14:paraId="282A722D"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7F6AF0CD" w14:textId="77777777" w:rsidR="00EB3AFF" w:rsidRPr="00A16781" w:rsidRDefault="00EB3AFF" w:rsidP="001A0B1F">
                  <w:pPr>
                    <w:pStyle w:val="tabletext"/>
                    <w:rPr>
                      <w:szCs w:val="20"/>
                    </w:rPr>
                  </w:pPr>
                  <w:r w:rsidRPr="00A16781">
                    <w:rPr>
                      <w:szCs w:val="20"/>
                    </w:rPr>
                    <w:t>-12.43%</w:t>
                  </w:r>
                </w:p>
              </w:tc>
              <w:tc>
                <w:tcPr>
                  <w:tcW w:w="1137" w:type="dxa"/>
                  <w:shd w:val="clear" w:color="auto" w:fill="auto"/>
                  <w:vAlign w:val="center"/>
                </w:tcPr>
                <w:p w14:paraId="44A4DB1D" w14:textId="77777777" w:rsidR="00EB3AFF" w:rsidRPr="00A16781" w:rsidRDefault="00EB3AFF" w:rsidP="001A0B1F">
                  <w:pPr>
                    <w:pStyle w:val="tabletext"/>
                    <w:rPr>
                      <w:szCs w:val="20"/>
                    </w:rPr>
                  </w:pPr>
                  <w:r w:rsidRPr="00A16781">
                    <w:rPr>
                      <w:szCs w:val="20"/>
                    </w:rPr>
                    <w:t>-15.91%</w:t>
                  </w:r>
                </w:p>
              </w:tc>
              <w:tc>
                <w:tcPr>
                  <w:tcW w:w="1138" w:type="dxa"/>
                  <w:vAlign w:val="center"/>
                </w:tcPr>
                <w:p w14:paraId="0376BE15" w14:textId="77777777" w:rsidR="00EB3AFF" w:rsidRPr="00A16781" w:rsidRDefault="00EB3AFF" w:rsidP="001A0B1F">
                  <w:pPr>
                    <w:pStyle w:val="tabletext"/>
                    <w:rPr>
                      <w:szCs w:val="20"/>
                    </w:rPr>
                  </w:pPr>
                  <w:r w:rsidRPr="00A16781">
                    <w:rPr>
                      <w:szCs w:val="20"/>
                    </w:rPr>
                    <w:t>-13.79%</w:t>
                  </w:r>
                </w:p>
              </w:tc>
            </w:tr>
            <w:tr w:rsidR="00EB3AFF" w:rsidRPr="00A16781" w14:paraId="406E7DDD" w14:textId="77777777" w:rsidTr="001A0B1F">
              <w:trPr>
                <w:jc w:val="center"/>
              </w:trPr>
              <w:tc>
                <w:tcPr>
                  <w:tcW w:w="2396" w:type="dxa"/>
                  <w:shd w:val="clear" w:color="auto" w:fill="auto"/>
                </w:tcPr>
                <w:p w14:paraId="6D5C0E0F"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F9439A0" w14:textId="77777777" w:rsidR="00EB3AFF" w:rsidRPr="00A16781" w:rsidRDefault="00EB3AFF" w:rsidP="001A0B1F">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473A9C8" w14:textId="77777777" w:rsidR="00EB3AFF" w:rsidRPr="00A16781" w:rsidRDefault="00EB3AFF" w:rsidP="001A0B1F">
                  <w:pPr>
                    <w:pStyle w:val="tabletext"/>
                    <w:rPr>
                      <w:rFonts w:eastAsia="Microsoft YaHei"/>
                      <w:iCs/>
                      <w:szCs w:val="20"/>
                    </w:rPr>
                  </w:pPr>
                  <w:r w:rsidRPr="00A16781">
                    <w:rPr>
                      <w:rFonts w:eastAsia="Microsoft YaHei"/>
                      <w:iCs/>
                      <w:szCs w:val="20"/>
                    </w:rPr>
                    <w:t>-45.29%</w:t>
                  </w:r>
                </w:p>
              </w:tc>
              <w:tc>
                <w:tcPr>
                  <w:tcW w:w="1138" w:type="dxa"/>
                  <w:vAlign w:val="center"/>
                </w:tcPr>
                <w:p w14:paraId="144544D6" w14:textId="77777777" w:rsidR="00EB3AFF" w:rsidRPr="00A16781" w:rsidRDefault="00EB3AFF" w:rsidP="001A0B1F">
                  <w:pPr>
                    <w:pStyle w:val="tabletext"/>
                    <w:rPr>
                      <w:rFonts w:eastAsia="Microsoft YaHei"/>
                      <w:iCs/>
                      <w:szCs w:val="20"/>
                    </w:rPr>
                  </w:pPr>
                  <w:r w:rsidRPr="00A16781">
                    <w:rPr>
                      <w:rFonts w:eastAsia="Microsoft YaHei"/>
                      <w:iCs/>
                      <w:szCs w:val="20"/>
                    </w:rPr>
                    <w:t>-38.42%</w:t>
                  </w:r>
                </w:p>
              </w:tc>
            </w:tr>
          </w:tbl>
          <w:p w14:paraId="69DF62F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p>
          <w:p w14:paraId="39E5B710" w14:textId="77777777" w:rsidR="00EB3AFF" w:rsidRPr="00A16781" w:rsidRDefault="00EB3AFF" w:rsidP="001A0B1F">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C34483B" w14:textId="77777777" w:rsidTr="001A0B1F">
              <w:trPr>
                <w:jc w:val="center"/>
              </w:trPr>
              <w:tc>
                <w:tcPr>
                  <w:tcW w:w="2396" w:type="dxa"/>
                  <w:shd w:val="clear" w:color="auto" w:fill="auto"/>
                  <w:vAlign w:val="center"/>
                </w:tcPr>
                <w:p w14:paraId="3CACC644" w14:textId="77777777" w:rsidR="00EB3AFF" w:rsidRPr="00A16781" w:rsidRDefault="00EB3AFF" w:rsidP="001A0B1F">
                  <w:pPr>
                    <w:pStyle w:val="tabletext"/>
                    <w:rPr>
                      <w:szCs w:val="20"/>
                    </w:rPr>
                  </w:pPr>
                  <w:r w:rsidRPr="00A16781">
                    <w:rPr>
                      <w:szCs w:val="20"/>
                    </w:rPr>
                    <w:t>FR1, RU for STRP (14%)</w:t>
                  </w:r>
                </w:p>
              </w:tc>
              <w:tc>
                <w:tcPr>
                  <w:tcW w:w="1137" w:type="dxa"/>
                  <w:shd w:val="clear" w:color="auto" w:fill="auto"/>
                  <w:vAlign w:val="center"/>
                </w:tcPr>
                <w:p w14:paraId="4B3EF64B"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497B820C" w14:textId="77777777" w:rsidR="00EB3AFF" w:rsidRPr="00A16781" w:rsidRDefault="00EB3AFF" w:rsidP="001A0B1F">
                  <w:pPr>
                    <w:pStyle w:val="tabletext"/>
                    <w:rPr>
                      <w:szCs w:val="20"/>
                    </w:rPr>
                  </w:pPr>
                  <w:r w:rsidRPr="00A16781">
                    <w:rPr>
                      <w:szCs w:val="20"/>
                    </w:rPr>
                    <w:t>5% UPT</w:t>
                  </w:r>
                </w:p>
              </w:tc>
              <w:tc>
                <w:tcPr>
                  <w:tcW w:w="1138" w:type="dxa"/>
                  <w:vAlign w:val="center"/>
                </w:tcPr>
                <w:p w14:paraId="2238E84B" w14:textId="77777777" w:rsidR="00EB3AFF" w:rsidRPr="00A16781" w:rsidRDefault="00EB3AFF" w:rsidP="001A0B1F">
                  <w:pPr>
                    <w:pStyle w:val="tabletext"/>
                    <w:rPr>
                      <w:szCs w:val="20"/>
                    </w:rPr>
                  </w:pPr>
                  <w:r w:rsidRPr="00A16781">
                    <w:rPr>
                      <w:szCs w:val="20"/>
                    </w:rPr>
                    <w:t>50% UPT</w:t>
                  </w:r>
                </w:p>
              </w:tc>
            </w:tr>
            <w:tr w:rsidR="00EB3AFF" w:rsidRPr="00A16781" w14:paraId="365D3F01" w14:textId="77777777" w:rsidTr="001A0B1F">
              <w:trPr>
                <w:jc w:val="center"/>
              </w:trPr>
              <w:tc>
                <w:tcPr>
                  <w:tcW w:w="2396" w:type="dxa"/>
                  <w:shd w:val="clear" w:color="auto" w:fill="auto"/>
                </w:tcPr>
                <w:p w14:paraId="7CC3E81B"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02AC4A93" w14:textId="77777777" w:rsidR="00EB3AFF" w:rsidRPr="00A16781" w:rsidRDefault="00EB3AFF" w:rsidP="001A0B1F">
                  <w:pPr>
                    <w:pStyle w:val="tabletext"/>
                    <w:rPr>
                      <w:szCs w:val="20"/>
                    </w:rPr>
                  </w:pPr>
                  <w:r w:rsidRPr="00A16781">
                    <w:rPr>
                      <w:szCs w:val="20"/>
                    </w:rPr>
                    <w:t>-13.33%</w:t>
                  </w:r>
                </w:p>
              </w:tc>
              <w:tc>
                <w:tcPr>
                  <w:tcW w:w="1137" w:type="dxa"/>
                  <w:shd w:val="clear" w:color="auto" w:fill="auto"/>
                  <w:vAlign w:val="center"/>
                </w:tcPr>
                <w:p w14:paraId="26B59922" w14:textId="77777777" w:rsidR="00EB3AFF" w:rsidRPr="00A16781" w:rsidRDefault="00EB3AFF" w:rsidP="001A0B1F">
                  <w:pPr>
                    <w:pStyle w:val="tabletext"/>
                    <w:rPr>
                      <w:szCs w:val="20"/>
                    </w:rPr>
                  </w:pPr>
                  <w:r w:rsidRPr="00A16781">
                    <w:rPr>
                      <w:szCs w:val="20"/>
                    </w:rPr>
                    <w:t>-13.85%</w:t>
                  </w:r>
                </w:p>
              </w:tc>
              <w:tc>
                <w:tcPr>
                  <w:tcW w:w="1138" w:type="dxa"/>
                  <w:vAlign w:val="center"/>
                </w:tcPr>
                <w:p w14:paraId="1FC07BE2" w14:textId="77777777" w:rsidR="00EB3AFF" w:rsidRPr="00A16781" w:rsidRDefault="00EB3AFF" w:rsidP="001A0B1F">
                  <w:pPr>
                    <w:pStyle w:val="tabletext"/>
                    <w:rPr>
                      <w:szCs w:val="20"/>
                    </w:rPr>
                  </w:pPr>
                  <w:r w:rsidRPr="00A16781">
                    <w:rPr>
                      <w:szCs w:val="20"/>
                    </w:rPr>
                    <w:t>-9.61%</w:t>
                  </w:r>
                </w:p>
              </w:tc>
            </w:tr>
            <w:tr w:rsidR="00EB3AFF" w:rsidRPr="00A16781" w14:paraId="3551F0FC" w14:textId="77777777" w:rsidTr="001A0B1F">
              <w:trPr>
                <w:jc w:val="center"/>
              </w:trPr>
              <w:tc>
                <w:tcPr>
                  <w:tcW w:w="2396" w:type="dxa"/>
                  <w:shd w:val="clear" w:color="auto" w:fill="auto"/>
                </w:tcPr>
                <w:p w14:paraId="3246E228"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645ED55F" w14:textId="77777777" w:rsidR="00EB3AFF" w:rsidRPr="00A16781" w:rsidRDefault="00EB3AFF" w:rsidP="001A0B1F">
                  <w:pPr>
                    <w:pStyle w:val="tabletext"/>
                    <w:rPr>
                      <w:szCs w:val="20"/>
                    </w:rPr>
                  </w:pPr>
                  <w:r w:rsidRPr="00A16781">
                    <w:rPr>
                      <w:szCs w:val="20"/>
                    </w:rPr>
                    <w:t>-12.11%</w:t>
                  </w:r>
                </w:p>
              </w:tc>
              <w:tc>
                <w:tcPr>
                  <w:tcW w:w="1137" w:type="dxa"/>
                  <w:shd w:val="clear" w:color="auto" w:fill="auto"/>
                  <w:vAlign w:val="center"/>
                </w:tcPr>
                <w:p w14:paraId="252C8A3C" w14:textId="77777777" w:rsidR="00EB3AFF" w:rsidRPr="00A16781" w:rsidRDefault="00EB3AFF" w:rsidP="001A0B1F">
                  <w:pPr>
                    <w:pStyle w:val="tabletext"/>
                    <w:rPr>
                      <w:szCs w:val="20"/>
                    </w:rPr>
                  </w:pPr>
                  <w:r w:rsidRPr="00A16781">
                    <w:rPr>
                      <w:szCs w:val="20"/>
                    </w:rPr>
                    <w:t>-6.53%</w:t>
                  </w:r>
                </w:p>
              </w:tc>
              <w:tc>
                <w:tcPr>
                  <w:tcW w:w="1138" w:type="dxa"/>
                  <w:vAlign w:val="center"/>
                </w:tcPr>
                <w:p w14:paraId="38BFE8C7" w14:textId="77777777" w:rsidR="00EB3AFF" w:rsidRPr="00A16781" w:rsidRDefault="00EB3AFF" w:rsidP="001A0B1F">
                  <w:pPr>
                    <w:pStyle w:val="tabletext"/>
                    <w:rPr>
                      <w:szCs w:val="20"/>
                    </w:rPr>
                  </w:pPr>
                  <w:r w:rsidRPr="00A16781">
                    <w:rPr>
                      <w:szCs w:val="20"/>
                    </w:rPr>
                    <w:t>-9.61%</w:t>
                  </w:r>
                </w:p>
              </w:tc>
            </w:tr>
            <w:tr w:rsidR="00EB3AFF" w:rsidRPr="00A16781" w14:paraId="19DEB628" w14:textId="77777777" w:rsidTr="001A0B1F">
              <w:trPr>
                <w:jc w:val="center"/>
              </w:trPr>
              <w:tc>
                <w:tcPr>
                  <w:tcW w:w="2396" w:type="dxa"/>
                  <w:shd w:val="clear" w:color="auto" w:fill="auto"/>
                </w:tcPr>
                <w:p w14:paraId="2396D375"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6C3AF629" w14:textId="77777777" w:rsidR="00EB3AFF" w:rsidRPr="00A16781" w:rsidRDefault="00EB3AFF" w:rsidP="001A0B1F">
                  <w:pPr>
                    <w:pStyle w:val="tabletext"/>
                    <w:rPr>
                      <w:szCs w:val="20"/>
                    </w:rPr>
                  </w:pPr>
                  <w:r w:rsidRPr="00A16781">
                    <w:rPr>
                      <w:szCs w:val="20"/>
                    </w:rPr>
                    <w:t>-5.36%</w:t>
                  </w:r>
                </w:p>
              </w:tc>
              <w:tc>
                <w:tcPr>
                  <w:tcW w:w="1137" w:type="dxa"/>
                  <w:shd w:val="clear" w:color="auto" w:fill="auto"/>
                  <w:vAlign w:val="center"/>
                </w:tcPr>
                <w:p w14:paraId="2D0267C0" w14:textId="77777777" w:rsidR="00EB3AFF" w:rsidRPr="00A16781" w:rsidRDefault="00EB3AFF" w:rsidP="001A0B1F">
                  <w:pPr>
                    <w:pStyle w:val="tabletext"/>
                    <w:rPr>
                      <w:szCs w:val="20"/>
                    </w:rPr>
                  </w:pPr>
                  <w:r w:rsidRPr="00A16781">
                    <w:rPr>
                      <w:szCs w:val="20"/>
                    </w:rPr>
                    <w:t>-11.18%</w:t>
                  </w:r>
                </w:p>
              </w:tc>
              <w:tc>
                <w:tcPr>
                  <w:tcW w:w="1138" w:type="dxa"/>
                  <w:vAlign w:val="center"/>
                </w:tcPr>
                <w:p w14:paraId="5052F71B" w14:textId="77777777" w:rsidR="00EB3AFF" w:rsidRPr="00A16781" w:rsidRDefault="00EB3AFF" w:rsidP="001A0B1F">
                  <w:pPr>
                    <w:pStyle w:val="tabletext"/>
                    <w:rPr>
                      <w:szCs w:val="20"/>
                    </w:rPr>
                  </w:pPr>
                  <w:r w:rsidRPr="00A16781">
                    <w:rPr>
                      <w:szCs w:val="20"/>
                    </w:rPr>
                    <w:t>-7.84%</w:t>
                  </w:r>
                </w:p>
              </w:tc>
            </w:tr>
            <w:tr w:rsidR="00EB3AFF" w:rsidRPr="00A16781" w14:paraId="4FE998D5" w14:textId="77777777" w:rsidTr="001A0B1F">
              <w:trPr>
                <w:jc w:val="center"/>
              </w:trPr>
              <w:tc>
                <w:tcPr>
                  <w:tcW w:w="2396" w:type="dxa"/>
                  <w:shd w:val="clear" w:color="auto" w:fill="auto"/>
                </w:tcPr>
                <w:p w14:paraId="0FFECCDD"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05F3D5"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2867F90A"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37C9B320"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4A9189AF" w14:textId="77777777" w:rsidTr="001A0B1F">
              <w:trPr>
                <w:jc w:val="center"/>
              </w:trPr>
              <w:tc>
                <w:tcPr>
                  <w:tcW w:w="2396" w:type="dxa"/>
                  <w:shd w:val="clear" w:color="auto" w:fill="auto"/>
                </w:tcPr>
                <w:p w14:paraId="4F9904C9"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3C5971F4" w14:textId="77777777" w:rsidR="00EB3AFF" w:rsidRPr="00A16781" w:rsidRDefault="00EB3AFF" w:rsidP="001A0B1F">
                  <w:pPr>
                    <w:pStyle w:val="tabletext"/>
                    <w:rPr>
                      <w:szCs w:val="20"/>
                    </w:rPr>
                  </w:pPr>
                  <w:r w:rsidRPr="00A16781">
                    <w:rPr>
                      <w:szCs w:val="20"/>
                    </w:rPr>
                    <w:t>-2.52%</w:t>
                  </w:r>
                </w:p>
              </w:tc>
              <w:tc>
                <w:tcPr>
                  <w:tcW w:w="1137" w:type="dxa"/>
                  <w:shd w:val="clear" w:color="auto" w:fill="auto"/>
                  <w:vAlign w:val="center"/>
                </w:tcPr>
                <w:p w14:paraId="4E757CCD" w14:textId="77777777" w:rsidR="00EB3AFF" w:rsidRPr="00A16781" w:rsidRDefault="00EB3AFF" w:rsidP="001A0B1F">
                  <w:pPr>
                    <w:pStyle w:val="tabletext"/>
                    <w:rPr>
                      <w:szCs w:val="20"/>
                    </w:rPr>
                  </w:pPr>
                  <w:r w:rsidRPr="00A16781">
                    <w:rPr>
                      <w:szCs w:val="20"/>
                    </w:rPr>
                    <w:t>-5.85%</w:t>
                  </w:r>
                </w:p>
              </w:tc>
              <w:tc>
                <w:tcPr>
                  <w:tcW w:w="1138" w:type="dxa"/>
                  <w:vAlign w:val="center"/>
                </w:tcPr>
                <w:p w14:paraId="0C41922D" w14:textId="77777777" w:rsidR="00EB3AFF" w:rsidRPr="00A16781" w:rsidRDefault="00EB3AFF" w:rsidP="001A0B1F">
                  <w:pPr>
                    <w:pStyle w:val="tabletext"/>
                    <w:rPr>
                      <w:szCs w:val="20"/>
                    </w:rPr>
                  </w:pPr>
                  <w:r w:rsidRPr="00A16781">
                    <w:rPr>
                      <w:szCs w:val="20"/>
                    </w:rPr>
                    <w:t>-4.08%</w:t>
                  </w:r>
                </w:p>
              </w:tc>
            </w:tr>
            <w:tr w:rsidR="00EB3AFF" w:rsidRPr="00A16781" w14:paraId="4B4DC4E8" w14:textId="77777777" w:rsidTr="001A0B1F">
              <w:trPr>
                <w:jc w:val="center"/>
              </w:trPr>
              <w:tc>
                <w:tcPr>
                  <w:tcW w:w="2396" w:type="dxa"/>
                  <w:shd w:val="clear" w:color="auto" w:fill="auto"/>
                </w:tcPr>
                <w:p w14:paraId="4C5BE766"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CC91250" w14:textId="77777777" w:rsidR="00EB3AFF" w:rsidRPr="00A16781" w:rsidRDefault="00EB3AFF" w:rsidP="001A0B1F">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48D0743C" w14:textId="77777777" w:rsidR="00EB3AFF" w:rsidRPr="00A16781" w:rsidRDefault="00EB3AFF" w:rsidP="001A0B1F">
                  <w:pPr>
                    <w:pStyle w:val="tabletext"/>
                    <w:rPr>
                      <w:rFonts w:eastAsia="Microsoft YaHei"/>
                      <w:iCs/>
                      <w:szCs w:val="20"/>
                    </w:rPr>
                  </w:pPr>
                  <w:r w:rsidRPr="00A16781">
                    <w:rPr>
                      <w:rFonts w:eastAsia="Microsoft YaHei"/>
                      <w:iCs/>
                      <w:szCs w:val="20"/>
                    </w:rPr>
                    <w:t>-33.48%</w:t>
                  </w:r>
                </w:p>
              </w:tc>
              <w:tc>
                <w:tcPr>
                  <w:tcW w:w="1138" w:type="dxa"/>
                  <w:vAlign w:val="center"/>
                </w:tcPr>
                <w:p w14:paraId="0007EE4E" w14:textId="77777777" w:rsidR="00EB3AFF" w:rsidRPr="00A16781" w:rsidRDefault="00EB3AFF" w:rsidP="001A0B1F">
                  <w:pPr>
                    <w:pStyle w:val="tabletext"/>
                    <w:rPr>
                      <w:rFonts w:eastAsia="Microsoft YaHei"/>
                      <w:iCs/>
                      <w:szCs w:val="20"/>
                    </w:rPr>
                  </w:pPr>
                  <w:r w:rsidRPr="00A16781">
                    <w:rPr>
                      <w:rFonts w:eastAsia="Microsoft YaHei"/>
                      <w:iCs/>
                      <w:szCs w:val="20"/>
                    </w:rPr>
                    <w:t>-14.92%</w:t>
                  </w:r>
                </w:p>
              </w:tc>
            </w:tr>
          </w:tbl>
          <w:p w14:paraId="0187D652" w14:textId="77777777" w:rsidR="00EB3AFF" w:rsidRPr="00A16781" w:rsidRDefault="00EB3AFF" w:rsidP="001A0B1F">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B4748E5" w14:textId="77777777" w:rsidTr="001A0B1F">
              <w:trPr>
                <w:jc w:val="center"/>
              </w:trPr>
              <w:tc>
                <w:tcPr>
                  <w:tcW w:w="2396" w:type="dxa"/>
                  <w:shd w:val="clear" w:color="auto" w:fill="auto"/>
                  <w:vAlign w:val="center"/>
                </w:tcPr>
                <w:p w14:paraId="5335C754" w14:textId="77777777" w:rsidR="00EB3AFF" w:rsidRPr="00A16781" w:rsidRDefault="00EB3AFF" w:rsidP="001A0B1F">
                  <w:pPr>
                    <w:pStyle w:val="tabletext"/>
                    <w:rPr>
                      <w:szCs w:val="20"/>
                    </w:rPr>
                  </w:pPr>
                  <w:r w:rsidRPr="00A16781">
                    <w:rPr>
                      <w:szCs w:val="20"/>
                    </w:rPr>
                    <w:t>FR1, RU for STRP (25%)</w:t>
                  </w:r>
                </w:p>
              </w:tc>
              <w:tc>
                <w:tcPr>
                  <w:tcW w:w="1137" w:type="dxa"/>
                  <w:shd w:val="clear" w:color="auto" w:fill="auto"/>
                  <w:vAlign w:val="center"/>
                </w:tcPr>
                <w:p w14:paraId="512CBC8E"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3C4A6D20" w14:textId="77777777" w:rsidR="00EB3AFF" w:rsidRPr="00A16781" w:rsidRDefault="00EB3AFF" w:rsidP="001A0B1F">
                  <w:pPr>
                    <w:pStyle w:val="tabletext"/>
                    <w:rPr>
                      <w:szCs w:val="20"/>
                    </w:rPr>
                  </w:pPr>
                  <w:r w:rsidRPr="00A16781">
                    <w:rPr>
                      <w:szCs w:val="20"/>
                    </w:rPr>
                    <w:t>5% UPT</w:t>
                  </w:r>
                </w:p>
              </w:tc>
              <w:tc>
                <w:tcPr>
                  <w:tcW w:w="1138" w:type="dxa"/>
                  <w:vAlign w:val="center"/>
                </w:tcPr>
                <w:p w14:paraId="0E4940CA" w14:textId="77777777" w:rsidR="00EB3AFF" w:rsidRPr="00A16781" w:rsidRDefault="00EB3AFF" w:rsidP="001A0B1F">
                  <w:pPr>
                    <w:pStyle w:val="tabletext"/>
                    <w:rPr>
                      <w:szCs w:val="20"/>
                    </w:rPr>
                  </w:pPr>
                  <w:r w:rsidRPr="00A16781">
                    <w:rPr>
                      <w:szCs w:val="20"/>
                    </w:rPr>
                    <w:t>50% UPT</w:t>
                  </w:r>
                </w:p>
              </w:tc>
            </w:tr>
            <w:tr w:rsidR="00EB3AFF" w:rsidRPr="00A16781" w14:paraId="431116A8" w14:textId="77777777" w:rsidTr="001A0B1F">
              <w:trPr>
                <w:jc w:val="center"/>
              </w:trPr>
              <w:tc>
                <w:tcPr>
                  <w:tcW w:w="2396" w:type="dxa"/>
                  <w:shd w:val="clear" w:color="auto" w:fill="auto"/>
                </w:tcPr>
                <w:p w14:paraId="68C445EA"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4CBB2236" w14:textId="77777777" w:rsidR="00EB3AFF" w:rsidRPr="00A16781" w:rsidRDefault="00EB3AFF" w:rsidP="001A0B1F">
                  <w:pPr>
                    <w:pStyle w:val="tabletext"/>
                    <w:rPr>
                      <w:szCs w:val="20"/>
                    </w:rPr>
                  </w:pPr>
                  <w:r w:rsidRPr="00A16781">
                    <w:rPr>
                      <w:szCs w:val="20"/>
                    </w:rPr>
                    <w:t>-8.53%</w:t>
                  </w:r>
                </w:p>
              </w:tc>
              <w:tc>
                <w:tcPr>
                  <w:tcW w:w="1137" w:type="dxa"/>
                  <w:shd w:val="clear" w:color="auto" w:fill="auto"/>
                  <w:vAlign w:val="center"/>
                </w:tcPr>
                <w:p w14:paraId="421C434A" w14:textId="77777777" w:rsidR="00EB3AFF" w:rsidRPr="00A16781" w:rsidRDefault="00EB3AFF" w:rsidP="001A0B1F">
                  <w:pPr>
                    <w:pStyle w:val="tabletext"/>
                    <w:rPr>
                      <w:szCs w:val="20"/>
                    </w:rPr>
                  </w:pPr>
                  <w:r w:rsidRPr="00A16781">
                    <w:rPr>
                      <w:szCs w:val="20"/>
                    </w:rPr>
                    <w:t>-13.78%</w:t>
                  </w:r>
                </w:p>
              </w:tc>
              <w:tc>
                <w:tcPr>
                  <w:tcW w:w="1138" w:type="dxa"/>
                  <w:vAlign w:val="center"/>
                </w:tcPr>
                <w:p w14:paraId="514E4746" w14:textId="77777777" w:rsidR="00EB3AFF" w:rsidRPr="00A16781" w:rsidRDefault="00EB3AFF" w:rsidP="001A0B1F">
                  <w:pPr>
                    <w:pStyle w:val="tabletext"/>
                    <w:rPr>
                      <w:szCs w:val="20"/>
                    </w:rPr>
                  </w:pPr>
                  <w:r w:rsidRPr="00A16781">
                    <w:rPr>
                      <w:szCs w:val="20"/>
                    </w:rPr>
                    <w:t>-4.05%</w:t>
                  </w:r>
                </w:p>
              </w:tc>
            </w:tr>
            <w:tr w:rsidR="00EB3AFF" w:rsidRPr="00A16781" w14:paraId="0516A49A" w14:textId="77777777" w:rsidTr="001A0B1F">
              <w:trPr>
                <w:jc w:val="center"/>
              </w:trPr>
              <w:tc>
                <w:tcPr>
                  <w:tcW w:w="2396" w:type="dxa"/>
                  <w:shd w:val="clear" w:color="auto" w:fill="auto"/>
                </w:tcPr>
                <w:p w14:paraId="019EF6CA"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4A6E48FF" w14:textId="77777777" w:rsidR="00EB3AFF" w:rsidRPr="00A16781" w:rsidRDefault="00EB3AFF" w:rsidP="001A0B1F">
                  <w:pPr>
                    <w:pStyle w:val="tabletext"/>
                    <w:rPr>
                      <w:szCs w:val="20"/>
                    </w:rPr>
                  </w:pPr>
                  <w:r w:rsidRPr="00A16781">
                    <w:rPr>
                      <w:szCs w:val="20"/>
                    </w:rPr>
                    <w:t>-6.51%</w:t>
                  </w:r>
                </w:p>
              </w:tc>
              <w:tc>
                <w:tcPr>
                  <w:tcW w:w="1137" w:type="dxa"/>
                  <w:shd w:val="clear" w:color="auto" w:fill="auto"/>
                  <w:vAlign w:val="center"/>
                </w:tcPr>
                <w:p w14:paraId="03F33F86" w14:textId="77777777" w:rsidR="00EB3AFF" w:rsidRPr="00A16781" w:rsidRDefault="00EB3AFF" w:rsidP="001A0B1F">
                  <w:pPr>
                    <w:pStyle w:val="tabletext"/>
                    <w:rPr>
                      <w:szCs w:val="20"/>
                    </w:rPr>
                  </w:pPr>
                  <w:r w:rsidRPr="00A16781">
                    <w:rPr>
                      <w:szCs w:val="20"/>
                    </w:rPr>
                    <w:t>-7.41%</w:t>
                  </w:r>
                </w:p>
              </w:tc>
              <w:tc>
                <w:tcPr>
                  <w:tcW w:w="1138" w:type="dxa"/>
                  <w:vAlign w:val="center"/>
                </w:tcPr>
                <w:p w14:paraId="25D8B14D" w14:textId="77777777" w:rsidR="00EB3AFF" w:rsidRPr="00A16781" w:rsidRDefault="00EB3AFF" w:rsidP="001A0B1F">
                  <w:pPr>
                    <w:pStyle w:val="tabletext"/>
                    <w:rPr>
                      <w:szCs w:val="20"/>
                    </w:rPr>
                  </w:pPr>
                  <w:r w:rsidRPr="00A16781">
                    <w:rPr>
                      <w:szCs w:val="20"/>
                    </w:rPr>
                    <w:t>-1.22%</w:t>
                  </w:r>
                </w:p>
              </w:tc>
            </w:tr>
            <w:tr w:rsidR="00EB3AFF" w:rsidRPr="00A16781" w14:paraId="2179CBD2" w14:textId="77777777" w:rsidTr="001A0B1F">
              <w:trPr>
                <w:jc w:val="center"/>
              </w:trPr>
              <w:tc>
                <w:tcPr>
                  <w:tcW w:w="2396" w:type="dxa"/>
                  <w:shd w:val="clear" w:color="auto" w:fill="auto"/>
                </w:tcPr>
                <w:p w14:paraId="50B56250"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59898402" w14:textId="77777777" w:rsidR="00EB3AFF" w:rsidRPr="00A16781" w:rsidRDefault="00EB3AFF" w:rsidP="001A0B1F">
                  <w:pPr>
                    <w:pStyle w:val="tabletext"/>
                    <w:rPr>
                      <w:szCs w:val="20"/>
                    </w:rPr>
                  </w:pPr>
                  <w:r w:rsidRPr="00A16781">
                    <w:rPr>
                      <w:szCs w:val="20"/>
                    </w:rPr>
                    <w:t>-4.66%</w:t>
                  </w:r>
                </w:p>
              </w:tc>
              <w:tc>
                <w:tcPr>
                  <w:tcW w:w="1137" w:type="dxa"/>
                  <w:shd w:val="clear" w:color="auto" w:fill="auto"/>
                  <w:vAlign w:val="center"/>
                </w:tcPr>
                <w:p w14:paraId="0B9A1E9E" w14:textId="77777777" w:rsidR="00EB3AFF" w:rsidRPr="00A16781" w:rsidRDefault="00EB3AFF" w:rsidP="001A0B1F">
                  <w:pPr>
                    <w:pStyle w:val="tabletext"/>
                    <w:rPr>
                      <w:szCs w:val="20"/>
                    </w:rPr>
                  </w:pPr>
                  <w:r w:rsidRPr="00A16781">
                    <w:rPr>
                      <w:szCs w:val="20"/>
                    </w:rPr>
                    <w:t>-11.56%</w:t>
                  </w:r>
                </w:p>
              </w:tc>
              <w:tc>
                <w:tcPr>
                  <w:tcW w:w="1138" w:type="dxa"/>
                  <w:vAlign w:val="center"/>
                </w:tcPr>
                <w:p w14:paraId="3295375D" w14:textId="77777777" w:rsidR="00EB3AFF" w:rsidRPr="00A16781" w:rsidRDefault="00EB3AFF" w:rsidP="001A0B1F">
                  <w:pPr>
                    <w:pStyle w:val="tabletext"/>
                    <w:rPr>
                      <w:szCs w:val="20"/>
                    </w:rPr>
                  </w:pPr>
                  <w:r w:rsidRPr="00A16781">
                    <w:rPr>
                      <w:szCs w:val="20"/>
                    </w:rPr>
                    <w:t>-4.05%</w:t>
                  </w:r>
                </w:p>
              </w:tc>
            </w:tr>
            <w:tr w:rsidR="00EB3AFF" w:rsidRPr="00A16781" w14:paraId="32959439" w14:textId="77777777" w:rsidTr="001A0B1F">
              <w:trPr>
                <w:jc w:val="center"/>
              </w:trPr>
              <w:tc>
                <w:tcPr>
                  <w:tcW w:w="2396" w:type="dxa"/>
                  <w:shd w:val="clear" w:color="auto" w:fill="auto"/>
                </w:tcPr>
                <w:p w14:paraId="588CF361"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261C401"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6BA92630"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532AF8BF"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47E073F5" w14:textId="77777777" w:rsidTr="001A0B1F">
              <w:trPr>
                <w:jc w:val="center"/>
              </w:trPr>
              <w:tc>
                <w:tcPr>
                  <w:tcW w:w="2396" w:type="dxa"/>
                  <w:shd w:val="clear" w:color="auto" w:fill="auto"/>
                </w:tcPr>
                <w:p w14:paraId="2F642A92"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30C1F10A" w14:textId="77777777" w:rsidR="00EB3AFF" w:rsidRPr="00A16781" w:rsidRDefault="00EB3AFF" w:rsidP="001A0B1F">
                  <w:pPr>
                    <w:pStyle w:val="tabletext"/>
                    <w:rPr>
                      <w:szCs w:val="20"/>
                    </w:rPr>
                  </w:pPr>
                  <w:r w:rsidRPr="00A16781">
                    <w:rPr>
                      <w:szCs w:val="20"/>
                    </w:rPr>
                    <w:t>-3.66%</w:t>
                  </w:r>
                </w:p>
              </w:tc>
              <w:tc>
                <w:tcPr>
                  <w:tcW w:w="1137" w:type="dxa"/>
                  <w:shd w:val="clear" w:color="auto" w:fill="auto"/>
                  <w:vAlign w:val="center"/>
                </w:tcPr>
                <w:p w14:paraId="1B48E9D9" w14:textId="77777777" w:rsidR="00EB3AFF" w:rsidRPr="00A16781" w:rsidRDefault="00EB3AFF" w:rsidP="001A0B1F">
                  <w:pPr>
                    <w:pStyle w:val="tabletext"/>
                    <w:rPr>
                      <w:szCs w:val="20"/>
                    </w:rPr>
                  </w:pPr>
                  <w:r w:rsidRPr="00A16781">
                    <w:rPr>
                      <w:szCs w:val="20"/>
                    </w:rPr>
                    <w:t>-8.60%</w:t>
                  </w:r>
                </w:p>
              </w:tc>
              <w:tc>
                <w:tcPr>
                  <w:tcW w:w="1138" w:type="dxa"/>
                  <w:vAlign w:val="center"/>
                </w:tcPr>
                <w:p w14:paraId="573FDBCF" w14:textId="77777777" w:rsidR="00EB3AFF" w:rsidRPr="00A16781" w:rsidRDefault="00EB3AFF" w:rsidP="001A0B1F">
                  <w:pPr>
                    <w:pStyle w:val="tabletext"/>
                    <w:rPr>
                      <w:szCs w:val="20"/>
                    </w:rPr>
                  </w:pPr>
                  <w:r w:rsidRPr="00A16781">
                    <w:rPr>
                      <w:szCs w:val="20"/>
                    </w:rPr>
                    <w:t>-4.28%</w:t>
                  </w:r>
                </w:p>
              </w:tc>
            </w:tr>
            <w:tr w:rsidR="00EB3AFF" w:rsidRPr="00A16781" w14:paraId="654BD1DF" w14:textId="77777777" w:rsidTr="001A0B1F">
              <w:trPr>
                <w:jc w:val="center"/>
              </w:trPr>
              <w:tc>
                <w:tcPr>
                  <w:tcW w:w="2396" w:type="dxa"/>
                  <w:shd w:val="clear" w:color="auto" w:fill="auto"/>
                </w:tcPr>
                <w:p w14:paraId="08CD5D17"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49790216" w14:textId="77777777" w:rsidR="00EB3AFF" w:rsidRPr="00A16781" w:rsidRDefault="00EB3AFF" w:rsidP="001A0B1F">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4251F1D0" w14:textId="77777777" w:rsidR="00EB3AFF" w:rsidRPr="00A16781" w:rsidRDefault="00EB3AFF" w:rsidP="001A0B1F">
                  <w:pPr>
                    <w:pStyle w:val="tabletext"/>
                    <w:rPr>
                      <w:rFonts w:eastAsia="Microsoft YaHei"/>
                      <w:iCs/>
                      <w:szCs w:val="20"/>
                    </w:rPr>
                  </w:pPr>
                  <w:r w:rsidRPr="00A16781">
                    <w:rPr>
                      <w:rFonts w:eastAsia="Microsoft YaHei"/>
                      <w:iCs/>
                      <w:szCs w:val="20"/>
                    </w:rPr>
                    <w:t>-36.95%</w:t>
                  </w:r>
                </w:p>
              </w:tc>
              <w:tc>
                <w:tcPr>
                  <w:tcW w:w="1138" w:type="dxa"/>
                  <w:vAlign w:val="center"/>
                </w:tcPr>
                <w:p w14:paraId="5CB6A103" w14:textId="77777777" w:rsidR="00EB3AFF" w:rsidRPr="00A16781" w:rsidRDefault="00EB3AFF" w:rsidP="001A0B1F">
                  <w:pPr>
                    <w:pStyle w:val="tabletext"/>
                    <w:rPr>
                      <w:rFonts w:eastAsia="Microsoft YaHei"/>
                      <w:iCs/>
                      <w:szCs w:val="20"/>
                    </w:rPr>
                  </w:pPr>
                  <w:r w:rsidRPr="00A16781">
                    <w:rPr>
                      <w:rFonts w:eastAsia="Microsoft YaHei"/>
                      <w:iCs/>
                      <w:szCs w:val="20"/>
                    </w:rPr>
                    <w:t>-21.17%</w:t>
                  </w:r>
                </w:p>
              </w:tc>
            </w:tr>
          </w:tbl>
          <w:p w14:paraId="28BF336D"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p>
          <w:p w14:paraId="4A24A727"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EB3AFF" w:rsidRPr="00A16781" w14:paraId="243C33AC" w14:textId="77777777" w:rsidTr="001A0B1F">
              <w:trPr>
                <w:jc w:val="center"/>
              </w:trPr>
              <w:tc>
                <w:tcPr>
                  <w:tcW w:w="959" w:type="dxa"/>
                </w:tcPr>
                <w:p w14:paraId="7B2D52B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14CC191E"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74EC627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2B8B90BC"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EB3AFF" w:rsidRPr="00A16781" w14:paraId="0F832E73" w14:textId="77777777" w:rsidTr="001A0B1F">
              <w:trPr>
                <w:jc w:val="center"/>
              </w:trPr>
              <w:tc>
                <w:tcPr>
                  <w:tcW w:w="959" w:type="dxa"/>
                </w:tcPr>
                <w:p w14:paraId="349709E1"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2162BFA7"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45F2502"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311BB889"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EB3AFF" w:rsidRPr="00A16781" w14:paraId="38A9E95E" w14:textId="77777777" w:rsidTr="001A0B1F">
              <w:trPr>
                <w:jc w:val="center"/>
              </w:trPr>
              <w:tc>
                <w:tcPr>
                  <w:tcW w:w="959" w:type="dxa"/>
                </w:tcPr>
                <w:p w14:paraId="36999A9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3DCD52A6"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08E88D70"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C86C11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EB3AFF" w:rsidRPr="00A16781" w14:paraId="30E231E8" w14:textId="77777777" w:rsidTr="001A0B1F">
              <w:trPr>
                <w:jc w:val="center"/>
              </w:trPr>
              <w:tc>
                <w:tcPr>
                  <w:tcW w:w="959" w:type="dxa"/>
                </w:tcPr>
                <w:p w14:paraId="696A9177"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385B65A9"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2557DFA9"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72C130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30737585" w14:textId="77777777" w:rsidTr="001A0B1F">
              <w:trPr>
                <w:jc w:val="center"/>
              </w:trPr>
              <w:tc>
                <w:tcPr>
                  <w:tcW w:w="959" w:type="dxa"/>
                </w:tcPr>
                <w:p w14:paraId="70A1669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AEADDB1"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1F47B9E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1DB47EDC"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06CF3871" w14:textId="77777777" w:rsidTr="001A0B1F">
              <w:trPr>
                <w:jc w:val="center"/>
              </w:trPr>
              <w:tc>
                <w:tcPr>
                  <w:tcW w:w="959" w:type="dxa"/>
                </w:tcPr>
                <w:p w14:paraId="5870409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56BA3F2"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6D7D5DBE"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7D82324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12A8FC11" w14:textId="77777777" w:rsidTr="001A0B1F">
              <w:trPr>
                <w:jc w:val="center"/>
              </w:trPr>
              <w:tc>
                <w:tcPr>
                  <w:tcW w:w="959" w:type="dxa"/>
                </w:tcPr>
                <w:p w14:paraId="56B50384"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954CF31"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459D8EC0"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487A30A5"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7DACEA5" w14:textId="77777777" w:rsidR="00EB3AFF" w:rsidRDefault="00EB3AFF" w:rsidP="001A0B1F">
            <w:pPr>
              <w:rPr>
                <w:b/>
                <w:i/>
                <w:sz w:val="22"/>
              </w:rPr>
            </w:pPr>
          </w:p>
          <w:p w14:paraId="2036922B" w14:textId="77777777" w:rsidR="00EB3AFF" w:rsidRDefault="00EB3AFF" w:rsidP="001A0B1F">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689249C5" w14:textId="77777777" w:rsidR="00EB3AFF" w:rsidRDefault="00EB3AFF" w:rsidP="001A0B1F">
            <w:pPr>
              <w:rPr>
                <w:b/>
                <w:i/>
                <w:sz w:val="22"/>
              </w:rPr>
            </w:pPr>
          </w:p>
          <w:p w14:paraId="4F24F5B7" w14:textId="77777777" w:rsidR="00EB3AFF" w:rsidRDefault="00EB3AFF" w:rsidP="001A0B1F">
            <w:pPr>
              <w:rPr>
                <w:b/>
                <w:i/>
                <w:sz w:val="22"/>
              </w:rPr>
            </w:pPr>
            <w:r>
              <w:rPr>
                <w:b/>
                <w:i/>
                <w:sz w:val="22"/>
              </w:rPr>
              <w:t xml:space="preserve">Conclusion: </w:t>
            </w:r>
          </w:p>
          <w:p w14:paraId="57F33D94" w14:textId="77777777" w:rsidR="00EB3AFF" w:rsidRDefault="00EB3AFF" w:rsidP="001A0B1F">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298E3746" w14:textId="77777777" w:rsidR="00EB3AFF" w:rsidRDefault="00EB3AFF" w:rsidP="001A0B1F">
            <w:pPr>
              <w:pStyle w:val="ListParagraph"/>
              <w:numPr>
                <w:ilvl w:val="1"/>
                <w:numId w:val="16"/>
              </w:numPr>
              <w:ind w:leftChars="0"/>
            </w:pPr>
            <w:r>
              <w:t>Option 1: The UE can be expected to report one RI, one PMI, one LI and one CQI per TRP, up to 2 TRPs, for Multi-DCI based NCJT</w:t>
            </w:r>
          </w:p>
          <w:p w14:paraId="4FEB5078" w14:textId="77777777" w:rsidR="00EB3AFF" w:rsidRDefault="00EB3AFF" w:rsidP="001A0B1F">
            <w:pPr>
              <w:pStyle w:val="ListParagraph"/>
              <w:numPr>
                <w:ilvl w:val="1"/>
                <w:numId w:val="16"/>
              </w:numPr>
              <w:ind w:leftChars="0"/>
            </w:pPr>
            <w:r>
              <w:t xml:space="preserve">Option 2: The design was agreed by Working Assumption in RAN1 103e. </w:t>
            </w:r>
          </w:p>
          <w:p w14:paraId="117AF5D8" w14:textId="77777777" w:rsidR="00EB3AFF" w:rsidRDefault="00EB3AFF" w:rsidP="001A0B1F">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353628AD" w14:textId="77777777" w:rsidR="00EB3AFF" w:rsidRPr="004B4364" w:rsidRDefault="00EB3AFF" w:rsidP="001A0B1F">
            <w:pPr>
              <w:pStyle w:val="ListParagraph"/>
              <w:numPr>
                <w:ilvl w:val="0"/>
                <w:numId w:val="16"/>
              </w:numPr>
              <w:ind w:leftChars="0"/>
              <w:rPr>
                <w:color w:val="FF0000"/>
              </w:rPr>
            </w:pPr>
            <w:r w:rsidRPr="004B4364">
              <w:rPr>
                <w:color w:val="FF0000"/>
              </w:rPr>
              <w:t>Note: The WA is the default assumption without further decision on this issue.</w:t>
            </w:r>
          </w:p>
          <w:p w14:paraId="79C33A14" w14:textId="77777777" w:rsidR="00EB3AFF" w:rsidRPr="00BB6AEC" w:rsidRDefault="00EB3AFF" w:rsidP="001A0B1F">
            <w:pPr>
              <w:ind w:left="0" w:firstLine="0"/>
            </w:pPr>
          </w:p>
        </w:tc>
      </w:tr>
      <w:tr w:rsidR="00527247" w14:paraId="38A77D15" w14:textId="77777777" w:rsidTr="00527247">
        <w:tc>
          <w:tcPr>
            <w:tcW w:w="1980" w:type="dxa"/>
          </w:tcPr>
          <w:p w14:paraId="305C0EC9" w14:textId="77777777" w:rsidR="00527247" w:rsidRDefault="00527247"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56AFFDC6"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1629D1" w14:paraId="6CB76C2C" w14:textId="77777777" w:rsidTr="001A0B1F">
        <w:tc>
          <w:tcPr>
            <w:tcW w:w="1980" w:type="dxa"/>
          </w:tcPr>
          <w:p w14:paraId="284CEFD7" w14:textId="0E4650FF" w:rsidR="001629D1" w:rsidRDefault="001629D1" w:rsidP="001629D1">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2A99E373" w14:textId="59463F91" w:rsidR="001629D1" w:rsidRDefault="001629D1" w:rsidP="001629D1">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DE29F9" w:rsidRPr="009E025D" w14:paraId="292BE4C5" w14:textId="77777777" w:rsidTr="00DE29F9">
        <w:tc>
          <w:tcPr>
            <w:tcW w:w="1980" w:type="dxa"/>
          </w:tcPr>
          <w:p w14:paraId="353C3B18" w14:textId="77777777" w:rsidR="00DE29F9" w:rsidRPr="009E025D" w:rsidRDefault="00DE29F9" w:rsidP="001A0B1F">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62B3DCD6" w14:textId="77777777" w:rsidR="00DE29F9" w:rsidRPr="009E025D" w:rsidRDefault="00DE29F9" w:rsidP="001A0B1F">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951643" w:rsidRPr="009E025D" w14:paraId="6B8B7EC5" w14:textId="77777777" w:rsidTr="001A0B1F">
        <w:tc>
          <w:tcPr>
            <w:tcW w:w="1980" w:type="dxa"/>
          </w:tcPr>
          <w:p w14:paraId="651B2D5B" w14:textId="3F084FCF" w:rsidR="00951643" w:rsidRDefault="00951643" w:rsidP="00951643">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3CEA80F5" w14:textId="77777777" w:rsidR="00951643" w:rsidRDefault="00951643" w:rsidP="00951643">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0B61F8CB" w14:textId="77777777" w:rsidR="00951643" w:rsidRDefault="00951643" w:rsidP="00951643">
            <w:pPr>
              <w:ind w:left="0" w:firstLine="0"/>
              <w:rPr>
                <w:rFonts w:eastAsiaTheme="minorEastAsia"/>
                <w:lang w:val="en-US"/>
              </w:rPr>
            </w:pPr>
          </w:p>
          <w:p w14:paraId="489249A7" w14:textId="77777777" w:rsidR="00951643" w:rsidRDefault="00951643" w:rsidP="00951643">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207791" w14:textId="77777777" w:rsidR="00951643" w:rsidRPr="00EC2802" w:rsidRDefault="00951643" w:rsidP="00951643">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EA7EF12" w14:textId="77777777" w:rsidR="00951643" w:rsidRDefault="00951643" w:rsidP="00951643">
            <w:pPr>
              <w:rPr>
                <w:rFonts w:ascii="Times New Roman" w:eastAsia="Malgun Gothic" w:hAnsi="Times New Roman"/>
                <w:szCs w:val="20"/>
                <w:lang w:val="en-US" w:eastAsia="ko-KR"/>
              </w:rPr>
            </w:pPr>
          </w:p>
        </w:tc>
      </w:tr>
      <w:tr w:rsidR="0044391C" w:rsidRPr="009E025D" w14:paraId="0A378183" w14:textId="77777777" w:rsidTr="001A0B1F">
        <w:tc>
          <w:tcPr>
            <w:tcW w:w="1980" w:type="dxa"/>
          </w:tcPr>
          <w:p w14:paraId="6FF6E749" w14:textId="4A3F7292" w:rsidR="0044391C" w:rsidRDefault="0044391C" w:rsidP="0044391C">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
        </w:tc>
        <w:tc>
          <w:tcPr>
            <w:tcW w:w="7654" w:type="dxa"/>
          </w:tcPr>
          <w:p w14:paraId="7F1B2B78"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505F9207"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7D72050F"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20246298" w14:textId="77777777" w:rsidR="0044391C" w:rsidRDefault="0044391C"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759E3078" w14:textId="77777777" w:rsidR="0044391C" w:rsidRDefault="0044391C" w:rsidP="0044391C">
            <w:pPr>
              <w:ind w:left="0" w:firstLine="0"/>
              <w:rPr>
                <w:rFonts w:ascii="Times New Roman" w:eastAsiaTheme="minorEastAsia" w:hAnsi="Times New Roman"/>
                <w:szCs w:val="20"/>
                <w:lang w:val="en-US" w:eastAsia="zh-CN"/>
              </w:rPr>
            </w:pPr>
          </w:p>
          <w:p w14:paraId="5F3D6135" w14:textId="77777777" w:rsidR="0044391C" w:rsidRDefault="0044391C"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3429AEB3" w14:textId="5D067C75" w:rsidR="0044391C" w:rsidRPr="0044391C" w:rsidRDefault="0044391C" w:rsidP="0044391C">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6163B99C" w14:textId="6333CFCA" w:rsidR="0044391C" w:rsidRPr="0044391C" w:rsidRDefault="0044391C" w:rsidP="0044391C">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6E13D74C" w14:textId="175CFC1B" w:rsidR="0044391C" w:rsidRPr="0044391C" w:rsidRDefault="0044391C" w:rsidP="0044391C">
            <w:pPr>
              <w:ind w:left="840" w:firstLine="0"/>
              <w:rPr>
                <w:rFonts w:eastAsiaTheme="minorEastAsia"/>
                <w:lang w:val="en-US"/>
              </w:rPr>
            </w:pPr>
          </w:p>
        </w:tc>
      </w:tr>
    </w:tbl>
    <w:p w14:paraId="515A2A0D" w14:textId="77777777" w:rsidR="00A84F91" w:rsidRPr="00DE29F9" w:rsidRDefault="00A84F91">
      <w:pPr>
        <w:pStyle w:val="ListParagraph"/>
        <w:ind w:leftChars="0" w:firstLine="0"/>
        <w:jc w:val="both"/>
        <w:rPr>
          <w:lang w:val="en-US"/>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63B9DF24"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 xml:space="preserve">Summary of CSI enhancement for FDD </w:t>
      </w:r>
    </w:p>
    <w:p w14:paraId="6CB242AA" w14:textId="77777777" w:rsidR="00A84F91" w:rsidRDefault="00B85F60">
      <w:pPr>
        <w:pStyle w:val="a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5C89F04A"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33842CA1"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70B0E9BD"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4E03DBEA"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05187B59"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1740C8EC"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ListParagraph"/>
        <w:ind w:leftChars="0" w:left="360" w:firstLine="0"/>
        <w:jc w:val="both"/>
        <w:rPr>
          <w:rFonts w:ascii="Times New Roman" w:eastAsia="SimSun"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089785BD"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37F251F7"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663F544F"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269243E7"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r>
              <w:rPr>
                <w:rFonts w:ascii="Times New Roman" w:hAnsi="Times New Roman"/>
                <w:b/>
                <w:bCs/>
                <w:i/>
                <w:iCs/>
                <w:lang w:val="en-US"/>
              </w:rPr>
              <w:t>W</w:t>
            </w:r>
            <w:r>
              <w:rPr>
                <w:rFonts w:ascii="Times New Roman" w:hAnsi="Times New Roman"/>
                <w:b/>
                <w:bCs/>
                <w:i/>
                <w:iCs/>
                <w:vertAlign w:val="subscript"/>
                <w:lang w:val="en-US"/>
              </w:rPr>
              <w:t>f</w:t>
            </w:r>
          </w:p>
          <w:p w14:paraId="5443A94B"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CB28BF7"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w:t>
      </w:r>
    </w:p>
    <w:p w14:paraId="08B043C6"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is limited within K windows/sets, with size N</w:t>
      </w:r>
      <w:r>
        <w:rPr>
          <w:rFonts w:ascii="Times New Roman" w:eastAsia="SimSun" w:hAnsi="Times New Roman"/>
          <w:i/>
          <w:sz w:val="22"/>
          <w:szCs w:val="22"/>
          <w:vertAlign w:val="subscript"/>
        </w:rPr>
        <w:t>k</w:t>
      </w:r>
      <w:r>
        <w:rPr>
          <w:rFonts w:ascii="Times New Roman" w:eastAsia="SimSun" w:hAnsi="Times New Roman"/>
          <w:i/>
          <w:sz w:val="22"/>
          <w:szCs w:val="22"/>
        </w:rPr>
        <w:t xml:space="preserve"> and initial point M</w:t>
      </w:r>
      <w:r>
        <w:rPr>
          <w:rFonts w:ascii="Times New Roman" w:eastAsia="SimSun" w:hAnsi="Times New Roman"/>
          <w:i/>
          <w:sz w:val="22"/>
          <w:szCs w:val="22"/>
          <w:vertAlign w:val="subscript"/>
        </w:rPr>
        <w:t>initial,k</w:t>
      </w:r>
      <w:r>
        <w:rPr>
          <w:rFonts w:ascii="Times New Roman" w:eastAsia="SimSun" w:hAnsi="Times New Roman"/>
          <w:i/>
          <w:sz w:val="22"/>
          <w:szCs w:val="22"/>
        </w:rPr>
        <w:t>, which can be fixed/configured/indicated by gNB</w:t>
      </w:r>
      <w:r>
        <w:rPr>
          <w:rFonts w:ascii="Times New Roman" w:eastAsia="SimSun" w:hAnsi="Times New Roman" w:hint="eastAsia"/>
          <w:i/>
          <w:sz w:val="22"/>
          <w:szCs w:val="22"/>
        </w:rPr>
        <w:t>.</w:t>
      </w:r>
    </w:p>
    <w:p w14:paraId="6D24A984"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K, N</w:t>
      </w:r>
      <w:r>
        <w:rPr>
          <w:rFonts w:ascii="Times New Roman" w:eastAsia="SimSun" w:hAnsi="Times New Roman"/>
          <w:i/>
          <w:sz w:val="22"/>
          <w:szCs w:val="22"/>
          <w:vertAlign w:val="subscript"/>
          <w:lang w:val="en-US"/>
        </w:rPr>
        <w:t>k</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initial</w:t>
      </w:r>
      <w:r>
        <w:rPr>
          <w:rFonts w:ascii="Times New Roman" w:eastAsia="SimSun" w:hAnsi="Times New Roman"/>
          <w:i/>
          <w:sz w:val="22"/>
          <w:szCs w:val="22"/>
          <w:lang w:val="en-US"/>
        </w:rPr>
        <w:t>,</w:t>
      </w:r>
      <w:r>
        <w:rPr>
          <w:rFonts w:ascii="Times New Roman" w:eastAsia="SimSun" w:hAnsi="Times New Roman"/>
          <w:i/>
          <w:sz w:val="22"/>
          <w:szCs w:val="22"/>
          <w:vertAlign w:val="subscript"/>
          <w:lang w:val="en-US"/>
        </w:rPr>
        <w:t>k</w:t>
      </w:r>
    </w:p>
    <w:p w14:paraId="32881BB3"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A9B677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26DDE880"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w:t>
      </w:r>
    </w:p>
    <w:p w14:paraId="2A2D31EB"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rPr>
        <w:t>within a window of size N</w:t>
      </w:r>
      <w:r>
        <w:rPr>
          <w:rFonts w:ascii="Times New Roman" w:eastAsia="SimSun" w:hAnsi="Times New Roman"/>
          <w:i/>
          <w:sz w:val="22"/>
          <w:szCs w:val="22"/>
          <w:vertAlign w:val="subscript"/>
        </w:rPr>
        <w:t>k</w:t>
      </w:r>
    </w:p>
    <w:p w14:paraId="27F5EC93" w14:textId="77777777" w:rsidR="00A84F91" w:rsidRDefault="00B85F60">
      <w:pPr>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Thanks for the feedback. I intent to make proposal 5 at high level so that we can have more information about how to use W</w:t>
            </w:r>
            <w:r>
              <w:rPr>
                <w:rFonts w:ascii="Times New Roman" w:eastAsia="Malgun Gothic" w:hAnsi="Times New Roman"/>
                <w:szCs w:val="20"/>
                <w:vertAlign w:val="subscript"/>
                <w:lang w:val="en-US" w:eastAsia="ko-KR"/>
              </w:rPr>
              <w:t>f</w:t>
            </w:r>
            <w:r>
              <w:rPr>
                <w:rFonts w:ascii="Times New Roman" w:eastAsia="Malgun Gothic"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highlight w:val="yellow"/>
                <w:lang w:val="en-US" w:eastAsia="ko-KR"/>
              </w:rPr>
              <w:t>Note the discussion here is not to intent to exclude solutions but to elaborate concepts to help further evaluation/simulations.</w:t>
            </w:r>
            <w:r>
              <w:rPr>
                <w:rFonts w:ascii="Times New Roman" w:eastAsia="Malgun Gothic"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Furthermore, in Rel-16, we have frequency basis selection design especially when the number of subbands is large. It is mainly because potential large value of C(N3-1, Mv-1). However, in Rel-17, it is not even clear about the condition we should discuss the frequency basis selection </w:t>
            </w:r>
          </w:p>
          <w:p w14:paraId="18118003"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have not decided on the value of Mv, some proponent wants Mv =2 which is already much smaller than what Rel-17 allows</w:t>
            </w:r>
          </w:p>
          <w:p w14:paraId="7268A297"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Without a clear direction of the subband size and the potential value of Mv,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addition to my earlier comments, we also have concern about his statement “</w:t>
            </w:r>
            <w:r>
              <w:rPr>
                <w:rFonts w:ascii="Times New Roman" w:eastAsia="SimSun" w:hAnsi="Times New Roman"/>
                <w:i/>
                <w:sz w:val="22"/>
                <w:szCs w:val="22"/>
                <w:lang w:val="en-US" w:eastAsia="zh-CN"/>
              </w:rPr>
              <w:t>Other enhancements are not excluded</w:t>
            </w:r>
            <w:r>
              <w:rPr>
                <w:rFonts w:ascii="Times New Roman" w:eastAsia="Malgun Gothic" w:hAnsi="Times New Roman"/>
                <w:szCs w:val="20"/>
                <w:lang w:val="en-US" w:eastAsia="ko-KR"/>
              </w:rPr>
              <w:t>” Our concern is 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00B2B9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Besides, this issue is about signaling of a codebook component (Wf), which we have not designed yet. We are puzzled what is the point of discussing something which we have not designed and agreed on yet.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e 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 the two bullets to make it clear that gNB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he codebook parameter combination is further detail and can be discusssed after the mechanism of configuring/indicating Wf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selecting/reporting to gNB</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n Option 2 of the second bullet, the value of Nk is not defined. Is it the same definitiona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 windows is not justified, or at least the proposal is not clear to us. Initially, our understanding is that the window location (parametrized by </w:t>
            </w:r>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approach would be UE indicated to correct misalignments in case of imperfect reciprocity, especially that indicating 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Even though network configure Wf being 1 and 2, it does not mean UE only needs to 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For CSI calculation, UE tries best to optimize its CSI algos.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algo of Rel-16 CB, UE may calculate subband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Wf and Mini do not achieve the goal, as it is just a component in the PMI codebook and not related to specific CSI algo.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IIS,</w:t>
            </w:r>
          </w:p>
          <w:p w14:paraId="717A77C7"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been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indicates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The detailed design can be either FFS or to be discussed at a later </w:t>
            </w:r>
            <w:r>
              <w:rPr>
                <w:rFonts w:ascii="Times New Roman" w:eastAsiaTheme="minorEastAsia" w:hAnsi="Times New Roman"/>
                <w:szCs w:val="20"/>
                <w:lang w:val="en-US" w:eastAsia="zh-CN"/>
              </w:rPr>
              <w:lastRenderedPageBreak/>
              <w:t xml:space="preserve">stage. If the FL decides to list possible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SimSun" w:hAnsi="Times New Roman"/>
                <w:i/>
                <w:sz w:val="22"/>
                <w:szCs w:val="22"/>
                <w:lang w:val="en-US" w:eastAsia="zh-CN"/>
              </w:rPr>
              <w:t>The FD bases used for W</w:t>
            </w:r>
            <w:r>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quantitation are limited within a single window with size N and initial point M</w:t>
            </w:r>
            <w:r>
              <w:rPr>
                <w:rFonts w:ascii="Times New Roman" w:eastAsia="SimSun" w:hAnsi="Times New Roman"/>
                <w:i/>
                <w:sz w:val="22"/>
                <w:szCs w:val="22"/>
                <w:vertAlign w:val="subscript"/>
                <w:lang w:val="en-US" w:eastAsia="zh-CN"/>
              </w:rPr>
              <w:t>initial</w:t>
            </w:r>
            <w:r>
              <w:rPr>
                <w:rFonts w:ascii="Times New Roman" w:eastAsia="SimSun" w:hAnsi="Times New Roman"/>
                <w:i/>
                <w:sz w:val="22"/>
                <w:szCs w:val="22"/>
                <w:lang w:val="en-US" w:eastAsia="zh-CN"/>
              </w:rPr>
              <w:t>, which can be fixed/configured/indicated by gNB. FFS: value(s) of N and Minit</w:t>
            </w:r>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As pointed out by Lenovo/MotM,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gNB, and 2) reported by UE, we think that there should be sufficient flexibility at the UE side to select and report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assumption that the gNB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r>
              <w:rPr>
                <w:rFonts w:ascii="Times New Roman" w:eastAsia="SimSun" w:hAnsi="Times New Roman"/>
                <w:i/>
                <w:szCs w:val="20"/>
                <w:lang w:val="en-US" w:eastAsia="zh-CN"/>
              </w:rPr>
              <w:t>Mv</w:t>
            </w:r>
            <w:r>
              <w:rPr>
                <w:rFonts w:ascii="Times New Roman" w:eastAsia="SimSun" w:hAnsi="Times New Roman"/>
                <w:i/>
                <w:sz w:val="22"/>
                <w:szCs w:val="22"/>
                <w:lang w:val="en-US" w:eastAsia="zh-CN"/>
              </w:rPr>
              <w:t xml:space="preserve"> </w:t>
            </w:r>
            <w:r>
              <w:rPr>
                <w:rFonts w:ascii="Times New Roman" w:eastAsia="SimSun"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SimSun"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hare similar view as Qualcomm. The timing misalignment between UE and gNB can be solved by UE implementation.</w:t>
            </w:r>
          </w:p>
          <w:p w14:paraId="5653F453"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e are not sure about the need of M_initial.</w:t>
            </w:r>
          </w:p>
          <w:p w14:paraId="6DD107FD"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lang w:val="en-US"/>
              </w:rPr>
              <w:t>within a window of size N</w:t>
            </w:r>
            <w:r>
              <w:rPr>
                <w:rFonts w:ascii="Times New Roman" w:eastAsia="SimSun" w:hAnsi="Times New Roman"/>
                <w:i/>
                <w:sz w:val="22"/>
                <w:szCs w:val="22"/>
                <w:vertAlign w:val="subscript"/>
                <w:lang w:val="en-US"/>
              </w:rPr>
              <w:t>k</w:t>
            </w:r>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(almost) agreed in proposal 1 that gNB can turn off Wf. In this case,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preadtrum</w:t>
            </w:r>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don’t have strong concern on each options since they’re high level. But we are not sure what we should decide in next meeting. Are we going to decide whether supporting configuring/indicating Wf to the UE and/or selecting/reporting Wf to the gNB</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the FFS on ‘The number of CSI-RS ports and the value of Mv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Wf. </w:t>
            </w:r>
          </w:p>
          <w:p w14:paraId="6334B356"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fixed in the specification</w:t>
            </w:r>
          </w:p>
          <w:p w14:paraId="77D0D9CF"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indicated by the gNB</w:t>
            </w:r>
          </w:p>
          <w:p w14:paraId="2240C5CC"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codebook design with Mv = 1 is already very good option, it is challenging to outperform it in the simulations. For Mv &gt; 1 we may consider two corner cases: Wf fixed in specification and Wf indicated by the gNB.</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SimSun" w:hAnsi="Arial" w:cs="Arial"/>
                <w:i/>
                <w:iCs/>
                <w:sz w:val="22"/>
                <w:szCs w:val="22"/>
                <w:lang w:val="en-US" w:eastAsia="zh-CN"/>
              </w:rPr>
            </w:pPr>
            <w:r>
              <w:rPr>
                <w:rFonts w:ascii="Arial" w:eastAsia="SimSun" w:hAnsi="Arial" w:cs="Arial"/>
                <w:sz w:val="22"/>
                <w:szCs w:val="22"/>
                <w:lang w:val="en-US" w:eastAsia="zh-CN"/>
              </w:rPr>
              <w:t>o</w:t>
            </w:r>
            <w:r>
              <w:rPr>
                <w:rFonts w:ascii="Arial" w:eastAsia="SimSun" w:hAnsi="Arial" w:cs="Arial"/>
                <w:sz w:val="12"/>
                <w:szCs w:val="12"/>
                <w:lang w:val="en-US" w:eastAsia="zh-CN"/>
              </w:rPr>
              <w:t xml:space="preserve">   </w:t>
            </w:r>
            <w:r>
              <w:rPr>
                <w:rFonts w:ascii="Arial" w:eastAsia="SimSun" w:hAnsi="Arial" w:cs="Arial"/>
                <w:i/>
                <w:iCs/>
                <w:sz w:val="22"/>
                <w:szCs w:val="22"/>
                <w:lang w:val="en-US" w:eastAsia="zh-CN"/>
              </w:rPr>
              <w:t xml:space="preserve">FFS candidate value(s)  of R, </w:t>
            </w:r>
            <w:r>
              <w:rPr>
                <w:rFonts w:ascii="Arial" w:eastAsia="SimSun" w:hAnsi="Arial" w:cs="Arial"/>
                <w:i/>
                <w:iCs/>
                <w:color w:val="FF0000"/>
                <w:sz w:val="22"/>
                <w:szCs w:val="22"/>
                <w:lang w:val="en-US" w:eastAsia="zh-CN"/>
              </w:rPr>
              <w:t xml:space="preserve">mechanism for configuring/indicating to the UE and/or mechanism for selecting/reporting by UE for </w:t>
            </w:r>
            <w:r>
              <w:rPr>
                <w:rFonts w:ascii="Arial" w:eastAsia="SimSun" w:hAnsi="Arial" w:cs="Arial"/>
                <w:b/>
                <w:bCs/>
                <w:i/>
                <w:iCs/>
                <w:color w:val="FF0000"/>
                <w:sz w:val="22"/>
                <w:szCs w:val="22"/>
                <w:lang w:val="en-US" w:eastAsia="zh-CN"/>
              </w:rPr>
              <w:t>W</w:t>
            </w:r>
            <w:r>
              <w:rPr>
                <w:rFonts w:ascii="Arial" w:eastAsia="SimSun" w:hAnsi="Arial" w:cs="Arial"/>
                <w:b/>
                <w:bCs/>
                <w:i/>
                <w:iCs/>
                <w:color w:val="FF0000"/>
                <w:sz w:val="22"/>
                <w:szCs w:val="22"/>
                <w:vertAlign w:val="subscript"/>
                <w:lang w:val="en-US" w:eastAsia="zh-CN"/>
              </w:rPr>
              <w:t>f</w:t>
            </w:r>
          </w:p>
          <w:p w14:paraId="03067A3C" w14:textId="77777777" w:rsidR="00A84F91" w:rsidRDefault="00A84F91">
            <w:pPr>
              <w:autoSpaceDE w:val="0"/>
              <w:autoSpaceDN w:val="0"/>
              <w:adjustRightInd w:val="0"/>
              <w:snapToGrid w:val="0"/>
              <w:ind w:left="0" w:firstLine="0"/>
              <w:jc w:val="both"/>
              <w:rPr>
                <w:rFonts w:ascii="Times New Roman" w:eastAsia="Malgun Gothic"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on this proposal:</w:t>
            </w:r>
          </w:p>
          <w:p w14:paraId="7F543DF1"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gNB indicating Wf: </w:t>
            </w:r>
          </w:p>
          <w:p w14:paraId="5DD935D1"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see the need of configuring/indicating multiple windows to UE. A single window, i.e., K=1, is sufficient for the UE. To be more specific, note that the gNB uses multiple windows for CSI-RS precoding. However, due to delay pre-compensation, the windows for CSI-RS precoding are aligned, so that UE only needs a single window for PMI calculation. </w:t>
            </w:r>
          </w:p>
          <w:p w14:paraId="70F28916"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need for initial point, M_init, needs to be justified. Fixing M_init to 0 (i.e., DC component) is sufficient in our opinion. </w:t>
            </w:r>
          </w:p>
          <w:p w14:paraId="2381FBFE"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UE reporting Wf: </w:t>
            </w:r>
          </w:p>
          <w:p w14:paraId="4CAD016F"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UE should not freely select Wf., UE should be configured/indicated to select Wf within a window. Within this window, UE can either select all and no need to report (which corresponds to Opt 1), or the UE can freely choose a subset within the window and report (Opt 2). Some further study is needed on these options.</w:t>
            </w:r>
          </w:p>
          <w:p w14:paraId="241CE813"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don’t understand why Option.1 us under this category since no Wf is reported by the UE ??</w:t>
            </w:r>
          </w:p>
          <w:p w14:paraId="03FFF83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Let me explain the details of “K windows/sets, with size Nk and initial point Minitial,k, which can be fixed/configured/indicated by gNB”.</w:t>
            </w:r>
          </w:p>
          <w:p w14:paraId="1B09BC1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our understanding, compared with R16, the improvement of R17 is SD, FD information measured by gNB based on angular and delay reciprocity. The FD information can be conveyed to UE by CSI-RS ports or signaling indication. Considering the flexibility and CSI-RS port consumption, gNB can indicate partial or all FD information to UE. In enhanced Type II codebook in R16, K FD bases are selected from a window of size N starting from M</w:t>
            </w:r>
            <w:r>
              <w:rPr>
                <w:rFonts w:ascii="Times New Roman" w:eastAsia="Malgun Gothic" w:hAnsi="Times New Roman"/>
                <w:szCs w:val="20"/>
                <w:vertAlign w:val="subscript"/>
                <w:lang w:val="en-US" w:eastAsia="ko-KR"/>
              </w:rPr>
              <w:t>initial</w:t>
            </w:r>
            <w:r>
              <w:rPr>
                <w:rFonts w:ascii="Times New Roman" w:eastAsia="Malgun Gothic" w:hAnsi="Times New Roman"/>
                <w:szCs w:val="20"/>
                <w:lang w:val="en-US" w:eastAsia="ko-KR"/>
              </w:rPr>
              <w:t>. If the gNB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gNB, to counteract the non-ideal FDD reciprocity and timing mismatch, each tap can be expanded to a window of size N</w:t>
            </w:r>
            <w:r>
              <w:rPr>
                <w:rFonts w:ascii="Times New Roman" w:eastAsia="Malgun Gothic" w:hAnsi="Times New Roman"/>
                <w:szCs w:val="20"/>
                <w:vertAlign w:val="subscript"/>
                <w:lang w:val="en-US" w:eastAsia="ko-KR"/>
              </w:rPr>
              <w:t>k</w:t>
            </w:r>
            <w:r>
              <w:rPr>
                <w:rFonts w:ascii="Times New Roman" w:eastAsia="Malgun Gothic" w:hAnsi="Times New Roman"/>
                <w:szCs w:val="20"/>
                <w:lang w:val="en-US" w:eastAsia="ko-KR"/>
              </w:rPr>
              <w:t xml:space="preserve"> around the k-th delay location starting from M</w:t>
            </w:r>
            <w:r>
              <w:rPr>
                <w:rFonts w:ascii="Times New Roman" w:eastAsia="Malgun Gothic" w:hAnsi="Times New Roman"/>
                <w:szCs w:val="20"/>
                <w:vertAlign w:val="subscript"/>
                <w:lang w:val="en-US" w:eastAsia="ko-KR"/>
              </w:rPr>
              <w:t>inital, k</w:t>
            </w:r>
            <w:r>
              <w:rPr>
                <w:rFonts w:ascii="Times New Roman" w:eastAsia="Malgun Gothic"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Anyway, this is a general model to accommodate all options. When K=1, N=1, M</w:t>
            </w:r>
            <w:r>
              <w:rPr>
                <w:rFonts w:ascii="Times New Roman" w:eastAsiaTheme="minorEastAsia" w:hAnsi="Times New Roman"/>
                <w:szCs w:val="20"/>
                <w:vertAlign w:val="subscript"/>
                <w:lang w:val="en-US" w:eastAsia="zh-CN"/>
              </w:rPr>
              <w:t>inital</w:t>
            </w:r>
            <w:r>
              <w:rPr>
                <w:rFonts w:ascii="Times New Roman" w:eastAsiaTheme="minorEastAsia" w:hAnsi="Times New Roman"/>
                <w:szCs w:val="20"/>
                <w:lang w:val="en-US" w:eastAsia="zh-CN"/>
              </w:rPr>
              <w:t>=0, then it turns out to be the case of Mv=1. If the overhead of CSI-RS ports is more essential, K&gt;1 can be indicated for UE to measure. The candidate values and value ranges for K, N</w:t>
            </w:r>
            <w:r>
              <w:rPr>
                <w:rFonts w:ascii="Times New Roman" w:eastAsiaTheme="minorEastAsia" w:hAnsi="Times New Roman"/>
                <w:szCs w:val="20"/>
                <w:vertAlign w:val="subscript"/>
                <w:lang w:val="en-US" w:eastAsia="zh-CN"/>
              </w:rPr>
              <w:t>k</w:t>
            </w:r>
            <w:r>
              <w:rPr>
                <w:rFonts w:ascii="Times New Roman" w:eastAsiaTheme="minorEastAsia" w:hAnsi="Times New Roman"/>
                <w:szCs w:val="20"/>
                <w:lang w:val="en-US" w:eastAsia="zh-CN"/>
              </w:rPr>
              <w:t>, M</w:t>
            </w:r>
            <w:r>
              <w:rPr>
                <w:rFonts w:ascii="Times New Roman" w:eastAsiaTheme="minorEastAsia" w:hAnsi="Times New Roman"/>
                <w:szCs w:val="20"/>
                <w:vertAlign w:val="subscript"/>
                <w:lang w:val="en-US" w:eastAsia="zh-CN"/>
              </w:rPr>
              <w:t>initial,k</w:t>
            </w:r>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3EB59B5"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However, we understand this is a company’s proposal, so we are not against keeping it there for study, as we are not downselecting yet.</w:t>
            </w:r>
          </w:p>
          <w:p w14:paraId="16DD3C8A"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0682E0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77BBCA91"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735E0EF"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69033B37"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C0399B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6" w:author="Nokia/NSB" w:date="2021-02-01T18:55:00Z">
              <w:r>
                <w:rPr>
                  <w:rFonts w:ascii="Times New Roman" w:eastAsia="SimSun" w:hAnsi="Times New Roman"/>
                  <w:i/>
                  <w:sz w:val="22"/>
                  <w:szCs w:val="22"/>
                  <w:lang w:val="en-US"/>
                </w:rPr>
                <w:t xml:space="preserve">selects all </w:t>
              </w:r>
            </w:ins>
            <w:ins w:id="37" w:author="Nokia/NSB" w:date="2021-02-01T18:56:00Z">
              <w:r>
                <w:rPr>
                  <w:rFonts w:ascii="Times New Roman" w:eastAsia="SimSun" w:hAnsi="Times New Roman"/>
                  <w:i/>
                  <w:sz w:val="22"/>
                  <w:szCs w:val="22"/>
                  <w:lang w:val="en-US"/>
                </w:rPr>
                <w:t xml:space="preserve">FD components </w:t>
              </w:r>
            </w:ins>
            <w:del w:id="38"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9" w:author="Nokia/NSB" w:date="2021-02-01T18:56:00Z">
              <w:r>
                <w:rPr>
                  <w:rFonts w:ascii="Times New Roman" w:eastAsia="SimSun" w:hAnsi="Times New Roman"/>
                  <w:i/>
                  <w:sz w:val="22"/>
                  <w:szCs w:val="22"/>
                  <w:lang w:val="en-US"/>
                </w:rPr>
                <w:t xml:space="preserve"> without reporting them</w:t>
              </w:r>
            </w:ins>
          </w:p>
          <w:p w14:paraId="712C575E"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40" w:author="Nokia/NSB" w:date="2021-02-01T18:56:00Z">
              <w:r>
                <w:rPr>
                  <w:rFonts w:ascii="Times New Roman" w:eastAsia="SimSun" w:hAnsi="Times New Roman"/>
                  <w:i/>
                  <w:sz w:val="22"/>
                  <w:szCs w:val="22"/>
                  <w:lang w:val="en-US"/>
                </w:rPr>
                <w:t xml:space="preserve">selects and </w:t>
              </w:r>
            </w:ins>
            <w:del w:id="41"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42"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43" w:author="Nokia/NSB" w:date="2021-02-01T18:57:00Z">
                      <w:rPr>
                        <w:rFonts w:ascii="Cambria Math" w:eastAsia="SimSun" w:hAnsi="Cambria Math"/>
                        <w:i/>
                        <w:sz w:val="22"/>
                        <w:szCs w:val="22"/>
                        <w:lang w:val="en-US"/>
                      </w:rPr>
                    </w:ins>
                  </m:ctrlPr>
                </m:sSubPr>
                <m:e>
                  <m:r>
                    <w:ins w:id="44" w:author="Nokia/NSB" w:date="2021-02-01T18:57:00Z">
                      <w:rPr>
                        <w:rFonts w:ascii="Cambria Math" w:eastAsia="SimSun" w:hAnsi="Cambria Math"/>
                        <w:sz w:val="22"/>
                        <w:szCs w:val="22"/>
                        <w:lang w:val="en-US"/>
                      </w:rPr>
                      <m:t>M</m:t>
                    </w:ins>
                  </m:r>
                </m:e>
                <m:sub>
                  <m:r>
                    <w:ins w:id="45" w:author="Nokia/NSB" w:date="2021-02-01T18:57:00Z">
                      <w:rPr>
                        <w:rFonts w:ascii="Cambria Math" w:eastAsia="SimSun" w:hAnsi="Cambria Math"/>
                        <w:sz w:val="22"/>
                        <w:szCs w:val="22"/>
                        <w:lang w:val="en-US"/>
                      </w:rPr>
                      <m:t>ν</m:t>
                    </w:ins>
                  </m:r>
                </m:sub>
              </m:sSub>
            </m:oMath>
            <w:ins w:id="46" w:author="Nokia/NSB" w:date="2021-02-01T18:57:00Z">
              <w:r>
                <w:rPr>
                  <w:rFonts w:ascii="Times New Roman" w:eastAsia="SimSun" w:hAnsi="Times New Roman"/>
                  <w:i/>
                  <w:sz w:val="22"/>
                  <w:szCs w:val="22"/>
                  <w:lang w:val="en-US"/>
                </w:rPr>
                <w:t xml:space="preserve"> components </w:t>
              </w:r>
            </w:ins>
            <w:del w:id="47"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8" w:author="Nokia/NSB" w:date="2021-02-01T18:57:00Z">
              <w:r>
                <w:rPr>
                  <w:rFonts w:ascii="Times New Roman" w:eastAsia="SimSun" w:hAnsi="Times New Roman"/>
                  <w:i/>
                  <w:sz w:val="22"/>
                  <w:szCs w:val="22"/>
                  <w:lang w:val="en-US"/>
                </w:rPr>
                <w:t xml:space="preserve"> </w:t>
              </w:r>
            </w:ins>
            <m:oMath>
              <m:r>
                <w:ins w:id="49" w:author="Nokia/NSB" w:date="2021-02-01T18:57:00Z">
                  <w:rPr>
                    <w:rFonts w:ascii="Cambria Math" w:eastAsia="SimSun" w:hAnsi="Cambria Math"/>
                    <w:sz w:val="22"/>
                    <w:szCs w:val="22"/>
                    <w:lang w:val="en-US"/>
                  </w:rPr>
                  <m:t>N</m:t>
                </w:ins>
              </m:r>
              <m:r>
                <w:del w:id="50" w:author="Nokia/NSB" w:date="2021-02-01T18:57:00Z">
                  <w:rPr>
                    <w:rFonts w:ascii="Cambria Math" w:eastAsia="SimSun" w:hAnsi="Cambria Math"/>
                    <w:sz w:val="22"/>
                    <w:szCs w:val="22"/>
                    <w:lang w:val="en-US"/>
                  </w:rPr>
                  <m:t xml:space="preserve"> N</m:t>
                </w:del>
              </m:r>
              <m:r>
                <w:del w:id="51" w:author="Nokia/NSB" w:date="2021-02-01T18:57:00Z">
                  <w:rPr>
                    <w:rFonts w:ascii="Cambria Math" w:eastAsia="SimSun" w:hAnsi="Cambria Math"/>
                    <w:sz w:val="22"/>
                    <w:szCs w:val="22"/>
                    <w:vertAlign w:val="subscript"/>
                    <w:lang w:val="en-US"/>
                  </w:rPr>
                  <m:t>k</m:t>
                </w:del>
              </m:r>
            </m:oMath>
          </w:p>
          <w:p w14:paraId="4D20AE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9C7E0D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748949E0" w14:textId="77777777" w:rsidR="00A84F91" w:rsidRDefault="00A84F91">
      <w:pPr>
        <w:jc w:val="both"/>
        <w:rPr>
          <w:rFonts w:ascii="Times New Roman" w:eastAsia="SimSun" w:hAnsi="Times New Roman"/>
          <w:i/>
          <w:sz w:val="22"/>
          <w:szCs w:val="22"/>
          <w:lang w:eastAsia="zh-CN"/>
        </w:rPr>
      </w:pPr>
    </w:p>
    <w:p w14:paraId="51E41A9F"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ListParagraph"/>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ListParagraph"/>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ListParagraph"/>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ListParagraph"/>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SimSun" w:hAnsi="Times New Roman"/>
                <w:szCs w:val="20"/>
                <w:lang w:val="en-US"/>
              </w:rPr>
            </w:pPr>
          </w:p>
          <w:p w14:paraId="0554C1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My general plan is to strive to make a decision between Alt 1 and Alt3, until next GTW session (Tuesday).</w:t>
            </w:r>
            <w:r>
              <w:rPr>
                <w:rFonts w:ascii="Times New Roman" w:eastAsia="SimSun" w:hAnsi="Times New Roman"/>
                <w:szCs w:val="20"/>
                <w:lang w:val="en-US"/>
              </w:rPr>
              <w:t xml:space="preserve"> </w:t>
            </w:r>
          </w:p>
          <w:p w14:paraId="1F9399B8" w14:textId="77777777" w:rsidR="00A84F91" w:rsidRDefault="00A84F91">
            <w:pPr>
              <w:ind w:left="0" w:firstLine="0"/>
              <w:jc w:val="both"/>
              <w:rPr>
                <w:rFonts w:ascii="Times New Roman" w:eastAsia="SimSun" w:hAnsi="Times New Roman"/>
                <w:szCs w:val="20"/>
                <w:lang w:val="en-US"/>
              </w:rPr>
            </w:pPr>
          </w:p>
          <w:p w14:paraId="7C7CF5D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SimSun" w:hAnsi="Times New Roman"/>
                <w:szCs w:val="20"/>
                <w:lang w:val="en-US"/>
              </w:rPr>
            </w:pPr>
          </w:p>
          <w:p w14:paraId="7B54B78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1: QC (1st), ZTE, Docomo, Intel, CMCC, Samsung</w:t>
            </w:r>
          </w:p>
          <w:p w14:paraId="7C127BF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2: Nokia, QC (2nd)</w:t>
            </w:r>
          </w:p>
          <w:p w14:paraId="6C2B2B6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Alt 4: Futurewei (1st)</w:t>
            </w:r>
          </w:p>
          <w:p w14:paraId="1F127D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5: Ericsson (1st) </w:t>
            </w:r>
          </w:p>
          <w:p w14:paraId="236B8214" w14:textId="77777777" w:rsidR="00A84F91" w:rsidRDefault="00A84F91">
            <w:pPr>
              <w:ind w:left="0" w:firstLine="0"/>
              <w:jc w:val="both"/>
              <w:rPr>
                <w:rFonts w:ascii="Times New Roman" w:eastAsia="Malgun Gothic"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40E9C43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0209F47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612537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SimSun" w:hAnsi="Times New Roman"/>
                <w:szCs w:val="20"/>
                <w:lang w:val="en-US"/>
              </w:rPr>
            </w:pPr>
          </w:p>
          <w:p w14:paraId="39D20C6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seems that Alt3 still does not provide the flexibility that for some of the CMR pairs, they are not also used for sTRP hypotheses. Is it correct to say that if M&gt;0, we always reuse the first M CMRs for both NCJT and sTRP hypotheses?</w:t>
            </w:r>
          </w:p>
          <w:p w14:paraId="4A32AC26"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SimSun" w:hAnsi="Times New Roman"/>
                <w:szCs w:val="20"/>
                <w:lang w:val="en-US"/>
              </w:rPr>
            </w:pPr>
          </w:p>
          <w:p w14:paraId="332615A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reusing sTRP CMR for NCJT hypotheses in FR2: This depends on multi-panel implementation. Here is one example for illustration (whether this implementation will be used in practice is a different story): When receiving CMR0 that is configured for sTRP </w:t>
            </w:r>
            <w:r>
              <w:rPr>
                <w:rFonts w:ascii="Times New Roman" w:eastAsia="SimSun" w:hAnsi="Times New Roman"/>
                <w:szCs w:val="20"/>
                <w:lang w:val="en-US"/>
              </w:rPr>
              <w:lastRenderedPageBreak/>
              <w:t>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SimSun" w:hAnsi="Times New Roman"/>
                <w:szCs w:val="20"/>
                <w:lang w:val="en-US"/>
              </w:rPr>
            </w:pPr>
          </w:p>
          <w:p w14:paraId="6F382D8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5937767F" w14:textId="77777777" w:rsidR="00A84F91" w:rsidRDefault="00A84F91">
            <w:pPr>
              <w:ind w:left="0" w:firstLine="0"/>
              <w:jc w:val="both"/>
              <w:rPr>
                <w:rFonts w:ascii="Times New Roman" w:eastAsia="SimSun" w:hAnsi="Times New Roman"/>
                <w:szCs w:val="20"/>
                <w:lang w:val="en-US"/>
              </w:rPr>
            </w:pPr>
          </w:p>
          <w:p w14:paraId="3FC9DA0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overhead of Alt1 when sTRP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SimSun" w:hAnsi="Times New Roman"/>
                <w:szCs w:val="20"/>
                <w:lang w:val="en-US"/>
              </w:rPr>
            </w:pPr>
          </w:p>
          <w:p w14:paraId="6335CC1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lastRenderedPageBreak/>
              <w:t>OPPO</w:t>
            </w:r>
          </w:p>
        </w:tc>
        <w:tc>
          <w:tcPr>
            <w:tcW w:w="7654" w:type="dxa"/>
          </w:tcPr>
          <w:p w14:paraId="750D3A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However, in the next round discussion,</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following issues should be clarified.</w:t>
            </w:r>
          </w:p>
          <w:p w14:paraId="0726A4B8"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 xml:space="preserve">CPU occupation for CSI calcaultion.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99296A0"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FR2, if we assume that a CMR for sTRP hypothesis is receive with two panels jointly while single panel is assumed in receiving the same CMR for mTRP hypothesis, different measurements will be obtained in the two cases.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such sense, one may argue that a resource for sTRP </w:t>
            </w:r>
            <w:r>
              <w:rPr>
                <w:rFonts w:ascii="Times New Roman" w:eastAsia="SimSun" w:hAnsi="Times New Roman"/>
                <w:szCs w:val="20"/>
                <w:lang w:val="en-US" w:eastAsia="zh-CN"/>
              </w:rPr>
              <w:t>measurement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cannot</w:t>
            </w:r>
            <w:r>
              <w:rPr>
                <w:rFonts w:ascii="Times New Roman" w:eastAsia="SimSun" w:hAnsi="Times New Roman" w:hint="eastAsia"/>
                <w:szCs w:val="20"/>
                <w:lang w:val="en-US" w:eastAsia="zh-CN"/>
              </w:rPr>
              <w:t xml:space="preserve"> be used for mTRP hypothesis. </w:t>
            </w:r>
          </w:p>
          <w:p w14:paraId="67A968E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in Alt.1, if the same resource is </w:t>
            </w:r>
            <w:r>
              <w:rPr>
                <w:rFonts w:ascii="Times New Roman" w:eastAsia="SimSun" w:hAnsi="Times New Roman"/>
                <w:szCs w:val="20"/>
                <w:lang w:val="en-US" w:eastAsia="zh-CN"/>
              </w:rPr>
              <w:t>configured</w:t>
            </w:r>
            <w:r>
              <w:rPr>
                <w:rFonts w:ascii="Times New Roman" w:eastAsia="SimSun" w:hAnsi="Times New Roman" w:hint="eastAsia"/>
                <w:szCs w:val="20"/>
                <w:lang w:val="en-US" w:eastAsia="zh-CN"/>
              </w:rPr>
              <w:t xml:space="preserve"> for both sTRP and mTRP hypotheses, the same issue as </w:t>
            </w:r>
            <w:r>
              <w:rPr>
                <w:rFonts w:ascii="Times New Roman" w:eastAsia="SimSun" w:hAnsi="Times New Roman"/>
                <w:szCs w:val="20"/>
                <w:lang w:val="en-US" w:eastAsia="zh-CN"/>
              </w:rPr>
              <w:t>illustrated</w:t>
            </w:r>
            <w:r>
              <w:rPr>
                <w:rFonts w:ascii="Times New Roman" w:eastAsia="SimSun"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w:t>
            </w:r>
            <w:r>
              <w:rPr>
                <w:rFonts w:ascii="Times New Roman" w:eastAsia="SimSun" w:hAnsi="Times New Roman" w:hint="eastAsia"/>
                <w:szCs w:val="20"/>
                <w:lang w:val="en-US" w:eastAsia="zh-CN"/>
              </w:rPr>
              <w:t xml:space="preserve">urthermore, to address the concerns to Alt 3 from some companies, one solution could be to configure a subset of resources for sTRP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n Alt.3, we suggest following revision for the ‘Note’ since we have not fully discussed it.</w:t>
            </w:r>
          </w:p>
          <w:p w14:paraId="2F0D6BC2" w14:textId="77777777" w:rsidR="00A84F91" w:rsidRDefault="00B85F60">
            <w:pPr>
              <w:pStyle w:val="ListParagraph"/>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lastRenderedPageBreak/>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ListParagraph"/>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 above revision, we think Alt1 and Alt3-Option1 can achieve the similar configuration results. The only differences are signalling format and grouping in Alt3 to distinguish the 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Intel</w:t>
            </w:r>
          </w:p>
        </w:tc>
        <w:tc>
          <w:tcPr>
            <w:tcW w:w="7654" w:type="dxa"/>
          </w:tcPr>
          <w:p w14:paraId="645A911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At this stage it seems for us that it is hard to understand pros and cons for Alt 1 and Alt 3. The alternatives are very flexible and support a variety of use cases. </w:t>
            </w:r>
          </w:p>
          <w:p w14:paraId="017C4299" w14:textId="77777777" w:rsidR="00A84F91" w:rsidRDefault="00A84F91">
            <w:pPr>
              <w:ind w:left="0" w:firstLine="0"/>
              <w:jc w:val="both"/>
              <w:rPr>
                <w:rFonts w:ascii="Times New Roman" w:eastAsia="SimSun" w:hAnsi="Times New Roman"/>
                <w:szCs w:val="20"/>
                <w:lang w:val="en-US"/>
              </w:rPr>
            </w:pPr>
          </w:p>
          <w:p w14:paraId="1713A00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first preference is Alt. 1 for the following reasons</w:t>
            </w:r>
          </w:p>
          <w:p w14:paraId="66EE1796"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support &gt;2 TRP in coordination for the CSI</w:t>
            </w:r>
          </w:p>
          <w:p w14:paraId="570BB6EF" w14:textId="77777777" w:rsidR="00A84F91" w:rsidRDefault="00B85F60">
            <w:pPr>
              <w:pStyle w:val="ListParagraph"/>
              <w:numPr>
                <w:ilvl w:val="1"/>
                <w:numId w:val="24"/>
              </w:numPr>
              <w:ind w:leftChars="0"/>
              <w:jc w:val="both"/>
              <w:rPr>
                <w:rFonts w:ascii="Times New Roman" w:eastAsia="SimSun" w:hAnsi="Times New Roman"/>
                <w:szCs w:val="20"/>
                <w:lang w:val="en-US"/>
              </w:rPr>
            </w:pPr>
            <w:r>
              <w:rPr>
                <w:rFonts w:ascii="Times New Roman" w:eastAsia="SimSun" w:hAnsi="Times New Roman"/>
                <w:szCs w:val="20"/>
                <w:lang w:val="en-US"/>
              </w:rPr>
              <w:t>It is explicitly stated that 2 TRP are supported for Alt 3 in the proposal</w:t>
            </w:r>
          </w:p>
          <w:p w14:paraId="7775E475"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is clean and clear without multiple options and FFS</w:t>
            </w:r>
          </w:p>
          <w:p w14:paraId="00CA6374" w14:textId="77777777" w:rsidR="00A84F91" w:rsidRDefault="00A84F91">
            <w:pPr>
              <w:jc w:val="both"/>
              <w:rPr>
                <w:rFonts w:ascii="Times New Roman" w:eastAsia="SimSun" w:hAnsi="Times New Roman"/>
                <w:szCs w:val="20"/>
                <w:lang w:val="en-US"/>
              </w:rPr>
            </w:pPr>
          </w:p>
          <w:p w14:paraId="6F5611DC"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738984F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signalling mechanism can be discussed further if we decide to support Alt3. And different options can also be supported together (e.g., Option 1 + Option 1.5, etc) instead of selecting only one option </w:t>
            </w:r>
            <w:r>
              <w:rPr>
                <w:rFonts w:ascii="Times New Roman" w:eastAsia="Malgun Gothic" w:hAnsi="Times New Roman" w:hint="eastAsia"/>
                <w:szCs w:val="20"/>
                <w:lang w:val="en-US" w:eastAsia="ko-KR"/>
              </w:rPr>
              <w:t>according to discussion</w:t>
            </w:r>
            <w:r>
              <w:rPr>
                <w:rFonts w:ascii="Times New Roman" w:eastAsia="Malgun Gothic" w:hAnsi="Times New Roman"/>
                <w:szCs w:val="20"/>
                <w:lang w:val="en-US" w:eastAsia="ko-KR"/>
              </w:rPr>
              <w:t xml:space="preserve">. </w:t>
            </w:r>
          </w:p>
          <w:p w14:paraId="1A8C3608"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w:t>
            </w:r>
            <w:r>
              <w:rPr>
                <w:rFonts w:ascii="Times New Roman" w:eastAsia="Malgun Gothic" w:hAnsi="Times New Roman" w:hint="eastAsia"/>
                <w:szCs w:val="20"/>
                <w:lang w:val="en-US" w:eastAsia="ko-KR"/>
              </w:rPr>
              <w:t xml:space="preserve">nd </w:t>
            </w:r>
            <w:r>
              <w:rPr>
                <w:rFonts w:ascii="Times New Roman" w:eastAsia="Malgun Gothic" w:hAnsi="Times New Roman"/>
                <w:szCs w:val="20"/>
                <w:lang w:val="en-US" w:eastAsia="ko-KR"/>
              </w:rPr>
              <w:t>to support only NCJT hypotheses in Alt3, disabling/enabling CMR(s) for STRP hypothesis can be considered together with disabling/enabling CMR pair(s) for NCJT hypothesis(i.e.,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CMCC</w:t>
            </w:r>
          </w:p>
        </w:tc>
        <w:tc>
          <w:tcPr>
            <w:tcW w:w="7654" w:type="dxa"/>
          </w:tcPr>
          <w:p w14:paraId="38312B85" w14:textId="77777777" w:rsidR="00A84F91" w:rsidRDefault="00B85F60">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eastAsia="zh-CN"/>
              </w:rPr>
              <w:t>And we prefer Alt 3-</w:t>
            </w:r>
            <w:r>
              <w:rPr>
                <w:rFonts w:ascii="Times New Roman" w:eastAsia="SimSun" w:hAnsi="Times New Roman"/>
                <w:szCs w:val="20"/>
                <w:lang w:val="en-US"/>
              </w:rPr>
              <w:t>Option2, which has more flexibility than other Options</w:t>
            </w:r>
            <w:r>
              <w:rPr>
                <w:rFonts w:ascii="Times New Roman" w:eastAsia="SimSun"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755BC91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SimSun" w:hAnsi="Times New Roman"/>
                <w:szCs w:val="20"/>
                <w:lang w:val="en-US" w:eastAsia="zh-CN"/>
              </w:rPr>
            </w:pPr>
          </w:p>
          <w:p w14:paraId="433DBAF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SimSun" w:hAnsi="Times New Roman"/>
                <w:szCs w:val="20"/>
                <w:lang w:val="en-US" w:eastAsia="zh-CN"/>
              </w:rPr>
            </w:pPr>
          </w:p>
          <w:p w14:paraId="5CB30B1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SimSun" w:hAnsi="Times New Roman"/>
                <w:szCs w:val="20"/>
                <w:lang w:val="en-US" w:eastAsia="zh-CN"/>
              </w:rPr>
            </w:pPr>
          </w:p>
          <w:p w14:paraId="6C0DB078" w14:textId="77777777" w:rsidR="00A84F91" w:rsidRDefault="00A84F91">
            <w:pPr>
              <w:ind w:left="0" w:firstLine="0"/>
              <w:jc w:val="both"/>
              <w:rPr>
                <w:rFonts w:ascii="Times New Roman" w:eastAsia="SimSun" w:hAnsi="Times New Roman"/>
                <w:szCs w:val="20"/>
                <w:lang w:val="en-US" w:eastAsia="zh-CN"/>
              </w:rPr>
            </w:pPr>
          </w:p>
          <w:p w14:paraId="6437CB0D" w14:textId="77777777" w:rsidR="00A84F91" w:rsidRDefault="00A84F91">
            <w:pPr>
              <w:ind w:left="0" w:firstLine="0"/>
              <w:jc w:val="both"/>
              <w:rPr>
                <w:rFonts w:ascii="Times New Roman" w:eastAsia="SimSun"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B</w:t>
            </w:r>
            <w:r>
              <w:rPr>
                <w:rFonts w:ascii="Times New Roman" w:eastAsia="SimSun" w:hAnsi="Times New Roman"/>
                <w:szCs w:val="20"/>
                <w:lang w:val="en-US" w:eastAsia="zh-CN"/>
              </w:rPr>
              <w:t>esides, we show some understanding about Proposal 6 as follows:</w:t>
            </w:r>
          </w:p>
          <w:p w14:paraId="3DA7695C"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when option1 and X = 0 enabled, the CMR pairs in different groups are measured for NCJT hypothesis. </w:t>
            </w:r>
          </w:p>
          <w:p w14:paraId="58421B49"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lastRenderedPageBreak/>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On reusing CMR for NCJT for STRP,</w:t>
            </w:r>
          </w:p>
          <w:p w14:paraId="39AB0EEE"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First of all, the CMR for NCJT hypothesis can also be used for STRP hypothesis at least FR1.</w:t>
            </w:r>
          </w:p>
          <w:p w14:paraId="72689B3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In FR2, we agree with QC’s comment that it depends on multi-panel implementation.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p w14:paraId="3216CC18" w14:textId="77777777" w:rsidR="00A84F91" w:rsidRDefault="00B85F60">
            <w:pPr>
              <w:pStyle w:val="ListParagraph"/>
              <w:numPr>
                <w:ilvl w:val="0"/>
                <w:numId w:val="25"/>
              </w:numPr>
              <w:ind w:leftChars="0"/>
              <w:jc w:val="both"/>
              <w:rPr>
                <w:rFonts w:ascii="Times New Roman" w:eastAsia="SimSun" w:hAnsi="Times New Roman"/>
                <w:szCs w:val="20"/>
                <w:lang w:val="en-US"/>
              </w:rPr>
            </w:pPr>
            <w:r>
              <w:rPr>
                <w:rFonts w:ascii="Times New Roman" w:eastAsia="SimSun" w:hAnsi="Times New Roman" w:hint="eastAsia"/>
                <w:szCs w:val="20"/>
                <w:lang w:val="en-US"/>
              </w:rPr>
              <w:t>A</w:t>
            </w:r>
            <w:r>
              <w:rPr>
                <w:rFonts w:ascii="Times New Roman" w:eastAsia="SimSun"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ListParagraph"/>
              <w:ind w:leftChars="0" w:left="360" w:firstLine="0"/>
              <w:jc w:val="both"/>
              <w:rPr>
                <w:rFonts w:ascii="Times New Roman" w:eastAsia="SimSun" w:hAnsi="Times New Roman"/>
                <w:szCs w:val="20"/>
                <w:lang w:val="en-US"/>
              </w:rPr>
            </w:pPr>
          </w:p>
          <w:p w14:paraId="3BD4E947" w14:textId="77777777" w:rsidR="00A84F91" w:rsidRDefault="00B85F60">
            <w:pPr>
              <w:pStyle w:val="ListParagraph"/>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r>
              <w:rPr>
                <w:rFonts w:ascii="Times New Roman" w:hAnsi="Times New Roman"/>
                <w:i/>
                <w:sz w:val="22"/>
                <w:szCs w:val="22"/>
                <w:lang w:val="en-US"/>
              </w:rPr>
              <w:t xml:space="preserve"> TRPs.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52" w:author="袁江伟" w:date="2021-02-01T11:59:00Z">
              <w:r>
                <w:rPr>
                  <w:rFonts w:ascii="Times New Roman" w:hAnsi="Times New Roman"/>
                  <w:i/>
                  <w:sz w:val="22"/>
                  <w:szCs w:val="22"/>
                  <w:lang w:val="en-US"/>
                </w:rPr>
                <w:delText>two</w:delText>
              </w:r>
            </w:del>
            <w:ins w:id="53"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ListParagraph"/>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 …,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signalling mechanism can be discussed further   </w:t>
            </w:r>
          </w:p>
          <w:p w14:paraId="3650EC9B"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FFS Option 1.5: N CMR pairs are RRC configured and/or indicated (by MAC-CE) by selecting from all possible pairs</w:t>
            </w:r>
          </w:p>
          <w:p w14:paraId="5991BDB7"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signalling mechanism can be discussed further, e.g. using a bitmap   </w:t>
            </w:r>
          </w:p>
          <w:p w14:paraId="4727F34A"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ListParagraph"/>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ListParagraph"/>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7B19742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Malgun Gothic" w:hAnsi="Times New Roman"/>
                <w:szCs w:val="20"/>
                <w:lang w:val="en-US" w:eastAsia="ko-KR"/>
              </w:rPr>
            </w:pPr>
          </w:p>
          <w:p w14:paraId="4F218E2A"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fact, to allow for odd total number of CMR resources,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and/or an odd number of CPUs,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we suggest replacing </w:t>
            </w:r>
            <m:oMath>
              <m:r>
                <w:rPr>
                  <w:rFonts w:ascii="Cambria Math" w:eastAsia="Malgun Gothic" w:hAnsi="Cambria Math"/>
                  <w:szCs w:val="20"/>
                  <w:lang w:val="en-US" w:eastAsia="ko-KR"/>
                </w:rPr>
                <m:t>M</m:t>
              </m:r>
            </m:oMath>
            <w:r>
              <w:rPr>
                <w:rFonts w:ascii="Times New Roman" w:eastAsia="Malgun Gothic" w:hAnsi="Times New Roman"/>
                <w:szCs w:val="20"/>
                <w:lang w:val="en-US" w:eastAsia="ko-KR"/>
              </w:rPr>
              <w:t xml:space="preserv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SimSun" w:hAnsi="Times New Roman"/>
                <w:szCs w:val="20"/>
                <w:lang w:val="en-US" w:eastAsia="zh-CN"/>
              </w:rPr>
            </w:pPr>
            <w:r>
              <w:rPr>
                <w:rFonts w:ascii="Times New Roman" w:eastAsia="Malgun Gothic"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+2N=O≤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so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and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Note that, in case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and/or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SimSun" w:hAnsi="Times New Roman"/>
                <w:szCs w:val="20"/>
                <w:lang w:val="en-US" w:eastAsia="zh-CN"/>
              </w:rPr>
            </w:pPr>
          </w:p>
          <w:p w14:paraId="0D055536"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t xml:space="preserve">Note that the first </w:t>
            </w:r>
            <w:del w:id="54" w:author="Nokia/NSB" w:date="2021-02-01T12:50:00Z">
              <w:r>
                <w:rPr>
                  <w:rFonts w:ascii="Times New Roman" w:hAnsi="Times New Roman"/>
                  <w:b/>
                  <w:bCs/>
                  <w:i/>
                  <w:sz w:val="22"/>
                  <w:szCs w:val="22"/>
                  <w:lang w:val="en-US"/>
                </w:rPr>
                <w:delText>M</w:delText>
              </w:r>
            </w:del>
            <m:oMath>
              <m:sSub>
                <m:sSubPr>
                  <m:ctrlPr>
                    <w:ins w:id="55" w:author="Nokia/NSB" w:date="2021-02-01T12:50:00Z">
                      <w:rPr>
                        <w:rFonts w:ascii="Cambria Math" w:hAnsi="Cambria Math"/>
                        <w:b/>
                        <w:bCs/>
                        <w:i/>
                        <w:sz w:val="22"/>
                        <w:szCs w:val="22"/>
                        <w:lang w:val="en-US"/>
                      </w:rPr>
                    </w:ins>
                  </m:ctrlPr>
                </m:sSubPr>
                <m:e>
                  <m:r>
                    <w:ins w:id="56" w:author="Nokia/NSB" w:date="2021-02-01T12:50:00Z">
                      <m:rPr>
                        <m:sty m:val="bi"/>
                      </m:rPr>
                      <w:rPr>
                        <w:rFonts w:ascii="Cambria Math" w:hAnsi="Cambria Math"/>
                        <w:sz w:val="22"/>
                        <w:szCs w:val="22"/>
                        <w:lang w:val="en-US"/>
                      </w:rPr>
                      <m:t>M</m:t>
                    </w:ins>
                  </m:r>
                </m:e>
                <m:sub>
                  <m:r>
                    <w:ins w:id="57" w:author="Nokia/NSB" w:date="2021-02-01T12:50:00Z">
                      <m:rPr>
                        <m:sty m:val="bi"/>
                      </m:rPr>
                      <w:rPr>
                        <w:rFonts w:ascii="Cambria Math" w:hAnsi="Cambria Math"/>
                        <w:sz w:val="22"/>
                        <w:szCs w:val="22"/>
                        <w:lang w:val="en-US"/>
                      </w:rPr>
                      <m:t>1</m:t>
                    </w:ins>
                  </m:r>
                </m:sub>
              </m:sSub>
              <m:r>
                <w:ins w:id="58" w:author="Nokia/NSB" w:date="2021-02-01T13:13:00Z">
                  <m:rPr>
                    <m:sty m:val="bi"/>
                  </m:rPr>
                  <w:rPr>
                    <w:rFonts w:ascii="Cambria Math" w:hAnsi="Cambria Math"/>
                    <w:sz w:val="22"/>
                    <w:szCs w:val="22"/>
                    <w:lang w:val="en-US"/>
                  </w:rPr>
                  <m:t>≤</m:t>
                </w:ins>
              </m:r>
              <m:sSub>
                <m:sSubPr>
                  <m:ctrlPr>
                    <w:ins w:id="59" w:author="Nokia/NSB" w:date="2021-02-01T13:13:00Z">
                      <w:rPr>
                        <w:rFonts w:ascii="Cambria Math" w:hAnsi="Cambria Math"/>
                        <w:b/>
                        <w:bCs/>
                        <w:i/>
                        <w:sz w:val="22"/>
                        <w:szCs w:val="22"/>
                        <w:lang w:val="en-US"/>
                      </w:rPr>
                    </w:ins>
                  </m:ctrlPr>
                </m:sSubPr>
                <m:e>
                  <m:r>
                    <w:ins w:id="60" w:author="Nokia/NSB" w:date="2021-02-01T13:13:00Z">
                      <m:rPr>
                        <m:sty m:val="bi"/>
                      </m:rPr>
                      <w:rPr>
                        <w:rFonts w:ascii="Cambria Math" w:hAnsi="Cambria Math"/>
                        <w:sz w:val="22"/>
                        <w:szCs w:val="22"/>
                        <w:lang w:val="en-US"/>
                      </w:rPr>
                      <m:t>K</m:t>
                    </w:ins>
                  </m:r>
                </m:e>
                <m:sub>
                  <m:r>
                    <w:ins w:id="61" w:author="Nokia/NSB" w:date="2021-02-01T13:13:00Z">
                      <m:rPr>
                        <m:sty m:val="bi"/>
                      </m:rPr>
                      <w:rPr>
                        <w:rFonts w:ascii="Cambria Math" w:hAnsi="Cambria Math"/>
                        <w:sz w:val="22"/>
                        <w:szCs w:val="22"/>
                        <w:lang w:val="en-US"/>
                      </w:rPr>
                      <m:t>1</m:t>
                    </w:ins>
                  </m:r>
                </m:sub>
              </m:sSub>
              <m:r>
                <w:ins w:id="62" w:author="Nokia/NSB" w:date="2021-02-01T12:50:00Z">
                  <m:rPr>
                    <m:sty m:val="bi"/>
                  </m:rPr>
                  <w:rPr>
                    <w:rFonts w:ascii="Cambria Math" w:hAnsi="Cambria Math"/>
                    <w:sz w:val="22"/>
                    <w:szCs w:val="22"/>
                    <w:lang w:val="en-US"/>
                  </w:rPr>
                  <m:t xml:space="preserve">, </m:t>
                </w:ins>
              </m:r>
              <m:sSub>
                <m:sSubPr>
                  <m:ctrlPr>
                    <w:ins w:id="63" w:author="Nokia/NSB" w:date="2021-02-01T12:50:00Z">
                      <w:rPr>
                        <w:rFonts w:ascii="Cambria Math" w:hAnsi="Cambria Math"/>
                        <w:b/>
                        <w:bCs/>
                        <w:i/>
                        <w:sz w:val="22"/>
                        <w:szCs w:val="22"/>
                        <w:lang w:val="en-US"/>
                      </w:rPr>
                    </w:ins>
                  </m:ctrlPr>
                </m:sSubPr>
                <m:e>
                  <m:r>
                    <w:ins w:id="64" w:author="Nokia/NSB" w:date="2021-02-01T12:50:00Z">
                      <m:rPr>
                        <m:sty m:val="bi"/>
                      </m:rPr>
                      <w:rPr>
                        <w:rFonts w:ascii="Cambria Math" w:hAnsi="Cambria Math"/>
                        <w:sz w:val="22"/>
                        <w:szCs w:val="22"/>
                        <w:lang w:val="en-US"/>
                      </w:rPr>
                      <m:t>M</m:t>
                    </w:ins>
                  </m:r>
                </m:e>
                <m:sub>
                  <m:r>
                    <w:ins w:id="65" w:author="Nokia/NSB" w:date="2021-02-01T12:50:00Z">
                      <m:rPr>
                        <m:sty m:val="bi"/>
                      </m:rPr>
                      <w:rPr>
                        <w:rFonts w:ascii="Cambria Math" w:hAnsi="Cambria Math"/>
                        <w:sz w:val="22"/>
                        <w:szCs w:val="22"/>
                        <w:lang w:val="en-US"/>
                      </w:rPr>
                      <m:t>2</m:t>
                    </w:ins>
                  </m:r>
                </m:sub>
              </m:sSub>
              <m:r>
                <w:ins w:id="66" w:author="Nokia/NSB" w:date="2021-02-01T13:13:00Z">
                  <m:rPr>
                    <m:sty m:val="bi"/>
                  </m:rPr>
                  <w:rPr>
                    <w:rFonts w:ascii="Cambria Math" w:hAnsi="Cambria Math"/>
                    <w:sz w:val="22"/>
                    <w:szCs w:val="22"/>
                    <w:lang w:val="en-US"/>
                  </w:rPr>
                  <m:t>≤</m:t>
                </w:ins>
              </m:r>
              <m:sSub>
                <m:sSubPr>
                  <m:ctrlPr>
                    <w:ins w:id="67" w:author="Nokia/NSB" w:date="2021-02-01T13:13:00Z">
                      <w:rPr>
                        <w:rFonts w:ascii="Cambria Math" w:hAnsi="Cambria Math"/>
                        <w:b/>
                        <w:bCs/>
                        <w:i/>
                        <w:sz w:val="22"/>
                        <w:szCs w:val="22"/>
                        <w:lang w:val="en-US"/>
                      </w:rPr>
                    </w:ins>
                  </m:ctrlPr>
                </m:sSubPr>
                <m:e>
                  <m:r>
                    <w:ins w:id="68" w:author="Nokia/NSB" w:date="2021-02-01T13:13:00Z">
                      <m:rPr>
                        <m:sty m:val="bi"/>
                      </m:rPr>
                      <w:rPr>
                        <w:rFonts w:ascii="Cambria Math" w:hAnsi="Cambria Math"/>
                        <w:sz w:val="22"/>
                        <w:szCs w:val="22"/>
                        <w:lang w:val="en-US"/>
                      </w:rPr>
                      <m:t>K</m:t>
                    </w:ins>
                  </m:r>
                </m:e>
                <m:sub>
                  <m:r>
                    <w:ins w:id="69" w:author="Nokia/NSB" w:date="2021-02-01T13:13:00Z">
                      <m:rPr>
                        <m:sty m:val="bi"/>
                      </m:rPr>
                      <w:rPr>
                        <w:rFonts w:ascii="Cambria Math" w:hAnsi="Cambria Math"/>
                        <w:sz w:val="22"/>
                        <w:szCs w:val="22"/>
                        <w:lang w:val="en-US"/>
                      </w:rPr>
                      <m:t>2</m:t>
                    </w:ins>
                  </m:r>
                </m:sub>
              </m:sSub>
            </m:oMath>
            <w:r>
              <w:rPr>
                <w:rFonts w:ascii="Times New Roman" w:hAnsi="Times New Roman"/>
                <w:b/>
                <w:bCs/>
                <w:i/>
                <w:sz w:val="22"/>
                <w:szCs w:val="22"/>
                <w:lang w:val="en-US"/>
              </w:rPr>
              <w:t xml:space="preserve"> CMRs in each</w:t>
            </w:r>
            <w:ins w:id="70"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w:t>
            </w:r>
            <w:r>
              <w:rPr>
                <w:rFonts w:ascii="Times New Roman" w:hAnsi="Times New Roman"/>
                <w:b/>
                <w:bCs/>
                <w:i/>
                <w:sz w:val="22"/>
                <w:szCs w:val="22"/>
                <w:lang w:val="en-US"/>
              </w:rPr>
              <w:lastRenderedPageBreak/>
              <w:t>measurement hypotheses</w:t>
            </w:r>
            <w:ins w:id="71" w:author="Nokia/NSB" w:date="2021-02-01T13:17:00Z">
              <w:r>
                <w:rPr>
                  <w:rFonts w:ascii="Times New Roman" w:hAnsi="Times New Roman"/>
                  <w:b/>
                  <w:bCs/>
                  <w:i/>
                  <w:sz w:val="22"/>
                  <w:szCs w:val="22"/>
                  <w:lang w:val="en-US"/>
                </w:rPr>
                <w:t>.</w:t>
              </w:r>
            </w:ins>
            <w:del w:id="72"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80BD934" w14:textId="77777777" w:rsidR="00A84F91" w:rsidRDefault="00A84F91">
            <w:pPr>
              <w:ind w:left="0" w:firstLine="0"/>
              <w:jc w:val="both"/>
              <w:rPr>
                <w:rFonts w:ascii="Times New Roman" w:eastAsia="Malgun Gothic" w:hAnsi="Times New Roman"/>
                <w:szCs w:val="20"/>
                <w:lang w:val="en-US" w:eastAsia="ko-KR"/>
              </w:rPr>
            </w:pPr>
          </w:p>
          <w:p w14:paraId="7998A6AF"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Malgun Gothic" w:hAnsi="Times New Roman"/>
                <w:szCs w:val="20"/>
                <w:lang w:val="en-US" w:eastAsia="ko-KR"/>
              </w:rPr>
            </w:pPr>
          </w:p>
          <w:p w14:paraId="4EFB3E0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Malgun Gothic" w:hAnsi="Times New Roman"/>
                <w:szCs w:val="20"/>
                <w:lang w:val="en-US" w:eastAsia="ko-KR"/>
              </w:rPr>
            </w:pPr>
          </w:p>
          <w:p w14:paraId="56384CB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Malgun Gothic" w:hAnsi="Times New Roman"/>
                <w:szCs w:val="20"/>
                <w:lang w:val="en-US" w:eastAsia="ko-KR"/>
              </w:rPr>
            </w:pPr>
          </w:p>
          <w:p w14:paraId="7BBBA2A8" w14:textId="77777777" w:rsidR="00A84F91" w:rsidRDefault="00A84F91">
            <w:pPr>
              <w:ind w:left="0" w:firstLine="0"/>
              <w:jc w:val="both"/>
              <w:rPr>
                <w:rFonts w:ascii="Times New Roman" w:eastAsia="SimSun"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For a CSI report associated with a Multi-TRP/panel NCJT measurement hypothesis configured by single CSI reporting setting, downselect between the following two options:</w:t>
      </w:r>
    </w:p>
    <w:p w14:paraId="66E8EC28"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w:t>
      </w:r>
      <w:r>
        <w:rPr>
          <w:rFonts w:eastAsiaTheme="minorEastAsia" w:hint="eastAsia"/>
          <w:i/>
          <w:sz w:val="22"/>
          <w:szCs w:val="22"/>
          <w:lang w:eastAsia="zh-CN"/>
        </w:rPr>
        <w:t>0</w:t>
      </w:r>
      <w:r>
        <w:rPr>
          <w:rFonts w:eastAsia="Malgun Gothic"/>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w:t>
      </w:r>
    </w:p>
    <w:p w14:paraId="749F596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45808AA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No: </w:t>
      </w:r>
    </w:p>
    <w:p w14:paraId="04E2A78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2: X=0, 1</w:t>
      </w:r>
    </w:p>
    <w:p w14:paraId="06426D92"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Yes:CATT, DOCOMO, MediaTek</w:t>
      </w:r>
    </w:p>
    <w:p w14:paraId="3D7226FF"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3: X = 0, 1, 2</w:t>
      </w:r>
    </w:p>
    <w:p w14:paraId="6FA2C106"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CATT, Ericsson, Futurewei</w:t>
      </w:r>
    </w:p>
    <w:p w14:paraId="51D3FD89"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No:QC</w:t>
      </w:r>
      <w:r>
        <w:rPr>
          <w:rFonts w:eastAsiaTheme="minorEastAsia" w:hint="eastAsia"/>
          <w:i/>
          <w:sz w:val="22"/>
          <w:szCs w:val="22"/>
          <w:lang w:eastAsia="zh-CN"/>
        </w:rPr>
        <w:t xml:space="preserve"> OPPO</w:t>
      </w:r>
      <w:r>
        <w:rPr>
          <w:rFonts w:eastAsiaTheme="minorEastAsia"/>
          <w:i/>
          <w:sz w:val="22"/>
          <w:szCs w:val="22"/>
          <w:lang w:eastAsia="zh-CN"/>
        </w:rPr>
        <w:t>,</w:t>
      </w:r>
      <w:r>
        <w:rPr>
          <w:rFonts w:eastAsiaTheme="minorEastAsia" w:hint="eastAsia"/>
          <w:i/>
          <w:sz w:val="22"/>
          <w:szCs w:val="22"/>
          <w:lang w:eastAsia="zh-CN"/>
        </w:rPr>
        <w:t>ZTE</w:t>
      </w:r>
    </w:p>
    <w:p w14:paraId="4CB2626F"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2772B37"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C8B1D9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7FFA12D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37B2F511"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677050F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
          <w:p w14:paraId="5ADFBC25" w14:textId="77777777" w:rsidR="00A84F91" w:rsidRDefault="00A84F91">
            <w:pPr>
              <w:ind w:left="0" w:firstLine="0"/>
              <w:jc w:val="both"/>
              <w:rPr>
                <w:rFonts w:ascii="Times New Roman" w:eastAsia="SimSun" w:hAnsi="Times New Roman"/>
                <w:szCs w:val="20"/>
                <w:lang w:val="en-US"/>
              </w:rPr>
            </w:pPr>
          </w:p>
          <w:p w14:paraId="5441C7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above review, from Moderator perspective, 7 companies plus Vivo have very strong preference over Option 2 only. So it is hardly to see a majority view. </w:t>
            </w:r>
          </w:p>
          <w:p w14:paraId="7A82431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I would recommend to support both. However if the group disagree the assessment, we will continue discussing until next GTW session (Tuesday) to make final decision.</w:t>
            </w:r>
            <w:r>
              <w:rPr>
                <w:rFonts w:ascii="Times New Roman" w:eastAsia="SimSun" w:hAnsi="Times New Roman"/>
                <w:szCs w:val="20"/>
                <w:lang w:val="en-US"/>
              </w:rPr>
              <w:t xml:space="preserve"> </w:t>
            </w:r>
          </w:p>
          <w:p w14:paraId="7253AE7A" w14:textId="77777777" w:rsidR="00A84F91" w:rsidRDefault="00A84F91">
            <w:pPr>
              <w:ind w:left="0" w:firstLine="0"/>
              <w:jc w:val="both"/>
              <w:rPr>
                <w:rFonts w:ascii="Times New Roman" w:eastAsia="SimSun"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Apple</w:t>
            </w:r>
          </w:p>
        </w:tc>
        <w:tc>
          <w:tcPr>
            <w:tcW w:w="7654" w:type="dxa"/>
          </w:tcPr>
          <w:p w14:paraId="663B8F1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4BF539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36439E1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If Option 1 is agreed by most companies, we prefer X=2 for Option 1.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it is needed to support X=2 considering legacy CSI </w:t>
            </w:r>
            <w:r>
              <w:rPr>
                <w:rFonts w:ascii="Times New Roman" w:eastAsia="SimSun" w:hAnsi="Times New Roman"/>
                <w:szCs w:val="20"/>
                <w:lang w:val="en-US" w:eastAsia="zh-CN"/>
              </w:rPr>
              <w:t>report</w:t>
            </w:r>
            <w:r>
              <w:rPr>
                <w:rFonts w:ascii="Times New Roman" w:eastAsia="SimSun"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Option 2.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w:t>
            </w:r>
            <w:r>
              <w:rPr>
                <w:rFonts w:ascii="Times New Roman" w:eastAsia="SimSun"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though CSI for sTRP is always available by configuring additional CSI report setting, the overhead of </w:t>
            </w:r>
            <w:r>
              <w:rPr>
                <w:rFonts w:ascii="Times New Roman" w:eastAsia="SimSun" w:hAnsi="Times New Roman"/>
                <w:szCs w:val="20"/>
                <w:lang w:val="en-US" w:eastAsia="zh-CN"/>
              </w:rPr>
              <w:t>signaling</w:t>
            </w:r>
            <w:r>
              <w:rPr>
                <w:rFonts w:ascii="Times New Roman" w:eastAsia="SimSun" w:hAnsi="Times New Roman" w:hint="eastAsia"/>
                <w:szCs w:val="20"/>
                <w:lang w:val="en-US" w:eastAsia="zh-CN"/>
              </w:rPr>
              <w:t xml:space="preserve"> should be considered.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nstead, with </w:t>
            </w:r>
            <w:r>
              <w:rPr>
                <w:rFonts w:ascii="Times New Roman" w:eastAsia="SimSun" w:hAnsi="Times New Roman"/>
                <w:szCs w:val="20"/>
                <w:lang w:val="en-US" w:eastAsia="zh-CN"/>
              </w:rPr>
              <w:t>O</w:t>
            </w:r>
            <w:r>
              <w:rPr>
                <w:rFonts w:ascii="Times New Roman" w:eastAsia="SimSun" w:hAnsi="Times New Roman" w:hint="eastAsia"/>
                <w:szCs w:val="20"/>
                <w:lang w:val="en-US" w:eastAsia="zh-CN"/>
              </w:rPr>
              <w:t xml:space="preserve">ption 1+Alt. 2/3, the CSI for all the possible hypotheses can be obtained within one report setting.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f the feedback overhead is a concern, the value of X can still be adjustable. </w:t>
            </w:r>
            <w:r>
              <w:rPr>
                <w:rFonts w:ascii="Times New Roman" w:eastAsia="SimSun" w:hAnsi="Times New Roman"/>
                <w:szCs w:val="20"/>
                <w:lang w:val="en-US" w:eastAsia="zh-CN"/>
              </w:rPr>
              <w:t>C</w:t>
            </w:r>
            <w:r>
              <w:rPr>
                <w:rFonts w:ascii="Times New Roman" w:eastAsia="SimSun" w:hAnsi="Times New Roman" w:hint="eastAsia"/>
                <w:szCs w:val="20"/>
                <w:lang w:val="en-US" w:eastAsia="zh-CN"/>
              </w:rPr>
              <w:t xml:space="preserve">onsequently, this gives network the flexibility to choose suitable transmission scheme and making better </w:t>
            </w:r>
            <w:r>
              <w:rPr>
                <w:rFonts w:ascii="Times New Roman" w:eastAsia="SimSun" w:hAnsi="Times New Roman"/>
                <w:szCs w:val="20"/>
                <w:lang w:val="en-US" w:eastAsia="zh-CN"/>
              </w:rPr>
              <w:t>decision</w:t>
            </w:r>
            <w:r>
              <w:rPr>
                <w:rFonts w:ascii="Times New Roman" w:eastAsia="SimSun"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7866A1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preference is Option 1, but we are fine to compromise and support option 1+2.</w:t>
            </w:r>
          </w:p>
          <w:p w14:paraId="6F1A3DDB" w14:textId="77777777" w:rsidR="00A84F91" w:rsidRDefault="00A84F91">
            <w:pPr>
              <w:ind w:left="0" w:firstLine="0"/>
              <w:jc w:val="both"/>
              <w:rPr>
                <w:rFonts w:ascii="Times New Roman" w:eastAsia="SimSun"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0FA08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479E730E" w14:textId="77777777" w:rsidR="00A84F91" w:rsidRDefault="00B85F60">
            <w:pPr>
              <w:jc w:val="both"/>
              <w:rPr>
                <w:rFonts w:ascii="Times New Roman" w:eastAsia="SimSun" w:hAnsi="Times New Roman"/>
                <w:szCs w:val="20"/>
                <w:lang w:val="en-US"/>
              </w:rPr>
            </w:pPr>
            <w:r>
              <w:rPr>
                <w:rFonts w:ascii="Times New Roman" w:eastAsia="SimSun" w:hAnsi="Times New Roman" w:hint="eastAsia"/>
                <w:szCs w:val="20"/>
                <w:lang w:val="en-US"/>
              </w:rPr>
              <w:t>O</w:t>
            </w:r>
            <w:r>
              <w:rPr>
                <w:rFonts w:ascii="Times New Roman" w:eastAsia="SimSun"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hint="eastAsia"/>
                <w:szCs w:val="20"/>
                <w:lang w:val="en-US"/>
              </w:rPr>
              <w:t>B</w:t>
            </w:r>
            <w:r>
              <w:rPr>
                <w:rFonts w:ascii="Times New Roman" w:eastAsia="SimSun"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7AA4ADB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SimSun" w:hAnsi="Times New Roman"/>
                <w:szCs w:val="20"/>
                <w:lang w:val="en-US"/>
              </w:rPr>
            </w:pPr>
          </w:p>
          <w:p w14:paraId="5B41D05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SimSun" w:hAnsi="Times New Roman"/>
                <w:szCs w:val="20"/>
                <w:lang w:val="en-US"/>
              </w:rPr>
            </w:pPr>
          </w:p>
          <w:p w14:paraId="3C7B9F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Overall, agreeing to multiple options at this time is not preferable as it would involve a lot of spec impact and UE cap discussions in the future.  Hence, some more discussion before we downselect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agree to support both Option 1 and Option 2. </w:t>
            </w:r>
            <w:r>
              <w:rPr>
                <w:rFonts w:ascii="Times New Roman" w:eastAsia="SimSun" w:hAnsi="Times New Roman"/>
                <w:szCs w:val="20"/>
                <w:lang w:val="en-US" w:eastAsia="zh-CN"/>
              </w:rPr>
              <w:t>In our view, Option1 and Option2 both are useful and suitable to various scenarios.</w:t>
            </w:r>
            <w:r>
              <w:rPr>
                <w:rFonts w:ascii="Times New Roman" w:eastAsia="SimSun" w:hAnsi="Times New Roman"/>
                <w:szCs w:val="20"/>
                <w:lang w:val="en-US"/>
              </w:rPr>
              <w:t xml:space="preserve"> The Network can configure multiple reporting hypotheses to increase the flexibility for scheduler. For Option1, we prefer Alt.3, i.e., X=0,1,2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SimSun" w:hAnsi="Times New Roman"/>
                <w:szCs w:val="20"/>
                <w:lang w:val="en-US"/>
              </w:rPr>
            </w:pPr>
            <w:r>
              <w:rPr>
                <w:rFonts w:ascii="Times New Roman" w:eastAsia="Malgun Gothic"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ListParagraph"/>
        <w:numPr>
          <w:ilvl w:val="0"/>
          <w:numId w:val="26"/>
        </w:numPr>
        <w:ind w:leftChars="0"/>
        <w:jc w:val="both"/>
        <w:rPr>
          <w:rFonts w:ascii="Times New Roman" w:eastAsiaTheme="minorEastAsia" w:hAnsi="Times New Roman"/>
          <w:i/>
          <w:dstrike/>
          <w:sz w:val="22"/>
          <w:szCs w:val="22"/>
        </w:rPr>
      </w:pPr>
      <w:r>
        <w:rPr>
          <w:rFonts w:ascii="Times New Roman" w:eastAsiaTheme="minorEastAsia" w:hAnsi="Times New Roman"/>
          <w:i/>
          <w:sz w:val="22"/>
          <w:szCs w:val="22"/>
        </w:rPr>
        <w:t xml:space="preserve">one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ListParagraph"/>
        <w:ind w:leftChars="0" w:firstLine="0"/>
        <w:jc w:val="both"/>
        <w:rPr>
          <w:rFonts w:ascii="Times New Roman" w:eastAsiaTheme="minorEastAsia" w:hAnsi="Times New Roman"/>
          <w:i/>
          <w:sz w:val="22"/>
          <w:szCs w:val="22"/>
        </w:rPr>
      </w:pPr>
    </w:p>
    <w:p w14:paraId="015F87A7" w14:textId="77777777" w:rsidR="00A84F91" w:rsidRDefault="00A84F91">
      <w:pPr>
        <w:pStyle w:val="ListParagraph"/>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w:t>
            </w:r>
          </w:p>
          <w:p w14:paraId="2CA515AB"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543CFC0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29CF673" w14:textId="77777777" w:rsidR="00A84F91" w:rsidRDefault="00A84F91">
            <w:pPr>
              <w:ind w:left="0" w:firstLine="0"/>
              <w:jc w:val="both"/>
              <w:rPr>
                <w:rFonts w:ascii="Times New Roman" w:eastAsia="SimSun" w:hAnsi="Times New Roman"/>
                <w:szCs w:val="20"/>
                <w:lang w:val="en-US"/>
              </w:rPr>
            </w:pPr>
          </w:p>
          <w:p w14:paraId="1AA7812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27138EAA" w14:textId="77777777" w:rsidR="00A84F91" w:rsidRDefault="00A84F91">
            <w:pPr>
              <w:ind w:left="0" w:firstLine="0"/>
              <w:jc w:val="both"/>
              <w:rPr>
                <w:rFonts w:ascii="Times New Roman" w:eastAsia="SimSun" w:hAnsi="Times New Roman"/>
                <w:szCs w:val="20"/>
                <w:lang w:val="en-US"/>
              </w:rPr>
            </w:pPr>
          </w:p>
          <w:p w14:paraId="3454D82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from Moderator perspective, let us have further discussion for technical pros and cons, if any, until next Thursday (last MIMO session).</w:t>
            </w:r>
            <w:r>
              <w:rPr>
                <w:rFonts w:ascii="Times New Roman" w:eastAsia="SimSun"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SimSun" w:hAnsi="Times New Roman"/>
                <w:szCs w:val="20"/>
                <w:lang w:val="en-US"/>
              </w:rPr>
            </w:pPr>
          </w:p>
          <w:p w14:paraId="05068A7B" w14:textId="77777777" w:rsidR="00A84F91" w:rsidRDefault="00A84F91">
            <w:pPr>
              <w:ind w:left="0" w:firstLine="0"/>
              <w:jc w:val="both"/>
              <w:rPr>
                <w:rFonts w:ascii="Times New Roman" w:eastAsia="SimSun"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Apple</w:t>
            </w:r>
          </w:p>
        </w:tc>
        <w:tc>
          <w:tcPr>
            <w:tcW w:w="7654" w:type="dxa"/>
          </w:tcPr>
          <w:p w14:paraId="656FAE7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the proposal</w:t>
            </w:r>
          </w:p>
          <w:p w14:paraId="0884443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clear that we will support a solution of single CSI-ReportConfig, it is preferable to allow mDCI mTRP reporting to be supported for single CSI-ReportConfig configuration. We do not see a strong reason not allowing mDCI mTRP report to be supported for single CSI-ReportConfig</w:t>
            </w:r>
          </w:p>
          <w:p w14:paraId="55392ADF" w14:textId="77777777" w:rsidR="00A84F91" w:rsidRDefault="00A84F91">
            <w:pPr>
              <w:ind w:left="0" w:firstLine="0"/>
              <w:jc w:val="both"/>
              <w:rPr>
                <w:rFonts w:ascii="Times New Roman" w:eastAsia="SimSun" w:hAnsi="Times New Roman"/>
                <w:szCs w:val="20"/>
                <w:lang w:val="en-US"/>
              </w:rPr>
            </w:pPr>
          </w:p>
          <w:p w14:paraId="0D2E9E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SimSun" w:hAnsi="Times New Roman"/>
                <w:szCs w:val="20"/>
                <w:lang w:val="en-US"/>
              </w:rPr>
            </w:pPr>
          </w:p>
          <w:p w14:paraId="514F53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CSI-ReportConfig just configures the CMR/IMR, and the association rule of CMR from different TRP, and the potential interference measurement assumption. In terms of whether it is sDCI or mDCI reporting, it is uncorrelated. In other words, we should not force NW to use one solution for sDCI and one solution for mDCI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7610442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24403D2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SimSun" w:hAnsi="Times New Roman"/>
                <w:szCs w:val="20"/>
                <w:lang w:val="en-US" w:eastAsia="zh-CN"/>
              </w:rPr>
              <w:t>discussing it later and prioritizing</w:t>
            </w:r>
            <w:r>
              <w:rPr>
                <w:rFonts w:ascii="Times New Roman" w:eastAsia="SimSun"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 xml:space="preserve">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w:t>
            </w:r>
            <w:r>
              <w:rPr>
                <w:rFonts w:ascii="Times New Roman" w:eastAsia="SimSun" w:hAnsi="Times New Roman"/>
                <w:szCs w:val="20"/>
                <w:lang w:val="en-US" w:eastAsia="zh-CN"/>
              </w:rPr>
              <w:lastRenderedPageBreak/>
              <w:t>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Intel</w:t>
            </w:r>
          </w:p>
        </w:tc>
        <w:tc>
          <w:tcPr>
            <w:tcW w:w="7654" w:type="dxa"/>
          </w:tcPr>
          <w:p w14:paraId="5F6439C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for us that two options have fundamental difference: </w:t>
            </w:r>
          </w:p>
          <w:p w14:paraId="23099210" w14:textId="77777777" w:rsidR="00A84F91" w:rsidRDefault="00B85F60">
            <w:pPr>
              <w:pStyle w:val="ListParagraph"/>
              <w:numPr>
                <w:ilvl w:val="0"/>
                <w:numId w:val="27"/>
              </w:numPr>
              <w:ind w:leftChars="0"/>
              <w:jc w:val="both"/>
              <w:rPr>
                <w:rFonts w:ascii="Times New Roman" w:eastAsia="SimSun" w:hAnsi="Times New Roman"/>
                <w:szCs w:val="20"/>
                <w:lang w:val="en-US"/>
              </w:rPr>
            </w:pPr>
            <w:r>
              <w:rPr>
                <w:rFonts w:ascii="Times New Roman" w:eastAsia="SimSun"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SimSun" w:hAnsi="Times New Roman"/>
                <w:szCs w:val="20"/>
                <w:lang w:val="en-US"/>
              </w:rPr>
            </w:pPr>
          </w:p>
          <w:p w14:paraId="30E2052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rPr>
              <w:t xml:space="preserve">If we need to do downselection at this stage we would prefer P9 over WA since gains from NCJT CSI are observed mainly in scenario with ideal backhaul. In scenario with non-ideal 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548364"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Intel. If we need to do downselection, we prefer P9.</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68ADB4C9"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22C8EF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Some observations and reasons for confirming the WA are as follows:</w:t>
            </w:r>
          </w:p>
          <w:p w14:paraId="07C0906F"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W</w:t>
            </w:r>
            <w:r>
              <w:rPr>
                <w:rFonts w:ascii="Times New Roman" w:eastAsia="SimSun" w:hAnsi="Times New Roman"/>
                <w:szCs w:val="20"/>
                <w:lang w:val="en-US"/>
              </w:rPr>
              <w:t>e agree that the multi-DCI is mainly used for non-ideal backhaul scenario.</w:t>
            </w:r>
          </w:p>
          <w:p w14:paraId="0171B76A"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I</w:t>
            </w:r>
            <w:r>
              <w:rPr>
                <w:rFonts w:ascii="Times New Roman" w:eastAsia="SimSun" w:hAnsi="Times New Roman"/>
                <w:szCs w:val="20"/>
                <w:lang w:val="en-US"/>
              </w:rPr>
              <w:t>n our simulation, as shown below, Cat1 has a large performance loss than Cat2.</w:t>
            </w:r>
          </w:p>
          <w:p w14:paraId="4F0E4823" w14:textId="77777777" w:rsidR="00A84F91" w:rsidRDefault="00A84F91">
            <w:pPr>
              <w:pStyle w:val="ListParagraph"/>
              <w:ind w:leftChars="0" w:left="360" w:firstLine="0"/>
              <w:jc w:val="both"/>
              <w:rPr>
                <w:rFonts w:ascii="Times New Roman" w:eastAsia="SimSun"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SimSun"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311C7815" w14:textId="77777777" w:rsidR="00A84F91" w:rsidRDefault="00B85F60">
                  <w:pPr>
                    <w:pStyle w:val="tabletext"/>
                    <w:rPr>
                      <w:rFonts w:eastAsia="Microsoft YaHei"/>
                      <w:iCs/>
                      <w:szCs w:val="20"/>
                    </w:rPr>
                  </w:pPr>
                  <w:r>
                    <w:rPr>
                      <w:rFonts w:eastAsia="Microsoft YaHei"/>
                      <w:iCs/>
                      <w:szCs w:val="20"/>
                    </w:rPr>
                    <w:t>-21.51%</w:t>
                  </w:r>
                </w:p>
              </w:tc>
              <w:tc>
                <w:tcPr>
                  <w:tcW w:w="1137" w:type="dxa"/>
                  <w:shd w:val="clear" w:color="auto" w:fill="auto"/>
                  <w:vAlign w:val="center"/>
                </w:tcPr>
                <w:p w14:paraId="2C3799CB" w14:textId="77777777" w:rsidR="00A84F91" w:rsidRDefault="00B85F60">
                  <w:pPr>
                    <w:pStyle w:val="tabletext"/>
                    <w:rPr>
                      <w:rFonts w:eastAsia="Microsoft YaHei"/>
                      <w:iCs/>
                      <w:szCs w:val="20"/>
                    </w:rPr>
                  </w:pPr>
                  <w:r>
                    <w:rPr>
                      <w:rFonts w:eastAsia="Microsoft YaHei"/>
                      <w:iCs/>
                      <w:szCs w:val="20"/>
                    </w:rPr>
                    <w:t>-37.50%</w:t>
                  </w:r>
                </w:p>
              </w:tc>
              <w:tc>
                <w:tcPr>
                  <w:tcW w:w="1138" w:type="dxa"/>
                  <w:vAlign w:val="center"/>
                </w:tcPr>
                <w:p w14:paraId="6C13DB42" w14:textId="77777777" w:rsidR="00A84F91" w:rsidRDefault="00B85F60">
                  <w:pPr>
                    <w:pStyle w:val="tabletext"/>
                    <w:rPr>
                      <w:rFonts w:eastAsia="Microsoft YaHei"/>
                      <w:iCs/>
                      <w:szCs w:val="20"/>
                    </w:rPr>
                  </w:pPr>
                  <w:r>
                    <w:rPr>
                      <w:rFonts w:eastAsia="Microsoft YaHei"/>
                      <w:iCs/>
                      <w:szCs w:val="20"/>
                    </w:rPr>
                    <w:t>-29.88%</w:t>
                  </w:r>
                </w:p>
              </w:tc>
            </w:tr>
          </w:tbl>
          <w:p w14:paraId="3E2FA3BD" w14:textId="77777777" w:rsidR="00A84F91" w:rsidRDefault="00A84F91">
            <w:pPr>
              <w:pStyle w:val="BodyText"/>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Microsoft YaHei"/>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Microsoft YaHei"/>
                      <w:iCs/>
                      <w:szCs w:val="20"/>
                    </w:rPr>
                    <w:t>-13.14%</w:t>
                  </w:r>
                </w:p>
              </w:tc>
              <w:tc>
                <w:tcPr>
                  <w:tcW w:w="1138" w:type="dxa"/>
                  <w:vAlign w:val="center"/>
                </w:tcPr>
                <w:p w14:paraId="13DB34BB" w14:textId="77777777" w:rsidR="00A84F91" w:rsidRDefault="00B85F60">
                  <w:pPr>
                    <w:pStyle w:val="tabletext"/>
                    <w:rPr>
                      <w:szCs w:val="20"/>
                    </w:rPr>
                  </w:pPr>
                  <w:r>
                    <w:rPr>
                      <w:rFonts w:eastAsia="Microsoft YaHei"/>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Microsoft YaHei"/>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Microsoft YaHei"/>
                      <w:iCs/>
                      <w:szCs w:val="20"/>
                    </w:rPr>
                    <w:t>-13.41%</w:t>
                  </w:r>
                </w:p>
              </w:tc>
              <w:tc>
                <w:tcPr>
                  <w:tcW w:w="1138" w:type="dxa"/>
                  <w:vAlign w:val="center"/>
                </w:tcPr>
                <w:p w14:paraId="6E862CD6" w14:textId="77777777" w:rsidR="00A84F91" w:rsidRDefault="00B85F60">
                  <w:pPr>
                    <w:pStyle w:val="tabletext"/>
                    <w:rPr>
                      <w:szCs w:val="20"/>
                    </w:rPr>
                  </w:pPr>
                  <w:r>
                    <w:rPr>
                      <w:rFonts w:eastAsia="Microsoft YaHei"/>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Microsoft YaHei"/>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Microsoft YaHei"/>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Microsoft YaHei"/>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7D97DF08" w14:textId="77777777" w:rsidR="00A84F91" w:rsidRDefault="00B85F60">
                  <w:pPr>
                    <w:pStyle w:val="tabletext"/>
                    <w:rPr>
                      <w:rFonts w:eastAsia="Microsoft YaHei"/>
                      <w:iCs/>
                      <w:szCs w:val="20"/>
                    </w:rPr>
                  </w:pPr>
                  <w:r>
                    <w:rPr>
                      <w:rFonts w:eastAsia="Microsoft YaHei"/>
                      <w:iCs/>
                      <w:szCs w:val="20"/>
                    </w:rPr>
                    <w:t>-35.44%</w:t>
                  </w:r>
                </w:p>
              </w:tc>
              <w:tc>
                <w:tcPr>
                  <w:tcW w:w="1137" w:type="dxa"/>
                  <w:shd w:val="clear" w:color="auto" w:fill="auto"/>
                  <w:vAlign w:val="center"/>
                </w:tcPr>
                <w:p w14:paraId="46543A9B" w14:textId="77777777" w:rsidR="00A84F91" w:rsidRDefault="00B85F60">
                  <w:pPr>
                    <w:pStyle w:val="tabletext"/>
                    <w:rPr>
                      <w:rFonts w:eastAsia="Microsoft YaHei"/>
                      <w:iCs/>
                      <w:szCs w:val="20"/>
                    </w:rPr>
                  </w:pPr>
                  <w:r>
                    <w:rPr>
                      <w:rFonts w:eastAsia="Microsoft YaHei"/>
                      <w:iCs/>
                      <w:szCs w:val="20"/>
                    </w:rPr>
                    <w:t>-45.29%</w:t>
                  </w:r>
                </w:p>
              </w:tc>
              <w:tc>
                <w:tcPr>
                  <w:tcW w:w="1138" w:type="dxa"/>
                  <w:vAlign w:val="center"/>
                </w:tcPr>
                <w:p w14:paraId="28591A29" w14:textId="77777777" w:rsidR="00A84F91" w:rsidRDefault="00B85F60">
                  <w:pPr>
                    <w:pStyle w:val="tabletext"/>
                    <w:rPr>
                      <w:rFonts w:eastAsia="Microsoft YaHei"/>
                      <w:iCs/>
                      <w:szCs w:val="20"/>
                    </w:rPr>
                  </w:pPr>
                  <w:r>
                    <w:rPr>
                      <w:rFonts w:eastAsia="Microsoft YaHei"/>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SimSun"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4AE659EE" w14:textId="77777777" w:rsidR="00A84F91" w:rsidRDefault="00B85F60">
                  <w:pPr>
                    <w:pStyle w:val="tabletext"/>
                    <w:rPr>
                      <w:rFonts w:eastAsia="Microsoft YaHei"/>
                      <w:iCs/>
                      <w:szCs w:val="20"/>
                    </w:rPr>
                  </w:pPr>
                  <w:r>
                    <w:rPr>
                      <w:rFonts w:eastAsia="Microsoft YaHei"/>
                      <w:iCs/>
                      <w:szCs w:val="20"/>
                    </w:rPr>
                    <w:t>-10.38%</w:t>
                  </w:r>
                </w:p>
              </w:tc>
              <w:tc>
                <w:tcPr>
                  <w:tcW w:w="1137" w:type="dxa"/>
                  <w:shd w:val="clear" w:color="auto" w:fill="auto"/>
                  <w:vAlign w:val="center"/>
                </w:tcPr>
                <w:p w14:paraId="0214EB96" w14:textId="77777777" w:rsidR="00A84F91" w:rsidRDefault="00B85F60">
                  <w:pPr>
                    <w:pStyle w:val="tabletext"/>
                    <w:rPr>
                      <w:rFonts w:eastAsia="Microsoft YaHei"/>
                      <w:iCs/>
                      <w:szCs w:val="20"/>
                    </w:rPr>
                  </w:pPr>
                  <w:r>
                    <w:rPr>
                      <w:rFonts w:eastAsia="Microsoft YaHei"/>
                      <w:iCs/>
                      <w:szCs w:val="20"/>
                    </w:rPr>
                    <w:t>-33.48%</w:t>
                  </w:r>
                </w:p>
              </w:tc>
              <w:tc>
                <w:tcPr>
                  <w:tcW w:w="1138" w:type="dxa"/>
                  <w:vAlign w:val="center"/>
                </w:tcPr>
                <w:p w14:paraId="779E9116" w14:textId="77777777" w:rsidR="00A84F91" w:rsidRDefault="00B85F60">
                  <w:pPr>
                    <w:pStyle w:val="tabletext"/>
                    <w:rPr>
                      <w:rFonts w:eastAsia="Microsoft YaHei"/>
                      <w:iCs/>
                      <w:szCs w:val="20"/>
                    </w:rPr>
                  </w:pPr>
                  <w:r>
                    <w:rPr>
                      <w:rFonts w:eastAsia="Microsoft YaHei"/>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SimSun"/>
                      <w:szCs w:val="20"/>
                    </w:rPr>
                    <w:lastRenderedPageBreak/>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5FA9F64E" w14:textId="77777777" w:rsidR="00A84F91" w:rsidRDefault="00B85F60">
                  <w:pPr>
                    <w:pStyle w:val="tabletext"/>
                    <w:rPr>
                      <w:rFonts w:eastAsia="Microsoft YaHei"/>
                      <w:iCs/>
                      <w:szCs w:val="20"/>
                    </w:rPr>
                  </w:pPr>
                  <w:r>
                    <w:rPr>
                      <w:rFonts w:eastAsia="Microsoft YaHei"/>
                      <w:iCs/>
                      <w:szCs w:val="20"/>
                    </w:rPr>
                    <w:t>-16.34%</w:t>
                  </w:r>
                </w:p>
              </w:tc>
              <w:tc>
                <w:tcPr>
                  <w:tcW w:w="1137" w:type="dxa"/>
                  <w:shd w:val="clear" w:color="auto" w:fill="auto"/>
                  <w:vAlign w:val="center"/>
                </w:tcPr>
                <w:p w14:paraId="165AEFAC" w14:textId="77777777" w:rsidR="00A84F91" w:rsidRDefault="00B85F60">
                  <w:pPr>
                    <w:pStyle w:val="tabletext"/>
                    <w:rPr>
                      <w:rFonts w:eastAsia="Microsoft YaHei"/>
                      <w:iCs/>
                      <w:szCs w:val="20"/>
                    </w:rPr>
                  </w:pPr>
                  <w:r>
                    <w:rPr>
                      <w:rFonts w:eastAsia="Microsoft YaHei"/>
                      <w:iCs/>
                      <w:szCs w:val="20"/>
                    </w:rPr>
                    <w:t>-36.95%</w:t>
                  </w:r>
                </w:p>
              </w:tc>
              <w:tc>
                <w:tcPr>
                  <w:tcW w:w="1138" w:type="dxa"/>
                  <w:vAlign w:val="center"/>
                </w:tcPr>
                <w:p w14:paraId="39A94B16" w14:textId="77777777" w:rsidR="00A84F91" w:rsidRDefault="00B85F60">
                  <w:pPr>
                    <w:pStyle w:val="tabletext"/>
                    <w:rPr>
                      <w:rFonts w:eastAsia="Microsoft YaHei"/>
                      <w:iCs/>
                      <w:szCs w:val="20"/>
                    </w:rPr>
                  </w:pPr>
                  <w:r>
                    <w:rPr>
                      <w:rFonts w:eastAsia="Microsoft YaHei"/>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Cat2</w:t>
                  </w:r>
                  <w:r>
                    <w:rPr>
                      <w:rFonts w:ascii="Times New Roman" w:eastAsia="SimSun"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bl>
          <w:p w14:paraId="18755705" w14:textId="77777777" w:rsidR="00A84F91" w:rsidRDefault="00A84F91">
            <w:pPr>
              <w:ind w:left="0" w:firstLine="0"/>
              <w:jc w:val="both"/>
              <w:rPr>
                <w:rFonts w:ascii="Times New Roman" w:eastAsia="SimSun"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64429A4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Malgun Gothic"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Malgun Gothic"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Malgun Gothic"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ListParagraph"/>
              <w:numPr>
                <w:ilvl w:val="0"/>
                <w:numId w:val="29"/>
              </w:numPr>
              <w:ind w:leftChars="0"/>
              <w:contextualSpacing/>
              <w:rPr>
                <w:rFonts w:ascii="Times New Roman" w:eastAsiaTheme="minorEastAsia" w:hAnsi="Times New Roman"/>
                <w:lang w:val="en-US"/>
              </w:rPr>
            </w:pPr>
            <w:r>
              <w:rPr>
                <w:rFonts w:ascii="Times New Roman" w:eastAsiaTheme="minorEastAsia" w:hAnsi="Times New Roman"/>
                <w:lang w:val="en-US"/>
              </w:rPr>
              <w:t>two reporting settings with the same configurations except for PUCCH/PUSCH resources for CSI reporting.</w:t>
            </w:r>
          </w:p>
          <w:p w14:paraId="6D999510" w14:textId="77777777" w:rsidR="00A84F91" w:rsidRDefault="00B85F60">
            <w:pPr>
              <w:pStyle w:val="ListParagraph"/>
              <w:numPr>
                <w:ilvl w:val="0"/>
                <w:numId w:val="29"/>
              </w:numPr>
              <w:ind w:leftChars="0"/>
              <w:contextualSpacing/>
              <w:rPr>
                <w:rFonts w:asciiTheme="minorEastAsia" w:eastAsiaTheme="minorEastAsia" w:hAnsiTheme="minorEastAsia" w:cstheme="minorEastAsia"/>
                <w:lang w:val="en-US"/>
              </w:rPr>
            </w:pPr>
            <w:r>
              <w:rPr>
                <w:rFonts w:ascii="Times New Roman" w:eastAsiaTheme="minorEastAsia" w:hAnsi="Times New Roman"/>
                <w:lang w:val="en-US"/>
              </w:rPr>
              <w:t>a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SimSun"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6C111" w14:textId="77777777" w:rsidR="00B47070" w:rsidRDefault="00B47070" w:rsidP="001E14B0">
      <w:r>
        <w:separator/>
      </w:r>
    </w:p>
  </w:endnote>
  <w:endnote w:type="continuationSeparator" w:id="0">
    <w:p w14:paraId="6A9A0855" w14:textId="77777777" w:rsidR="00B47070" w:rsidRDefault="00B47070"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0538" w14:textId="77777777" w:rsidR="00B47070" w:rsidRDefault="00B47070" w:rsidP="001E14B0">
      <w:r>
        <w:separator/>
      </w:r>
    </w:p>
  </w:footnote>
  <w:footnote w:type="continuationSeparator" w:id="0">
    <w:p w14:paraId="5BFDF794" w14:textId="77777777" w:rsidR="00B47070" w:rsidRDefault="00B47070"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
  </w:num>
  <w:num w:numId="4">
    <w:abstractNumId w:val="7"/>
  </w:num>
  <w:num w:numId="5">
    <w:abstractNumId w:val="9"/>
  </w:num>
  <w:num w:numId="6">
    <w:abstractNumId w:val="28"/>
  </w:num>
  <w:num w:numId="7">
    <w:abstractNumId w:val="5"/>
  </w:num>
  <w:num w:numId="8">
    <w:abstractNumId w:val="33"/>
  </w:num>
  <w:num w:numId="9">
    <w:abstractNumId w:val="14"/>
  </w:num>
  <w:num w:numId="10">
    <w:abstractNumId w:val="20"/>
  </w:num>
  <w:num w:numId="11">
    <w:abstractNumId w:val="29"/>
  </w:num>
  <w:num w:numId="12">
    <w:abstractNumId w:val="0"/>
  </w:num>
  <w:num w:numId="13">
    <w:abstractNumId w:val="27"/>
  </w:num>
  <w:num w:numId="14">
    <w:abstractNumId w:val="25"/>
  </w:num>
  <w:num w:numId="15">
    <w:abstractNumId w:val="31"/>
  </w:num>
  <w:num w:numId="16">
    <w:abstractNumId w:val="24"/>
  </w:num>
  <w:num w:numId="17">
    <w:abstractNumId w:val="18"/>
  </w:num>
  <w:num w:numId="18">
    <w:abstractNumId w:val="4"/>
  </w:num>
  <w:num w:numId="19">
    <w:abstractNumId w:val="32"/>
  </w:num>
  <w:num w:numId="20">
    <w:abstractNumId w:val="17"/>
  </w:num>
  <w:num w:numId="21">
    <w:abstractNumId w:val="22"/>
  </w:num>
  <w:num w:numId="22">
    <w:abstractNumId w:val="30"/>
  </w:num>
  <w:num w:numId="23">
    <w:abstractNumId w:val="16"/>
  </w:num>
  <w:num w:numId="24">
    <w:abstractNumId w:val="10"/>
  </w:num>
  <w:num w:numId="25">
    <w:abstractNumId w:val="23"/>
  </w:num>
  <w:num w:numId="26">
    <w:abstractNumId w:val="12"/>
  </w:num>
  <w:num w:numId="27">
    <w:abstractNumId w:val="13"/>
  </w:num>
  <w:num w:numId="28">
    <w:abstractNumId w:val="19"/>
  </w:num>
  <w:num w:numId="29">
    <w:abstractNumId w:val="26"/>
  </w:num>
  <w:num w:numId="30">
    <w:abstractNumId w:val="5"/>
  </w:num>
  <w:num w:numId="31">
    <w:abstractNumId w:val="15"/>
  </w:num>
  <w:num w:numId="32">
    <w:abstractNumId w:val="6"/>
  </w:num>
  <w:num w:numId="33">
    <w:abstractNumId w:val="8"/>
  </w:num>
  <w:num w:numId="34">
    <w:abstractNumId w:val="1"/>
  </w:num>
  <w:num w:numId="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宋扬">
    <w15:presenceInfo w15:providerId="AD" w15:userId="S-1-5-21-2660122827-3251746268-3620619969-16361"/>
  </w15:person>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77"/>
    <w:rsid w:val="0000010D"/>
    <w:rsid w:val="00000C7F"/>
    <w:rsid w:val="000015CF"/>
    <w:rsid w:val="000031F7"/>
    <w:rsid w:val="0000664D"/>
    <w:rsid w:val="00014976"/>
    <w:rsid w:val="0001692E"/>
    <w:rsid w:val="00021CB0"/>
    <w:rsid w:val="00024C7B"/>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0C8A"/>
    <w:rsid w:val="00153072"/>
    <w:rsid w:val="00154ED6"/>
    <w:rsid w:val="0015732B"/>
    <w:rsid w:val="0015765E"/>
    <w:rsid w:val="001621A2"/>
    <w:rsid w:val="001629D1"/>
    <w:rsid w:val="00162FA9"/>
    <w:rsid w:val="00165CCC"/>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512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65BF7"/>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16B3"/>
    <w:rsid w:val="008441C9"/>
    <w:rsid w:val="008461B9"/>
    <w:rsid w:val="008468C7"/>
    <w:rsid w:val="00852686"/>
    <w:rsid w:val="00852DFF"/>
    <w:rsid w:val="00854B88"/>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47070"/>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013C"/>
    <w:rsid w:val="00CA1720"/>
    <w:rsid w:val="00CA1ABE"/>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80D22"/>
    <w:rsid w:val="00D81366"/>
    <w:rsid w:val="00D84994"/>
    <w:rsid w:val="00D86EEF"/>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51EB"/>
    <w:rsid w:val="00E655D7"/>
    <w:rsid w:val="00E66DA6"/>
    <w:rsid w:val="00E70AA6"/>
    <w:rsid w:val="00E71429"/>
    <w:rsid w:val="00E71B01"/>
    <w:rsid w:val="00E71E34"/>
    <w:rsid w:val="00E743C8"/>
    <w:rsid w:val="00E84379"/>
    <w:rsid w:val="00E847E2"/>
    <w:rsid w:val="00E85123"/>
    <w:rsid w:val="00E86E6C"/>
    <w:rsid w:val="00E93261"/>
    <w:rsid w:val="00E96271"/>
    <w:rsid w:val="00EA05F6"/>
    <w:rsid w:val="00EA1342"/>
    <w:rsid w:val="00EA1BE2"/>
    <w:rsid w:val="00EA6698"/>
    <w:rsid w:val="00EB23AE"/>
    <w:rsid w:val="00EB3AFF"/>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895F54A7-A34D-45D1-B856-636103A9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049095B-35CA-4B3F-8E18-91CD81DBD8A6}">
  <ds:schemaRefs>
    <ds:schemaRef ds:uri="http://schemas.openxmlformats.org/officeDocument/2006/bibliography"/>
  </ds:schemaRefs>
</ds:datastoreItem>
</file>

<file path=customXml/itemProps4.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F75023-BE66-4C21-A52F-E10E8FDE6A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14983</Words>
  <Characters>85405</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Ahmed Hindy</cp:lastModifiedBy>
  <cp:revision>8</cp:revision>
  <dcterms:created xsi:type="dcterms:W3CDTF">2021-02-02T15:00:00Z</dcterms:created>
  <dcterms:modified xsi:type="dcterms:W3CDTF">2021-02-02T16:17:00Z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1612216125</vt:lpwstr>
  </property>
  <property fmtid="{D5CDD505-2E9C-101B-9397-08002B2CF9AE}" pid="8" name="KSOProductBuildVer">
    <vt:lpwstr>2052-11.8.2.9022</vt:lpwstr>
  </property>
</Properties>
</file>