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2B10" w14:textId="77777777" w:rsidR="00A84F91" w:rsidRDefault="00B85F60" w:rsidP="00B85F60">
      <w:pPr>
        <w:rPr>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A2C9B1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lang w:eastAsia="zh-CN"/>
        </w:rPr>
        <w:t>3GPP TSG RAN WG1 Meeting #104-e</w:t>
      </w:r>
      <w:r>
        <w:rPr>
          <w:lang w:eastAsia="zh-CN"/>
        </w:rPr>
        <w:tab/>
        <w:t>R1-210xxxx</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Summary of CSI enhancements for MTRP and FDD (Round 3)</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C8217B" w14:textId="77777777" w:rsidR="00A84F91" w:rsidRDefault="00B85F6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74B91AF6" w14:textId="77777777" w:rsidR="00A84F91" w:rsidRDefault="00A84F91">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7C4C40CE" w14:textId="77777777" w:rsidR="00A84F91" w:rsidRDefault="00B85F60">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proofErr w:type="spellEnd"/>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proofErr w:type="spellEnd"/>
      <w:r>
        <w:rPr>
          <w:rFonts w:ascii="Times New Roman" w:eastAsia="SimSun" w:hAnsi="Times New Roman"/>
          <w:i/>
          <w:sz w:val="22"/>
          <w:szCs w:val="22"/>
          <w:lang w:val="en-US"/>
        </w:rPr>
        <w:t xml:space="preserve"> with</w:t>
      </w:r>
    </w:p>
    <w:p w14:paraId="145F1F57"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204213DD" w14:textId="77777777" w:rsidR="00A84F91" w:rsidRDefault="00B85F6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Pr>
          <w:rFonts w:ascii="Times New Roman" w:eastAsia="SimSun" w:hAnsi="Times New Roman"/>
          <w:i/>
          <w:sz w:val="22"/>
          <w:szCs w:val="22"/>
          <w:lang w:val="en-US"/>
        </w:rPr>
        <w:t>Lenono</w:t>
      </w:r>
      <w:proofErr w:type="spellEnd"/>
      <w:r>
        <w:rPr>
          <w:rFonts w:ascii="Times New Roman" w:eastAsia="SimSun" w:hAnsi="Times New Roman"/>
          <w:i/>
          <w:sz w:val="22"/>
          <w:szCs w:val="22"/>
          <w:lang w:val="en-US"/>
        </w:rPr>
        <w:t>/</w:t>
      </w:r>
      <w:proofErr w:type="spellStart"/>
      <w:r>
        <w:rPr>
          <w:rFonts w:ascii="Times New Roman" w:eastAsia="SimSun" w:hAnsi="Times New Roman"/>
          <w:i/>
          <w:sz w:val="22"/>
          <w:szCs w:val="22"/>
          <w:lang w:val="en-US"/>
        </w:rPr>
        <w:t>MotM</w:t>
      </w:r>
      <w:proofErr w:type="spellEnd"/>
      <w:r>
        <w:rPr>
          <w:rFonts w:ascii="Times New Roman" w:eastAsia="SimSun" w:hAnsi="Times New Roman"/>
          <w:i/>
          <w:sz w:val="22"/>
          <w:szCs w:val="22"/>
          <w:lang w:val="en-US"/>
        </w:rPr>
        <w:t>, Oppo, Ericsson, Intel, Vivo, Sony</w:t>
      </w:r>
    </w:p>
    <w:p w14:paraId="2200D529"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14FE5180" w14:textId="77777777" w:rsidR="00A84F91" w:rsidRDefault="00B85F60">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7B89598A"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5F3CEC41" w14:textId="77777777" w:rsidR="00A84F91" w:rsidRDefault="00A84F91">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3F4073D2" w14:textId="77777777" w:rsidR="00A84F91" w:rsidRDefault="00B85F60">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26A822F2"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1B5167B9"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1D04D477"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 xml:space="preserve">Option </w:t>
      </w:r>
      <w:proofErr w:type="spellStart"/>
      <w:r>
        <w:rPr>
          <w:rFonts w:ascii="Times New Roman" w:eastAsiaTheme="minorEastAsia" w:hAnsi="Times New Roman"/>
          <w:i/>
          <w:sz w:val="22"/>
          <w:szCs w:val="22"/>
          <w:lang w:val="en-US"/>
        </w:rPr>
        <w:t>2:S</w:t>
      </w:r>
      <w:r>
        <w:rPr>
          <w:rFonts w:ascii="Times New Roman" w:eastAsiaTheme="minorEastAsia" w:hAnsi="Times New Roman"/>
          <w:i/>
          <w:sz w:val="22"/>
          <w:szCs w:val="22"/>
        </w:rPr>
        <w:t>upport</w:t>
      </w:r>
      <w:proofErr w:type="spellEnd"/>
      <w:r>
        <w:rPr>
          <w:rFonts w:ascii="Times New Roman" w:eastAsiaTheme="minorEastAsia" w:hAnsi="Times New Roman"/>
          <w:i/>
          <w:sz w:val="22"/>
          <w:szCs w:val="22"/>
        </w:rPr>
        <w:t xml:space="preserve">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5D578BCE" w14:textId="77777777" w:rsidR="00A84F91" w:rsidRDefault="00B85F6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029B4EFB"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1B31B14D" w14:textId="77777777" w:rsidR="00A84F91" w:rsidRDefault="00B85F6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5C6BA0B4" w14:textId="77777777" w:rsidR="00A84F91" w:rsidRDefault="00B85F60">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801000B"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96B79FE" w14:textId="77777777" w:rsidR="00A84F91" w:rsidRDefault="00B85F60">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proofErr w:type="spellStart"/>
      <w:r>
        <w:rPr>
          <w:rFonts w:ascii="Times New Roman" w:eastAsia="SimSun" w:hAnsi="Times New Roman"/>
          <w:i/>
          <w:sz w:val="22"/>
          <w:szCs w:val="22"/>
          <w:lang w:val="en-US"/>
        </w:rPr>
        <w:t>Vivo,Nokia</w:t>
      </w:r>
      <w:proofErr w:type="spellEnd"/>
      <w:r>
        <w:rPr>
          <w:rFonts w:ascii="Times New Roman" w:eastAsia="SimSun" w:hAnsi="Times New Roman"/>
          <w:i/>
          <w:sz w:val="22"/>
          <w:szCs w:val="22"/>
          <w:lang w:val="en-US"/>
        </w:rPr>
        <w:t>/</w:t>
      </w:r>
      <w:proofErr w:type="spellStart"/>
      <w:r>
        <w:rPr>
          <w:rFonts w:ascii="Times New Roman" w:eastAsia="SimSun" w:hAnsi="Times New Roman"/>
          <w:i/>
          <w:sz w:val="22"/>
          <w:szCs w:val="22"/>
          <w:lang w:val="en-US"/>
        </w:rPr>
        <w:t>NSB</w:t>
      </w:r>
      <w:proofErr w:type="spellEnd"/>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Spreadtrum</w:t>
      </w:r>
      <w:proofErr w:type="spellEnd"/>
      <w:r>
        <w:rPr>
          <w:rFonts w:ascii="Times New Roman" w:eastAsia="SimSun" w:hAnsi="Times New Roman"/>
          <w:i/>
          <w:sz w:val="22"/>
          <w:szCs w:val="22"/>
          <w:lang w:val="en-US"/>
        </w:rPr>
        <w:t xml:space="preserve">, DOCOMO, </w:t>
      </w:r>
      <w:proofErr w:type="spellStart"/>
      <w:r>
        <w:rPr>
          <w:rFonts w:ascii="Times New Roman" w:eastAsia="SimSun" w:hAnsi="Times New Roman"/>
          <w:i/>
          <w:sz w:val="22"/>
          <w:szCs w:val="22"/>
          <w:lang w:val="en-US"/>
        </w:rPr>
        <w:t>ZTE</w:t>
      </w:r>
      <w:proofErr w:type="spellEnd"/>
    </w:p>
    <w:p w14:paraId="3B33D081"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proofErr w:type="spellEnd"/>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w:t>
      </w:r>
      <w:proofErr w:type="spellStart"/>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CSI</w:t>
      </w:r>
      <w:proofErr w:type="spellEnd"/>
      <w:r>
        <w:rPr>
          <w:rFonts w:ascii="Times New Roman" w:eastAsia="SimSun" w:hAnsi="Times New Roman"/>
          <w:i/>
          <w:sz w:val="22"/>
          <w:szCs w:val="22"/>
          <w:vertAlign w:val="subscript"/>
          <w:lang w:val="en-US"/>
        </w:rPr>
        <w:t xml:space="preserve">-RS  </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K</w:t>
      </w:r>
      <w:r>
        <w:rPr>
          <w:rFonts w:ascii="Times New Roman" w:eastAsia="SimSun" w:hAnsi="Times New Roman"/>
          <w:i/>
          <w:sz w:val="22"/>
          <w:szCs w:val="22"/>
          <w:vertAlign w:val="subscript"/>
          <w:lang w:val="en-US"/>
        </w:rPr>
        <w:t>1</w:t>
      </w:r>
      <w:proofErr w:type="spellEnd"/>
      <w:r>
        <w:rPr>
          <w:rFonts w:ascii="Times New Roman" w:eastAsia="SimSun" w:hAnsi="Times New Roman"/>
          <w:i/>
          <w:sz w:val="22"/>
          <w:szCs w:val="22"/>
          <w:lang w:val="en-US"/>
        </w:rPr>
        <w:t>} (</w:t>
      </w:r>
      <w:proofErr w:type="spellStart"/>
      <w:r>
        <w:rPr>
          <w:rFonts w:ascii="Times New Roman" w:eastAsia="SimSun" w:hAnsi="Times New Roman"/>
          <w:i/>
          <w:sz w:val="22"/>
          <w:szCs w:val="22"/>
          <w:lang w:val="en-US"/>
        </w:rPr>
        <w:t>K</w:t>
      </w:r>
      <w:r>
        <w:rPr>
          <w:rFonts w:ascii="Times New Roman" w:eastAsia="SimSun" w:hAnsi="Times New Roman"/>
          <w:i/>
          <w:sz w:val="22"/>
          <w:szCs w:val="22"/>
          <w:vertAlign w:val="subscript"/>
          <w:lang w:val="en-US"/>
        </w:rPr>
        <w:t>1</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CSI</w:t>
      </w:r>
      <w:proofErr w:type="spellEnd"/>
      <w:r>
        <w:rPr>
          <w:rFonts w:ascii="Times New Roman" w:eastAsia="SimSun" w:hAnsi="Times New Roman"/>
          <w:i/>
          <w:sz w:val="22"/>
          <w:szCs w:val="22"/>
          <w:vertAlign w:val="subscript"/>
          <w:lang w:val="en-US"/>
        </w:rPr>
        <w:t xml:space="preserve">-RS </w:t>
      </w:r>
      <w:r>
        <w:rPr>
          <w:rFonts w:ascii="Times New Roman" w:eastAsia="SimSun" w:hAnsi="Times New Roman"/>
          <w:i/>
          <w:sz w:val="22"/>
          <w:szCs w:val="22"/>
          <w:lang w:val="en-US"/>
        </w:rPr>
        <w:t>)</w:t>
      </w:r>
      <w:r>
        <w:rPr>
          <w:rFonts w:ascii="Times New Roman" w:eastAsia="SimSun" w:hAnsi="Times New Roman"/>
          <w:i/>
          <w:sz w:val="22"/>
          <w:szCs w:val="22"/>
        </w:rPr>
        <w:t xml:space="preserve">and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w:t>
      </w:r>
      <w:proofErr w:type="spellStart"/>
      <w:r>
        <w:rPr>
          <w:rFonts w:ascii="Times New Roman" w:eastAsia="SimSun" w:hAnsi="Times New Roman"/>
          <w:i/>
          <w:sz w:val="22"/>
          <w:szCs w:val="22"/>
          <w:lang w:val="en-US"/>
        </w:rPr>
        <w:t>N</w:t>
      </w:r>
      <w:r>
        <w:rPr>
          <w:rFonts w:ascii="Times New Roman" w:eastAsia="SimSun" w:hAnsi="Times New Roman"/>
          <w:i/>
          <w:sz w:val="22"/>
          <w:szCs w:val="22"/>
          <w:vertAlign w:val="subscript"/>
          <w:lang w:val="en-US"/>
        </w:rPr>
        <w:t>3</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CSI</w:t>
      </w:r>
      <w:proofErr w:type="spellEnd"/>
      <w:r>
        <w:rPr>
          <w:rFonts w:ascii="Times New Roman" w:eastAsia="SimSun" w:hAnsi="Times New Roman"/>
          <w:i/>
          <w:sz w:val="22"/>
          <w:szCs w:val="22"/>
          <w:vertAlign w:val="subscript"/>
          <w:lang w:val="en-US"/>
        </w:rPr>
        <w:t xml:space="preserve">-RS,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tbl>
      <w:tblPr>
        <w:tblStyle w:val="TableGrid6"/>
        <w:tblW w:w="9634" w:type="dxa"/>
        <w:tblLayout w:type="fixed"/>
        <w:tblLook w:val="04A0" w:firstRow="1" w:lastRow="0" w:firstColumn="1" w:lastColumn="0" w:noHBand="0" w:noVBand="1"/>
      </w:tblPr>
      <w:tblGrid>
        <w:gridCol w:w="1980"/>
        <w:gridCol w:w="7654"/>
      </w:tblGrid>
      <w:tr w:rsidR="00A84F91" w14:paraId="424527A1" w14:textId="77777777">
        <w:tc>
          <w:tcPr>
            <w:tcW w:w="1980" w:type="dxa"/>
          </w:tcPr>
          <w:p w14:paraId="4DD2A66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25477AF7"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51EE9FE2" w14:textId="77777777">
        <w:tc>
          <w:tcPr>
            <w:tcW w:w="1980" w:type="dxa"/>
          </w:tcPr>
          <w:p w14:paraId="720E136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10BD819"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5E6E0408"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3D9D95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6182ECFA"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76CA0D55"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However Lenovo/</w:t>
            </w:r>
            <w:proofErr w:type="spellStart"/>
            <w:r>
              <w:rPr>
                <w:rFonts w:ascii="Times New Roman" w:hAnsi="Times New Roman"/>
                <w:szCs w:val="20"/>
                <w:lang w:val="en-US" w:eastAsia="zh-CN"/>
              </w:rPr>
              <w:t>MotM</w:t>
            </w:r>
            <w:proofErr w:type="spellEnd"/>
            <w:r>
              <w:rPr>
                <w:rFonts w:ascii="Times New Roman" w:hAnsi="Times New Roman"/>
                <w:szCs w:val="20"/>
                <w:lang w:val="en-US" w:eastAsia="zh-CN"/>
              </w:rPr>
              <w:t xml:space="preserve">, Intel and Samsung have concerns about Proposal 3. Therefore, from Moderator perspective, P3 may be needed to be studied firstly. </w:t>
            </w:r>
          </w:p>
          <w:p w14:paraId="406E5FE7"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6561FB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7B003498"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A84F91" w14:paraId="32251F60" w14:textId="77777777">
        <w:tc>
          <w:tcPr>
            <w:tcW w:w="1980" w:type="dxa"/>
          </w:tcPr>
          <w:p w14:paraId="4A7873E6" w14:textId="412204AD" w:rsidR="00A84F91" w:rsidRDefault="00505985">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0A030D62" w14:textId="746B91A8" w:rsidR="00A84F91" w:rsidRDefault="00505985">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Support Alt3-0. </w:t>
            </w:r>
            <w:r w:rsidR="008C069B">
              <w:rPr>
                <w:rFonts w:ascii="Times New Roman" w:hAnsi="Times New Roman"/>
                <w:szCs w:val="20"/>
                <w:lang w:val="en-US" w:eastAsia="zh-CN"/>
              </w:rPr>
              <w:t>P3 can be discussed/studied after P2</w:t>
            </w:r>
            <w:r w:rsidR="008F5A7C">
              <w:rPr>
                <w:rFonts w:ascii="Times New Roman" w:hAnsi="Times New Roman"/>
                <w:szCs w:val="20"/>
                <w:lang w:val="en-US" w:eastAsia="zh-CN"/>
              </w:rPr>
              <w:t>. We prefer to add the default option (no enhancement) in P3.</w:t>
            </w:r>
          </w:p>
        </w:tc>
      </w:tr>
      <w:tr w:rsidR="001F76A2" w14:paraId="35288D70" w14:textId="77777777">
        <w:tc>
          <w:tcPr>
            <w:tcW w:w="1980" w:type="dxa"/>
          </w:tcPr>
          <w:p w14:paraId="40B4E78D" w14:textId="55A3A45F" w:rsidR="001F76A2" w:rsidRDefault="001F76A2">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6E52352A" w14:textId="77777777" w:rsidR="00217D35" w:rsidRDefault="00217D3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55A9A0FD" w14:textId="2F1BCACA" w:rsidR="001F76A2" w:rsidRDefault="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w:t>
            </w:r>
            <w:r w:rsidR="00217D35">
              <w:rPr>
                <w:rFonts w:ascii="Times New Roman" w:eastAsiaTheme="minorEastAsia" w:hAnsi="Times New Roman"/>
                <w:szCs w:val="20"/>
                <w:lang w:val="en-US" w:eastAsia="zh-CN"/>
              </w:rPr>
              <w:t xml:space="preserve"> or Alt 5</w:t>
            </w:r>
            <w:r>
              <w:rPr>
                <w:rFonts w:ascii="Times New Roman" w:eastAsiaTheme="minorEastAsia" w:hAnsi="Times New Roman"/>
                <w:szCs w:val="20"/>
                <w:lang w:val="en-US" w:eastAsia="zh-CN"/>
              </w:rPr>
              <w:t xml:space="preserve"> should depend on whether we consider or which solution we consider in P3. </w:t>
            </w:r>
            <w:r>
              <w:rPr>
                <w:rFonts w:ascii="Times New Roman" w:eastAsiaTheme="minorEastAsia" w:hAnsi="Times New Roman"/>
                <w:szCs w:val="20"/>
                <w:lang w:val="en-US" w:eastAsia="zh-CN"/>
              </w:rPr>
              <w:lastRenderedPageBreak/>
              <w:t>Otherwise, we perform down-selection in P2 based on what? In terms of supporting companies, it is clear the companies supporting Option 4 in P3 should support Alt 5 in P2.</w:t>
            </w:r>
          </w:p>
          <w:p w14:paraId="7723D829" w14:textId="020945CF" w:rsidR="001F76A2" w:rsidRPr="001F76A2" w:rsidRDefault="001F76A2" w:rsidP="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1C068B" w14:paraId="73FD08DC" w14:textId="77777777">
        <w:tc>
          <w:tcPr>
            <w:tcW w:w="1980" w:type="dxa"/>
          </w:tcPr>
          <w:p w14:paraId="71DABA57" w14:textId="5EA9303C" w:rsidR="001C068B" w:rsidRPr="001F76A2" w:rsidRDefault="001C068B" w:rsidP="001C068B">
            <w:pPr>
              <w:autoSpaceDE w:val="0"/>
              <w:autoSpaceDN w:val="0"/>
              <w:adjustRightInd w:val="0"/>
              <w:snapToGrid w:val="0"/>
              <w:jc w:val="both"/>
              <w:rPr>
                <w:rFonts w:ascii="Times New Roman" w:eastAsia="SimSun" w:hAnsi="Times New Roman" w:hint="eastAsia"/>
                <w:szCs w:val="20"/>
                <w:lang w:val="en-US" w:eastAsia="zh-CN"/>
              </w:rPr>
            </w:pPr>
            <w:r>
              <w:rPr>
                <w:rFonts w:ascii="Times New Roman" w:eastAsia="SimSun" w:hAnsi="Times New Roman"/>
                <w:szCs w:val="20"/>
                <w:lang w:val="en-US" w:eastAsia="zh-CN"/>
              </w:rPr>
              <w:lastRenderedPageBreak/>
              <w:t>Intel</w:t>
            </w:r>
          </w:p>
        </w:tc>
        <w:tc>
          <w:tcPr>
            <w:tcW w:w="7654" w:type="dxa"/>
          </w:tcPr>
          <w:p w14:paraId="1BAC4F95"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current version of </w:t>
            </w:r>
            <w:proofErr w:type="spellStart"/>
            <w:r>
              <w:rPr>
                <w:rFonts w:ascii="Times New Roman" w:eastAsiaTheme="minorEastAsia" w:hAnsi="Times New Roman"/>
                <w:szCs w:val="20"/>
                <w:lang w:val="en-US" w:eastAsia="zh-CN"/>
              </w:rPr>
              <w:t>P2</w:t>
            </w:r>
            <w:proofErr w:type="spellEnd"/>
            <w:r>
              <w:rPr>
                <w:rFonts w:ascii="Times New Roman" w:eastAsiaTheme="minorEastAsia" w:hAnsi="Times New Roman"/>
                <w:szCs w:val="20"/>
                <w:lang w:val="en-US" w:eastAsia="zh-CN"/>
              </w:rPr>
              <w:t xml:space="preserve"> (i.e. Alt 3-0).</w:t>
            </w:r>
          </w:p>
          <w:p w14:paraId="3C75BC2E"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p>
          <w:p w14:paraId="0BC0FB45"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w:t>
            </w:r>
            <w:proofErr w:type="spellStart"/>
            <w:r>
              <w:rPr>
                <w:rFonts w:ascii="Times New Roman" w:eastAsiaTheme="minorEastAsia" w:hAnsi="Times New Roman"/>
                <w:szCs w:val="20"/>
                <w:lang w:val="en-US" w:eastAsia="zh-CN"/>
              </w:rPr>
              <w:t>P3</w:t>
            </w:r>
            <w:proofErr w:type="spellEnd"/>
            <w:r>
              <w:rPr>
                <w:rFonts w:ascii="Times New Roman" w:eastAsiaTheme="minorEastAsia" w:hAnsi="Times New Roman"/>
                <w:szCs w:val="20"/>
                <w:lang w:val="en-US" w:eastAsia="zh-CN"/>
              </w:rPr>
              <w:t>, in our view it is not necessary to agree that we need to do enhancement at this stage. We prefer to add Option 0: No enhancement</w:t>
            </w:r>
          </w:p>
          <w:p w14:paraId="05742F48"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F2B8793" w14:textId="55468CE2"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w:t>
            </w:r>
            <w:proofErr w:type="spellStart"/>
            <w:r>
              <w:rPr>
                <w:rFonts w:ascii="Times New Roman" w:eastAsiaTheme="minorEastAsia" w:hAnsi="Times New Roman"/>
                <w:szCs w:val="20"/>
                <w:lang w:val="en-US" w:eastAsia="zh-CN"/>
              </w:rPr>
              <w:t>P3</w:t>
            </w:r>
            <w:proofErr w:type="spellEnd"/>
            <w:r>
              <w:rPr>
                <w:rFonts w:ascii="Times New Roman" w:eastAsiaTheme="minorEastAsia" w:hAnsi="Times New Roman"/>
                <w:szCs w:val="20"/>
                <w:lang w:val="en-US" w:eastAsia="zh-CN"/>
              </w:rPr>
              <w:t xml:space="preserve"> with option 4 then there is no sense to discuss </w:t>
            </w:r>
            <w:proofErr w:type="spellStart"/>
            <w:r>
              <w:rPr>
                <w:rFonts w:ascii="Times New Roman" w:eastAsiaTheme="minorEastAsia" w:hAnsi="Times New Roman"/>
                <w:szCs w:val="20"/>
                <w:lang w:val="en-US" w:eastAsia="zh-CN"/>
              </w:rPr>
              <w:t>P2</w:t>
            </w:r>
            <w:proofErr w:type="spellEnd"/>
            <w:r>
              <w:rPr>
                <w:rFonts w:ascii="Times New Roman" w:eastAsiaTheme="minorEastAsia" w:hAnsi="Times New Roman"/>
                <w:szCs w:val="20"/>
                <w:lang w:val="en-US" w:eastAsia="zh-CN"/>
              </w:rPr>
              <w:t>.</w:t>
            </w:r>
          </w:p>
        </w:tc>
      </w:tr>
    </w:tbl>
    <w:p w14:paraId="5531773F"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B88FC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47030E9"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0F114B4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2581237B" w14:textId="77777777" w:rsidR="00A84F91" w:rsidRDefault="00B85F60">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63AECDD"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7D9DC98D"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294A1C50"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1B2CE6BB"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249C5A38"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1D3DD85C" w14:textId="77777777" w:rsidR="00A84F91" w:rsidRDefault="00B85F60">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68A1F5DF" w14:textId="77777777" w:rsidR="00A84F91" w:rsidRDefault="00B85F60">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8624B8C"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w:t>
      </w:r>
      <w:proofErr w:type="spellStart"/>
      <w:r>
        <w:rPr>
          <w:rFonts w:ascii="Times New Roman" w:eastAsia="SimSun" w:hAnsi="Times New Roman"/>
          <w:i/>
          <w:sz w:val="22"/>
          <w:szCs w:val="22"/>
          <w:lang w:val="en-US"/>
        </w:rPr>
        <w:t>gNB</w:t>
      </w:r>
      <w:proofErr w:type="spellEnd"/>
      <w:r>
        <w:rPr>
          <w:rFonts w:ascii="Times New Roman" w:eastAsia="SimSun" w:hAnsi="Times New Roman"/>
          <w:i/>
          <w:sz w:val="22"/>
          <w:szCs w:val="22"/>
          <w:lang w:val="en-US"/>
        </w:rPr>
        <w:t xml:space="preserve"> (if supported)</w:t>
      </w:r>
    </w:p>
    <w:p w14:paraId="5DF90409" w14:textId="77777777" w:rsidR="00A84F91" w:rsidRDefault="00B85F60">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51CC6BB" w14:textId="77777777" w:rsidR="00A84F91" w:rsidRDefault="00B85F60">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2C00B845"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32A9FBB8"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6CAC2A86" w14:textId="77777777">
        <w:tc>
          <w:tcPr>
            <w:tcW w:w="1980" w:type="dxa"/>
          </w:tcPr>
          <w:p w14:paraId="3E2A94B7"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02980647"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1D358472"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926DB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52B2AB4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B60C40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3A4C9A6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7CC50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add </w:t>
            </w:r>
            <w:proofErr w:type="spellStart"/>
            <w:r>
              <w:rPr>
                <w:rFonts w:ascii="Times New Roman" w:eastAsia="Malgun Gothic" w:hAnsi="Times New Roman"/>
                <w:szCs w:val="20"/>
                <w:lang w:val="en-US" w:eastAsia="ko-KR"/>
              </w:rPr>
              <w:t>M_initial</w:t>
            </w:r>
            <w:proofErr w:type="spellEnd"/>
            <w:r>
              <w:rPr>
                <w:rFonts w:ascii="Times New Roman" w:eastAsia="Malgun Gothic" w:hAnsi="Times New Roman"/>
                <w:szCs w:val="20"/>
                <w:lang w:val="en-US" w:eastAsia="ko-KR"/>
              </w:rPr>
              <w:t xml:space="preserve"> to be fixed as FFS</w:t>
            </w:r>
          </w:p>
          <w:p w14:paraId="642C209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BEA353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proofErr w:type="spellStart"/>
            <w:r>
              <w:rPr>
                <w:rFonts w:ascii="Times New Roman" w:eastAsia="Malgun Gothic" w:hAnsi="Times New Roman"/>
                <w:szCs w:val="20"/>
                <w:lang w:val="en-US" w:eastAsia="ko-KR"/>
              </w:rPr>
              <w:t>Spreadtrum</w:t>
            </w:r>
            <w:proofErr w:type="spellEnd"/>
            <w:r>
              <w:rPr>
                <w:rFonts w:ascii="Times New Roman" w:eastAsia="Malgun Gothic" w:hAnsi="Times New Roman"/>
                <w:szCs w:val="20"/>
                <w:lang w:val="en-US" w:eastAsia="ko-KR"/>
              </w:rPr>
              <w:t xml:space="preserve">: FFS is required by QC. Let’s keep it as it is. </w:t>
            </w:r>
          </w:p>
          <w:p w14:paraId="33075C76"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3C72F58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@Apple @ SS: “other enhancements” are limited to the discussion of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vertAlign w:val="subscript"/>
                <w:lang w:val="en-US" w:eastAsia="ko-KR"/>
              </w:rPr>
              <w:t xml:space="preserve"> </w:t>
            </w:r>
            <w:r>
              <w:rPr>
                <w:rFonts w:ascii="Times New Roman" w:eastAsia="Malgun Gothic" w:hAnsi="Times New Roman"/>
                <w:szCs w:val="20"/>
                <w:lang w:val="en-US" w:eastAsia="ko-KR"/>
              </w:rPr>
              <w:t xml:space="preserve">here. I have no intention to across proposals. </w:t>
            </w:r>
          </w:p>
          <w:p w14:paraId="214234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3D1DCC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250FDD5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74837A54" w14:textId="77777777">
        <w:tc>
          <w:tcPr>
            <w:tcW w:w="1980" w:type="dxa"/>
          </w:tcPr>
          <w:p w14:paraId="23E84C8B"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Nokia/NSB</w:t>
            </w:r>
          </w:p>
        </w:tc>
        <w:tc>
          <w:tcPr>
            <w:tcW w:w="7087" w:type="dxa"/>
          </w:tcPr>
          <w:p w14:paraId="21CD3FB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5A11694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900ABE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59D0627C"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A5F2283"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1EBBD1E9"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xml:space="preserve">. In our view, configuring a single window per UE is sufficient, whereas configuring multiple windows per port increases indication overhead in the PDCCH and makes UE’s complexity similar to that of Rel-16 PS. However,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267094B7"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805E561"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253D9D38"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47C54529"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5FB0B3C" w14:textId="77777777" w:rsidR="00A84F91" w:rsidRDefault="00B85F60">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3AEAF8BB"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6354E231"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0" w:author="Nokia/NSB" w:date="2021-02-01T18:55:00Z">
              <w:r>
                <w:rPr>
                  <w:rFonts w:ascii="Times New Roman" w:eastAsia="SimSun" w:hAnsi="Times New Roman"/>
                  <w:i/>
                  <w:sz w:val="22"/>
                  <w:szCs w:val="22"/>
                  <w:lang w:val="en-US"/>
                </w:rPr>
                <w:t xml:space="preserve">selects all </w:t>
              </w:r>
            </w:ins>
            <w:ins w:id="1" w:author="Nokia/NSB" w:date="2021-02-01T18:56:00Z">
              <w:r>
                <w:rPr>
                  <w:rFonts w:ascii="Times New Roman" w:eastAsia="SimSun" w:hAnsi="Times New Roman"/>
                  <w:i/>
                  <w:sz w:val="22"/>
                  <w:szCs w:val="22"/>
                  <w:lang w:val="en-US"/>
                </w:rPr>
                <w:t xml:space="preserve">FD components </w:t>
              </w:r>
            </w:ins>
            <w:del w:id="2"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 w:author="Nokia/NSB" w:date="2021-02-01T18:56:00Z">
              <w:r>
                <w:rPr>
                  <w:rFonts w:ascii="Times New Roman" w:eastAsia="SimSun" w:hAnsi="Times New Roman"/>
                  <w:i/>
                  <w:sz w:val="22"/>
                  <w:szCs w:val="22"/>
                  <w:lang w:val="en-US"/>
                </w:rPr>
                <w:t xml:space="preserve"> without reporting them</w:t>
              </w:r>
            </w:ins>
          </w:p>
          <w:p w14:paraId="4A765DD9"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4" w:author="Nokia/NSB" w:date="2021-02-01T18:56:00Z">
              <w:r>
                <w:rPr>
                  <w:rFonts w:ascii="Times New Roman" w:eastAsia="SimSun" w:hAnsi="Times New Roman"/>
                  <w:i/>
                  <w:sz w:val="22"/>
                  <w:szCs w:val="22"/>
                  <w:lang w:val="en-US"/>
                </w:rPr>
                <w:t xml:space="preserve">selects and </w:t>
              </w:r>
            </w:ins>
            <w:del w:id="5"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6"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7" w:author="Nokia/NSB" w:date="2021-02-01T18:57:00Z">
                      <w:rPr>
                        <w:rFonts w:ascii="Cambria Math" w:eastAsia="SimSun" w:hAnsi="Cambria Math"/>
                        <w:i/>
                        <w:sz w:val="22"/>
                        <w:szCs w:val="22"/>
                        <w:lang w:val="en-US"/>
                      </w:rPr>
                    </w:ins>
                  </m:ctrlPr>
                </m:sSubPr>
                <m:e>
                  <m:r>
                    <w:ins w:id="8" w:author="Nokia/NSB" w:date="2021-02-01T18:57:00Z">
                      <w:rPr>
                        <w:rFonts w:ascii="Cambria Math" w:eastAsia="SimSun" w:hAnsi="Cambria Math"/>
                        <w:sz w:val="22"/>
                        <w:szCs w:val="22"/>
                        <w:lang w:val="en-US"/>
                      </w:rPr>
                      <m:t>M</m:t>
                    </w:ins>
                  </m:r>
                </m:e>
                <m:sub>
                  <m:r>
                    <w:ins w:id="9" w:author="Nokia/NSB" w:date="2021-02-01T18:57:00Z">
                      <w:rPr>
                        <w:rFonts w:ascii="Cambria Math" w:eastAsia="SimSun" w:hAnsi="Cambria Math"/>
                        <w:sz w:val="22"/>
                        <w:szCs w:val="22"/>
                        <w:lang w:val="en-US"/>
                      </w:rPr>
                      <m:t>ν</m:t>
                    </w:ins>
                  </m:r>
                </m:sub>
              </m:sSub>
            </m:oMath>
            <w:ins w:id="10" w:author="Nokia/NSB" w:date="2021-02-01T18:57:00Z">
              <w:r>
                <w:rPr>
                  <w:rFonts w:ascii="Times New Roman" w:eastAsia="SimSun" w:hAnsi="Times New Roman"/>
                  <w:i/>
                  <w:sz w:val="22"/>
                  <w:szCs w:val="22"/>
                  <w:lang w:val="en-US"/>
                </w:rPr>
                <w:t xml:space="preserve"> components </w:t>
              </w:r>
            </w:ins>
            <w:del w:id="11"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12" w:author="Nokia/NSB" w:date="2021-02-01T18:57:00Z">
              <w:r>
                <w:rPr>
                  <w:rFonts w:ascii="Times New Roman" w:eastAsia="SimSun" w:hAnsi="Times New Roman"/>
                  <w:i/>
                  <w:sz w:val="22"/>
                  <w:szCs w:val="22"/>
                  <w:lang w:val="en-US"/>
                </w:rPr>
                <w:t xml:space="preserve"> </w:t>
              </w:r>
            </w:ins>
            <m:oMath>
              <m:r>
                <w:ins w:id="13" w:author="Nokia/NSB" w:date="2021-02-01T18:57:00Z">
                  <w:rPr>
                    <w:rFonts w:ascii="Cambria Math" w:eastAsia="SimSun" w:hAnsi="Cambria Math"/>
                    <w:sz w:val="22"/>
                    <w:szCs w:val="22"/>
                    <w:lang w:val="en-US"/>
                  </w:rPr>
                  <m:t>N</m:t>
                </w:ins>
              </m:r>
              <m:r>
                <w:del w:id="14" w:author="Nokia/NSB" w:date="2021-02-01T18:57:00Z">
                  <w:rPr>
                    <w:rFonts w:ascii="Cambria Math" w:eastAsia="SimSun" w:hAnsi="Cambria Math"/>
                    <w:sz w:val="22"/>
                    <w:szCs w:val="22"/>
                    <w:lang w:val="en-US"/>
                  </w:rPr>
                  <m:t xml:space="preserve"> N</m:t>
                </w:del>
              </m:r>
              <m:r>
                <w:del w:id="15" w:author="Nokia/NSB" w:date="2021-02-01T18:57:00Z">
                  <w:rPr>
                    <w:rFonts w:ascii="Cambria Math" w:eastAsia="SimSun" w:hAnsi="Cambria Math"/>
                    <w:sz w:val="22"/>
                    <w:szCs w:val="22"/>
                    <w:vertAlign w:val="subscript"/>
                    <w:lang w:val="en-US"/>
                  </w:rPr>
                  <m:t>k</m:t>
                </w:del>
              </m:r>
            </m:oMath>
          </w:p>
          <w:p w14:paraId="39FB24D3"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72C08811"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proofErr w:type="spellStart"/>
            <w:r>
              <w:rPr>
                <w:rFonts w:ascii="Times New Roman" w:eastAsia="Malgun Gothic" w:hAnsi="Times New Roman"/>
                <w:szCs w:val="20"/>
                <w:lang w:val="en-US" w:eastAsia="ko-KR"/>
              </w:rPr>
              <w:t>ZTE</w:t>
            </w:r>
            <w:proofErr w:type="spellEnd"/>
            <w:r>
              <w:rPr>
                <w:rFonts w:ascii="Times New Roman" w:eastAsia="Malgun Gothic" w:hAnsi="Times New Roman"/>
                <w:szCs w:val="20"/>
                <w:lang w:val="en-US" w:eastAsia="ko-KR"/>
              </w:rPr>
              <w:t>: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gNB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5F30F71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B85F60" w14:paraId="66206A14" w14:textId="77777777">
        <w:tc>
          <w:tcPr>
            <w:tcW w:w="1980" w:type="dxa"/>
          </w:tcPr>
          <w:p w14:paraId="3F8EE02F" w14:textId="5643ABA2" w:rsidR="00B85F60"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Lenovo/</w:t>
            </w:r>
            <w:proofErr w:type="spellStart"/>
            <w:r>
              <w:rPr>
                <w:rFonts w:ascii="Times New Roman" w:eastAsia="Malgun Gothic" w:hAnsi="Times New Roman"/>
                <w:szCs w:val="20"/>
                <w:lang w:val="en-US" w:eastAsia="ko-KR"/>
              </w:rPr>
              <w:t>MotM</w:t>
            </w:r>
            <w:proofErr w:type="spellEnd"/>
          </w:p>
        </w:tc>
        <w:tc>
          <w:tcPr>
            <w:tcW w:w="7087" w:type="dxa"/>
          </w:tcPr>
          <w:p w14:paraId="2DE97F0D" w14:textId="4CCA9584"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w:t>
            </w:r>
            <w:r w:rsidR="00FC23FB">
              <w:rPr>
                <w:rFonts w:ascii="Times New Roman" w:eastAsia="Malgun Gothic" w:hAnsi="Times New Roman"/>
                <w:szCs w:val="20"/>
                <w:lang w:eastAsia="ko-KR"/>
              </w:rPr>
              <w:t>, however we suggest the</w:t>
            </w:r>
            <w:r>
              <w:rPr>
                <w:rFonts w:ascii="Times New Roman" w:eastAsia="Malgun Gothic" w:hAnsi="Times New Roman"/>
                <w:szCs w:val="20"/>
                <w:lang w:eastAsia="ko-KR"/>
              </w:rPr>
              <w:t xml:space="preserve"> following minor wording changes </w:t>
            </w:r>
            <w:r w:rsidR="00FC23FB">
              <w:rPr>
                <w:rFonts w:ascii="Times New Roman" w:eastAsia="Malgun Gothic" w:hAnsi="Times New Roman"/>
                <w:szCs w:val="20"/>
                <w:lang w:eastAsia="ko-KR"/>
              </w:rPr>
              <w:t>for consistency</w:t>
            </w:r>
            <w:r>
              <w:rPr>
                <w:rFonts w:ascii="Times New Roman" w:eastAsia="Malgun Gothic" w:hAnsi="Times New Roman"/>
                <w:szCs w:val="20"/>
                <w:lang w:eastAsia="ko-KR"/>
              </w:rPr>
              <w:t>, as follows</w:t>
            </w:r>
          </w:p>
          <w:p w14:paraId="71BBD3B0" w14:textId="77777777"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650A6F50" w14:textId="77777777" w:rsidR="00FC23FB" w:rsidRDefault="00B85F60" w:rsidP="00FC23FB">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 xml:space="preserve">for </w:t>
            </w:r>
            <w:proofErr w:type="spellStart"/>
            <w:r>
              <w:rPr>
                <w:rFonts w:ascii="Times New Roman" w:hAnsi="Times New Roman"/>
                <w:i/>
                <w:sz w:val="22"/>
                <w:szCs w:val="22"/>
                <w:highlight w:val="yellow"/>
              </w:rPr>
              <w:t>downselection</w:t>
            </w:r>
            <w:proofErr w:type="spellEnd"/>
            <w:r>
              <w:rPr>
                <w:rFonts w:ascii="Times New Roman" w:hAnsi="Times New Roman"/>
                <w:i/>
                <w:sz w:val="22"/>
                <w:szCs w:val="22"/>
                <w:highlight w:val="yellow"/>
              </w:rPr>
              <w:t xml:space="preserve"> in </w:t>
            </w:r>
            <w:proofErr w:type="spellStart"/>
            <w:r>
              <w:rPr>
                <w:rFonts w:ascii="Times New Roman" w:hAnsi="Times New Roman"/>
                <w:i/>
                <w:sz w:val="22"/>
                <w:szCs w:val="22"/>
                <w:highlight w:val="yellow"/>
              </w:rPr>
              <w:t>RAN1#104bis-e</w:t>
            </w:r>
            <w:proofErr w:type="spellEnd"/>
            <w:r>
              <w:rPr>
                <w:rFonts w:ascii="Times New Roman" w:hAnsi="Times New Roman"/>
                <w:i/>
                <w:sz w:val="22"/>
                <w:szCs w:val="22"/>
              </w:rPr>
              <w:t>,</w:t>
            </w:r>
          </w:p>
          <w:p w14:paraId="4AD29DB9" w14:textId="35F7231A" w:rsidR="00B85F60" w:rsidRDefault="00B85F60" w:rsidP="00FC23FB">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configuring/indicating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UE (if supported)</w:t>
            </w:r>
          </w:p>
          <w:p w14:paraId="0CF9B1C7"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1: 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6225E486"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62BCE296"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FFS: candidate values and value ranges for N, </w:t>
            </w:r>
            <w:proofErr w:type="spellStart"/>
            <w:r>
              <w:rPr>
                <w:rFonts w:ascii="Times New Roman" w:eastAsia="SimSun" w:hAnsi="Times New Roman"/>
                <w:i/>
                <w:sz w:val="22"/>
                <w:szCs w:val="22"/>
              </w:rPr>
              <w:lastRenderedPageBreak/>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034D82A4"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signaling mechanism by MAC-CE or RRC or hybrid</w:t>
            </w:r>
          </w:p>
          <w:p w14:paraId="4F998181"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4F0A06FC"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4EBAC936" w14:textId="77777777" w:rsidR="00B85F60" w:rsidRDefault="00B85F60" w:rsidP="00B85F60">
            <w:pPr>
              <w:pStyle w:val="ListParagraph"/>
              <w:numPr>
                <w:ilvl w:val="0"/>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selecting/reporting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(if supported)</w:t>
            </w:r>
          </w:p>
          <w:p w14:paraId="6EC60A62"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E8955C7"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673B39AC" w14:textId="35AC76A8" w:rsidR="00B85F60" w:rsidRDefault="00B85F60"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450E88" w14:paraId="67610D7E" w14:textId="77777777">
        <w:tc>
          <w:tcPr>
            <w:tcW w:w="1980" w:type="dxa"/>
          </w:tcPr>
          <w:p w14:paraId="2D12B4F8" w14:textId="1AECFC74" w:rsidR="00450E88" w:rsidRDefault="00450E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Qualcomm</w:t>
            </w:r>
          </w:p>
        </w:tc>
        <w:tc>
          <w:tcPr>
            <w:tcW w:w="7087" w:type="dxa"/>
          </w:tcPr>
          <w:p w14:paraId="109DA8BD" w14:textId="030C2110" w:rsidR="00450E88" w:rsidRDefault="00450E88" w:rsidP="00450E88">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UEs. But if not clarified in CSI-RS pattern, the UE will see two ports (intended for itself and another UE) mixing together, and will misunderstand it as the channel of its own. Mini and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about the reported PMI, not related to CSI-RS estimation and CSI measurement. </w:t>
            </w:r>
          </w:p>
          <w:p w14:paraId="430B49CA" w14:textId="77777777" w:rsidR="0010657A" w:rsidRDefault="0010657A" w:rsidP="00B85F60">
            <w:pPr>
              <w:autoSpaceDE w:val="0"/>
              <w:autoSpaceDN w:val="0"/>
              <w:adjustRightInd w:val="0"/>
              <w:snapToGrid w:val="0"/>
              <w:ind w:left="0" w:firstLine="0"/>
              <w:jc w:val="both"/>
              <w:rPr>
                <w:rFonts w:ascii="Times New Roman" w:eastAsia="Malgun Gothic" w:hAnsi="Times New Roman"/>
                <w:szCs w:val="20"/>
                <w:lang w:val="en-US" w:eastAsia="ko-KR"/>
              </w:rPr>
            </w:pPr>
          </w:p>
          <w:p w14:paraId="41B567EF" w14:textId="77C163F4" w:rsidR="00CA013C" w:rsidRPr="00450E88" w:rsidRDefault="00CA013C"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w:t>
            </w:r>
            <w:r w:rsidR="00376ED8">
              <w:rPr>
                <w:rFonts w:ascii="Times New Roman" w:eastAsia="Malgun Gothic" w:hAnsi="Times New Roman"/>
                <w:szCs w:val="20"/>
                <w:lang w:val="en-US" w:eastAsia="ko-KR"/>
              </w:rPr>
              <w:t xml:space="preserve"> Interested companies can provide more concrete proposals in their contribution next meeting.</w:t>
            </w:r>
          </w:p>
        </w:tc>
      </w:tr>
      <w:tr w:rsidR="006C47D0" w14:paraId="30F4C2B8" w14:textId="77777777">
        <w:tc>
          <w:tcPr>
            <w:tcW w:w="1980" w:type="dxa"/>
          </w:tcPr>
          <w:p w14:paraId="0F7801F0" w14:textId="2D1F0A6F" w:rsidR="006C47D0" w:rsidRPr="006C47D0" w:rsidRDefault="006C47D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3F9E283" w14:textId="17A0FAF6" w:rsidR="006C47D0" w:rsidRDefault="006C47D0" w:rsidP="00450E8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are okay to discuss this issue. This formulation is more clear than last version. </w:t>
            </w:r>
            <w:r w:rsidR="005D6795">
              <w:rPr>
                <w:rFonts w:ascii="Times New Roman" w:eastAsiaTheme="minorEastAsia" w:hAnsi="Times New Roman"/>
                <w:szCs w:val="20"/>
                <w:lang w:val="en-US" w:eastAsia="zh-CN"/>
              </w:rPr>
              <w:t>We thank FL for the effort.</w:t>
            </w:r>
          </w:p>
          <w:p w14:paraId="09EF008C" w14:textId="0A48F06E" w:rsidR="006C47D0" w:rsidRPr="006C47D0" w:rsidRDefault="006C47D0" w:rsidP="00D86EEF">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If UE uses all the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vectors configured by NW, it </w:t>
            </w:r>
            <w:r w:rsidR="00D86EEF">
              <w:rPr>
                <w:rFonts w:ascii="Times New Roman" w:eastAsiaTheme="minorEastAsia" w:hAnsi="Times New Roman"/>
                <w:szCs w:val="20"/>
                <w:lang w:val="en-US" w:eastAsia="zh-CN"/>
              </w:rPr>
              <w:t>should be</w:t>
            </w:r>
            <w:r>
              <w:rPr>
                <w:rFonts w:ascii="Times New Roman" w:eastAsiaTheme="minorEastAsia" w:hAnsi="Times New Roman"/>
                <w:szCs w:val="20"/>
                <w:lang w:val="en-US" w:eastAsia="zh-CN"/>
              </w:rPr>
              <w:t xml:space="preserve"> same as Option 1 in the NW configuration bullet. It’s not clear to us </w:t>
            </w:r>
            <w:r w:rsidR="00B4475D">
              <w:rPr>
                <w:rFonts w:ascii="Times New Roman" w:eastAsiaTheme="minorEastAsia" w:hAnsi="Times New Roman"/>
                <w:szCs w:val="20"/>
                <w:lang w:val="en-US" w:eastAsia="zh-CN"/>
              </w:rPr>
              <w:t>why we need to have this option 1 under UE reporting while there is no UE reporting at all.</w:t>
            </w:r>
          </w:p>
        </w:tc>
      </w:tr>
      <w:tr w:rsidR="00B76DDE" w14:paraId="779AE393" w14:textId="77777777">
        <w:tc>
          <w:tcPr>
            <w:tcW w:w="1980" w:type="dxa"/>
          </w:tcPr>
          <w:p w14:paraId="45ADE4AF" w14:textId="76412CC1" w:rsidR="00B76DDE" w:rsidRDefault="00B76DDE" w:rsidP="00B76DDE">
            <w:pPr>
              <w:autoSpaceDE w:val="0"/>
              <w:autoSpaceDN w:val="0"/>
              <w:adjustRightInd w:val="0"/>
              <w:snapToGrid w:val="0"/>
              <w:jc w:val="both"/>
              <w:rPr>
                <w:rFonts w:ascii="Times New Roman" w:eastAsiaTheme="minorEastAsia" w:hAnsi="Times New Roman" w:hint="eastAsia"/>
                <w:szCs w:val="20"/>
                <w:lang w:val="en-US" w:eastAsia="zh-CN"/>
              </w:rPr>
            </w:pPr>
            <w:r>
              <w:rPr>
                <w:rFonts w:ascii="Times New Roman" w:eastAsiaTheme="minorEastAsia" w:hAnsi="Times New Roman"/>
                <w:szCs w:val="20"/>
                <w:lang w:val="en-US" w:eastAsia="zh-CN"/>
              </w:rPr>
              <w:t>Intel</w:t>
            </w:r>
          </w:p>
        </w:tc>
        <w:tc>
          <w:tcPr>
            <w:tcW w:w="7087" w:type="dxa"/>
          </w:tcPr>
          <w:p w14:paraId="3D5ED788" w14:textId="77777777"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A7F5A23" w14:textId="77777777"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p>
          <w:p w14:paraId="3B2AE4DE" w14:textId="02B1F9D6" w:rsidR="00B76DDE" w:rsidRDefault="00B76DDE" w:rsidP="00B76DDE">
            <w:pPr>
              <w:autoSpaceDE w:val="0"/>
              <w:autoSpaceDN w:val="0"/>
              <w:adjustRightInd w:val="0"/>
              <w:snapToGrid w:val="0"/>
              <w:ind w:left="0" w:firstLine="0"/>
              <w:jc w:val="both"/>
              <w:rPr>
                <w:rFonts w:ascii="Times New Roman" w:eastAsiaTheme="minorEastAsia" w:hAnsi="Times New Roman" w:hint="eastAsia"/>
                <w:szCs w:val="20"/>
                <w:lang w:val="en-US" w:eastAsia="zh-CN"/>
              </w:rPr>
            </w:pPr>
            <w:r>
              <w:rPr>
                <w:rFonts w:ascii="Times New Roman" w:eastAsiaTheme="minorEastAsia" w:hAnsi="Times New Roman"/>
                <w:szCs w:val="20"/>
                <w:lang w:val="en-US" w:eastAsia="zh-CN"/>
              </w:rPr>
              <w:t xml:space="preserve">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w:t>
            </w:r>
          </w:p>
        </w:tc>
      </w:tr>
    </w:tbl>
    <w:p w14:paraId="72F8CDF7" w14:textId="77777777" w:rsidR="00A84F91" w:rsidRDefault="00A84F91">
      <w:pPr>
        <w:jc w:val="both"/>
        <w:rPr>
          <w:rFonts w:ascii="Times New Roman" w:eastAsia="SimSun" w:hAnsi="Times New Roman"/>
          <w:i/>
          <w:sz w:val="22"/>
          <w:szCs w:val="22"/>
          <w:lang w:eastAsia="zh-CN"/>
        </w:rPr>
      </w:pPr>
    </w:p>
    <w:p w14:paraId="4E027AD6" w14:textId="77777777" w:rsidR="00A84F91" w:rsidRDefault="00B85F60">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502F3231" w14:textId="77777777" w:rsidR="00A84F91" w:rsidRDefault="00A84F91"/>
    <w:p w14:paraId="3DA56275"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0CBF087C"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17B538B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1E4CA842"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7DDFAA2A" w14:textId="77777777" w:rsidR="00A84F91" w:rsidRDefault="00B85F60">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08900453"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lastRenderedPageBreak/>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18028965"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345DA5BC"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07ABE010"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67BF7338"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36B40808"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3A4E8D5" w14:textId="77777777" w:rsidR="00A84F91" w:rsidRDefault="00B85F60">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5885099F" w14:textId="77777777" w:rsidR="00A84F91" w:rsidRDefault="00B85F60">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02CEF53A" w14:textId="77777777" w:rsidR="00A84F91" w:rsidRDefault="00B85F60">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58A26B17" w14:textId="77777777" w:rsidR="00A84F91" w:rsidRDefault="00B85F60">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69F333F6" w14:textId="77777777" w:rsidR="00A84F91" w:rsidRDefault="00A84F91">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24AD8885" w14:textId="77777777">
        <w:tc>
          <w:tcPr>
            <w:tcW w:w="1980" w:type="dxa"/>
          </w:tcPr>
          <w:p w14:paraId="321D56B5"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2A943EA3"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1 (3): QC (1st), ZTE, Intel (1st), </w:t>
            </w:r>
          </w:p>
          <w:p w14:paraId="1433C7BD"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(16): Vivo, CATT, Oppo, NEC, Intel(2nd), MediaTek, LG, Lenovo/MoM, Ericsson (2nd), Futurewei (2nd), Fraunhofer IIS/Fraunhofer HHI, Nokia/NSB (2nd), CMCC (option 2) </w:t>
            </w:r>
          </w:p>
          <w:p w14:paraId="21824CF1"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Either Alt 1 or Alt 3: Apple, Docomo, Samsung</w:t>
            </w:r>
          </w:p>
          <w:p w14:paraId="1ECE84A2" w14:textId="77777777" w:rsidR="00A84F91" w:rsidRDefault="00A84F91">
            <w:pPr>
              <w:ind w:left="0" w:firstLine="0"/>
              <w:jc w:val="both"/>
              <w:rPr>
                <w:rFonts w:ascii="Times New Roman" w:eastAsia="Malgun Gothic" w:hAnsi="Times New Roman"/>
                <w:szCs w:val="20"/>
                <w:lang w:val="en-US" w:eastAsia="ko-KR"/>
              </w:rPr>
            </w:pPr>
          </w:p>
          <w:p w14:paraId="73C2EE7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18439DEE" w14:textId="77777777" w:rsidR="00A84F91" w:rsidRDefault="00A84F91">
            <w:pPr>
              <w:ind w:left="0" w:firstLine="0"/>
              <w:jc w:val="both"/>
              <w:rPr>
                <w:rFonts w:ascii="Times New Roman" w:eastAsia="Malgun Gothic" w:hAnsi="Times New Roman"/>
                <w:szCs w:val="20"/>
                <w:lang w:val="en-US" w:eastAsia="ko-KR"/>
              </w:rPr>
            </w:pPr>
          </w:p>
          <w:p w14:paraId="750E849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490223A5" w14:textId="77777777" w:rsidR="00A84F91" w:rsidRDefault="00A84F91">
            <w:pPr>
              <w:ind w:left="0" w:firstLine="0"/>
              <w:jc w:val="both"/>
              <w:rPr>
                <w:rFonts w:ascii="Times New Roman" w:eastAsia="Malgun Gothic" w:hAnsi="Times New Roman"/>
                <w:szCs w:val="20"/>
                <w:lang w:val="en-US" w:eastAsia="ko-KR"/>
              </w:rPr>
            </w:pPr>
          </w:p>
          <w:p w14:paraId="721E5C2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11C28E54" w14:textId="77777777" w:rsidR="00A84F91" w:rsidRDefault="00A84F91">
            <w:pPr>
              <w:ind w:left="0" w:firstLine="0"/>
              <w:jc w:val="both"/>
              <w:rPr>
                <w:rFonts w:ascii="Times New Roman" w:eastAsia="Malgun Gothic" w:hAnsi="Times New Roman"/>
                <w:szCs w:val="20"/>
                <w:lang w:val="en-US" w:eastAsia="ko-KR"/>
              </w:rPr>
            </w:pPr>
          </w:p>
          <w:p w14:paraId="6FDAE2B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3B37604A" w14:textId="77777777" w:rsidR="00A84F91" w:rsidRDefault="00A84F91">
            <w:pPr>
              <w:ind w:left="0" w:firstLine="0"/>
              <w:jc w:val="both"/>
              <w:rPr>
                <w:rFonts w:ascii="Times New Roman" w:eastAsia="Malgun Gothic" w:hAnsi="Times New Roman"/>
                <w:szCs w:val="20"/>
                <w:lang w:val="en-US" w:eastAsia="ko-KR"/>
              </w:rPr>
            </w:pPr>
          </w:p>
          <w:p w14:paraId="5675D584"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018D129B" w14:textId="77777777" w:rsidR="00A84F91" w:rsidRDefault="00A84F91">
            <w:pPr>
              <w:ind w:left="0" w:firstLine="0"/>
              <w:jc w:val="both"/>
              <w:rPr>
                <w:rFonts w:ascii="Times New Roman" w:eastAsia="SimSun" w:hAnsi="Times New Roman"/>
                <w:szCs w:val="20"/>
                <w:highlight w:val="yellow"/>
                <w:lang w:val="en-US"/>
              </w:rPr>
            </w:pPr>
          </w:p>
          <w:p w14:paraId="1C0F7C2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1919E432"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115407DA"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5FBE026F"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1770426B" w14:textId="77777777" w:rsidR="00A84F91" w:rsidRDefault="00A84F91">
            <w:pPr>
              <w:ind w:left="0" w:firstLine="0"/>
              <w:jc w:val="both"/>
              <w:rPr>
                <w:rFonts w:ascii="Times New Roman" w:eastAsia="SimSun" w:hAnsi="Times New Roman"/>
                <w:szCs w:val="20"/>
                <w:highlight w:val="yellow"/>
                <w:lang w:val="en-US"/>
              </w:rPr>
            </w:pPr>
          </w:p>
          <w:p w14:paraId="48B0B5D2"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3E3C26E9" w14:textId="77777777" w:rsidR="00A84F91" w:rsidRDefault="00A84F91">
            <w:pPr>
              <w:ind w:left="0" w:firstLine="0"/>
              <w:jc w:val="both"/>
              <w:rPr>
                <w:rFonts w:ascii="Times New Roman" w:eastAsia="Malgun Gothic" w:hAnsi="Times New Roman"/>
                <w:szCs w:val="20"/>
                <w:lang w:val="en-US" w:eastAsia="ko-KR"/>
              </w:rPr>
            </w:pPr>
          </w:p>
        </w:tc>
      </w:tr>
      <w:tr w:rsidR="00A84F91" w14:paraId="38C6DF65" w14:textId="77777777">
        <w:tc>
          <w:tcPr>
            <w:tcW w:w="1980" w:type="dxa"/>
          </w:tcPr>
          <w:p w14:paraId="305B21EC"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333118C7"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7D904D0D" w14:textId="77777777" w:rsidR="00A84F91" w:rsidRDefault="00A84F91">
            <w:pPr>
              <w:ind w:left="0" w:firstLine="0"/>
              <w:jc w:val="both"/>
              <w:rPr>
                <w:rFonts w:ascii="Times New Roman" w:eastAsia="SimSun" w:hAnsi="Times New Roman"/>
                <w:szCs w:val="20"/>
                <w:lang w:val="de-DE"/>
              </w:rPr>
            </w:pPr>
          </w:p>
          <w:p w14:paraId="23E8E5D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In our view, Alt1 adresses all the issues above, is simple/clean, and has minimal specification impact.</w:t>
            </w:r>
          </w:p>
        </w:tc>
      </w:tr>
      <w:tr w:rsidR="00A84F91" w14:paraId="3ADD2E1B" w14:textId="77777777">
        <w:tc>
          <w:tcPr>
            <w:tcW w:w="1980" w:type="dxa"/>
          </w:tcPr>
          <w:p w14:paraId="4075018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63C9729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423DC1B4" w14:textId="77777777" w:rsidR="00A84F91" w:rsidRDefault="00A84F91">
            <w:pPr>
              <w:ind w:left="0" w:firstLine="0"/>
              <w:jc w:val="both"/>
              <w:rPr>
                <w:rFonts w:ascii="Times New Roman" w:eastAsia="Malgun Gothic" w:hAnsi="Times New Roman"/>
                <w:szCs w:val="20"/>
                <w:lang w:val="en-US" w:eastAsia="ko-KR"/>
              </w:rPr>
            </w:pPr>
          </w:p>
          <w:p w14:paraId="563CEEBB" w14:textId="77777777" w:rsidR="00A84F91" w:rsidRDefault="00B85F60">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lastRenderedPageBreak/>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7A9F5BB0" w14:textId="77777777" w:rsidR="00A84F91" w:rsidRDefault="00B85F60">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4E8D7462" w14:textId="77777777" w:rsidR="00A84F91" w:rsidRDefault="006D2AD3">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16" w:author="Nokia/NSB" w:date="2021-02-01T20:55:00Z">
                      <w:rPr>
                        <w:rFonts w:ascii="Cambria Math" w:eastAsiaTheme="minorEastAsia" w:hAnsi="Cambria Math"/>
                        <w:b/>
                        <w:bCs/>
                        <w:i/>
                        <w:sz w:val="22"/>
                        <w:szCs w:val="22"/>
                        <w:lang w:val="en-US"/>
                      </w:rPr>
                    </w:ins>
                  </m:ctrlPr>
                </m:sSubPr>
                <m:e>
                  <m:r>
                    <w:ins w:id="17" w:author="Nokia/NSB" w:date="2021-02-01T20:55:00Z">
                      <m:rPr>
                        <m:sty m:val="bi"/>
                      </m:rPr>
                      <w:rPr>
                        <w:rFonts w:ascii="Cambria Math" w:eastAsiaTheme="minorEastAsia" w:hAnsi="Cambria Math"/>
                        <w:sz w:val="22"/>
                        <w:szCs w:val="22"/>
                        <w:lang w:val="en-US"/>
                      </w:rPr>
                      <m:t>M</m:t>
                    </w:ins>
                  </m:r>
                </m:e>
                <m:sub>
                  <m:r>
                    <w:ins w:id="18" w:author="Nokia/NSB" w:date="2021-02-01T20:55:00Z">
                      <m:rPr>
                        <m:sty m:val="bi"/>
                      </m:rPr>
                      <w:rPr>
                        <w:rFonts w:ascii="Cambria Math" w:eastAsiaTheme="minorEastAsia" w:hAnsi="Cambria Math"/>
                        <w:sz w:val="22"/>
                        <w:szCs w:val="22"/>
                        <w:lang w:val="en-US"/>
                      </w:rPr>
                      <m:t>1</m:t>
                    </w:ins>
                  </m:r>
                </m:sub>
              </m:sSub>
              <m:r>
                <w:ins w:id="19" w:author="Nokia/NSB" w:date="2021-02-01T20:55:00Z">
                  <m:rPr>
                    <m:sty m:val="bi"/>
                  </m:rPr>
                  <w:rPr>
                    <w:rFonts w:ascii="Cambria Math" w:eastAsiaTheme="minorEastAsia" w:hAnsi="Cambria Math"/>
                    <w:sz w:val="22"/>
                    <w:szCs w:val="22"/>
                    <w:lang w:val="en-US"/>
                  </w:rPr>
                  <m:t>=</m:t>
                </w:ins>
              </m:r>
              <m:sSub>
                <m:sSubPr>
                  <m:ctrlPr>
                    <w:ins w:id="20" w:author="Nokia/NSB" w:date="2021-02-01T21:08:00Z">
                      <w:rPr>
                        <w:rFonts w:ascii="Cambria Math" w:eastAsia="Malgun Gothic" w:hAnsi="Cambria Math"/>
                        <w:b/>
                        <w:bCs/>
                        <w:i/>
                        <w:szCs w:val="20"/>
                        <w:lang w:val="en-US" w:eastAsia="ko-KR"/>
                      </w:rPr>
                    </w:ins>
                  </m:ctrlPr>
                </m:sSubPr>
                <m:e>
                  <m:r>
                    <w:ins w:id="21" w:author="Nokia/NSB" w:date="2021-02-01T21:08:00Z">
                      <m:rPr>
                        <m:sty m:val="bi"/>
                      </m:rPr>
                      <w:rPr>
                        <w:rFonts w:ascii="Cambria Math" w:eastAsia="Malgun Gothic" w:hAnsi="Cambria Math"/>
                        <w:szCs w:val="20"/>
                        <w:lang w:val="en-US" w:eastAsia="ko-KR"/>
                      </w:rPr>
                      <m:t>K</m:t>
                    </w:ins>
                  </m:r>
                </m:e>
                <m:sub>
                  <m:r>
                    <w:ins w:id="22" w:author="Nokia/NSB" w:date="2021-02-01T21:08:00Z">
                      <m:rPr>
                        <m:sty m:val="bi"/>
                      </m:rPr>
                      <w:rPr>
                        <w:rFonts w:ascii="Cambria Math" w:eastAsia="Malgun Gothic" w:hAnsi="Cambria Math"/>
                        <w:szCs w:val="20"/>
                        <w:lang w:val="en-US" w:eastAsia="ko-KR"/>
                      </w:rPr>
                      <m:t>1</m:t>
                    </w:ins>
                  </m:r>
                </m:sub>
              </m:sSub>
              <m:r>
                <w:ins w:id="23" w:author="Nokia/NSB" w:date="2021-02-01T21:05:00Z">
                  <m:rPr>
                    <m:sty m:val="bi"/>
                  </m:rPr>
                  <w:rPr>
                    <w:rFonts w:ascii="Cambria Math" w:eastAsia="Malgun Gothic" w:hAnsi="Cambria Math"/>
                    <w:szCs w:val="20"/>
                    <w:lang w:val="en-US" w:eastAsia="ko-KR"/>
                  </w:rPr>
                  <m:t xml:space="preserve">, </m:t>
                </w:ins>
              </m:r>
              <m:sSub>
                <m:sSubPr>
                  <m:ctrlPr>
                    <w:ins w:id="24" w:author="Nokia/NSB" w:date="2021-02-01T21:05:00Z">
                      <w:rPr>
                        <w:rFonts w:ascii="Cambria Math" w:eastAsia="Malgun Gothic" w:hAnsi="Cambria Math"/>
                        <w:b/>
                        <w:bCs/>
                        <w:i/>
                        <w:szCs w:val="20"/>
                        <w:lang w:val="en-US" w:eastAsia="ko-KR"/>
                      </w:rPr>
                    </w:ins>
                  </m:ctrlPr>
                </m:sSubPr>
                <m:e>
                  <m:r>
                    <w:ins w:id="25" w:author="Nokia/NSB" w:date="2021-02-01T21:05:00Z">
                      <m:rPr>
                        <m:sty m:val="bi"/>
                      </m:rPr>
                      <w:rPr>
                        <w:rFonts w:ascii="Cambria Math" w:eastAsia="Malgun Gothic" w:hAnsi="Cambria Math"/>
                        <w:szCs w:val="20"/>
                        <w:lang w:val="en-US" w:eastAsia="ko-KR"/>
                      </w:rPr>
                      <m:t>M</m:t>
                    </w:ins>
                  </m:r>
                </m:e>
                <m:sub>
                  <m:r>
                    <w:ins w:id="26" w:author="Nokia/NSB" w:date="2021-02-01T21:05:00Z">
                      <m:rPr>
                        <m:sty m:val="bi"/>
                      </m:rPr>
                      <w:rPr>
                        <w:rFonts w:ascii="Cambria Math" w:eastAsia="Malgun Gothic" w:hAnsi="Cambria Math"/>
                        <w:szCs w:val="20"/>
                        <w:lang w:val="en-US" w:eastAsia="ko-KR"/>
                      </w:rPr>
                      <m:t>2</m:t>
                    </w:ins>
                  </m:r>
                </m:sub>
              </m:sSub>
              <m:r>
                <w:ins w:id="27" w:author="Nokia/NSB" w:date="2021-02-01T21:05:00Z">
                  <m:rPr>
                    <m:sty m:val="bi"/>
                  </m:rPr>
                  <w:rPr>
                    <w:rFonts w:ascii="Cambria Math" w:eastAsia="Malgun Gothic" w:hAnsi="Cambria Math"/>
                    <w:szCs w:val="20"/>
                    <w:lang w:val="en-US" w:eastAsia="ko-KR"/>
                  </w:rPr>
                  <m:t>=</m:t>
                </w:ins>
              </m:r>
              <m:sSub>
                <m:sSubPr>
                  <m:ctrlPr>
                    <w:ins w:id="28" w:author="Nokia/NSB" w:date="2021-02-01T21:09:00Z">
                      <w:rPr>
                        <w:rFonts w:ascii="Cambria Math" w:eastAsia="Malgun Gothic" w:hAnsi="Cambria Math"/>
                        <w:b/>
                        <w:bCs/>
                        <w:i/>
                        <w:szCs w:val="20"/>
                        <w:lang w:val="en-US" w:eastAsia="ko-KR"/>
                      </w:rPr>
                    </w:ins>
                  </m:ctrlPr>
                </m:sSubPr>
                <m:e>
                  <m:r>
                    <w:ins w:id="29" w:author="Nokia/NSB" w:date="2021-02-01T21:09:00Z">
                      <m:rPr>
                        <m:sty m:val="bi"/>
                      </m:rPr>
                      <w:rPr>
                        <w:rFonts w:ascii="Cambria Math" w:eastAsia="Malgun Gothic" w:hAnsi="Cambria Math"/>
                        <w:szCs w:val="20"/>
                        <w:lang w:val="en-US" w:eastAsia="ko-KR"/>
                      </w:rPr>
                      <m:t>K</m:t>
                    </w:ins>
                  </m:r>
                </m:e>
                <m:sub>
                  <m:r>
                    <w:ins w:id="30" w:author="Nokia/NSB" w:date="2021-02-01T21:09:00Z">
                      <m:rPr>
                        <m:sty m:val="bi"/>
                      </m:rPr>
                      <w:rPr>
                        <w:rFonts w:ascii="Cambria Math" w:eastAsia="Malgun Gothic" w:hAnsi="Cambria Math"/>
                        <w:szCs w:val="20"/>
                        <w:lang w:val="en-US" w:eastAsia="ko-KR"/>
                      </w:rPr>
                      <m:t>2</m:t>
                    </w:ins>
                  </m:r>
                </m:sub>
              </m:sSub>
            </m:oMath>
            <w:ins w:id="31" w:author="Nokia/NSB" w:date="2021-02-01T21:09:00Z">
              <w:r w:rsidR="00B85F60">
                <w:rPr>
                  <w:rFonts w:ascii="Times New Roman" w:eastAsiaTheme="minorEastAsia" w:hAnsi="Times New Roman"/>
                  <w:b/>
                  <w:bCs/>
                  <w:i/>
                  <w:szCs w:val="20"/>
                  <w:lang w:val="en-US" w:eastAsia="ko-KR"/>
                </w:rPr>
                <w:t xml:space="preserve">, </w:t>
              </w:r>
            </w:ins>
            <w:proofErr w:type="spellStart"/>
            <w:r w:rsidR="00B85F60">
              <w:rPr>
                <w:rFonts w:ascii="Times New Roman" w:eastAsiaTheme="minorEastAsia" w:hAnsi="Times New Roman"/>
                <w:b/>
                <w:bCs/>
                <w:i/>
                <w:sz w:val="22"/>
                <w:szCs w:val="22"/>
                <w:lang w:val="en-US"/>
              </w:rPr>
              <w:t>signalling</w:t>
            </w:r>
            <w:proofErr w:type="spellEnd"/>
            <w:r w:rsidR="00B85F60">
              <w:rPr>
                <w:rFonts w:ascii="Times New Roman" w:eastAsiaTheme="minorEastAsia" w:hAnsi="Times New Roman"/>
                <w:b/>
                <w:bCs/>
                <w:i/>
                <w:sz w:val="22"/>
                <w:szCs w:val="22"/>
                <w:lang w:val="en-US"/>
              </w:rPr>
              <w:t xml:space="preserve"> mechanism can be discussed further, e.g. using a bitmap   </w:t>
            </w:r>
          </w:p>
          <w:p w14:paraId="23B6C0C6" w14:textId="77777777" w:rsidR="00A84F91" w:rsidRDefault="00A84F91">
            <w:pPr>
              <w:spacing w:after="120"/>
              <w:ind w:left="0" w:firstLine="0"/>
              <w:jc w:val="both"/>
              <w:rPr>
                <w:rFonts w:ascii="Times New Roman" w:eastAsia="Malgun Gothic" w:hAnsi="Times New Roman"/>
                <w:szCs w:val="20"/>
                <w:lang w:val="en-US" w:eastAsia="ko-KR"/>
              </w:rPr>
            </w:pPr>
          </w:p>
          <w:p w14:paraId="350E385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D94DF62"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534ABB1F" w14:textId="77777777" w:rsidR="00A84F91" w:rsidRDefault="00A84F91">
            <w:pPr>
              <w:jc w:val="both"/>
              <w:rPr>
                <w:rFonts w:ascii="Times New Roman" w:eastAsiaTheme="minorEastAsia" w:hAnsi="Times New Roman"/>
                <w:i/>
                <w:sz w:val="22"/>
                <w:szCs w:val="22"/>
                <w:lang w:val="en-US" w:eastAsia="zh-CN"/>
              </w:rPr>
            </w:pPr>
          </w:p>
          <w:p w14:paraId="74F96C4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 xml:space="preserve">Is it correct to say that if M&gt;0, we always reuse the first M CMRs for both </w:t>
            </w:r>
            <w:proofErr w:type="spellStart"/>
            <w:r>
              <w:rPr>
                <w:rFonts w:ascii="Times New Roman" w:eastAsia="SimSun" w:hAnsi="Times New Roman"/>
                <w:i/>
                <w:iCs/>
                <w:szCs w:val="20"/>
                <w:lang w:val="en-US"/>
              </w:rPr>
              <w:t>NCJT</w:t>
            </w:r>
            <w:proofErr w:type="spellEnd"/>
            <w:r>
              <w:rPr>
                <w:rFonts w:ascii="Times New Roman" w:eastAsia="SimSun" w:hAnsi="Times New Roman"/>
                <w:i/>
                <w:iCs/>
                <w:szCs w:val="20"/>
                <w:lang w:val="en-US"/>
              </w:rPr>
              <w:t xml:space="preserve"> and </w:t>
            </w:r>
            <w:proofErr w:type="spellStart"/>
            <w:r>
              <w:rPr>
                <w:rFonts w:ascii="Times New Roman" w:eastAsia="SimSun" w:hAnsi="Times New Roman"/>
                <w:i/>
                <w:iCs/>
                <w:szCs w:val="20"/>
                <w:lang w:val="en-US"/>
              </w:rPr>
              <w:t>sTRP</w:t>
            </w:r>
            <w:proofErr w:type="spellEnd"/>
            <w:r>
              <w:rPr>
                <w:rFonts w:ascii="Times New Roman" w:eastAsia="SimSun" w:hAnsi="Times New Roman"/>
                <w:i/>
                <w:iCs/>
                <w:szCs w:val="20"/>
                <w:lang w:val="en-US"/>
              </w:rPr>
              <w:t xml:space="preserve">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1FBCB039" w14:textId="77777777" w:rsidR="00A84F91" w:rsidRDefault="00A84F91">
            <w:pPr>
              <w:ind w:left="0" w:firstLine="0"/>
              <w:jc w:val="both"/>
              <w:rPr>
                <w:rFonts w:ascii="Times New Roman" w:eastAsia="Malgun Gothic" w:hAnsi="Times New Roman"/>
                <w:szCs w:val="20"/>
                <w:lang w:val="en-US" w:eastAsia="ko-KR"/>
              </w:rPr>
            </w:pPr>
          </w:p>
          <w:p w14:paraId="24C144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255CECFC" w14:textId="77777777" w:rsidR="00A84F91" w:rsidRDefault="00A84F91">
            <w:pPr>
              <w:ind w:left="0" w:firstLine="0"/>
              <w:jc w:val="both"/>
              <w:rPr>
                <w:rFonts w:ascii="Times New Roman" w:eastAsia="Malgun Gothic" w:hAnsi="Times New Roman"/>
                <w:szCs w:val="20"/>
                <w:lang w:val="en-US" w:eastAsia="ko-KR"/>
              </w:rPr>
            </w:pPr>
          </w:p>
          <w:p w14:paraId="78FC4AD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1D055BB" w14:textId="77777777" w:rsidR="00A84F91" w:rsidRDefault="00A84F91">
            <w:pPr>
              <w:ind w:left="0" w:firstLine="0"/>
              <w:jc w:val="both"/>
              <w:rPr>
                <w:rFonts w:ascii="Times New Roman" w:eastAsia="Malgun Gothic" w:hAnsi="Times New Roman"/>
                <w:szCs w:val="20"/>
                <w:lang w:val="en-US" w:eastAsia="ko-KR"/>
              </w:rPr>
            </w:pPr>
          </w:p>
          <w:p w14:paraId="307593D1"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29B48B33" w14:textId="77777777" w:rsidR="00A84F91" w:rsidRDefault="00A84F91">
            <w:pPr>
              <w:jc w:val="both"/>
              <w:rPr>
                <w:rFonts w:ascii="Times New Roman" w:eastAsia="Malgun Gothic" w:hAnsi="Times New Roman"/>
                <w:szCs w:val="20"/>
                <w:lang w:val="en-US" w:eastAsia="ko-KR"/>
              </w:rPr>
            </w:pPr>
          </w:p>
          <w:p w14:paraId="0E4CFEF1" w14:textId="77777777" w:rsidR="00A84F91" w:rsidRDefault="00A84F91">
            <w:pPr>
              <w:ind w:left="0" w:firstLine="0"/>
              <w:jc w:val="both"/>
              <w:rPr>
                <w:rFonts w:ascii="Times New Roman" w:eastAsia="SimSun" w:hAnsi="Times New Roman"/>
                <w:szCs w:val="20"/>
                <w:lang w:val="de-DE"/>
              </w:rPr>
            </w:pPr>
          </w:p>
        </w:tc>
      </w:tr>
      <w:tr w:rsidR="00A84F91" w14:paraId="762BB1AD" w14:textId="77777777">
        <w:tc>
          <w:tcPr>
            <w:tcW w:w="1980" w:type="dxa"/>
          </w:tcPr>
          <w:p w14:paraId="523E9162"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ZTE</w:t>
            </w:r>
          </w:p>
        </w:tc>
        <w:tc>
          <w:tcPr>
            <w:tcW w:w="7654" w:type="dxa"/>
          </w:tcPr>
          <w:p w14:paraId="455C32B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7D11A52F" w14:textId="77777777" w:rsidR="00A84F91" w:rsidRDefault="00A84F91">
            <w:pPr>
              <w:ind w:left="0" w:firstLine="0"/>
              <w:jc w:val="both"/>
              <w:rPr>
                <w:rFonts w:ascii="Times New Roman" w:eastAsia="SimSun" w:hAnsi="Times New Roman"/>
                <w:szCs w:val="20"/>
                <w:lang w:val="en-US" w:eastAsia="zh-CN"/>
              </w:rPr>
            </w:pPr>
          </w:p>
          <w:p w14:paraId="28FB0A11"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41BDE9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DBD0760" w14:textId="77777777" w:rsidR="00A84F91" w:rsidRDefault="00B85F60">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47D0B030" w14:textId="77777777" w:rsidR="00A84F91" w:rsidRDefault="00A84F91">
            <w:pPr>
              <w:ind w:left="0" w:firstLine="0"/>
              <w:jc w:val="both"/>
              <w:rPr>
                <w:rFonts w:ascii="Times New Roman" w:eastAsia="SimSun" w:hAnsi="Times New Roman"/>
                <w:szCs w:val="20"/>
                <w:lang w:val="en-US" w:eastAsia="zh-CN"/>
              </w:rPr>
            </w:pPr>
          </w:p>
          <w:p w14:paraId="2C03F1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2E5E94E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D82BA81" w14:textId="77777777" w:rsidR="00A84F91" w:rsidRDefault="00A84F91">
            <w:pPr>
              <w:ind w:left="0" w:firstLine="0"/>
              <w:jc w:val="both"/>
              <w:rPr>
                <w:rFonts w:ascii="Times New Roman" w:eastAsia="SimSun" w:hAnsi="Times New Roman"/>
                <w:szCs w:val="20"/>
                <w:lang w:val="en-US" w:eastAsia="zh-CN"/>
              </w:rPr>
            </w:pPr>
          </w:p>
          <w:p w14:paraId="1B39D23D"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14432CE1"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701D687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w:t>
            </w:r>
            <w:proofErr w:type="spellStart"/>
            <w:r>
              <w:rPr>
                <w:rFonts w:ascii="Times New Roman" w:eastAsia="SimSun" w:hAnsi="Times New Roman" w:hint="eastAsia"/>
                <w:szCs w:val="20"/>
                <w:lang w:val="en-US" w:eastAsia="zh-CN"/>
              </w:rPr>
              <w:t>gNB</w:t>
            </w:r>
            <w:proofErr w:type="spellEnd"/>
            <w:r>
              <w:rPr>
                <w:rFonts w:ascii="Times New Roman" w:eastAsia="SimSun" w:hAnsi="Times New Roman" w:hint="eastAsia"/>
                <w:szCs w:val="20"/>
                <w:lang w:val="en-US" w:eastAsia="zh-CN"/>
              </w:rPr>
              <w:t xml:space="preserve"> configure Ks =3 ?</w:t>
            </w:r>
          </w:p>
          <w:p w14:paraId="333E587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 xml:space="preserve">For CPU assumption, in the case CPU is over occupied, you actually prioritize </w:t>
            </w:r>
            <w:proofErr w:type="spellStart"/>
            <w:r>
              <w:rPr>
                <w:rFonts w:ascii="Times New Roman" w:eastAsia="SimSun" w:hAnsi="Times New Roman" w:hint="eastAsia"/>
                <w:szCs w:val="20"/>
                <w:lang w:val="en-US" w:eastAsia="zh-CN"/>
              </w:rPr>
              <w:t>NCJT</w:t>
            </w:r>
            <w:proofErr w:type="spellEnd"/>
            <w:r>
              <w:rPr>
                <w:rFonts w:ascii="Times New Roman" w:eastAsia="SimSun" w:hAnsi="Times New Roman" w:hint="eastAsia"/>
                <w:szCs w:val="20"/>
                <w:lang w:val="en-US" w:eastAsia="zh-CN"/>
              </w:rPr>
              <w:t xml:space="preserve"> CSI than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which may not be reasonable. </w:t>
            </w:r>
          </w:p>
          <w:p w14:paraId="79D43A45" w14:textId="77777777" w:rsidR="00A84F91" w:rsidRDefault="00A84F91">
            <w:pPr>
              <w:ind w:left="0" w:firstLine="0"/>
              <w:jc w:val="both"/>
              <w:rPr>
                <w:rFonts w:ascii="Times New Roman" w:eastAsia="SimSun" w:hAnsi="Times New Roman"/>
                <w:szCs w:val="20"/>
                <w:lang w:val="en-US" w:eastAsia="zh-CN"/>
              </w:rPr>
            </w:pPr>
          </w:p>
          <w:p w14:paraId="5DCC6AFE"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06316AEB" w14:textId="77777777" w:rsidR="00A84F91" w:rsidRDefault="00B85F60">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we have strong concern since Ks can even be 8 in Rel-15. We can not accept a backward design in Rel-17. We are fine with either removing the bullet or following revision</w:t>
            </w:r>
          </w:p>
          <w:p w14:paraId="30DF6847" w14:textId="77777777" w:rsidR="00A84F91" w:rsidRDefault="00B85F60">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05B03A66" w14:textId="77777777" w:rsidR="00A84F91" w:rsidRDefault="00A84F91">
            <w:pPr>
              <w:ind w:left="0" w:firstLine="0"/>
              <w:jc w:val="both"/>
              <w:rPr>
                <w:rFonts w:ascii="Times New Roman" w:eastAsia="SimSun" w:hAnsi="Times New Roman"/>
                <w:szCs w:val="20"/>
                <w:lang w:val="en-US" w:eastAsia="zh-CN"/>
              </w:rPr>
            </w:pPr>
          </w:p>
          <w:p w14:paraId="54BCFCEC" w14:textId="77777777" w:rsidR="00A84F91" w:rsidRDefault="00A84F91">
            <w:pPr>
              <w:ind w:left="0" w:firstLine="0"/>
              <w:jc w:val="both"/>
              <w:rPr>
                <w:rFonts w:ascii="Times New Roman" w:eastAsia="SimSun" w:hAnsi="Times New Roman"/>
                <w:szCs w:val="20"/>
                <w:lang w:val="en-US" w:eastAsia="zh-CN"/>
              </w:rPr>
            </w:pPr>
          </w:p>
          <w:p w14:paraId="713FC778"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36D4295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044324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1EE5EFC2" w14:textId="77777777" w:rsidR="00A84F91" w:rsidRDefault="00A84F91">
            <w:pPr>
              <w:ind w:left="0" w:firstLine="0"/>
              <w:jc w:val="both"/>
              <w:rPr>
                <w:rFonts w:ascii="Times New Roman" w:eastAsia="SimSun" w:hAnsi="Times New Roman"/>
                <w:szCs w:val="20"/>
                <w:lang w:val="en-US" w:eastAsia="zh-CN"/>
              </w:rPr>
            </w:pPr>
          </w:p>
        </w:tc>
      </w:tr>
      <w:tr w:rsidR="00B85F60" w14:paraId="5B4E6AFA" w14:textId="77777777">
        <w:tc>
          <w:tcPr>
            <w:tcW w:w="1980" w:type="dxa"/>
          </w:tcPr>
          <w:p w14:paraId="070ABD72" w14:textId="37257528" w:rsidR="00B85F60"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tcPr>
          <w:p w14:paraId="7E6AD78C" w14:textId="77777777" w:rsidR="00B85F60" w:rsidRDefault="00B85F60" w:rsidP="0052783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r w:rsidR="00527838">
              <w:rPr>
                <w:rFonts w:ascii="Times New Roman" w:eastAsia="SimSun" w:hAnsi="Times New Roman"/>
                <w:szCs w:val="20"/>
                <w:lang w:val="en-US" w:eastAsia="zh-CN"/>
              </w:rPr>
              <w:t>.</w:t>
            </w:r>
          </w:p>
          <w:p w14:paraId="42128393" w14:textId="333217C6" w:rsidR="00CF301F" w:rsidRDefault="00527838" w:rsidP="002A512E">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w:t>
            </w:r>
            <w:r w:rsidR="00CF301F">
              <w:rPr>
                <w:rFonts w:ascii="Times New Roman" w:eastAsia="SimSun" w:hAnsi="Times New Roman"/>
                <w:szCs w:val="20"/>
                <w:lang w:val="en-US" w:eastAsia="zh-CN"/>
              </w:rPr>
              <w:t>In our view, Alt3</w:t>
            </w:r>
            <w:r w:rsidR="002A512E">
              <w:rPr>
                <w:rFonts w:ascii="Times New Roman" w:eastAsia="SimSun" w:hAnsi="Times New Roman"/>
                <w:szCs w:val="20"/>
                <w:lang w:val="en-US" w:eastAsia="zh-CN"/>
              </w:rPr>
              <w:t xml:space="preserve"> is more flexible for FR1, since </w:t>
            </w:r>
            <w:r w:rsidR="00BF63FA">
              <w:rPr>
                <w:rFonts w:ascii="Times New Roman" w:eastAsia="SimSun" w:hAnsi="Times New Roman"/>
                <w:szCs w:val="20"/>
                <w:lang w:val="en-US" w:eastAsia="zh-CN"/>
              </w:rPr>
              <w:t>flexible</w:t>
            </w:r>
            <w:r w:rsidR="002A512E">
              <w:rPr>
                <w:rFonts w:ascii="Times New Roman" w:eastAsia="SimSun" w:hAnsi="Times New Roman"/>
                <w:szCs w:val="20"/>
                <w:lang w:val="en-US" w:eastAsia="zh-CN"/>
              </w:rPr>
              <w:t xml:space="preserve"> CMR pairing (</w:t>
            </w:r>
            <w:r w:rsidR="00BF63FA">
              <w:rPr>
                <w:rFonts w:ascii="Times New Roman" w:eastAsia="SimSun" w:hAnsi="Times New Roman"/>
                <w:szCs w:val="20"/>
                <w:lang w:val="en-US" w:eastAsia="zh-CN"/>
              </w:rPr>
              <w:t xml:space="preserve">i.e., </w:t>
            </w:r>
            <w:r w:rsidR="002A512E">
              <w:rPr>
                <w:rFonts w:ascii="Times New Roman" w:eastAsia="SimSun" w:hAnsi="Times New Roman"/>
                <w:szCs w:val="20"/>
                <w:lang w:val="en-US" w:eastAsia="zh-CN"/>
              </w:rPr>
              <w:t>different CMR group sizes and free CMR pairing) is allowed. In our opinion Alt1 is too restrictive for FR1.</w:t>
            </w:r>
            <w:r w:rsidR="00B95215">
              <w:rPr>
                <w:rFonts w:ascii="Times New Roman" w:eastAsia="SimSun" w:hAnsi="Times New Roman"/>
                <w:szCs w:val="20"/>
                <w:lang w:val="en-US" w:eastAsia="zh-CN"/>
              </w:rPr>
              <w:t xml:space="preserve"> </w:t>
            </w:r>
            <w:r w:rsidR="002A512E">
              <w:rPr>
                <w:rFonts w:ascii="Times New Roman" w:eastAsia="SimSun" w:hAnsi="Times New Roman"/>
                <w:szCs w:val="20"/>
                <w:lang w:val="en-US" w:eastAsia="zh-CN"/>
              </w:rPr>
              <w:t xml:space="preserve">We </w:t>
            </w:r>
            <w:r w:rsidR="00B95215">
              <w:rPr>
                <w:rFonts w:ascii="Times New Roman" w:eastAsia="SimSun" w:hAnsi="Times New Roman"/>
                <w:szCs w:val="20"/>
                <w:lang w:val="en-US" w:eastAsia="zh-CN"/>
              </w:rPr>
              <w:t xml:space="preserve">have previously suggested adding </w:t>
            </w:r>
            <w:r w:rsidR="002A512E">
              <w:rPr>
                <w:rFonts w:ascii="Times New Roman" w:eastAsia="SimSun" w:hAnsi="Times New Roman"/>
                <w:szCs w:val="20"/>
                <w:lang w:val="en-US" w:eastAsia="zh-CN"/>
              </w:rPr>
              <w:t xml:space="preserve">FFS under Alt3 </w:t>
            </w:r>
            <w:r w:rsidR="00B95215">
              <w:rPr>
                <w:rFonts w:ascii="Times New Roman" w:eastAsia="SimSun" w:hAnsi="Times New Roman"/>
                <w:szCs w:val="20"/>
                <w:lang w:val="en-US" w:eastAsia="zh-CN"/>
              </w:rPr>
              <w:t xml:space="preserve">to address whether </w:t>
            </w:r>
            <w:r w:rsidR="00BF63FA">
              <w:rPr>
                <w:rFonts w:ascii="Times New Roman" w:eastAsia="SimSun" w:hAnsi="Times New Roman"/>
                <w:szCs w:val="20"/>
                <w:lang w:val="en-US" w:eastAsia="zh-CN"/>
              </w:rPr>
              <w:t>special</w:t>
            </w:r>
            <w:r w:rsidR="00B95215">
              <w:rPr>
                <w:rFonts w:ascii="Times New Roman" w:eastAsia="SimSun" w:hAnsi="Times New Roman"/>
                <w:szCs w:val="20"/>
                <w:lang w:val="en-US" w:eastAsia="zh-CN"/>
              </w:rPr>
              <w:t xml:space="preserve"> FR2 considerations are needed (e.g., one-to-one CMR pairing</w:t>
            </w:r>
            <w:r w:rsidR="00BF63FA">
              <w:rPr>
                <w:rFonts w:ascii="Times New Roman" w:eastAsia="SimSun" w:hAnsi="Times New Roman"/>
                <w:szCs w:val="20"/>
                <w:lang w:val="en-US" w:eastAsia="zh-CN"/>
              </w:rPr>
              <w:t xml:space="preserve"> in FR2</w:t>
            </w:r>
            <w:r w:rsidR="00B95215">
              <w:rPr>
                <w:rFonts w:ascii="Times New Roman" w:eastAsia="SimSun" w:hAnsi="Times New Roman"/>
                <w:szCs w:val="20"/>
                <w:lang w:val="en-US" w:eastAsia="zh-CN"/>
              </w:rPr>
              <w:t>)</w:t>
            </w:r>
            <w:r w:rsidR="00FC23FB">
              <w:rPr>
                <w:rFonts w:ascii="Times New Roman" w:eastAsia="SimSun" w:hAnsi="Times New Roman"/>
                <w:szCs w:val="20"/>
                <w:lang w:val="en-US" w:eastAsia="zh-CN"/>
              </w:rPr>
              <w:t>, which we are still fine with to address ZTE’s concerns on Alt3 under FR2</w:t>
            </w:r>
            <w:r w:rsidR="00BF63FA">
              <w:rPr>
                <w:rFonts w:ascii="Times New Roman" w:eastAsia="SimSun" w:hAnsi="Times New Roman"/>
                <w:szCs w:val="20"/>
                <w:lang w:val="en-US" w:eastAsia="zh-CN"/>
              </w:rPr>
              <w:t xml:space="preserve">. Also, we believe it is important to set upper limits for supported </w:t>
            </w:r>
            <w:r w:rsidR="00BF63FA" w:rsidRPr="00BF63FA">
              <w:rPr>
                <w:rFonts w:ascii="Times New Roman" w:eastAsia="SimSun" w:hAnsi="Times New Roman"/>
                <w:i/>
                <w:iCs/>
                <w:szCs w:val="20"/>
                <w:lang w:val="en-US" w:eastAsia="zh-CN"/>
              </w:rPr>
              <w:t>N</w:t>
            </w:r>
            <w:r w:rsidR="00BF63FA">
              <w:rPr>
                <w:rFonts w:ascii="Times New Roman" w:eastAsia="SimSun" w:hAnsi="Times New Roman"/>
                <w:szCs w:val="20"/>
                <w:lang w:val="en-US" w:eastAsia="zh-CN"/>
              </w:rPr>
              <w:t xml:space="preserve">, </w:t>
            </w:r>
            <w:r w:rsidR="00BF63FA" w:rsidRPr="00BF63FA">
              <w:rPr>
                <w:rFonts w:ascii="Times New Roman" w:eastAsia="SimSun" w:hAnsi="Times New Roman"/>
                <w:i/>
                <w:iCs/>
                <w:szCs w:val="20"/>
                <w:lang w:val="en-US" w:eastAsia="zh-CN"/>
              </w:rPr>
              <w:t>K</w:t>
            </w:r>
            <w:r w:rsidR="00BF63FA" w:rsidRPr="00BF63FA">
              <w:rPr>
                <w:rFonts w:ascii="Times New Roman" w:eastAsia="SimSun" w:hAnsi="Times New Roman"/>
                <w:i/>
                <w:iCs/>
                <w:szCs w:val="20"/>
                <w:vertAlign w:val="subscript"/>
                <w:lang w:val="en-US" w:eastAsia="zh-CN"/>
              </w:rPr>
              <w:t>s</w:t>
            </w:r>
            <w:r w:rsidR="00BF63FA">
              <w:rPr>
                <w:rFonts w:ascii="Times New Roman" w:eastAsia="SimSun" w:hAnsi="Times New Roman"/>
                <w:szCs w:val="20"/>
                <w:lang w:val="en-US" w:eastAsia="zh-CN"/>
              </w:rPr>
              <w:t xml:space="preserve"> values </w:t>
            </w:r>
            <w:r w:rsidR="00FC23FB">
              <w:rPr>
                <w:rFonts w:ascii="Times New Roman" w:eastAsia="SimSun" w:hAnsi="Times New Roman"/>
                <w:szCs w:val="20"/>
                <w:lang w:val="en-US" w:eastAsia="zh-CN"/>
              </w:rPr>
              <w:t xml:space="preserve">for </w:t>
            </w:r>
            <w:r w:rsidR="00BF63FA">
              <w:rPr>
                <w:rFonts w:ascii="Times New Roman" w:eastAsia="SimSun" w:hAnsi="Times New Roman"/>
                <w:szCs w:val="20"/>
                <w:lang w:val="en-US" w:eastAsia="zh-CN"/>
              </w:rPr>
              <w:t>better co</w:t>
            </w:r>
            <w:r w:rsidR="00FC23FB">
              <w:rPr>
                <w:rFonts w:ascii="Times New Roman" w:eastAsia="SimSun" w:hAnsi="Times New Roman"/>
                <w:szCs w:val="20"/>
                <w:lang w:val="en-US" w:eastAsia="zh-CN"/>
              </w:rPr>
              <w:t>mparison</w:t>
            </w:r>
            <w:r w:rsidR="00BF63FA">
              <w:rPr>
                <w:rFonts w:ascii="Times New Roman" w:eastAsia="SimSun" w:hAnsi="Times New Roman"/>
                <w:szCs w:val="20"/>
                <w:lang w:val="en-US" w:eastAsia="zh-CN"/>
              </w:rPr>
              <w:t xml:space="preserve"> of the different alternatives</w:t>
            </w:r>
            <w:r w:rsidR="00FC23FB">
              <w:rPr>
                <w:rFonts w:ascii="Times New Roman" w:eastAsia="SimSun" w:hAnsi="Times New Roman"/>
                <w:szCs w:val="20"/>
                <w:lang w:val="en-US" w:eastAsia="zh-CN"/>
              </w:rPr>
              <w:t xml:space="preserve"> and easier assessment of overall complexity/overhead.</w:t>
            </w:r>
          </w:p>
        </w:tc>
      </w:tr>
      <w:tr w:rsidR="00936C6A" w14:paraId="5A3E7201" w14:textId="77777777">
        <w:tc>
          <w:tcPr>
            <w:tcW w:w="1980" w:type="dxa"/>
          </w:tcPr>
          <w:p w14:paraId="67E79F92" w14:textId="420768B6" w:rsidR="00936C6A" w:rsidRPr="00936C6A" w:rsidRDefault="00936C6A" w:rsidP="00936C6A">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3148E3C3" w14:textId="4FFCC9D7"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w:t>
            </w:r>
            <w:proofErr w:type="spellStart"/>
            <w:r>
              <w:rPr>
                <w:rFonts w:ascii="Times New Roman" w:eastAsia="SimSun" w:hAnsi="Times New Roman"/>
                <w:szCs w:val="20"/>
                <w:lang w:val="en-US" w:eastAsia="zh-CN"/>
              </w:rPr>
              <w:t>NCJT</w:t>
            </w:r>
            <w:proofErr w:type="spellEnd"/>
            <w:r>
              <w:rPr>
                <w:rFonts w:ascii="Times New Roman" w:eastAsia="SimSun" w:hAnsi="Times New Roman"/>
                <w:szCs w:val="20"/>
                <w:lang w:val="en-US" w:eastAsia="zh-CN"/>
              </w:rPr>
              <w:t xml:space="preserve"> </w:t>
            </w:r>
            <w:proofErr w:type="spellStart"/>
            <w:r>
              <w:rPr>
                <w:rFonts w:ascii="Times New Roman" w:eastAsia="SimSun" w:hAnsi="Times New Roman"/>
                <w:szCs w:val="20"/>
                <w:lang w:val="en-US" w:eastAsia="zh-CN"/>
              </w:rPr>
              <w:t>CMRs</w:t>
            </w:r>
            <w:proofErr w:type="spellEnd"/>
            <w:r>
              <w:rPr>
                <w:rFonts w:ascii="Times New Roman" w:eastAsia="SimSun" w:hAnsi="Times New Roman"/>
                <w:szCs w:val="20"/>
                <w:lang w:val="en-US" w:eastAsia="zh-CN"/>
              </w:rPr>
              <w:t xml:space="preserve">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hypotheses)? </w:t>
            </w:r>
          </w:p>
          <w:p w14:paraId="2FD8191E" w14:textId="77777777" w:rsidR="00936C6A" w:rsidRDefault="00936C6A" w:rsidP="00936C6A">
            <w:pPr>
              <w:ind w:left="0" w:firstLine="0"/>
              <w:jc w:val="both"/>
              <w:rPr>
                <w:rFonts w:ascii="Times New Roman" w:eastAsia="SimSun" w:hAnsi="Times New Roman"/>
                <w:szCs w:val="20"/>
                <w:lang w:val="en-US" w:eastAsia="zh-CN"/>
              </w:rPr>
            </w:pPr>
          </w:p>
          <w:p w14:paraId="54567AEB" w14:textId="10486FD7"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45F739B6" w14:textId="77777777" w:rsidR="00936C6A" w:rsidRDefault="00936C6A" w:rsidP="00936C6A">
            <w:pPr>
              <w:ind w:left="0" w:firstLine="0"/>
              <w:jc w:val="both"/>
              <w:rPr>
                <w:rFonts w:ascii="Times New Roman" w:eastAsia="SimSun" w:hAnsi="Times New Roman"/>
                <w:szCs w:val="20"/>
                <w:lang w:val="en-US" w:eastAsia="zh-CN"/>
              </w:rPr>
            </w:pPr>
          </w:p>
          <w:p w14:paraId="3BE1A331" w14:textId="14B6635D"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180F16" w14:paraId="1573E0AE" w14:textId="77777777">
        <w:tc>
          <w:tcPr>
            <w:tcW w:w="1980" w:type="dxa"/>
          </w:tcPr>
          <w:p w14:paraId="6EF061A9" w14:textId="10AEDF69" w:rsidR="00180F16" w:rsidRDefault="00180F16"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1FBD741F"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421C8CD9" w14:textId="77777777" w:rsidR="00180F16" w:rsidRDefault="00180F16" w:rsidP="00180F16">
            <w:pPr>
              <w:ind w:left="0" w:firstLine="0"/>
              <w:jc w:val="both"/>
              <w:rPr>
                <w:rFonts w:ascii="Times New Roman" w:eastAsia="SimSun" w:hAnsi="Times New Roman"/>
                <w:szCs w:val="20"/>
                <w:lang w:val="en-US" w:eastAsia="zh-CN"/>
              </w:rPr>
            </w:pPr>
          </w:p>
          <w:p w14:paraId="5C543487"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56FF4C3" w14:textId="77777777" w:rsidR="00180F16" w:rsidRDefault="00180F16" w:rsidP="00180F16">
            <w:pPr>
              <w:ind w:left="0" w:firstLine="0"/>
              <w:jc w:val="both"/>
              <w:rPr>
                <w:rFonts w:ascii="Times New Roman" w:eastAsia="SimSun" w:hAnsi="Times New Roman"/>
                <w:szCs w:val="20"/>
                <w:lang w:val="en-US" w:eastAsia="zh-CN"/>
              </w:rPr>
            </w:pPr>
          </w:p>
          <w:p w14:paraId="530DAEE3" w14:textId="77777777" w:rsidR="00180F16" w:rsidRDefault="00180F16" w:rsidP="00180F16">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4EFB1055"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10AE6CDE" w14:textId="77777777" w:rsidR="00180F16" w:rsidRDefault="00180F16" w:rsidP="00180F16">
            <w:pPr>
              <w:ind w:left="0" w:firstLine="0"/>
              <w:jc w:val="both"/>
              <w:rPr>
                <w:rFonts w:ascii="Times New Roman" w:eastAsia="SimSun" w:hAnsi="Times New Roman"/>
                <w:szCs w:val="20"/>
                <w:lang w:val="en-US" w:eastAsia="zh-CN"/>
              </w:rPr>
            </w:pPr>
          </w:p>
          <w:p w14:paraId="0E9327EA" w14:textId="77777777" w:rsidR="00180F16" w:rsidRPr="00FA786A" w:rsidRDefault="00180F16" w:rsidP="00180F16">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3E6EF661" w14:textId="77777777" w:rsidR="00180F16" w:rsidRPr="00FA786A" w:rsidRDefault="00180F16" w:rsidP="00180F16">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41EEADD2" w14:textId="77777777" w:rsidR="00180F16" w:rsidRDefault="00180F16" w:rsidP="00180F16">
            <w:pPr>
              <w:ind w:left="0" w:firstLine="0"/>
              <w:jc w:val="both"/>
              <w:rPr>
                <w:rFonts w:ascii="Times New Roman" w:eastAsia="SimSun" w:hAnsi="Times New Roman"/>
                <w:szCs w:val="20"/>
                <w:lang w:val="en-US" w:eastAsia="zh-CN"/>
              </w:rPr>
            </w:pPr>
          </w:p>
          <w:p w14:paraId="7C8F2F2C"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1C119BAE" w14:textId="77777777" w:rsidR="00180F16" w:rsidRDefault="00180F16" w:rsidP="00180F16">
            <w:pPr>
              <w:ind w:left="0" w:firstLine="0"/>
              <w:jc w:val="both"/>
              <w:rPr>
                <w:rFonts w:ascii="Times New Roman" w:eastAsia="SimSun" w:hAnsi="Times New Roman"/>
                <w:szCs w:val="20"/>
                <w:lang w:val="en-US" w:eastAsia="zh-CN"/>
              </w:rPr>
            </w:pPr>
          </w:p>
          <w:p w14:paraId="6A8E1CE1"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68F6C631"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we can discuss how much to optimize the CSI resource configuration for FR2 and thereafter downselect one option under Alt 3.</w:t>
            </w:r>
          </w:p>
          <w:p w14:paraId="16DF740D" w14:textId="77777777" w:rsidR="00180F16" w:rsidRDefault="00180F16" w:rsidP="00180F16">
            <w:pPr>
              <w:ind w:left="0" w:firstLine="0"/>
              <w:jc w:val="both"/>
              <w:rPr>
                <w:rFonts w:ascii="Times New Roman" w:eastAsia="SimSun" w:hAnsi="Times New Roman"/>
                <w:szCs w:val="20"/>
                <w:lang w:val="en-US" w:eastAsia="zh-CN"/>
              </w:rPr>
            </w:pPr>
          </w:p>
        </w:tc>
      </w:tr>
      <w:tr w:rsidR="001E14B0" w14:paraId="6D9869A5" w14:textId="77777777">
        <w:tc>
          <w:tcPr>
            <w:tcW w:w="1980" w:type="dxa"/>
          </w:tcPr>
          <w:p w14:paraId="5C1A3580" w14:textId="49BE2A8F" w:rsidR="001E14B0" w:rsidRPr="001E14B0" w:rsidRDefault="001E14B0" w:rsidP="00180F16">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OPPO</w:t>
            </w:r>
          </w:p>
        </w:tc>
        <w:tc>
          <w:tcPr>
            <w:tcW w:w="7654" w:type="dxa"/>
          </w:tcPr>
          <w:p w14:paraId="1F73854B" w14:textId="77777777" w:rsidR="001E14B0" w:rsidRDefault="001E14B0" w:rsidP="001975EB">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74835673" w14:textId="2DCD63D1" w:rsidR="001E14B0" w:rsidRDefault="001E14B0" w:rsidP="00180F16">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if companies think more flexibility is needed.</w:t>
            </w:r>
          </w:p>
        </w:tc>
      </w:tr>
      <w:tr w:rsidR="00275775" w14:paraId="452F219F" w14:textId="77777777">
        <w:tc>
          <w:tcPr>
            <w:tcW w:w="1980" w:type="dxa"/>
          </w:tcPr>
          <w:p w14:paraId="2D7B1E6D" w14:textId="3DD4CA4F" w:rsidR="00275775" w:rsidRDefault="00275775" w:rsidP="0027577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276219F5" w14:textId="77777777" w:rsidR="00275775" w:rsidRDefault="00275775" w:rsidP="00275775">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798A9D00" w14:textId="77777777" w:rsidR="00275775" w:rsidRDefault="00275775" w:rsidP="00275775">
            <w:pPr>
              <w:ind w:left="0" w:firstLine="0"/>
              <w:jc w:val="both"/>
              <w:rPr>
                <w:rFonts w:ascii="Times New Roman" w:eastAsia="SimSun" w:hAnsi="Times New Roman"/>
                <w:szCs w:val="20"/>
                <w:lang w:val="en-US" w:eastAsia="zh-CN"/>
              </w:rPr>
            </w:pPr>
          </w:p>
          <w:p w14:paraId="55B5F066" w14:textId="77777777" w:rsidR="00275775" w:rsidRDefault="00275775" w:rsidP="00275775">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674B0C98" w14:textId="77777777" w:rsidR="00275775" w:rsidRDefault="00275775" w:rsidP="00275775">
            <w:pPr>
              <w:ind w:left="0" w:firstLine="0"/>
              <w:jc w:val="both"/>
              <w:rPr>
                <w:rFonts w:ascii="Times New Roman" w:eastAsia="SimSun" w:hAnsi="Times New Roman"/>
                <w:szCs w:val="20"/>
                <w:lang w:val="en-US" w:eastAsia="zh-CN"/>
              </w:rPr>
            </w:pPr>
          </w:p>
        </w:tc>
      </w:tr>
    </w:tbl>
    <w:p w14:paraId="054C2FA4" w14:textId="77777777" w:rsidR="00A84F91" w:rsidRDefault="00A84F91">
      <w:pPr>
        <w:pStyle w:val="ListParagraph"/>
        <w:ind w:leftChars="0" w:left="420" w:firstLine="0"/>
        <w:jc w:val="both"/>
        <w:rPr>
          <w:rFonts w:ascii="Times New Roman" w:eastAsiaTheme="minorEastAsia" w:hAnsi="Times New Roman"/>
          <w:i/>
          <w:sz w:val="22"/>
          <w:szCs w:val="22"/>
        </w:rPr>
      </w:pPr>
    </w:p>
    <w:p w14:paraId="56CC485F" w14:textId="77777777" w:rsidR="00A84F91" w:rsidRDefault="00A84F91"/>
    <w:p w14:paraId="76013B47" w14:textId="77777777" w:rsidR="00A84F91" w:rsidRDefault="00A84F91"/>
    <w:p w14:paraId="284BF9AC"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5B5FE19"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1E1CAEB"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E3257F0"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2C645F5D"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21AB5013"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42BA1D9" w14:textId="77777777" w:rsidR="00A84F91" w:rsidRDefault="00A84F91"/>
    <w:p w14:paraId="58ECDD78"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11F9240E"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DE8F04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0C576AD4"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10AA0AFB" w14:textId="77777777" w:rsidR="00A84F91" w:rsidRDefault="00A84F91"/>
    <w:p w14:paraId="6673E8FE"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4DDD82CC" w14:textId="77777777">
        <w:tc>
          <w:tcPr>
            <w:tcW w:w="1980" w:type="dxa"/>
          </w:tcPr>
          <w:p w14:paraId="07BE3F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28A07CA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xml:space="preserve"> (X=0/1/2), </w:t>
            </w:r>
            <w:proofErr w:type="spellStart"/>
            <w:r>
              <w:rPr>
                <w:rFonts w:ascii="Times New Roman" w:eastAsia="SimSun" w:hAnsi="Times New Roman"/>
                <w:szCs w:val="20"/>
                <w:lang w:val="en-US"/>
              </w:rPr>
              <w:t>CMCC</w:t>
            </w:r>
            <w:proofErr w:type="spellEnd"/>
            <w:r>
              <w:rPr>
                <w:rFonts w:ascii="Times New Roman" w:eastAsia="SimSun" w:hAnsi="Times New Roman"/>
                <w:szCs w:val="20"/>
                <w:lang w:val="en-US"/>
              </w:rPr>
              <w:t>,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Futurewei</w:t>
            </w:r>
            <w:proofErr w:type="spellEnd"/>
            <w:r>
              <w:rPr>
                <w:rFonts w:ascii="Times New Roman" w:eastAsia="SimSun" w:hAnsi="Times New Roman"/>
                <w:szCs w:val="20"/>
                <w:lang w:val="en-US"/>
              </w:rPr>
              <w:t xml:space="preserve">, Intel, Nokia/NSB </w:t>
            </w:r>
          </w:p>
          <w:p w14:paraId="2FDB96B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 xml:space="preserve">Option 2 only (7): </w:t>
            </w:r>
            <w:proofErr w:type="spellStart"/>
            <w:r>
              <w:rPr>
                <w:rFonts w:ascii="Times New Roman" w:eastAsia="SimSun" w:hAnsi="Times New Roman"/>
                <w:szCs w:val="20"/>
                <w:lang w:val="en-US"/>
              </w:rPr>
              <w:t>ZTE</w:t>
            </w:r>
            <w:proofErr w:type="spellEnd"/>
            <w:r>
              <w:rPr>
                <w:rFonts w:ascii="Times New Roman" w:eastAsia="SimSun" w:hAnsi="Times New Roman"/>
                <w:szCs w:val="20"/>
                <w:lang w:val="en-US"/>
              </w:rPr>
              <w:t>,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1632E31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393E008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1AA736D4" w14:textId="77777777" w:rsidR="00A84F91" w:rsidRDefault="00A84F91">
            <w:pPr>
              <w:ind w:left="0" w:firstLine="0"/>
              <w:jc w:val="both"/>
              <w:rPr>
                <w:rFonts w:ascii="Times New Roman" w:eastAsia="SimSun" w:hAnsi="Times New Roman"/>
                <w:szCs w:val="20"/>
                <w:lang w:val="en-US"/>
              </w:rPr>
            </w:pPr>
          </w:p>
          <w:p w14:paraId="1BEF1931"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There are a few companies, e.g. QC, Oppo, </w:t>
            </w:r>
            <w:proofErr w:type="spellStart"/>
            <w:r>
              <w:rPr>
                <w:rFonts w:ascii="Times New Roman" w:eastAsia="SimSun" w:hAnsi="Times New Roman"/>
                <w:szCs w:val="20"/>
                <w:lang w:val="en-US"/>
              </w:rPr>
              <w:t>ZTE</w:t>
            </w:r>
            <w:proofErr w:type="spellEnd"/>
            <w:r>
              <w:rPr>
                <w:rFonts w:ascii="Times New Roman" w:eastAsia="SimSun" w:hAnsi="Times New Roman"/>
                <w:szCs w:val="20"/>
                <w:lang w:val="en-US"/>
              </w:rPr>
              <w:t>, raising concerns that even if we can compromise to Options 1+2, we shall simplify specification, i.e. single value of X</w:t>
            </w:r>
          </w:p>
          <w:p w14:paraId="3EA62CCA"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lastRenderedPageBreak/>
              <w:t xml:space="preserve">Also ZTE raised a question whether X=0 is needed due to the discussion of Proposal 6 by which at least one CSI reporting based on single-TRP measurement hypothesis is reported. </w:t>
            </w:r>
          </w:p>
          <w:p w14:paraId="08111FDF"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gNB. </w:t>
            </w:r>
          </w:p>
          <w:p w14:paraId="1400635D" w14:textId="77777777" w:rsidR="00A84F91" w:rsidRDefault="00A84F91">
            <w:pPr>
              <w:ind w:left="0" w:firstLine="0"/>
              <w:jc w:val="both"/>
              <w:rPr>
                <w:rFonts w:ascii="Times New Roman" w:eastAsia="SimSun" w:hAnsi="Times New Roman"/>
                <w:szCs w:val="20"/>
                <w:highlight w:val="yellow"/>
                <w:lang w:val="en-US"/>
              </w:rPr>
            </w:pPr>
          </w:p>
          <w:p w14:paraId="6DF0A6D9"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443DB849" w14:textId="77777777" w:rsidR="00A84F91" w:rsidRDefault="00B85F60">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0ED3A044" w14:textId="77777777" w:rsidR="00A84F91" w:rsidRDefault="00B85F60">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67B7F8B6" w14:textId="77777777" w:rsidR="00A84F91" w:rsidRDefault="00A84F91">
            <w:pPr>
              <w:ind w:left="0" w:firstLine="0"/>
              <w:jc w:val="both"/>
              <w:rPr>
                <w:rFonts w:ascii="Times New Roman" w:eastAsia="SimSun" w:hAnsi="Times New Roman"/>
                <w:szCs w:val="20"/>
                <w:highlight w:val="yellow"/>
                <w:lang w:val="en-US"/>
              </w:rPr>
            </w:pPr>
          </w:p>
          <w:p w14:paraId="17CD5E2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3CA281B8" w14:textId="77777777" w:rsidR="00A84F91" w:rsidRDefault="00A84F91">
            <w:pPr>
              <w:ind w:left="0" w:firstLine="0"/>
              <w:jc w:val="both"/>
              <w:rPr>
                <w:rFonts w:ascii="Times New Roman" w:eastAsia="SimSun" w:hAnsi="Times New Roman"/>
                <w:szCs w:val="20"/>
                <w:highlight w:val="yellow"/>
                <w:lang w:val="en-US"/>
              </w:rPr>
            </w:pPr>
          </w:p>
          <w:p w14:paraId="4157517A" w14:textId="77777777" w:rsidR="00A84F91" w:rsidRDefault="00A84F91">
            <w:pPr>
              <w:ind w:left="0" w:firstLine="0"/>
              <w:jc w:val="both"/>
              <w:rPr>
                <w:rFonts w:ascii="Times New Roman" w:eastAsia="SimSun" w:hAnsi="Times New Roman"/>
                <w:szCs w:val="20"/>
                <w:lang w:val="en-US"/>
              </w:rPr>
            </w:pPr>
          </w:p>
        </w:tc>
      </w:tr>
      <w:tr w:rsidR="00A84F91" w14:paraId="3DF45DF2" w14:textId="77777777">
        <w:tc>
          <w:tcPr>
            <w:tcW w:w="1980" w:type="dxa"/>
          </w:tcPr>
          <w:p w14:paraId="45EF9EE8"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14AFF91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A84F91" w14:paraId="02B479C5" w14:textId="77777777">
        <w:tc>
          <w:tcPr>
            <w:tcW w:w="1980" w:type="dxa"/>
            <w:vAlign w:val="center"/>
          </w:tcPr>
          <w:p w14:paraId="62C4DE49" w14:textId="77777777" w:rsidR="00A84F91" w:rsidRDefault="00B85F60">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35907A66" w14:textId="77777777" w:rsidR="00A84F91" w:rsidRDefault="00B85F60">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A84F91" w14:paraId="08EBBAD1" w14:textId="77777777">
        <w:tc>
          <w:tcPr>
            <w:tcW w:w="1980" w:type="dxa"/>
            <w:vAlign w:val="center"/>
          </w:tcPr>
          <w:p w14:paraId="60B01E75" w14:textId="77777777" w:rsidR="00A84F91" w:rsidRDefault="00B85F60">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5F8D4892"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4A25E041"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2A1907F0"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Note that, option 2 has been adopted in LTE </w:t>
            </w:r>
            <w:proofErr w:type="spellStart"/>
            <w:r>
              <w:rPr>
                <w:rFonts w:ascii="Times New Roman" w:eastAsia="SimSun" w:hAnsi="Times New Roman" w:hint="eastAsia"/>
                <w:szCs w:val="20"/>
                <w:lang w:val="en-US" w:eastAsia="zh-CN"/>
              </w:rPr>
              <w:t>FeCoMP</w:t>
            </w:r>
            <w:proofErr w:type="spellEnd"/>
            <w:r>
              <w:rPr>
                <w:rFonts w:ascii="Times New Roman" w:eastAsia="SimSun" w:hAnsi="Times New Roman" w:hint="eastAsia"/>
                <w:szCs w:val="20"/>
                <w:lang w:val="en-US" w:eastAsia="zh-CN"/>
              </w:rPr>
              <w:t xml:space="preserve"> where only one best CSI among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and </w:t>
            </w:r>
            <w:proofErr w:type="spellStart"/>
            <w:r>
              <w:rPr>
                <w:rFonts w:ascii="Times New Roman" w:eastAsia="SimSun" w:hAnsi="Times New Roman" w:hint="eastAsia"/>
                <w:szCs w:val="20"/>
                <w:lang w:val="en-US" w:eastAsia="zh-CN"/>
              </w:rPr>
              <w:t>NCJT</w:t>
            </w:r>
            <w:proofErr w:type="spellEnd"/>
            <w:r>
              <w:rPr>
                <w:rFonts w:ascii="Times New Roman" w:eastAsia="SimSun" w:hAnsi="Times New Roman" w:hint="eastAsia"/>
                <w:szCs w:val="20"/>
                <w:lang w:val="en-US" w:eastAsia="zh-CN"/>
              </w:rPr>
              <w:t xml:space="preserve"> is selected.</w:t>
            </w:r>
          </w:p>
          <w:p w14:paraId="1D52525D" w14:textId="77777777" w:rsidR="00A84F91" w:rsidRDefault="00A84F91">
            <w:pPr>
              <w:ind w:left="0" w:firstLine="0"/>
              <w:rPr>
                <w:rFonts w:ascii="Times New Roman" w:eastAsia="SimSun" w:hAnsi="Times New Roman"/>
                <w:szCs w:val="20"/>
                <w:lang w:val="en-US" w:eastAsia="zh-CN"/>
              </w:rPr>
            </w:pPr>
          </w:p>
          <w:p w14:paraId="7A2E7AE5"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w:t>
            </w:r>
            <w:proofErr w:type="spellStart"/>
            <w:r>
              <w:rPr>
                <w:rFonts w:ascii="Times New Roman" w:eastAsia="SimSun" w:hAnsi="Times New Roman" w:hint="eastAsia"/>
                <w:szCs w:val="20"/>
                <w:lang w:val="en-US" w:eastAsia="zh-CN"/>
              </w:rPr>
              <w:t>sDCI</w:t>
            </w:r>
            <w:proofErr w:type="spellEnd"/>
            <w:r>
              <w:rPr>
                <w:rFonts w:ascii="Times New Roman" w:eastAsia="SimSun" w:hAnsi="Times New Roman" w:hint="eastAsia"/>
                <w:szCs w:val="20"/>
                <w:lang w:val="en-US" w:eastAsia="zh-CN"/>
              </w:rPr>
              <w:t xml:space="preserve"> based </w:t>
            </w:r>
            <w:proofErr w:type="spellStart"/>
            <w:r>
              <w:rPr>
                <w:rFonts w:ascii="Times New Roman" w:eastAsia="SimSun" w:hAnsi="Times New Roman" w:hint="eastAsia"/>
                <w:szCs w:val="20"/>
                <w:lang w:val="en-US" w:eastAsia="zh-CN"/>
              </w:rPr>
              <w:t>MTRP</w:t>
            </w:r>
            <w:proofErr w:type="spellEnd"/>
            <w:r>
              <w:rPr>
                <w:rFonts w:ascii="Times New Roman" w:eastAsia="SimSun" w:hAnsi="Times New Roman" w:hint="eastAsia"/>
                <w:szCs w:val="20"/>
                <w:lang w:val="en-US" w:eastAsia="zh-CN"/>
              </w:rPr>
              <w:t xml:space="preserve"> in which there is no TRP differentiation. </w:t>
            </w:r>
          </w:p>
          <w:p w14:paraId="642D9D79" w14:textId="77777777" w:rsidR="00A84F91" w:rsidRDefault="00B85F60">
            <w:pPr>
              <w:ind w:left="0" w:firstLine="0"/>
              <w:rPr>
                <w:rFonts w:ascii="Times New Roman" w:eastAsia="SimSun" w:hAnsi="Times New Roman"/>
                <w:szCs w:val="20"/>
                <w:lang w:val="en-US" w:eastAsia="zh-CN"/>
              </w:rPr>
            </w:pPr>
            <w:r>
              <w:rPr>
                <w:noProof/>
                <w:lang w:val="en-US" w:eastAsia="zh-CN"/>
              </w:rPr>
              <w:drawing>
                <wp:inline distT="0" distB="0" distL="114300" distR="114300" wp14:anchorId="252F53E0" wp14:editId="23B1887A">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44FF1594" w14:textId="77777777" w:rsidR="00A84F91" w:rsidRDefault="00A84F91">
            <w:pPr>
              <w:ind w:left="0" w:firstLine="0"/>
              <w:rPr>
                <w:rFonts w:ascii="Times New Roman" w:eastAsia="SimSun" w:hAnsi="Times New Roman"/>
                <w:szCs w:val="20"/>
                <w:lang w:val="en-US" w:eastAsia="zh-CN"/>
              </w:rPr>
            </w:pPr>
          </w:p>
        </w:tc>
      </w:tr>
      <w:tr w:rsidR="00B95215" w14:paraId="12C378C6" w14:textId="77777777">
        <w:tc>
          <w:tcPr>
            <w:tcW w:w="1980" w:type="dxa"/>
            <w:vAlign w:val="center"/>
          </w:tcPr>
          <w:p w14:paraId="1542251C" w14:textId="49A95FDA" w:rsidR="00B95215" w:rsidRDefault="00B95215">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17DBE6AF" w14:textId="07E1C5A6" w:rsidR="00B95215" w:rsidRDefault="00BF63FA" w:rsidP="00B95215">
            <w:pPr>
              <w:ind w:left="0" w:firstLine="0"/>
              <w:rPr>
                <w:rFonts w:ascii="Times New Roman" w:eastAsia="SimSun" w:hAnsi="Times New Roman"/>
                <w:szCs w:val="20"/>
              </w:rPr>
            </w:pPr>
            <w:r>
              <w:rPr>
                <w:rFonts w:ascii="Times New Roman" w:eastAsia="SimSun" w:hAnsi="Times New Roman"/>
                <w:szCs w:val="20"/>
              </w:rPr>
              <w:t>We s</w:t>
            </w:r>
            <w:r w:rsidR="00B95215">
              <w:rPr>
                <w:rFonts w:ascii="Times New Roman" w:eastAsia="SimSun" w:hAnsi="Times New Roman"/>
                <w:szCs w:val="20"/>
              </w:rPr>
              <w:t>upport Proposal 8. We further elaborate on the motivation to support X=2 as follows.</w:t>
            </w:r>
          </w:p>
          <w:p w14:paraId="2596518E" w14:textId="6A305770" w:rsidR="00B95215" w:rsidRDefault="00BF63FA" w:rsidP="00B95215">
            <w:pPr>
              <w:ind w:left="0" w:firstLine="0"/>
              <w:rPr>
                <w:rFonts w:ascii="Times New Roman" w:eastAsia="SimSun" w:hAnsi="Times New Roman"/>
                <w:szCs w:val="20"/>
                <w:lang w:val="en-US" w:eastAsia="zh-CN"/>
              </w:rPr>
            </w:pPr>
            <w:r>
              <w:rPr>
                <w:rFonts w:ascii="Times New Roman" w:eastAsia="SimSun" w:hAnsi="Times New Roman"/>
                <w:szCs w:val="20"/>
              </w:rPr>
              <w:t>For a</w:t>
            </w:r>
            <w:r w:rsidR="00B95215">
              <w:rPr>
                <w:rFonts w:ascii="Times New Roman" w:eastAsia="SimSun" w:hAnsi="Times New Roman"/>
                <w:szCs w:val="20"/>
              </w:rPr>
              <w:t xml:space="preserve"> UE configured with NCJT CSI from TRP1</w:t>
            </w:r>
            <w:r>
              <w:rPr>
                <w:rFonts w:ascii="Times New Roman" w:eastAsia="SimSun" w:hAnsi="Times New Roman"/>
                <w:szCs w:val="20"/>
              </w:rPr>
              <w:t xml:space="preserve"> and TRP</w:t>
            </w:r>
            <w:r w:rsidR="00B95215">
              <w:rPr>
                <w:rFonts w:ascii="Times New Roman" w:eastAsia="SimSun" w:hAnsi="Times New Roman"/>
                <w:szCs w:val="20"/>
              </w:rPr>
              <w:t>2, the network may need to fall back to s</w:t>
            </w:r>
            <w:r>
              <w:rPr>
                <w:rFonts w:ascii="Times New Roman" w:eastAsia="SimSun" w:hAnsi="Times New Roman"/>
                <w:szCs w:val="20"/>
              </w:rPr>
              <w:t>ingle</w:t>
            </w:r>
            <w:r w:rsidR="00B95215">
              <w:rPr>
                <w:rFonts w:ascii="Times New Roman" w:eastAsia="SimSun" w:hAnsi="Times New Roman"/>
                <w:szCs w:val="20"/>
              </w:rPr>
              <w:t>-TRP transmission due to change in traffic demands, e.g., falling back from NCJT to s</w:t>
            </w:r>
            <w:r w:rsidR="006023EF">
              <w:rPr>
                <w:rFonts w:ascii="Times New Roman" w:eastAsia="SimSun" w:hAnsi="Times New Roman"/>
                <w:szCs w:val="20"/>
              </w:rPr>
              <w:t>ingle-</w:t>
            </w:r>
            <w:r w:rsidR="00B95215">
              <w:rPr>
                <w:rFonts w:ascii="Times New Roman" w:eastAsia="SimSun" w:hAnsi="Times New Roman"/>
                <w:szCs w:val="20"/>
              </w:rPr>
              <w:t>TRP transmission</w:t>
            </w:r>
            <w:r w:rsidR="00FC23FB">
              <w:rPr>
                <w:rFonts w:ascii="Times New Roman" w:eastAsia="SimSun" w:hAnsi="Times New Roman"/>
                <w:szCs w:val="20"/>
              </w:rPr>
              <w:t xml:space="preserve"> with</w:t>
            </w:r>
            <w:r w:rsidR="00B95215">
              <w:rPr>
                <w:rFonts w:ascii="Times New Roman" w:eastAsia="SimSun" w:hAnsi="Times New Roman"/>
                <w:szCs w:val="20"/>
              </w:rPr>
              <w:t xml:space="preserve"> TRP2 </w:t>
            </w:r>
            <w:r w:rsidR="00FC23FB">
              <w:rPr>
                <w:rFonts w:ascii="Times New Roman" w:eastAsia="SimSun" w:hAnsi="Times New Roman"/>
                <w:szCs w:val="20"/>
              </w:rPr>
              <w:t>in case</w:t>
            </w:r>
            <w:r w:rsidR="006023EF">
              <w:rPr>
                <w:rFonts w:ascii="Times New Roman" w:eastAsia="SimSun" w:hAnsi="Times New Roman"/>
                <w:szCs w:val="20"/>
              </w:rPr>
              <w:t xml:space="preserve"> TRP1 </w:t>
            </w:r>
            <w:r w:rsidR="00FC23FB">
              <w:rPr>
                <w:rFonts w:ascii="Times New Roman" w:eastAsia="SimSun" w:hAnsi="Times New Roman"/>
                <w:szCs w:val="20"/>
              </w:rPr>
              <w:t xml:space="preserve">needs to be scheduled with </w:t>
            </w:r>
            <w:r w:rsidR="00B95215">
              <w:rPr>
                <w:rFonts w:ascii="Times New Roman" w:eastAsia="SimSun" w:hAnsi="Times New Roman"/>
                <w:szCs w:val="20"/>
              </w:rPr>
              <w:t>other UE(s).</w:t>
            </w:r>
            <w:r w:rsidR="006023EF">
              <w:rPr>
                <w:rFonts w:ascii="Times New Roman" w:eastAsia="SimSun" w:hAnsi="Times New Roman"/>
                <w:szCs w:val="20"/>
              </w:rPr>
              <w:t xml:space="preserve"> A UE configured with</w:t>
            </w:r>
            <w:r w:rsidR="00B95215">
              <w:rPr>
                <w:rFonts w:ascii="Times New Roman" w:eastAsia="SimSun" w:hAnsi="Times New Roman"/>
                <w:szCs w:val="20"/>
              </w:rPr>
              <w:t xml:space="preserve"> X=1</w:t>
            </w:r>
            <w:r w:rsidR="006023EF">
              <w:rPr>
                <w:rFonts w:ascii="Times New Roman" w:eastAsia="SimSun" w:hAnsi="Times New Roman"/>
                <w:szCs w:val="20"/>
              </w:rPr>
              <w:t xml:space="preserve"> that reports single-</w:t>
            </w:r>
            <w:r w:rsidR="00B95215">
              <w:rPr>
                <w:rFonts w:ascii="Times New Roman" w:eastAsia="SimSun" w:hAnsi="Times New Roman"/>
                <w:szCs w:val="20"/>
              </w:rPr>
              <w:t>TRP</w:t>
            </w:r>
            <w:r w:rsidR="006023EF">
              <w:rPr>
                <w:rFonts w:ascii="Times New Roman" w:eastAsia="SimSun" w:hAnsi="Times New Roman"/>
                <w:szCs w:val="20"/>
              </w:rPr>
              <w:t xml:space="preserve"> CSI</w:t>
            </w:r>
            <w:r w:rsidR="00B95215">
              <w:rPr>
                <w:rFonts w:ascii="Times New Roman" w:eastAsia="SimSun" w:hAnsi="Times New Roman"/>
                <w:szCs w:val="20"/>
              </w:rPr>
              <w:t xml:space="preserve"> for TRP1 along with NCJT CSI</w:t>
            </w:r>
            <w:r w:rsidR="006023EF">
              <w:rPr>
                <w:rFonts w:ascii="Times New Roman" w:eastAsia="SimSun" w:hAnsi="Times New Roman"/>
                <w:szCs w:val="20"/>
              </w:rPr>
              <w:t xml:space="preserve"> fails to support such fallback scenario. Supporting X=2 would resolve this issue, regardless of wh</w:t>
            </w:r>
            <w:r w:rsidR="00FC23FB">
              <w:rPr>
                <w:rFonts w:ascii="Times New Roman" w:eastAsia="SimSun" w:hAnsi="Times New Roman"/>
                <w:szCs w:val="20"/>
              </w:rPr>
              <w:t>ether</w:t>
            </w:r>
            <w:r w:rsidR="006023EF">
              <w:rPr>
                <w:rFonts w:ascii="Times New Roman" w:eastAsia="SimSun" w:hAnsi="Times New Roman"/>
                <w:szCs w:val="20"/>
              </w:rPr>
              <w:t xml:space="preserve"> TRP1 or TRP2 has higher traffic, which cannot</w:t>
            </w:r>
            <w:r w:rsidR="00B95215">
              <w:rPr>
                <w:rFonts w:ascii="Times New Roman" w:eastAsia="SimSun" w:hAnsi="Times New Roman"/>
                <w:szCs w:val="20"/>
              </w:rPr>
              <w:t xml:space="preserve"> </w:t>
            </w:r>
            <w:r w:rsidR="006023EF">
              <w:rPr>
                <w:rFonts w:ascii="Times New Roman" w:eastAsia="SimSun" w:hAnsi="Times New Roman"/>
                <w:szCs w:val="20"/>
              </w:rPr>
              <w:t xml:space="preserve">be fully </w:t>
            </w:r>
            <w:r w:rsidR="00B95215">
              <w:rPr>
                <w:rFonts w:ascii="Times New Roman" w:eastAsia="SimSun" w:hAnsi="Times New Roman"/>
                <w:szCs w:val="20"/>
              </w:rPr>
              <w:t>predict</w:t>
            </w:r>
            <w:r w:rsidR="006023EF">
              <w:rPr>
                <w:rFonts w:ascii="Times New Roman" w:eastAsia="SimSun" w:hAnsi="Times New Roman"/>
                <w:szCs w:val="20"/>
              </w:rPr>
              <w:t>ed when configuring/reporting CSI</w:t>
            </w:r>
            <w:r w:rsidR="00B95215">
              <w:rPr>
                <w:rFonts w:ascii="Times New Roman" w:eastAsia="SimSun" w:hAnsi="Times New Roman"/>
                <w:szCs w:val="20"/>
              </w:rPr>
              <w:t>. In light of that, we think Proposal 8 provides</w:t>
            </w:r>
            <w:r>
              <w:rPr>
                <w:rFonts w:ascii="Times New Roman" w:eastAsia="SimSun" w:hAnsi="Times New Roman"/>
                <w:szCs w:val="20"/>
              </w:rPr>
              <w:t xml:space="preserve"> a good compromise </w:t>
            </w:r>
            <w:r w:rsidR="006023EF">
              <w:rPr>
                <w:rFonts w:ascii="Times New Roman" w:eastAsia="SimSun" w:hAnsi="Times New Roman"/>
                <w:szCs w:val="20"/>
              </w:rPr>
              <w:t>by addressing</w:t>
            </w:r>
            <w:r>
              <w:rPr>
                <w:rFonts w:ascii="Times New Roman" w:eastAsia="SimSun" w:hAnsi="Times New Roman"/>
                <w:szCs w:val="20"/>
              </w:rPr>
              <w:t xml:space="preserve"> network flexibility concerns </w:t>
            </w:r>
            <w:r w:rsidR="006023EF">
              <w:rPr>
                <w:rFonts w:ascii="Times New Roman" w:eastAsia="SimSun" w:hAnsi="Times New Roman"/>
                <w:szCs w:val="20"/>
              </w:rPr>
              <w:t>(via</w:t>
            </w:r>
            <w:r>
              <w:rPr>
                <w:rFonts w:ascii="Times New Roman" w:eastAsia="SimSun" w:hAnsi="Times New Roman"/>
                <w:szCs w:val="20"/>
              </w:rPr>
              <w:t xml:space="preserve"> supporting X=2</w:t>
            </w:r>
            <w:r w:rsidR="006023EF">
              <w:rPr>
                <w:rFonts w:ascii="Times New Roman" w:eastAsia="SimSun" w:hAnsi="Times New Roman"/>
                <w:szCs w:val="20"/>
              </w:rPr>
              <w:t xml:space="preserve">), as well as </w:t>
            </w:r>
            <w:r>
              <w:rPr>
                <w:rFonts w:ascii="Times New Roman" w:eastAsia="SimSun" w:hAnsi="Times New Roman"/>
                <w:szCs w:val="20"/>
              </w:rPr>
              <w:t xml:space="preserve">overhead concerns </w:t>
            </w:r>
            <w:r w:rsidR="006023EF">
              <w:rPr>
                <w:rFonts w:ascii="Times New Roman" w:eastAsia="SimSun" w:hAnsi="Times New Roman"/>
                <w:szCs w:val="20"/>
              </w:rPr>
              <w:t>(via supporting</w:t>
            </w:r>
            <w:r>
              <w:rPr>
                <w:rFonts w:ascii="Times New Roman" w:eastAsia="SimSun" w:hAnsi="Times New Roman"/>
                <w:szCs w:val="20"/>
              </w:rPr>
              <w:t xml:space="preserve"> Option2</w:t>
            </w:r>
            <w:r w:rsidR="006023EF">
              <w:rPr>
                <w:rFonts w:ascii="Times New Roman" w:eastAsia="SimSun" w:hAnsi="Times New Roman"/>
                <w:szCs w:val="20"/>
              </w:rPr>
              <w:t xml:space="preserve"> in Proposal</w:t>
            </w:r>
            <w:r w:rsidR="00FC23FB">
              <w:rPr>
                <w:rFonts w:ascii="Times New Roman" w:eastAsia="SimSun" w:hAnsi="Times New Roman"/>
                <w:szCs w:val="20"/>
              </w:rPr>
              <w:t xml:space="preserve"> </w:t>
            </w:r>
            <w:r w:rsidR="006023EF">
              <w:rPr>
                <w:rFonts w:ascii="Times New Roman" w:eastAsia="SimSun" w:hAnsi="Times New Roman"/>
                <w:szCs w:val="20"/>
              </w:rPr>
              <w:t>8)</w:t>
            </w:r>
            <w:r w:rsidR="00B95215">
              <w:rPr>
                <w:rFonts w:ascii="Times New Roman" w:eastAsia="SimSun" w:hAnsi="Times New Roman"/>
                <w:szCs w:val="20"/>
              </w:rPr>
              <w:t xml:space="preserve">. </w:t>
            </w:r>
          </w:p>
        </w:tc>
      </w:tr>
      <w:tr w:rsidR="00541FA5" w14:paraId="575870AD" w14:textId="77777777">
        <w:tc>
          <w:tcPr>
            <w:tcW w:w="1980" w:type="dxa"/>
            <w:vAlign w:val="center"/>
          </w:tcPr>
          <w:p w14:paraId="7C0D62A0" w14:textId="01EE8879" w:rsidR="00541FA5" w:rsidRDefault="00541FA5" w:rsidP="00541FA5">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6F63890" w14:textId="77777777" w:rsidR="00541FA5" w:rsidRDefault="00541FA5" w:rsidP="00541FA5">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288D7F46" w14:textId="1EE4C568" w:rsidR="00541FA5" w:rsidRDefault="00541FA5" w:rsidP="00541FA5">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180F16" w14:paraId="0217DBFF" w14:textId="77777777">
        <w:tc>
          <w:tcPr>
            <w:tcW w:w="1980" w:type="dxa"/>
            <w:vAlign w:val="center"/>
          </w:tcPr>
          <w:p w14:paraId="5AD9EA10" w14:textId="1476EB01" w:rsidR="00180F16" w:rsidRDefault="00180F16" w:rsidP="00180F16">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31223219"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7E8AD6C" w14:textId="77777777" w:rsidR="00180F16" w:rsidRDefault="00180F16" w:rsidP="00180F16">
            <w:pPr>
              <w:ind w:left="0" w:firstLine="0"/>
              <w:rPr>
                <w:rFonts w:ascii="Times New Roman" w:eastAsia="SimSun" w:hAnsi="Times New Roman"/>
                <w:szCs w:val="20"/>
                <w:lang w:val="en-US" w:eastAsia="zh-CN"/>
              </w:rPr>
            </w:pPr>
          </w:p>
          <w:p w14:paraId="0451AE87"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lastRenderedPageBreak/>
              <w:t>But, i</w:t>
            </w:r>
            <w:r w:rsidRPr="006E0CF3">
              <w:rPr>
                <w:rFonts w:ascii="Times New Roman" w:eastAsia="SimSun" w:hAnsi="Times New Roman"/>
                <w:szCs w:val="20"/>
                <w:lang w:val="en-US" w:eastAsia="zh-CN"/>
              </w:rPr>
              <w:t>f companies want to downselect,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CA11D8D"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74F55056" w14:textId="5BF78004" w:rsidR="00180F16" w:rsidRDefault="00180F16" w:rsidP="00180F16">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1E14B0" w14:paraId="53277393" w14:textId="77777777">
        <w:tc>
          <w:tcPr>
            <w:tcW w:w="1980" w:type="dxa"/>
            <w:vAlign w:val="center"/>
          </w:tcPr>
          <w:p w14:paraId="4AA59879" w14:textId="07DEAD5F" w:rsidR="001E14B0" w:rsidRDefault="001E14B0" w:rsidP="00180F16">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OPPO</w:t>
            </w:r>
          </w:p>
        </w:tc>
        <w:tc>
          <w:tcPr>
            <w:tcW w:w="7654" w:type="dxa"/>
            <w:vAlign w:val="center"/>
          </w:tcPr>
          <w:p w14:paraId="4DD72EB3" w14:textId="04ADC7CB" w:rsidR="001E14B0" w:rsidRDefault="001E14B0" w:rsidP="00180F16">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E270D0" w14:paraId="19C6E0D8" w14:textId="77777777">
        <w:tc>
          <w:tcPr>
            <w:tcW w:w="1980" w:type="dxa"/>
            <w:vAlign w:val="center"/>
          </w:tcPr>
          <w:p w14:paraId="05F8C741" w14:textId="40AE5632" w:rsidR="00E270D0" w:rsidRDefault="00E270D0" w:rsidP="00E270D0">
            <w:pPr>
              <w:autoSpaceDE w:val="0"/>
              <w:autoSpaceDN w:val="0"/>
              <w:adjustRightInd w:val="0"/>
              <w:snapToGrid w:val="0"/>
              <w:spacing w:before="60"/>
              <w:rPr>
                <w:rFonts w:ascii="Times New Roman" w:eastAsia="SimSun" w:hAnsi="Times New Roman" w:hint="eastAsia"/>
                <w:szCs w:val="20"/>
                <w:lang w:val="en-US" w:eastAsia="zh-CN"/>
              </w:rPr>
            </w:pPr>
            <w:r>
              <w:rPr>
                <w:rFonts w:ascii="Times New Roman" w:eastAsia="SimSun" w:hAnsi="Times New Roman"/>
                <w:szCs w:val="20"/>
                <w:lang w:val="en-US" w:eastAsia="zh-CN"/>
              </w:rPr>
              <w:t>Intel</w:t>
            </w:r>
          </w:p>
        </w:tc>
        <w:tc>
          <w:tcPr>
            <w:tcW w:w="7654" w:type="dxa"/>
            <w:vAlign w:val="center"/>
          </w:tcPr>
          <w:p w14:paraId="7B2D84C4" w14:textId="77777777" w:rsidR="00E270D0" w:rsidRDefault="00E270D0" w:rsidP="00E270D0">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3400B259" w14:textId="1C4B53C8" w:rsidR="00E270D0" w:rsidRDefault="00E270D0" w:rsidP="00E270D0">
            <w:pPr>
              <w:ind w:left="0" w:firstLine="0"/>
              <w:rPr>
                <w:rFonts w:ascii="Times New Roman" w:eastAsia="SimSun" w:hAnsi="Times New Roman" w:hint="eastAsia"/>
                <w:szCs w:val="20"/>
                <w:lang w:eastAsia="zh-CN"/>
              </w:rPr>
            </w:pPr>
            <w:r>
              <w:rPr>
                <w:rFonts w:ascii="Times New Roman" w:eastAsia="SimSun" w:hAnsi="Times New Roman"/>
                <w:szCs w:val="20"/>
                <w:lang w:eastAsia="zh-CN"/>
              </w:rPr>
              <w:t>We can accept proposal 8 as a compromise.</w:t>
            </w:r>
          </w:p>
        </w:tc>
      </w:tr>
    </w:tbl>
    <w:p w14:paraId="566A948E" w14:textId="77777777" w:rsidR="00A84F91" w:rsidRDefault="00A84F91"/>
    <w:p w14:paraId="51D1E101" w14:textId="77777777" w:rsidR="00A84F91" w:rsidRDefault="00A84F91"/>
    <w:p w14:paraId="7BB1BFE5" w14:textId="77777777" w:rsidR="00A84F91" w:rsidRDefault="00B85F60">
      <w:pPr>
        <w:rPr>
          <w:b/>
          <w:i/>
          <w:sz w:val="22"/>
        </w:rPr>
      </w:pPr>
      <w:r>
        <w:rPr>
          <w:b/>
          <w:i/>
          <w:sz w:val="22"/>
        </w:rPr>
        <w:t xml:space="preserve">Conclusion: </w:t>
      </w:r>
    </w:p>
    <w:p w14:paraId="6D1BC0E8" w14:textId="77777777" w:rsidR="00A84F91" w:rsidRDefault="00B85F60">
      <w:pPr>
        <w:pStyle w:val="ListParagraph"/>
        <w:numPr>
          <w:ilvl w:val="0"/>
          <w:numId w:val="16"/>
        </w:numPr>
        <w:ind w:leftChars="0"/>
      </w:pPr>
      <w:r>
        <w:t xml:space="preserve">Strive to mitigate the spec impact by supporting at most one of the following options </w:t>
      </w:r>
    </w:p>
    <w:p w14:paraId="5CC462EA" w14:textId="77777777" w:rsidR="00A84F91" w:rsidRDefault="00B85F60">
      <w:pPr>
        <w:pStyle w:val="ListParagraph"/>
        <w:numPr>
          <w:ilvl w:val="1"/>
          <w:numId w:val="16"/>
        </w:numPr>
        <w:ind w:leftChars="0"/>
      </w:pPr>
      <w:r>
        <w:t>Option 1: The UE can be expected to report one RI, one PMI, one LI and one CQI per TRP, up to 2 TRPs, for Multi-DCI based NCJT</w:t>
      </w:r>
    </w:p>
    <w:p w14:paraId="751394BB" w14:textId="77777777" w:rsidR="00A84F91" w:rsidRDefault="00B85F60">
      <w:pPr>
        <w:pStyle w:val="ListParagraph"/>
        <w:numPr>
          <w:ilvl w:val="1"/>
          <w:numId w:val="16"/>
        </w:numPr>
        <w:ind w:leftChars="0"/>
      </w:pPr>
      <w:r>
        <w:t xml:space="preserve">Option 2: The design was agreed by Working Assumption in RAN1 103e. </w:t>
      </w:r>
    </w:p>
    <w:p w14:paraId="0B3DAF17" w14:textId="77777777" w:rsidR="00A84F91" w:rsidRDefault="00B85F60">
      <w:pPr>
        <w:pStyle w:val="ListParagraph"/>
        <w:numPr>
          <w:ilvl w:val="0"/>
          <w:numId w:val="16"/>
        </w:numPr>
        <w:ind w:leftChars="0"/>
      </w:pPr>
      <w:r>
        <w:t>The time of decision is RAN1 106e (August  2021)</w:t>
      </w:r>
    </w:p>
    <w:p w14:paraId="5872C139" w14:textId="77777777" w:rsidR="00A84F91" w:rsidRDefault="00A84F91"/>
    <w:p w14:paraId="456B8691"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1E585CD4" w14:textId="77777777">
        <w:tc>
          <w:tcPr>
            <w:tcW w:w="1980" w:type="dxa"/>
          </w:tcPr>
          <w:p w14:paraId="491640D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5C3567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61D920EB"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 xml:space="preserve">[QC],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xml:space="preserve">, </w:t>
            </w:r>
            <w:proofErr w:type="spellStart"/>
            <w:r>
              <w:rPr>
                <w:rFonts w:ascii="Times New Roman" w:eastAsia="SimSun" w:hAnsi="Times New Roman"/>
                <w:szCs w:val="20"/>
                <w:lang w:val="en-US"/>
              </w:rPr>
              <w:t>CMCC</w:t>
            </w:r>
            <w:proofErr w:type="spellEnd"/>
            <w:r>
              <w:rPr>
                <w:rFonts w:ascii="Times New Roman" w:eastAsia="SimSun" w:hAnsi="Times New Roman"/>
                <w:szCs w:val="20"/>
                <w:lang w:val="en-US"/>
              </w:rPr>
              <w:t>, Samsung, Ericsson, Vivo, Nokia, CATT</w:t>
            </w:r>
          </w:p>
          <w:p w14:paraId="61D0C3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20F4163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w:t>
            </w:r>
          </w:p>
          <w:p w14:paraId="4F052328" w14:textId="77777777" w:rsidR="00A84F91" w:rsidRDefault="00A84F91">
            <w:pPr>
              <w:ind w:left="0" w:firstLine="0"/>
              <w:jc w:val="both"/>
              <w:rPr>
                <w:rFonts w:ascii="Times New Roman" w:eastAsia="SimSun" w:hAnsi="Times New Roman"/>
                <w:szCs w:val="20"/>
                <w:lang w:val="en-US"/>
              </w:rPr>
            </w:pPr>
          </w:p>
          <w:p w14:paraId="132293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092594C" w14:textId="77777777" w:rsidR="00A84F91" w:rsidRDefault="00A84F91">
            <w:pPr>
              <w:ind w:left="0" w:firstLine="0"/>
              <w:jc w:val="both"/>
              <w:rPr>
                <w:rFonts w:ascii="Times New Roman" w:eastAsia="SimSun" w:hAnsi="Times New Roman"/>
                <w:szCs w:val="20"/>
                <w:lang w:val="en-US"/>
              </w:rPr>
            </w:pPr>
          </w:p>
          <w:p w14:paraId="79787C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A84F91" w14:paraId="22C7F008" w14:textId="77777777">
        <w:tc>
          <w:tcPr>
            <w:tcW w:w="1980" w:type="dxa"/>
          </w:tcPr>
          <w:p w14:paraId="3EEDE5D7"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4797451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1436BD7" w14:textId="77777777" w:rsidR="00A84F91" w:rsidRDefault="00B85F60">
            <w:pPr>
              <w:rPr>
                <w:b/>
                <w:i/>
                <w:sz w:val="22"/>
                <w:lang w:val="en-US"/>
              </w:rPr>
            </w:pPr>
            <w:r>
              <w:rPr>
                <w:b/>
                <w:i/>
                <w:sz w:val="22"/>
                <w:lang w:val="en-US"/>
              </w:rPr>
              <w:t xml:space="preserve">Conclusion: </w:t>
            </w:r>
          </w:p>
          <w:p w14:paraId="628CC5B6" w14:textId="77777777" w:rsidR="00A84F91" w:rsidRDefault="00B85F60">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4D89B035" w14:textId="77777777" w:rsidR="00A84F91" w:rsidRDefault="00B85F60">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3639B9F8" w14:textId="77777777" w:rsidR="00A84F91" w:rsidRDefault="00B85F60">
            <w:pPr>
              <w:pStyle w:val="ListParagraph"/>
              <w:numPr>
                <w:ilvl w:val="1"/>
                <w:numId w:val="16"/>
              </w:numPr>
              <w:ind w:leftChars="0"/>
              <w:rPr>
                <w:lang w:val="en-US"/>
              </w:rPr>
            </w:pPr>
            <w:r>
              <w:rPr>
                <w:lang w:val="en-US"/>
              </w:rPr>
              <w:t xml:space="preserve">Option 2: The design was agreed by Working Assumption in RAN1 103e. </w:t>
            </w:r>
          </w:p>
          <w:p w14:paraId="5FA03B54" w14:textId="77777777" w:rsidR="00A84F91" w:rsidRDefault="00B85F60">
            <w:pPr>
              <w:pStyle w:val="ListParagraph"/>
              <w:numPr>
                <w:ilvl w:val="0"/>
                <w:numId w:val="16"/>
              </w:numPr>
              <w:ind w:leftChars="0"/>
              <w:rPr>
                <w:lang w:val="en-US"/>
              </w:rPr>
            </w:pPr>
            <w:r>
              <w:rPr>
                <w:lang w:val="en-US"/>
              </w:rPr>
              <w:t>The time of decision is RAN1 106e (August  2021)</w:t>
            </w:r>
          </w:p>
          <w:p w14:paraId="2110F65C" w14:textId="77777777" w:rsidR="00A84F91" w:rsidRDefault="00A84F91">
            <w:pPr>
              <w:ind w:left="0" w:firstLine="0"/>
              <w:jc w:val="both"/>
              <w:rPr>
                <w:rFonts w:ascii="Times New Roman" w:eastAsia="SimSun" w:hAnsi="Times New Roman"/>
                <w:szCs w:val="20"/>
                <w:lang w:val="en-US"/>
              </w:rPr>
            </w:pPr>
          </w:p>
        </w:tc>
      </w:tr>
      <w:tr w:rsidR="00A84F91" w14:paraId="7CBA8B58" w14:textId="77777777">
        <w:tc>
          <w:tcPr>
            <w:tcW w:w="1980" w:type="dxa"/>
          </w:tcPr>
          <w:p w14:paraId="6B5016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7A85DEA0" w14:textId="77777777" w:rsidR="00A84F91" w:rsidRDefault="00B85F60">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A84F91" w14:paraId="7B218E39" w14:textId="77777777">
        <w:tc>
          <w:tcPr>
            <w:tcW w:w="1980" w:type="dxa"/>
          </w:tcPr>
          <w:p w14:paraId="1B80AC7A" w14:textId="7B6A6A78" w:rsidR="00A84F91" w:rsidRDefault="00B9521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32658163" w14:textId="33E62A6D" w:rsidR="00A84F91" w:rsidRDefault="00B95215">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541FA5" w14:paraId="57E7FBB3" w14:textId="77777777">
        <w:tc>
          <w:tcPr>
            <w:tcW w:w="1980" w:type="dxa"/>
          </w:tcPr>
          <w:p w14:paraId="3A38D4E6" w14:textId="334D68F5" w:rsidR="00541FA5" w:rsidRDefault="00541FA5" w:rsidP="00541FA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BC0570C" w14:textId="6C255D25" w:rsidR="00541FA5" w:rsidRDefault="00541FA5" w:rsidP="00541FA5">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r w:rsidR="008D1588">
              <w:rPr>
                <w:rFonts w:ascii="Times New Roman" w:eastAsia="SimSun" w:hAnsi="Times New Roman"/>
                <w:szCs w:val="20"/>
                <w:lang w:val="en-US"/>
              </w:rPr>
              <w:t>.</w:t>
            </w:r>
          </w:p>
          <w:p w14:paraId="314C51B9" w14:textId="5CD82B3E" w:rsidR="00541FA5" w:rsidRDefault="00541FA5" w:rsidP="00541FA5">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180F16" w14:paraId="44B62ED1" w14:textId="77777777">
        <w:tc>
          <w:tcPr>
            <w:tcW w:w="1980" w:type="dxa"/>
          </w:tcPr>
          <w:p w14:paraId="09B078E0" w14:textId="0B52326F" w:rsidR="00180F16" w:rsidRDefault="00180F16"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219D967" w14:textId="6B657ED3" w:rsidR="00180F16" w:rsidRDefault="00180F16" w:rsidP="00180F16">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1E14B0" w14:paraId="246AA4BB" w14:textId="77777777">
        <w:tc>
          <w:tcPr>
            <w:tcW w:w="1980" w:type="dxa"/>
          </w:tcPr>
          <w:p w14:paraId="0259CD4D" w14:textId="37AE5B26" w:rsidR="001E14B0" w:rsidRDefault="001E14B0"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4A25BA58" w14:textId="31D00954" w:rsidR="001E14B0" w:rsidRDefault="001E14B0" w:rsidP="00180F16">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A03448" w14:paraId="1BA9354D" w14:textId="77777777">
        <w:tc>
          <w:tcPr>
            <w:tcW w:w="1980" w:type="dxa"/>
          </w:tcPr>
          <w:p w14:paraId="01B19299" w14:textId="0D382CD1" w:rsidR="00A03448" w:rsidRDefault="00A03448" w:rsidP="00A03448">
            <w:pPr>
              <w:autoSpaceDE w:val="0"/>
              <w:autoSpaceDN w:val="0"/>
              <w:adjustRightInd w:val="0"/>
              <w:snapToGrid w:val="0"/>
              <w:spacing w:before="60"/>
              <w:jc w:val="both"/>
              <w:rPr>
                <w:rFonts w:ascii="Times New Roman" w:eastAsia="SimSun" w:hAnsi="Times New Roman" w:hint="eastAsia"/>
                <w:szCs w:val="20"/>
                <w:lang w:val="en-US" w:eastAsia="zh-CN"/>
              </w:rPr>
            </w:pPr>
            <w:r>
              <w:rPr>
                <w:rFonts w:ascii="Times New Roman" w:eastAsia="SimSun" w:hAnsi="Times New Roman"/>
                <w:szCs w:val="20"/>
                <w:lang w:val="en-US" w:eastAsia="zh-CN"/>
              </w:rPr>
              <w:t>Intel</w:t>
            </w:r>
          </w:p>
        </w:tc>
        <w:tc>
          <w:tcPr>
            <w:tcW w:w="7654" w:type="dxa"/>
            <w:vAlign w:val="center"/>
          </w:tcPr>
          <w:p w14:paraId="1451A810" w14:textId="3F1C0DFD" w:rsidR="00A03448" w:rsidRDefault="00A03448" w:rsidP="00A03448">
            <w:pPr>
              <w:ind w:left="0" w:firstLine="0"/>
              <w:jc w:val="both"/>
              <w:rPr>
                <w:rFonts w:ascii="Times New Roman" w:eastAsia="SimSun" w:hAnsi="Times New Roman" w:hint="eastAsia"/>
                <w:szCs w:val="20"/>
                <w:lang w:val="en-US" w:eastAsia="zh-CN"/>
              </w:rPr>
            </w:pPr>
            <w:r>
              <w:rPr>
                <w:rFonts w:ascii="Times New Roman" w:eastAsia="SimSun" w:hAnsi="Times New Roman"/>
                <w:szCs w:val="20"/>
                <w:lang w:val="en-US"/>
              </w:rPr>
              <w:t>Support the conclusion</w:t>
            </w:r>
          </w:p>
        </w:tc>
      </w:tr>
    </w:tbl>
    <w:p w14:paraId="515A2A0D" w14:textId="77777777" w:rsidR="00A84F91" w:rsidRPr="001E14B0" w:rsidRDefault="00A84F91">
      <w:pPr>
        <w:pStyle w:val="ListParagraph"/>
        <w:ind w:leftChars="0" w:firstLine="0"/>
        <w:jc w:val="both"/>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63B9DF24" w14:textId="77777777" w:rsidR="00A84F91" w:rsidRDefault="00B85F60">
      <w:pPr>
        <w:pStyle w:val="Heading1"/>
        <w:numPr>
          <w:ilvl w:val="0"/>
          <w:numId w:val="0"/>
        </w:numPr>
        <w:spacing w:after="120"/>
        <w:ind w:left="432" w:hanging="432"/>
        <w:jc w:val="both"/>
        <w:rPr>
          <w:rFonts w:ascii="Calibri" w:hAnsi="Calibri" w:cs="Calibri"/>
          <w:sz w:val="28"/>
          <w:szCs w:val="28"/>
        </w:rPr>
      </w:pPr>
      <w:r>
        <w:rPr>
          <w:rFonts w:ascii="Calibri" w:hAnsi="Calibri" w:cs="Calibri"/>
          <w:sz w:val="28"/>
          <w:szCs w:val="28"/>
        </w:rPr>
        <w:lastRenderedPageBreak/>
        <w:t xml:space="preserve">Summary of CSI enhancement for FDD </w:t>
      </w:r>
    </w:p>
    <w:p w14:paraId="6CB242AA" w14:textId="77777777" w:rsidR="00A84F91" w:rsidRDefault="00B85F60">
      <w:pPr>
        <w:pStyle w:val="a0"/>
        <w:spacing w:after="48" w:afterAutospacing="0"/>
        <w:rPr>
          <w:rFonts w:ascii="Times New Roman"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0DB464C1"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t>
      </w:r>
      <w:proofErr w:type="spellStart"/>
      <w:r>
        <w:rPr>
          <w:rFonts w:ascii="Times New Roman" w:hAnsi="Times New Roman"/>
          <w:b/>
          <w:bCs/>
          <w:i/>
          <w:iCs/>
          <w:lang w:val="en-US"/>
        </w:rPr>
        <w:t>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proofErr w:type="spellEnd"/>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p>
    <w:p w14:paraId="5C89F04A"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2D43F38"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138A163F" w14:textId="77777777" w:rsidR="00A84F91" w:rsidRDefault="00B85F60">
      <w:pPr>
        <w:pStyle w:val="ListParagraph"/>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 xml:space="preserve">is a </w:t>
      </w:r>
      <w:proofErr w:type="spellStart"/>
      <w:r>
        <w:rPr>
          <w:rFonts w:ascii="Times New Roman" w:hAnsi="Times New Roman"/>
          <w:i/>
          <w:iCs/>
          <w:lang w:val="en-US"/>
        </w:rPr>
        <w:t>DFT</w:t>
      </w:r>
      <w:proofErr w:type="spellEnd"/>
      <w:r>
        <w:rPr>
          <w:rFonts w:ascii="Times New Roman" w:hAnsi="Times New Roman"/>
          <w:i/>
          <w:iCs/>
          <w:lang w:val="en-US"/>
        </w:rPr>
        <w:t xml:space="preserve"> based compression matrix in which </w:t>
      </w:r>
      <w:proofErr w:type="spellStart"/>
      <w:r>
        <w:rPr>
          <w:rFonts w:ascii="Times New Roman" w:hAnsi="Times New Roman"/>
          <w:i/>
          <w:iCs/>
          <w:lang w:val="en-US"/>
        </w:rPr>
        <w:t>N3</w:t>
      </w:r>
      <w:proofErr w:type="spellEnd"/>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33842CA1"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70B0E9BD" w14:textId="77777777" w:rsidR="00A84F91" w:rsidRDefault="00B85F60">
      <w:pPr>
        <w:pStyle w:val="ListParagraph"/>
        <w:numPr>
          <w:ilvl w:val="2"/>
          <w:numId w:val="17"/>
        </w:numPr>
        <w:ind w:leftChars="0"/>
        <w:jc w:val="both"/>
        <w:rPr>
          <w:rFonts w:ascii="Times New Roman" w:hAnsi="Times New Roman"/>
          <w:i/>
          <w:iCs/>
          <w:lang w:val="en-US"/>
        </w:rPr>
      </w:pPr>
      <w:r>
        <w:rPr>
          <w:rFonts w:ascii="Times New Roman" w:hAnsi="Times New Roman"/>
          <w:i/>
          <w:iCs/>
          <w:lang w:val="en-US"/>
        </w:rPr>
        <w:t>Decide on the value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w:t>
      </w:r>
      <w:proofErr w:type="spellStart"/>
      <w:r>
        <w:rPr>
          <w:rFonts w:ascii="Times New Roman" w:hAnsi="Times New Roman"/>
          <w:i/>
          <w:iCs/>
          <w:lang w:val="en-US"/>
        </w:rPr>
        <w:t>104bis</w:t>
      </w:r>
      <w:proofErr w:type="spellEnd"/>
      <w:r>
        <w:rPr>
          <w:rFonts w:ascii="Times New Roman" w:hAnsi="Times New Roman"/>
          <w:i/>
          <w:iCs/>
          <w:lang w:val="en-US"/>
        </w:rPr>
        <w:t>-e</w:t>
      </w:r>
    </w:p>
    <w:p w14:paraId="4E03DBEA"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05187B59"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1740C8EC" w14:textId="77777777" w:rsidR="00A84F91" w:rsidRDefault="00B85F60">
      <w:pPr>
        <w:pStyle w:val="ListParagraph"/>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2B68B311"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6AAA68E4" w14:textId="77777777" w:rsidR="00A84F91" w:rsidRDefault="00A84F91">
      <w:pPr>
        <w:pStyle w:val="ListParagraph"/>
        <w:ind w:leftChars="0" w:left="360" w:firstLine="0"/>
        <w:jc w:val="both"/>
        <w:rPr>
          <w:rFonts w:ascii="Times New Roman" w:eastAsia="SimSun" w:hAnsi="Times New Roman"/>
          <w:i/>
          <w:sz w:val="22"/>
          <w:szCs w:val="22"/>
          <w:lang w:val="en-US"/>
        </w:rPr>
      </w:pPr>
    </w:p>
    <w:tbl>
      <w:tblPr>
        <w:tblStyle w:val="TableGrid6"/>
        <w:tblW w:w="9067" w:type="dxa"/>
        <w:tblLayout w:type="fixed"/>
        <w:tblLook w:val="04A0" w:firstRow="1" w:lastRow="0" w:firstColumn="1" w:lastColumn="0" w:noHBand="0" w:noVBand="1"/>
      </w:tblPr>
      <w:tblGrid>
        <w:gridCol w:w="1863"/>
        <w:gridCol w:w="7204"/>
      </w:tblGrid>
      <w:tr w:rsidR="00A84F91" w14:paraId="65934186" w14:textId="77777777">
        <w:trPr>
          <w:trHeight w:val="278"/>
        </w:trPr>
        <w:tc>
          <w:tcPr>
            <w:tcW w:w="1863" w:type="dxa"/>
          </w:tcPr>
          <w:p w14:paraId="2686EB3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04" w:type="dxa"/>
          </w:tcPr>
          <w:p w14:paraId="20FB590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70A9A523" w14:textId="77777777">
        <w:trPr>
          <w:trHeight w:val="218"/>
        </w:trPr>
        <w:tc>
          <w:tcPr>
            <w:tcW w:w="1863" w:type="dxa"/>
          </w:tcPr>
          <w:p w14:paraId="5D45A5A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04" w:type="dxa"/>
          </w:tcPr>
          <w:p w14:paraId="53F171DA"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Please comment by RAN1 reflector. Here is just for a reference of final outcome (if any)</w:t>
            </w:r>
          </w:p>
        </w:tc>
      </w:tr>
      <w:tr w:rsidR="00A84F91" w14:paraId="1605E15B" w14:textId="77777777">
        <w:trPr>
          <w:trHeight w:val="221"/>
        </w:trPr>
        <w:tc>
          <w:tcPr>
            <w:tcW w:w="1863" w:type="dxa"/>
          </w:tcPr>
          <w:p w14:paraId="373133F7"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204" w:type="dxa"/>
          </w:tcPr>
          <w:p w14:paraId="75A35522"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We are fine with this FL proposal </w:t>
            </w:r>
          </w:p>
        </w:tc>
      </w:tr>
      <w:tr w:rsidR="00A84F91" w14:paraId="05E13003" w14:textId="77777777">
        <w:trPr>
          <w:trHeight w:val="221"/>
        </w:trPr>
        <w:tc>
          <w:tcPr>
            <w:tcW w:w="1863" w:type="dxa"/>
          </w:tcPr>
          <w:p w14:paraId="7AA31807"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w:t>
            </w:r>
          </w:p>
        </w:tc>
        <w:tc>
          <w:tcPr>
            <w:tcW w:w="7204" w:type="dxa"/>
          </w:tcPr>
          <w:p w14:paraId="5DDDB8AE"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OK, with two additional clarifications in blue</w:t>
            </w:r>
          </w:p>
          <w:p w14:paraId="1E02DA08" w14:textId="77777777" w:rsidR="00A84F91" w:rsidRDefault="00B85F60">
            <w:pPr>
              <w:pStyle w:val="a0"/>
              <w:spacing w:after="48" w:afterAutospacing="0"/>
              <w:rPr>
                <w:rFonts w:ascii="Times New Roman" w:eastAsiaTheme="minorHAnsi"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6E73312E"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t>
            </w:r>
            <w:proofErr w:type="spellStart"/>
            <w:r>
              <w:rPr>
                <w:rFonts w:ascii="Times New Roman" w:hAnsi="Times New Roman"/>
                <w:b/>
                <w:bCs/>
                <w:i/>
                <w:iCs/>
                <w:lang w:val="en-US"/>
              </w:rPr>
              <w:t>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proofErr w:type="spellEnd"/>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r>
              <w:rPr>
                <w:rFonts w:ascii="Times New Roman" w:hAnsi="Times New Roman"/>
                <w:i/>
                <w:iCs/>
                <w:strike/>
                <w:highlight w:val="yellow"/>
                <w:lang w:val="en-US"/>
              </w:rPr>
              <w:t>whereas</w:t>
            </w:r>
          </w:p>
          <w:p w14:paraId="5432AE77"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75BF5B4"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5DEDD880" w14:textId="77777777" w:rsidR="00A84F91" w:rsidRDefault="00B85F60">
            <w:pPr>
              <w:pStyle w:val="ListParagraph"/>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 xml:space="preserve">is a </w:t>
            </w:r>
            <w:proofErr w:type="spellStart"/>
            <w:r>
              <w:rPr>
                <w:rFonts w:ascii="Times New Roman" w:hAnsi="Times New Roman"/>
                <w:i/>
                <w:iCs/>
                <w:lang w:val="en-US"/>
              </w:rPr>
              <w:t>DFT</w:t>
            </w:r>
            <w:proofErr w:type="spellEnd"/>
            <w:r>
              <w:rPr>
                <w:rFonts w:ascii="Times New Roman" w:hAnsi="Times New Roman"/>
                <w:i/>
                <w:iCs/>
                <w:lang w:val="en-US"/>
              </w:rPr>
              <w:t xml:space="preserve"> based compression matrix in which </w:t>
            </w:r>
            <w:proofErr w:type="spellStart"/>
            <w:r>
              <w:rPr>
                <w:rFonts w:ascii="Times New Roman" w:hAnsi="Times New Roman"/>
                <w:i/>
                <w:iCs/>
                <w:lang w:val="en-US"/>
              </w:rPr>
              <w:t>N3</w:t>
            </w:r>
            <w:proofErr w:type="spellEnd"/>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089785BD"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37F251F7" w14:textId="77777777" w:rsidR="00A84F91" w:rsidRDefault="00B85F60">
            <w:pPr>
              <w:pStyle w:val="ListParagraph"/>
              <w:numPr>
                <w:ilvl w:val="2"/>
                <w:numId w:val="17"/>
              </w:numPr>
              <w:ind w:leftChars="0"/>
              <w:jc w:val="both"/>
              <w:rPr>
                <w:rFonts w:ascii="Times New Roman" w:hAnsi="Times New Roman"/>
                <w:i/>
                <w:iCs/>
                <w:lang w:val="en-US"/>
              </w:rPr>
            </w:pPr>
            <w:r>
              <w:rPr>
                <w:rFonts w:ascii="Times New Roman" w:hAnsi="Times New Roman"/>
                <w:i/>
                <w:iCs/>
                <w:lang w:val="en-US"/>
              </w:rPr>
              <w:t xml:space="preserve">Decide on the </w:t>
            </w:r>
            <w:r>
              <w:rPr>
                <w:rFonts w:ascii="Times New Roman" w:hAnsi="Times New Roman"/>
                <w:i/>
                <w:iCs/>
                <w:strike/>
                <w:highlight w:val="cyan"/>
                <w:lang w:val="en-US"/>
              </w:rPr>
              <w:t>value</w:t>
            </w:r>
            <w:r>
              <w:rPr>
                <w:rFonts w:ascii="Times New Roman" w:hAnsi="Times New Roman"/>
                <w:i/>
                <w:iCs/>
                <w:highlight w:val="cyan"/>
                <w:lang w:val="en-US"/>
              </w:rPr>
              <w:t xml:space="preserve"> value(s)</w:t>
            </w:r>
            <w:r>
              <w:rPr>
                <w:rFonts w:ascii="Times New Roman" w:hAnsi="Times New Roman"/>
                <w:i/>
                <w:iCs/>
                <w:lang w:val="en-US"/>
              </w:rPr>
              <w:t xml:space="preserv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w:t>
            </w:r>
            <w:proofErr w:type="spellStart"/>
            <w:r>
              <w:rPr>
                <w:rFonts w:ascii="Times New Roman" w:hAnsi="Times New Roman"/>
                <w:i/>
                <w:iCs/>
                <w:lang w:val="en-US"/>
              </w:rPr>
              <w:t>104bis</w:t>
            </w:r>
            <w:proofErr w:type="spellEnd"/>
            <w:r>
              <w:rPr>
                <w:rFonts w:ascii="Times New Roman" w:hAnsi="Times New Roman"/>
                <w:i/>
                <w:iCs/>
                <w:lang w:val="en-US"/>
              </w:rPr>
              <w:t>-e</w:t>
            </w:r>
          </w:p>
          <w:p w14:paraId="663F544F"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269243E7"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 xml:space="preserve">FFS </w:t>
            </w:r>
            <w:r>
              <w:rPr>
                <w:rFonts w:ascii="Times New Roman" w:hAnsi="Times New Roman"/>
                <w:i/>
                <w:iCs/>
                <w:strike/>
                <w:highlight w:val="cyan"/>
                <w:lang w:val="en-US"/>
              </w:rPr>
              <w:t>other</w:t>
            </w:r>
            <w:r>
              <w:rPr>
                <w:rFonts w:ascii="Times New Roman" w:hAnsi="Times New Roman"/>
                <w:i/>
                <w:iCs/>
                <w:lang w:val="en-US"/>
              </w:rPr>
              <w:t xml:space="preserve"> candidate </w:t>
            </w:r>
            <w:r>
              <w:rPr>
                <w:rFonts w:ascii="Times New Roman" w:hAnsi="Times New Roman"/>
                <w:i/>
                <w:iCs/>
                <w:strike/>
                <w:highlight w:val="cyan"/>
                <w:lang w:val="en-US"/>
              </w:rPr>
              <w:t>values</w:t>
            </w:r>
            <w:r>
              <w:rPr>
                <w:rFonts w:ascii="Times New Roman" w:hAnsi="Times New Roman"/>
                <w:i/>
                <w:iCs/>
                <w:highlight w:val="cyan"/>
                <w:lang w:val="en-US"/>
              </w:rPr>
              <w:t xml:space="preserve"> value(s)</w:t>
            </w:r>
            <w:r>
              <w:rPr>
                <w:rFonts w:ascii="Times New Roman" w:hAnsi="Times New Roman"/>
                <w:i/>
                <w:iCs/>
                <w:lang w:val="en-US"/>
              </w:rPr>
              <w:t xml:space="preserve">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strike/>
                <w:highlight w:val="yellow"/>
                <w:lang w:val="en-US"/>
              </w:rPr>
              <w:t>of Configured/indicated</w:t>
            </w:r>
            <w:r>
              <w:rPr>
                <w:rFonts w:ascii="Times New Roman" w:hAnsi="Times New Roman"/>
                <w:i/>
                <w:iCs/>
                <w:lang w:val="en-US"/>
              </w:rPr>
              <w:t xml:space="preserve"> to the UE and/or mechanism </w:t>
            </w:r>
            <w:r>
              <w:rPr>
                <w:rFonts w:ascii="Times New Roman" w:hAnsi="Times New Roman"/>
                <w:i/>
                <w:iCs/>
                <w:highlight w:val="yellow"/>
                <w:lang w:val="en-US"/>
              </w:rPr>
              <w:t xml:space="preserve">for selecting/reporting </w:t>
            </w:r>
            <w:r>
              <w:rPr>
                <w:rFonts w:ascii="Times New Roman" w:hAnsi="Times New Roman"/>
                <w:i/>
                <w:iCs/>
                <w:strike/>
                <w:highlight w:val="yellow"/>
                <w:lang w:val="en-US"/>
              </w:rPr>
              <w:t>of selected/reported</w:t>
            </w:r>
            <w:r>
              <w:rPr>
                <w:rFonts w:ascii="Times New Roman" w:hAnsi="Times New Roman"/>
                <w:i/>
                <w:iCs/>
                <w:lang w:val="en-US"/>
              </w:rPr>
              <w:t xml:space="preserve"> 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5443A94B" w14:textId="77777777" w:rsidR="00A84F91" w:rsidRDefault="00B85F60">
            <w:pPr>
              <w:pStyle w:val="ListParagraph"/>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42C27AD0"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strike/>
                <w:highlight w:val="yellow"/>
                <w:lang w:val="en-US"/>
              </w:rPr>
              <w:t>performance</w:t>
            </w:r>
            <w:r>
              <w:rPr>
                <w:rFonts w:ascii="Times New Roman" w:hAnsi="Times New Roman"/>
                <w:i/>
                <w:iCs/>
                <w:highlight w:val="yellow"/>
                <w:lang w:val="en-US"/>
              </w:rPr>
              <w:t xml:space="preserve"> UPT</w:t>
            </w:r>
            <w:r>
              <w:rPr>
                <w:rFonts w:ascii="Times New Roman" w:hAnsi="Times New Roman"/>
                <w:i/>
                <w:iCs/>
                <w:lang w:val="en-US"/>
              </w:rPr>
              <w:t xml:space="preserve"> gain</w:t>
            </w:r>
          </w:p>
          <w:p w14:paraId="39EE4BDD"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tc>
      </w:tr>
    </w:tbl>
    <w:p w14:paraId="2AFB8496" w14:textId="77777777" w:rsidR="00A84F91" w:rsidRDefault="00A84F91"/>
    <w:p w14:paraId="0E1A2964" w14:textId="77777777" w:rsidR="00A84F91" w:rsidRDefault="00B85F60">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r>
        <w:rPr>
          <w:rFonts w:ascii="Times New Roman" w:eastAsia="SimSun" w:hAnsi="Times New Roman"/>
          <w:i/>
          <w:sz w:val="22"/>
          <w:szCs w:val="22"/>
          <w:lang w:val="en-US" w:eastAsia="zh-CN"/>
        </w:rPr>
        <w:t xml:space="preserve">which are to be decided in RAN1 104bis-e:  </w:t>
      </w:r>
    </w:p>
    <w:p w14:paraId="1CB28BF7"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If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w:t>
      </w:r>
    </w:p>
    <w:p w14:paraId="08B043C6"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is limited within K windows/sets, with size </w:t>
      </w:r>
      <w:proofErr w:type="spellStart"/>
      <w:r>
        <w:rPr>
          <w:rFonts w:ascii="Times New Roman" w:eastAsia="SimSun" w:hAnsi="Times New Roman"/>
          <w:i/>
          <w:sz w:val="22"/>
          <w:szCs w:val="22"/>
        </w:rPr>
        <w:t>N</w:t>
      </w:r>
      <w:r>
        <w:rPr>
          <w:rFonts w:ascii="Times New Roman" w:eastAsia="SimSun" w:hAnsi="Times New Roman"/>
          <w:i/>
          <w:sz w:val="22"/>
          <w:szCs w:val="22"/>
          <w:vertAlign w:val="subscript"/>
        </w:rPr>
        <w:t>k</w:t>
      </w:r>
      <w:proofErr w:type="spellEnd"/>
      <w:r>
        <w:rPr>
          <w:rFonts w:ascii="Times New Roman" w:eastAsia="SimSun" w:hAnsi="Times New Roman"/>
          <w:i/>
          <w:sz w:val="22"/>
          <w:szCs w:val="22"/>
        </w:rPr>
        <w:t xml:space="preserve"> and initial point </w:t>
      </w:r>
      <w:proofErr w:type="spellStart"/>
      <w:proofErr w:type="gramStart"/>
      <w:r>
        <w:rPr>
          <w:rFonts w:ascii="Times New Roman" w:eastAsia="SimSun" w:hAnsi="Times New Roman"/>
          <w:i/>
          <w:sz w:val="22"/>
          <w:szCs w:val="22"/>
        </w:rPr>
        <w:t>M</w:t>
      </w:r>
      <w:r>
        <w:rPr>
          <w:rFonts w:ascii="Times New Roman" w:eastAsia="SimSun" w:hAnsi="Times New Roman"/>
          <w:i/>
          <w:sz w:val="22"/>
          <w:szCs w:val="22"/>
          <w:vertAlign w:val="subscript"/>
        </w:rPr>
        <w:t>initial,k</w:t>
      </w:r>
      <w:proofErr w:type="spellEnd"/>
      <w:proofErr w:type="gramEnd"/>
      <w:r>
        <w:rPr>
          <w:rFonts w:ascii="Times New Roman" w:eastAsia="SimSun" w:hAnsi="Times New Roman"/>
          <w:i/>
          <w:sz w:val="22"/>
          <w:szCs w:val="22"/>
        </w:rPr>
        <w:t>, which can be fixed/configured/indicated by gNB</w:t>
      </w:r>
      <w:r>
        <w:rPr>
          <w:rFonts w:ascii="Times New Roman" w:eastAsia="SimSun" w:hAnsi="Times New Roman" w:hint="eastAsia"/>
          <w:i/>
          <w:sz w:val="22"/>
          <w:szCs w:val="22"/>
        </w:rPr>
        <w:t>.</w:t>
      </w:r>
    </w:p>
    <w:p w14:paraId="6D24A984"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K, </w:t>
      </w:r>
      <w:proofErr w:type="spellStart"/>
      <w:r>
        <w:rPr>
          <w:rFonts w:ascii="Times New Roman" w:eastAsia="SimSun" w:hAnsi="Times New Roman"/>
          <w:i/>
          <w:sz w:val="22"/>
          <w:szCs w:val="22"/>
          <w:lang w:val="en-US"/>
        </w:rPr>
        <w:t>N</w:t>
      </w:r>
      <w:r>
        <w:rPr>
          <w:rFonts w:ascii="Times New Roman" w:eastAsia="SimSun" w:hAnsi="Times New Roman"/>
          <w:i/>
          <w:sz w:val="22"/>
          <w:szCs w:val="22"/>
          <w:vertAlign w:val="subscript"/>
          <w:lang w:val="en-US"/>
        </w:rPr>
        <w:t>k</w:t>
      </w:r>
      <w:proofErr w:type="spellEnd"/>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r>
        <w:rPr>
          <w:rFonts w:ascii="Times New Roman" w:eastAsia="SimSun" w:hAnsi="Times New Roman"/>
          <w:i/>
          <w:sz w:val="22"/>
          <w:szCs w:val="22"/>
          <w:lang w:val="en-US"/>
        </w:rPr>
        <w:t>,</w:t>
      </w:r>
      <w:r>
        <w:rPr>
          <w:rFonts w:ascii="Times New Roman" w:eastAsia="SimSun" w:hAnsi="Times New Roman"/>
          <w:i/>
          <w:sz w:val="22"/>
          <w:szCs w:val="22"/>
          <w:vertAlign w:val="subscript"/>
          <w:lang w:val="en-US"/>
        </w:rPr>
        <w:t>k</w:t>
      </w:r>
      <w:proofErr w:type="spellEnd"/>
    </w:p>
    <w:p w14:paraId="32881BB3"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2A9B677D"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lastRenderedPageBreak/>
        <w:t xml:space="preserve">FFS: The number of CSI-RS ports and the value of Mv is jointly configured per codebook parameter combination </w:t>
      </w:r>
    </w:p>
    <w:p w14:paraId="26DDE880"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If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w:t>
      </w:r>
      <w:proofErr w:type="spellStart"/>
      <w:r>
        <w:rPr>
          <w:rFonts w:ascii="Times New Roman" w:eastAsia="SimSun" w:hAnsi="Times New Roman"/>
          <w:i/>
          <w:sz w:val="22"/>
          <w:szCs w:val="22"/>
          <w:lang w:val="en-US"/>
        </w:rPr>
        <w:t>gNB</w:t>
      </w:r>
      <w:proofErr w:type="spellEnd"/>
    </w:p>
    <w:p w14:paraId="2A2D31EB"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is not required to report the index of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22E0DFC9"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is required to report the index of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sz w:val="22"/>
          <w:szCs w:val="22"/>
          <w:vertAlign w:val="subscript"/>
          <w:lang w:val="en-US"/>
        </w:rPr>
        <w:t xml:space="preserve">  </w:t>
      </w:r>
      <w:r>
        <w:rPr>
          <w:rFonts w:ascii="Times New Roman" w:eastAsia="SimSun" w:hAnsi="Times New Roman"/>
          <w:i/>
          <w:sz w:val="22"/>
          <w:szCs w:val="22"/>
        </w:rPr>
        <w:t xml:space="preserve">within a window of size </w:t>
      </w:r>
      <w:proofErr w:type="spellStart"/>
      <w:r>
        <w:rPr>
          <w:rFonts w:ascii="Times New Roman" w:eastAsia="SimSun" w:hAnsi="Times New Roman"/>
          <w:i/>
          <w:sz w:val="22"/>
          <w:szCs w:val="22"/>
        </w:rPr>
        <w:t>N</w:t>
      </w:r>
      <w:r>
        <w:rPr>
          <w:rFonts w:ascii="Times New Roman" w:eastAsia="SimSun" w:hAnsi="Times New Roman"/>
          <w:i/>
          <w:sz w:val="22"/>
          <w:szCs w:val="22"/>
          <w:vertAlign w:val="subscript"/>
        </w:rPr>
        <w:t>k</w:t>
      </w:r>
      <w:proofErr w:type="spellEnd"/>
    </w:p>
    <w:p w14:paraId="27F5EC93" w14:textId="77777777" w:rsidR="00A84F91" w:rsidRDefault="00B85F60">
      <w:pPr>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Other enhancements are not excluded. </w:t>
      </w:r>
    </w:p>
    <w:p w14:paraId="208192FA"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100062AE" w14:textId="77777777">
        <w:tc>
          <w:tcPr>
            <w:tcW w:w="1980" w:type="dxa"/>
          </w:tcPr>
          <w:p w14:paraId="25F056E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10431D89"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Thanks for the feedback. I intent to make proposal 5 at high level so that we can have more information about how to use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lang w:val="en-US" w:eastAsia="ko-KR"/>
              </w:rPr>
              <w:t xml:space="preserve"> here, which may be different from Rel-16 PS. Of cause companies are encouraged to show your understanding in more details. If you prefer to list more options, please suggest. </w:t>
            </w:r>
          </w:p>
          <w:p w14:paraId="79D0D20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B165EC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highlight w:val="yellow"/>
                <w:lang w:val="en-US" w:eastAsia="ko-KR"/>
              </w:rPr>
              <w:t>Note the discussion here is not to intent to exclude solutions but to elaborate concepts to help further evaluation/simulations.</w:t>
            </w:r>
            <w:r>
              <w:rPr>
                <w:rFonts w:ascii="Times New Roman" w:eastAsia="Malgun Gothic" w:hAnsi="Times New Roman"/>
                <w:szCs w:val="20"/>
                <w:lang w:val="en-US" w:eastAsia="ko-KR"/>
              </w:rPr>
              <w:t xml:space="preserve"> </w:t>
            </w:r>
          </w:p>
          <w:p w14:paraId="043E4160"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35EADE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@CATT @Vivo: update accordingly. </w:t>
            </w:r>
          </w:p>
          <w:p w14:paraId="42417ECF"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5AA9E8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@LG: update accordingly</w:t>
            </w:r>
          </w:p>
          <w:p w14:paraId="5D902D8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7F30873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@SS: Understand. Let us have one round comment to see whether you can change minds later. Of cause you have all right saying no, even if it is proposed later. </w:t>
            </w:r>
          </w:p>
          <w:p w14:paraId="03C10329"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1EA2E0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OK to keep FFS</w:t>
            </w:r>
          </w:p>
          <w:p w14:paraId="69983A4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3B13098F" w14:textId="77777777">
        <w:tc>
          <w:tcPr>
            <w:tcW w:w="1980" w:type="dxa"/>
          </w:tcPr>
          <w:p w14:paraId="79D6591E"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087" w:type="dxa"/>
          </w:tcPr>
          <w:p w14:paraId="2F25BEA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 not see a strong need to make an agreement on this study since it is at very high level anyway.</w:t>
            </w:r>
          </w:p>
          <w:p w14:paraId="5610A02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6DDDA6E"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Furthermore, in Rel-16, we have frequency basis selection design especially when the number of subbands is large. It is mainly because potential large value of </w:t>
            </w:r>
            <w:proofErr w:type="gramStart"/>
            <w:r>
              <w:rPr>
                <w:rFonts w:ascii="Times New Roman" w:eastAsia="Malgun Gothic" w:hAnsi="Times New Roman"/>
                <w:szCs w:val="20"/>
                <w:lang w:val="en-US" w:eastAsia="ko-KR"/>
              </w:rPr>
              <w:t>C(</w:t>
            </w:r>
            <w:proofErr w:type="gramEnd"/>
            <w:r>
              <w:rPr>
                <w:rFonts w:ascii="Times New Roman" w:eastAsia="Malgun Gothic" w:hAnsi="Times New Roman"/>
                <w:szCs w:val="20"/>
                <w:lang w:val="en-US" w:eastAsia="ko-KR"/>
              </w:rPr>
              <w:t xml:space="preserve">N3-1, Mv-1). However, in Rel-17, it is not even clear about the condition we should discuss the frequency basis selection </w:t>
            </w:r>
          </w:p>
          <w:p w14:paraId="18118003" w14:textId="77777777" w:rsidR="00A84F91" w:rsidRDefault="00B85F60">
            <w:pPr>
              <w:pStyle w:val="ListParagraph"/>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have not decided on the value of Mv, some proponent wants Mv =2 which is already much smaller than what Rel-17 allows</w:t>
            </w:r>
          </w:p>
          <w:p w14:paraId="7268A297" w14:textId="77777777" w:rsidR="00A84F91" w:rsidRDefault="00B85F60">
            <w:pPr>
              <w:pStyle w:val="ListParagraph"/>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have not decided on the R and N3, in general, the larger N3 and R=2 do not seem to be necessary </w:t>
            </w:r>
          </w:p>
          <w:p w14:paraId="33328134"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3393759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Without a clear direction of the subband size and the potential value of Mv, it is hard to make an agreement on the study. But companies can still study, there is just no need to make an agreement on this. </w:t>
            </w:r>
          </w:p>
        </w:tc>
      </w:tr>
      <w:tr w:rsidR="00A84F91" w14:paraId="2989E03F" w14:textId="77777777">
        <w:tc>
          <w:tcPr>
            <w:tcW w:w="1980" w:type="dxa"/>
          </w:tcPr>
          <w:p w14:paraId="64627569"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Samsung3</w:t>
            </w:r>
          </w:p>
        </w:tc>
        <w:tc>
          <w:tcPr>
            <w:tcW w:w="7087" w:type="dxa"/>
          </w:tcPr>
          <w:p w14:paraId="303F1B6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 addition to my earlier comments, we also have concern about his statement “</w:t>
            </w:r>
            <w:r>
              <w:rPr>
                <w:rFonts w:ascii="Times New Roman" w:eastAsia="SimSun" w:hAnsi="Times New Roman"/>
                <w:i/>
                <w:sz w:val="22"/>
                <w:szCs w:val="22"/>
                <w:lang w:val="en-US" w:eastAsia="zh-CN"/>
              </w:rPr>
              <w:t>Other enhancements are not excluded</w:t>
            </w:r>
            <w:r>
              <w:rPr>
                <w:rFonts w:ascii="Times New Roman" w:eastAsia="Malgun Gothic" w:hAnsi="Times New Roman"/>
                <w:szCs w:val="20"/>
                <w:lang w:val="en-US" w:eastAsia="ko-KR"/>
              </w:rPr>
              <w:t xml:space="preserve">” Our concern is about the potential scope expansion. So far the scope of FDD CSI keeps expanding (we already expanded the scope by moving away from angle and delay reciprocity based design, by accommodating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in the CB design, for weak reciprocity scenarios). Not to mention that we have </w:t>
            </w:r>
            <w:proofErr w:type="spellStart"/>
            <w:r>
              <w:rPr>
                <w:rFonts w:ascii="Times New Roman" w:eastAsia="Malgun Gothic" w:hAnsi="Times New Roman"/>
                <w:szCs w:val="20"/>
                <w:lang w:val="en-US" w:eastAsia="ko-KR"/>
              </w:rPr>
              <w:t>mTRP</w:t>
            </w:r>
            <w:proofErr w:type="spellEnd"/>
            <w:r>
              <w:rPr>
                <w:rFonts w:ascii="Times New Roman" w:eastAsia="Malgun Gothic" w:hAnsi="Times New Roman"/>
                <w:szCs w:val="20"/>
                <w:lang w:val="en-US" w:eastAsia="ko-KR"/>
              </w:rPr>
              <w:t xml:space="preserve"> CSI, in this to FDD CSI.</w:t>
            </w:r>
          </w:p>
          <w:p w14:paraId="000B2B9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7940C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Also, based on the replies from companies in the appendix, it is clear that companies have different understanding about these options. This is perhaps due to the lack of time spent on studying this. </w:t>
            </w:r>
          </w:p>
          <w:p w14:paraId="15A80A7D"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AA726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Besides, this issue is about signaling of a codebook component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which we have not designed yet. We are puzzled what is the point of discussing something which we have not designed and agreed on yet.  </w:t>
            </w:r>
          </w:p>
        </w:tc>
      </w:tr>
      <w:tr w:rsidR="00A84F91" w14:paraId="59BD8FBE" w14:textId="77777777">
        <w:tc>
          <w:tcPr>
            <w:tcW w:w="1980" w:type="dxa"/>
          </w:tcPr>
          <w:p w14:paraId="296C9812"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087" w:type="dxa"/>
          </w:tcPr>
          <w:p w14:paraId="4612B37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 xml:space="preserve">e </w:t>
            </w:r>
            <w:proofErr w:type="spellStart"/>
            <w:r>
              <w:rPr>
                <w:rFonts w:ascii="Times New Roman" w:eastAsiaTheme="minorEastAsia" w:hAnsi="Times New Roman" w:hint="eastAsia"/>
                <w:szCs w:val="20"/>
                <w:lang w:val="en-US" w:eastAsia="zh-CN"/>
              </w:rPr>
              <w:t>havn</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t</w:t>
            </w:r>
            <w:proofErr w:type="spellEnd"/>
            <w:r>
              <w:rPr>
                <w:rFonts w:ascii="Times New Roman" w:eastAsiaTheme="minorEastAsia" w:hAnsi="Times New Roman" w:hint="eastAsia"/>
                <w:szCs w:val="20"/>
                <w:lang w:val="en-US" w:eastAsia="zh-CN"/>
              </w:rPr>
              <w:t xml:space="preserve"> agreed to support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hint="eastAsia"/>
                <w:szCs w:val="20"/>
                <w:lang w:val="en-US" w:eastAsia="zh-CN"/>
              </w:rPr>
              <w:t xml:space="preserve"> indicating </w:t>
            </w:r>
            <w:proofErr w:type="spellStart"/>
            <w:r>
              <w:rPr>
                <w:rFonts w:ascii="Times New Roman" w:eastAsiaTheme="minorEastAsia" w:hAnsi="Times New Roman" w:hint="eastAsia"/>
                <w:szCs w:val="20"/>
                <w:lang w:val="en-US" w:eastAsia="zh-CN"/>
              </w:rPr>
              <w:t>Wf</w:t>
            </w:r>
            <w:proofErr w:type="spellEnd"/>
            <w:r>
              <w:rPr>
                <w:rFonts w:ascii="Times New Roman" w:eastAsiaTheme="minorEastAsia" w:hAnsi="Times New Roman" w:hint="eastAsia"/>
                <w:szCs w:val="20"/>
                <w:lang w:val="en-US" w:eastAsia="zh-CN"/>
              </w:rPr>
              <w:t xml:space="preserve"> or UE reporting </w:t>
            </w:r>
            <w:proofErr w:type="spellStart"/>
            <w:r>
              <w:rPr>
                <w:rFonts w:ascii="Times New Roman" w:eastAsiaTheme="minorEastAsia" w:hAnsi="Times New Roman" w:hint="eastAsia"/>
                <w:szCs w:val="20"/>
                <w:lang w:val="en-US" w:eastAsia="zh-CN"/>
              </w:rPr>
              <w:t>Wf</w:t>
            </w:r>
            <w:proofErr w:type="spellEnd"/>
            <w:r>
              <w:rPr>
                <w:rFonts w:ascii="Times New Roman" w:eastAsiaTheme="minorEastAsia" w:hAnsi="Times New Roman" w:hint="eastAsia"/>
                <w:szCs w:val="20"/>
                <w:lang w:val="en-US" w:eastAsia="zh-CN"/>
              </w:rPr>
              <w:t xml:space="preserve"> for Rel-17 PS codebook. Current formulation of Proposal 5 seems to imply that both of them are supported. </w:t>
            </w: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 xml:space="preserve">e can add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supported)</w:t>
            </w:r>
            <w:proofErr w:type="gramStart"/>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in</w:t>
            </w:r>
            <w:proofErr w:type="gramEnd"/>
            <w:r>
              <w:rPr>
                <w:rFonts w:ascii="Times New Roman" w:eastAsiaTheme="minorEastAsia" w:hAnsi="Times New Roman" w:hint="eastAsia"/>
                <w:szCs w:val="20"/>
                <w:lang w:val="en-US" w:eastAsia="zh-CN"/>
              </w:rPr>
              <w:t xml:space="preserve"> the two bullets to make it clear that gNB indicating  or UE reporting  are still undecided.</w:t>
            </w:r>
          </w:p>
          <w:p w14:paraId="567AEC2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4C1DEB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the FFS part of the first bullet, as we commented earlier, it is not necessary to be part of this proposal. </w:t>
            </w:r>
            <w:r>
              <w:rPr>
                <w:rFonts w:ascii="Times New Roman" w:eastAsiaTheme="minorEastAsia" w:hAnsi="Times New Roman"/>
                <w:szCs w:val="20"/>
                <w:lang w:val="en-US" w:eastAsia="zh-CN"/>
              </w:rPr>
              <w:t>T</w:t>
            </w:r>
            <w:r>
              <w:rPr>
                <w:rFonts w:ascii="Times New Roman" w:eastAsiaTheme="minorEastAsia" w:hAnsi="Times New Roman" w:hint="eastAsia"/>
                <w:szCs w:val="20"/>
                <w:lang w:val="en-US" w:eastAsia="zh-CN"/>
              </w:rPr>
              <w:t xml:space="preserve">he codebook parameter combination is further detail and can be </w:t>
            </w:r>
            <w:proofErr w:type="spellStart"/>
            <w:r>
              <w:rPr>
                <w:rFonts w:ascii="Times New Roman" w:eastAsiaTheme="minorEastAsia" w:hAnsi="Times New Roman" w:hint="eastAsia"/>
                <w:szCs w:val="20"/>
                <w:lang w:val="en-US" w:eastAsia="zh-CN"/>
              </w:rPr>
              <w:t>discusssed</w:t>
            </w:r>
            <w:proofErr w:type="spellEnd"/>
            <w:r>
              <w:rPr>
                <w:rFonts w:ascii="Times New Roman" w:eastAsiaTheme="minorEastAsia" w:hAnsi="Times New Roman" w:hint="eastAsia"/>
                <w:szCs w:val="20"/>
                <w:lang w:val="en-US" w:eastAsia="zh-CN"/>
              </w:rPr>
              <w:t xml:space="preserve"> after the mechanism of configuring/indicating </w:t>
            </w:r>
            <w:proofErr w:type="spellStart"/>
            <w:r>
              <w:rPr>
                <w:rFonts w:ascii="Times New Roman" w:eastAsiaTheme="minorEastAsia" w:hAnsi="Times New Roman" w:hint="eastAsia"/>
                <w:szCs w:val="20"/>
                <w:lang w:val="en-US" w:eastAsia="zh-CN"/>
              </w:rPr>
              <w:t>Wf</w:t>
            </w:r>
            <w:proofErr w:type="spellEnd"/>
            <w:r>
              <w:rPr>
                <w:rFonts w:ascii="Times New Roman" w:eastAsiaTheme="minorEastAsia" w:hAnsi="Times New Roman" w:hint="eastAsia"/>
                <w:szCs w:val="20"/>
                <w:lang w:val="en-US" w:eastAsia="zh-CN"/>
              </w:rPr>
              <w:t xml:space="preserve"> is agreed.</w:t>
            </w:r>
          </w:p>
          <w:p w14:paraId="5C8B0BAB"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5D4B877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 xml:space="preserve">n Option 1 of the first bullet, if UE is not required to report, why it is listed as one option under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selecting/reporting to gNB</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This option can be removed.</w:t>
            </w:r>
          </w:p>
          <w:p w14:paraId="3599EDF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6D4A62C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 xml:space="preserve">n Option 2 of the second bullet, the value of </w:t>
            </w:r>
            <w:proofErr w:type="spellStart"/>
            <w:r>
              <w:rPr>
                <w:rFonts w:ascii="Times New Roman" w:eastAsiaTheme="minorEastAsia" w:hAnsi="Times New Roman" w:hint="eastAsia"/>
                <w:szCs w:val="20"/>
                <w:lang w:val="en-US" w:eastAsia="zh-CN"/>
              </w:rPr>
              <w:t>Nk</w:t>
            </w:r>
            <w:proofErr w:type="spellEnd"/>
            <w:r>
              <w:rPr>
                <w:rFonts w:ascii="Times New Roman" w:eastAsiaTheme="minorEastAsia" w:hAnsi="Times New Roman" w:hint="eastAsia"/>
                <w:szCs w:val="20"/>
                <w:lang w:val="en-US" w:eastAsia="zh-CN"/>
              </w:rPr>
              <w:t xml:space="preserve"> is not defined. Is it the same </w:t>
            </w:r>
            <w:proofErr w:type="spellStart"/>
            <w:r>
              <w:rPr>
                <w:rFonts w:ascii="Times New Roman" w:eastAsiaTheme="minorEastAsia" w:hAnsi="Times New Roman" w:hint="eastAsia"/>
                <w:szCs w:val="20"/>
                <w:lang w:val="en-US" w:eastAsia="zh-CN"/>
              </w:rPr>
              <w:t>definitiona</w:t>
            </w:r>
            <w:proofErr w:type="spellEnd"/>
            <w:r>
              <w:rPr>
                <w:rFonts w:ascii="Times New Roman" w:eastAsiaTheme="minorEastAsia" w:hAnsi="Times New Roman" w:hint="eastAsia"/>
                <w:szCs w:val="20"/>
                <w:lang w:val="en-US" w:eastAsia="zh-CN"/>
              </w:rPr>
              <w:t xml:space="preserve"> as that of the first bullet?</w:t>
            </w:r>
          </w:p>
        </w:tc>
      </w:tr>
      <w:tr w:rsidR="00A84F91" w14:paraId="1C8E2A04" w14:textId="77777777">
        <w:tc>
          <w:tcPr>
            <w:tcW w:w="1980" w:type="dxa"/>
          </w:tcPr>
          <w:p w14:paraId="58403F4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087" w:type="dxa"/>
          </w:tcPr>
          <w:p w14:paraId="33C80C5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merit of using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 windows is not justified, or at least the proposal is not clear to us. Initially, our understanding is that the window location (parametrized by </w:t>
            </w:r>
            <w:proofErr w:type="spellStart"/>
            <w:r>
              <w:rPr>
                <w:rFonts w:ascii="Times New Roman" w:eastAsiaTheme="minorEastAsia" w:hAnsi="Times New Roman"/>
                <w:i/>
                <w:iCs/>
                <w:szCs w:val="20"/>
                <w:lang w:val="en-US" w:eastAsia="zh-CN"/>
              </w:rPr>
              <w:t>M</w:t>
            </w:r>
            <w:r>
              <w:rPr>
                <w:rFonts w:ascii="Times New Roman" w:eastAsiaTheme="minorEastAsia" w:hAnsi="Times New Roman"/>
                <w:szCs w:val="20"/>
                <w:vertAlign w:val="subscript"/>
                <w:lang w:val="en-US" w:eastAsia="zh-CN"/>
              </w:rPr>
              <w:t>initial</w:t>
            </w:r>
            <w:proofErr w:type="spellEnd"/>
            <w:r>
              <w:rPr>
                <w:rFonts w:ascii="Times New Roman" w:eastAsiaTheme="minorEastAsia" w:hAnsi="Times New Roman"/>
                <w:szCs w:val="20"/>
                <w:lang w:val="en-US" w:eastAsia="zh-CN"/>
              </w:rPr>
              <w:t xml:space="preserve">) approach would be UE indicated to correct misalignments in case of imperfect reciprocity, especially that indicating </w:t>
            </w:r>
            <w:proofErr w:type="spellStart"/>
            <w:r>
              <w:rPr>
                <w:rFonts w:ascii="Times New Roman" w:eastAsiaTheme="minorEastAsia" w:hAnsi="Times New Roman"/>
                <w:szCs w:val="20"/>
                <w:lang w:val="en-US" w:eastAsia="zh-CN"/>
              </w:rPr>
              <w:t>M</w:t>
            </w:r>
            <w:r>
              <w:rPr>
                <w:rFonts w:ascii="Times New Roman" w:eastAsiaTheme="minorEastAsia" w:hAnsi="Times New Roman"/>
                <w:szCs w:val="20"/>
                <w:vertAlign w:val="subscript"/>
                <w:lang w:val="en-US" w:eastAsia="zh-CN"/>
              </w:rPr>
              <w:t>initial</w:t>
            </w:r>
            <w:proofErr w:type="spellEnd"/>
            <w:r>
              <w:rPr>
                <w:rFonts w:ascii="Times New Roman" w:eastAsiaTheme="minorEastAsia" w:hAnsi="Times New Roman"/>
                <w:szCs w:val="20"/>
                <w:lang w:val="en-US" w:eastAsia="zh-CN"/>
              </w:rPr>
              <w:t xml:space="preserve"> by the UE requires very few bits. One window should be enough with a few bits to report window location similar to Rel. 16 CB, no need to unnecessarily complicate the design </w:t>
            </w:r>
          </w:p>
        </w:tc>
      </w:tr>
      <w:tr w:rsidR="00A84F91" w14:paraId="3FED59BF" w14:textId="77777777">
        <w:tc>
          <w:tcPr>
            <w:tcW w:w="1980" w:type="dxa"/>
          </w:tcPr>
          <w:p w14:paraId="14EEAF13"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087" w:type="dxa"/>
          </w:tcPr>
          <w:p w14:paraId="23BF3AA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the discussion go way further and people start to mix CSI-RS channel estimation, CSI calculation and PMI reporting. In our view, UE is only provided with a CSI-RS pattern, and a PMI codebook. Only these two issues can be discussed in the air-interface level, what left in the middle, including how to perform channel estimation and how to calculate PMI, are UE implementation. We should not touch it.</w:t>
            </w:r>
          </w:p>
          <w:p w14:paraId="7A39EED5"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1B8C5D3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Going back to the topic of this proposal, we think it is just a component in PMI codebook. It has nothing to do with channel estimation and PMI calculation. </w:t>
            </w:r>
            <w:r>
              <w:rPr>
                <w:rFonts w:ascii="Times New Roman" w:eastAsiaTheme="minorEastAsia" w:hAnsi="Times New Roman"/>
                <w:szCs w:val="20"/>
                <w:u w:val="single"/>
                <w:lang w:val="en-US" w:eastAsia="zh-CN"/>
              </w:rPr>
              <w:t xml:space="preserve">Even though network configure </w:t>
            </w:r>
            <w:proofErr w:type="spellStart"/>
            <w:r>
              <w:rPr>
                <w:rFonts w:ascii="Times New Roman" w:eastAsiaTheme="minorEastAsia" w:hAnsi="Times New Roman"/>
                <w:szCs w:val="20"/>
                <w:u w:val="single"/>
                <w:lang w:val="en-US" w:eastAsia="zh-CN"/>
              </w:rPr>
              <w:t>Wf</w:t>
            </w:r>
            <w:proofErr w:type="spellEnd"/>
            <w:r>
              <w:rPr>
                <w:rFonts w:ascii="Times New Roman" w:eastAsiaTheme="minorEastAsia" w:hAnsi="Times New Roman"/>
                <w:szCs w:val="20"/>
                <w:u w:val="single"/>
                <w:lang w:val="en-US" w:eastAsia="zh-CN"/>
              </w:rPr>
              <w:t xml:space="preserve"> being 1 and 2, it does not mean UE only needs to measure these two taps in channel estimation, and also does not mean UE only needs to calculate CSI on these two taps</w:t>
            </w:r>
            <w:r>
              <w:rPr>
                <w:rFonts w:ascii="Times New Roman" w:eastAsiaTheme="minorEastAsia" w:hAnsi="Times New Roman"/>
                <w:szCs w:val="20"/>
                <w:lang w:val="en-US" w:eastAsia="zh-CN"/>
              </w:rPr>
              <w:t xml:space="preserve">. </w:t>
            </w:r>
          </w:p>
          <w:p w14:paraId="72E1AA60" w14:textId="77777777" w:rsidR="00A84F91" w:rsidRDefault="00B85F60">
            <w:pPr>
              <w:pStyle w:val="ListParagraph"/>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 xml:space="preserve">For channel estimation, UE tries best effort to estimate all taps on each port, so as to support better CSI calculation including PMI RI and CQI. </w:t>
            </w:r>
          </w:p>
          <w:p w14:paraId="56520E13" w14:textId="77777777" w:rsidR="00A84F91" w:rsidRDefault="00B85F60">
            <w:pPr>
              <w:pStyle w:val="ListParagraph"/>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For CSI calculation, UE tries best to optimize its CSI algos. Even with timing misalignment, there are many ways to solve it in implementation. One way is to find the best tap(s) to calculate the PMI. Specifically, UE may find the best taps being FD bases 3 and 4 in PMI calculation, but can associate the PMI calculation results with FD bases 1 and 2 in the reporting – there is no difference in reported PMI and CQI, as FD bases 3/4 are just cyclic shift to FD bases 1/2. Another way is to follow similar algo of Rel-16 CB, UE may calculate subband SVD, and find the best FD bases for compression. These best FD bases could be FD bases 3 and 4, but UE can associate PMI calculation results with FD bases 1 and 2 in the reporting.</w:t>
            </w:r>
          </w:p>
          <w:p w14:paraId="24F2C9A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So, from these perspectives, we don’t see the need of Mini (or it should be fixed to zero). The only reason that R16 CB needs Mini is that UE needs to keep the strongest coefficient in the PMI (please note that it is PMI, not the channel) at FD bases zero. </w:t>
            </w:r>
          </w:p>
          <w:p w14:paraId="112E712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3DB766BE"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multiplexing multiple UEs on the same CSI-RS resource but in delay domain, we think it is related to CSI-RS design with a new cover code. Without clarifying in CSI-RS pattern, UE will consider all the taps in the delay domain are associated to its own channel rather than as stated by Nokia.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and Mini do not achieve the goal, as it is just a component in the PMI codebook and not related to specific CSI algo. So, we suggest it to be discussed in options of P3.</w:t>
            </w:r>
          </w:p>
        </w:tc>
      </w:tr>
      <w:tr w:rsidR="00A84F91" w14:paraId="7486F95C" w14:textId="77777777">
        <w:tc>
          <w:tcPr>
            <w:tcW w:w="1980" w:type="dxa"/>
          </w:tcPr>
          <w:p w14:paraId="0F98BC3F"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IIS,</w:t>
            </w:r>
          </w:p>
          <w:p w14:paraId="717A77C7"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HHI</w:t>
            </w:r>
          </w:p>
        </w:tc>
        <w:tc>
          <w:tcPr>
            <w:tcW w:w="7087" w:type="dxa"/>
          </w:tcPr>
          <w:p w14:paraId="025204A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think that the specific design depends on the agreed value(s)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which have not yet been agreed. If the agreed value(s) of </w:t>
            </w:r>
            <m:oMath>
              <m:sSub>
                <m:sSubPr>
                  <m:ctrlPr>
                    <w:rPr>
                      <w:rFonts w:ascii="Cambria Math" w:eastAsiaTheme="minorEastAsia" w:hAnsi="Cambria Math"/>
                      <w:szCs w:val="20"/>
                      <w:lang w:val="en-US" w:eastAsia="zh-CN"/>
                    </w:rPr>
                  </m:ctrlPr>
                </m:sSubPr>
                <m:e>
                  <m:r>
                    <m:rPr>
                      <m:sty m:val="p"/>
                    </m:rP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are rather small, the specific design can be very simple at the end. We prefer to decide at first if the gNB indicates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or the UE reports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The detailed design can be either FFS or to be discussed at a later stage. If the FL decides to list possible options, we would like to add Option 2 below the first main bullet which can be considered as a variant of Option 1. </w:t>
            </w:r>
          </w:p>
          <w:p w14:paraId="1F89622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i/>
                <w:szCs w:val="20"/>
                <w:lang w:val="en-US" w:eastAsia="zh-CN"/>
              </w:rPr>
              <w:t>Option 2:</w:t>
            </w:r>
            <w:r>
              <w:rPr>
                <w:rFonts w:ascii="Times New Roman" w:eastAsiaTheme="minorEastAsia" w:hAnsi="Times New Roman"/>
                <w:szCs w:val="20"/>
                <w:lang w:val="en-US" w:eastAsia="zh-CN"/>
              </w:rPr>
              <w:t xml:space="preserve"> </w:t>
            </w:r>
            <w:r>
              <w:rPr>
                <w:rFonts w:ascii="Times New Roman" w:eastAsia="SimSun" w:hAnsi="Times New Roman"/>
                <w:i/>
                <w:sz w:val="22"/>
                <w:szCs w:val="22"/>
                <w:lang w:val="en-US" w:eastAsia="zh-CN"/>
              </w:rPr>
              <w:t xml:space="preserve">The FD bases used for </w:t>
            </w:r>
            <w:proofErr w:type="spellStart"/>
            <w:r>
              <w:rPr>
                <w:rFonts w:ascii="Times New Roman" w:eastAsia="SimSun" w:hAnsi="Times New Roman"/>
                <w:i/>
                <w:sz w:val="22"/>
                <w:szCs w:val="22"/>
                <w:lang w:val="en-US" w:eastAsia="zh-CN"/>
              </w:rPr>
              <w:t>W</w:t>
            </w:r>
            <w:r>
              <w:rPr>
                <w:rFonts w:ascii="Times New Roman" w:eastAsia="SimSun" w:hAnsi="Times New Roman"/>
                <w:i/>
                <w:sz w:val="22"/>
                <w:szCs w:val="22"/>
                <w:vertAlign w:val="subscript"/>
                <w:lang w:val="en-US" w:eastAsia="zh-CN"/>
              </w:rPr>
              <w:t>f</w:t>
            </w:r>
            <w:proofErr w:type="spellEnd"/>
            <w:r>
              <w:rPr>
                <w:rFonts w:ascii="Times New Roman" w:eastAsia="SimSun" w:hAnsi="Times New Roman"/>
                <w:i/>
                <w:sz w:val="22"/>
                <w:szCs w:val="22"/>
                <w:lang w:val="en-US" w:eastAsia="zh-CN"/>
              </w:rPr>
              <w:t xml:space="preserve"> quantitation are limited within a single window with size N and initial point </w:t>
            </w:r>
            <w:proofErr w:type="spellStart"/>
            <w:r>
              <w:rPr>
                <w:rFonts w:ascii="Times New Roman" w:eastAsia="SimSun" w:hAnsi="Times New Roman"/>
                <w:i/>
                <w:sz w:val="22"/>
                <w:szCs w:val="22"/>
                <w:lang w:val="en-US" w:eastAsia="zh-CN"/>
              </w:rPr>
              <w:t>M</w:t>
            </w:r>
            <w:r>
              <w:rPr>
                <w:rFonts w:ascii="Times New Roman" w:eastAsia="SimSun" w:hAnsi="Times New Roman"/>
                <w:i/>
                <w:sz w:val="22"/>
                <w:szCs w:val="22"/>
                <w:vertAlign w:val="subscript"/>
                <w:lang w:val="en-US" w:eastAsia="zh-CN"/>
              </w:rPr>
              <w:t>initial</w:t>
            </w:r>
            <w:proofErr w:type="spellEnd"/>
            <w:r>
              <w:rPr>
                <w:rFonts w:ascii="Times New Roman" w:eastAsia="SimSun" w:hAnsi="Times New Roman"/>
                <w:i/>
                <w:sz w:val="22"/>
                <w:szCs w:val="22"/>
                <w:lang w:val="en-US" w:eastAsia="zh-CN"/>
              </w:rPr>
              <w:t xml:space="preserve">, which can be fixed/configured/indicated by gNB. FFS: value(s) of N and </w:t>
            </w:r>
            <w:proofErr w:type="spellStart"/>
            <w:r>
              <w:rPr>
                <w:rFonts w:ascii="Times New Roman" w:eastAsia="SimSun" w:hAnsi="Times New Roman"/>
                <w:i/>
                <w:sz w:val="22"/>
                <w:szCs w:val="22"/>
                <w:lang w:val="en-US" w:eastAsia="zh-CN"/>
              </w:rPr>
              <w:t>Minit</w:t>
            </w:r>
            <w:proofErr w:type="spellEnd"/>
          </w:p>
        </w:tc>
      </w:tr>
      <w:tr w:rsidR="00A84F91" w14:paraId="540F4949" w14:textId="77777777">
        <w:tc>
          <w:tcPr>
            <w:tcW w:w="1980" w:type="dxa"/>
          </w:tcPr>
          <w:p w14:paraId="7919400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58BAEF7D"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p w14:paraId="1682743E"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25B21C3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tc>
        <w:tc>
          <w:tcPr>
            <w:tcW w:w="7087" w:type="dxa"/>
          </w:tcPr>
          <w:p w14:paraId="3CF1D5A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As pointed out by Lenovo/</w:t>
            </w:r>
            <w:proofErr w:type="spellStart"/>
            <w:r>
              <w:rPr>
                <w:rFonts w:ascii="Times New Roman" w:eastAsiaTheme="minorEastAsia" w:hAnsi="Times New Roman"/>
                <w:szCs w:val="20"/>
                <w:lang w:val="en-US" w:eastAsia="zh-CN"/>
              </w:rPr>
              <w:t>MotM</w:t>
            </w:r>
            <w:proofErr w:type="spellEnd"/>
            <w:r>
              <w:rPr>
                <w:rFonts w:ascii="Times New Roman" w:eastAsiaTheme="minorEastAsia" w:hAnsi="Times New Roman"/>
                <w:szCs w:val="20"/>
                <w:lang w:val="en-US" w:eastAsia="zh-CN"/>
              </w:rPr>
              <w:t xml:space="preserve">, we are also not clear about the requirement of having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&gt;1windows/sets. It is appreciated if a proper justification can be provided. </w:t>
            </w:r>
          </w:p>
          <w:p w14:paraId="249D654B"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543C5F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the two (broad) options proposed for identifying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which are, 1) indicated by gNB, and 2) reported by UE, we think that there should be sufficient flexibility at the UE side to select and report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We do acknowledge that the indication of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by gNB can reduce CSI reporting overhead. However, this comes with the underlying assumption that the gNB is accurately estimating delay(s) associated with a particular DL port considering UL RS transmission. This is not always true especially</w:t>
            </w:r>
            <w:r>
              <w:rPr>
                <w:rFonts w:ascii="Times New Roman" w:eastAsiaTheme="minorEastAsia" w:hAnsi="Times New Roman"/>
                <w:szCs w:val="20"/>
                <w:lang w:eastAsia="zh-CN"/>
              </w:rPr>
              <w:t xml:space="preserve"> given the fact that the effective antenna-spacing is different in two bands for FDD. Hence, we prefer to let UE to select </w:t>
            </w:r>
            <w:r>
              <w:rPr>
                <w:rFonts w:ascii="Times New Roman" w:eastAsia="SimSun" w:hAnsi="Times New Roman"/>
                <w:i/>
                <w:szCs w:val="20"/>
                <w:lang w:val="en-US" w:eastAsia="zh-CN"/>
              </w:rPr>
              <w:t>Mv</w:t>
            </w:r>
            <w:r>
              <w:rPr>
                <w:rFonts w:ascii="Times New Roman" w:eastAsia="SimSun" w:hAnsi="Times New Roman"/>
                <w:i/>
                <w:sz w:val="22"/>
                <w:szCs w:val="22"/>
                <w:lang w:val="en-US" w:eastAsia="zh-CN"/>
              </w:rPr>
              <w:t xml:space="preserve"> </w:t>
            </w:r>
            <w:r>
              <w:rPr>
                <w:rFonts w:ascii="Times New Roman" w:eastAsia="SimSun" w:hAnsi="Times New Roman"/>
                <w:iCs/>
                <w:sz w:val="22"/>
                <w:szCs w:val="22"/>
                <w:lang w:val="en-US" w:eastAsia="zh-CN"/>
              </w:rPr>
              <w:t>FD bases</w:t>
            </w:r>
            <w:r>
              <w:rPr>
                <w:rFonts w:ascii="Times New Roman" w:eastAsiaTheme="minorEastAsia" w:hAnsi="Times New Roman"/>
                <w:szCs w:val="20"/>
                <w:lang w:eastAsia="zh-CN"/>
              </w:rPr>
              <w:t xml:space="preserve"> either freely or from a preconfigured window of size </w:t>
            </w:r>
            <w:r>
              <w:rPr>
                <w:rFonts w:ascii="Times New Roman" w:eastAsia="SimSun" w:hAnsi="Times New Roman"/>
                <w:i/>
                <w:sz w:val="22"/>
                <w:szCs w:val="22"/>
                <w:lang w:val="en-US" w:eastAsia="zh-CN"/>
              </w:rPr>
              <w:t>N</w:t>
            </w:r>
            <w:r>
              <w:rPr>
                <w:rFonts w:ascii="Times New Roman" w:eastAsiaTheme="minorEastAsia" w:hAnsi="Times New Roman"/>
                <w:szCs w:val="20"/>
                <w:lang w:eastAsia="zh-CN"/>
              </w:rPr>
              <w:t xml:space="preserve">    </w:t>
            </w:r>
            <w:r>
              <w:rPr>
                <w:rFonts w:ascii="Times New Roman" w:eastAsiaTheme="minorEastAsia" w:hAnsi="Times New Roman"/>
                <w:szCs w:val="20"/>
                <w:lang w:val="en-US" w:eastAsia="zh-CN"/>
              </w:rPr>
              <w:t xml:space="preserve">       </w:t>
            </w:r>
          </w:p>
        </w:tc>
      </w:tr>
      <w:tr w:rsidR="00A84F91" w14:paraId="478CFD2B" w14:textId="77777777">
        <w:tc>
          <w:tcPr>
            <w:tcW w:w="1980" w:type="dxa"/>
          </w:tcPr>
          <w:p w14:paraId="697B4F3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087" w:type="dxa"/>
          </w:tcPr>
          <w:p w14:paraId="3A9A8E5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hare similar view as Qualcomm. The timing misalignment between UE and gNB can be solved by UE implementation.</w:t>
            </w:r>
          </w:p>
          <w:p w14:paraId="5653F453" w14:textId="77777777" w:rsidR="00A84F91" w:rsidRDefault="00B85F60">
            <w:pPr>
              <w:pStyle w:val="ListParagraph"/>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hint="eastAsia"/>
                <w:szCs w:val="20"/>
                <w:lang w:val="en-US"/>
              </w:rPr>
              <w:t>W</w:t>
            </w:r>
            <w:r>
              <w:rPr>
                <w:rFonts w:ascii="Times New Roman" w:eastAsiaTheme="minorEastAsia" w:hAnsi="Times New Roman"/>
                <w:szCs w:val="20"/>
                <w:lang w:val="en-US"/>
              </w:rPr>
              <w:t xml:space="preserve">e are not sure about the need of </w:t>
            </w:r>
            <w:proofErr w:type="spellStart"/>
            <w:r>
              <w:rPr>
                <w:rFonts w:ascii="Times New Roman" w:eastAsiaTheme="minorEastAsia" w:hAnsi="Times New Roman"/>
                <w:szCs w:val="20"/>
                <w:lang w:val="en-US"/>
              </w:rPr>
              <w:t>M_initial</w:t>
            </w:r>
            <w:proofErr w:type="spellEnd"/>
            <w:r>
              <w:rPr>
                <w:rFonts w:ascii="Times New Roman" w:eastAsiaTheme="minorEastAsia" w:hAnsi="Times New Roman"/>
                <w:szCs w:val="20"/>
                <w:lang w:val="en-US"/>
              </w:rPr>
              <w:t>.</w:t>
            </w:r>
          </w:p>
          <w:p w14:paraId="6DD107FD" w14:textId="77777777" w:rsidR="00A84F91" w:rsidRDefault="00B85F60">
            <w:pPr>
              <w:pStyle w:val="ListParagraph"/>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We don’t see the need of multiple windows either.</w:t>
            </w:r>
          </w:p>
          <w:p w14:paraId="072C6E13"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B</w:t>
            </w:r>
            <w:r>
              <w:rPr>
                <w:rFonts w:ascii="Times New Roman" w:eastAsiaTheme="minorEastAsia" w:hAnsi="Times New Roman"/>
                <w:szCs w:val="20"/>
                <w:lang w:val="en-US" w:eastAsia="zh-CN"/>
              </w:rPr>
              <w:t>ut we are open to further discuss these issues.</w:t>
            </w:r>
          </w:p>
          <w:p w14:paraId="4E877770"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3DFDE7CB"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Another question for the current FL proposal:</w:t>
            </w:r>
          </w:p>
          <w:p w14:paraId="50B223FF"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For the UE reporting part, the two options are not clear to us.</w:t>
            </w:r>
          </w:p>
          <w:p w14:paraId="5D1BD1E4"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is not required to report the index of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0F4FF305"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is required to report the index of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sz w:val="22"/>
                <w:szCs w:val="22"/>
                <w:vertAlign w:val="subscript"/>
                <w:lang w:val="en-US"/>
              </w:rPr>
              <w:t xml:space="preserve">  </w:t>
            </w:r>
            <w:r>
              <w:rPr>
                <w:rFonts w:ascii="Times New Roman" w:eastAsia="SimSun" w:hAnsi="Times New Roman"/>
                <w:i/>
                <w:sz w:val="22"/>
                <w:szCs w:val="22"/>
                <w:lang w:val="en-US"/>
              </w:rPr>
              <w:t xml:space="preserve">within a window of size </w:t>
            </w:r>
            <w:proofErr w:type="spellStart"/>
            <w:r>
              <w:rPr>
                <w:rFonts w:ascii="Times New Roman" w:eastAsia="SimSun" w:hAnsi="Times New Roman"/>
                <w:i/>
                <w:sz w:val="22"/>
                <w:szCs w:val="22"/>
                <w:lang w:val="en-US"/>
              </w:rPr>
              <w:t>N</w:t>
            </w:r>
            <w:r>
              <w:rPr>
                <w:rFonts w:ascii="Times New Roman" w:eastAsia="SimSun" w:hAnsi="Times New Roman"/>
                <w:i/>
                <w:sz w:val="22"/>
                <w:szCs w:val="22"/>
                <w:vertAlign w:val="subscript"/>
                <w:lang w:val="en-US"/>
              </w:rPr>
              <w:t>k</w:t>
            </w:r>
            <w:proofErr w:type="spellEnd"/>
          </w:p>
          <w:p w14:paraId="092ABC7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have (almost) agreed in proposal 1 that gNB can turn off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In this case, there should not be any reporting for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which is Option 1. If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is to be reported by UE, and gNB does not turn it off, UE should report the index of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Hence we are not sure about the point of discussing Option 1 and Option 2. The discussion point should be whether UE reporting is supported or not.</w:t>
            </w:r>
          </w:p>
        </w:tc>
      </w:tr>
      <w:tr w:rsidR="00A84F91" w14:paraId="184914BA" w14:textId="77777777">
        <w:tc>
          <w:tcPr>
            <w:tcW w:w="1980" w:type="dxa"/>
          </w:tcPr>
          <w:p w14:paraId="06D92F98"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087" w:type="dxa"/>
          </w:tcPr>
          <w:p w14:paraId="55038CF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w:t>
            </w:r>
            <w:r>
              <w:rPr>
                <w:rFonts w:ascii="Times New Roman" w:eastAsiaTheme="minorEastAsia" w:hAnsi="Times New Roman"/>
                <w:szCs w:val="20"/>
                <w:lang w:val="en-US" w:eastAsia="zh-CN"/>
              </w:rPr>
              <w:t xml:space="preserve">he use case of multiple windows </w:t>
            </w:r>
            <w:r>
              <w:rPr>
                <w:rFonts w:ascii="Times New Roman" w:eastAsiaTheme="minorEastAsia" w:hAnsi="Times New Roman" w:hint="eastAsia"/>
                <w:szCs w:val="20"/>
                <w:lang w:val="en-US" w:eastAsia="zh-CN"/>
              </w:rPr>
              <w:t xml:space="preserve">is unclear to us </w:t>
            </w:r>
            <w:r>
              <w:rPr>
                <w:rFonts w:ascii="Times New Roman" w:eastAsiaTheme="minorEastAsia" w:hAnsi="Times New Roman"/>
                <w:szCs w:val="20"/>
                <w:lang w:val="en-US" w:eastAsia="zh-CN"/>
              </w:rPr>
              <w:t>now. With delay</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reciprocity we don’t see channel will be more spread</w:t>
            </w:r>
            <w:r>
              <w:rPr>
                <w:rFonts w:ascii="Times New Roman" w:eastAsiaTheme="minorEastAsia" w:hAnsi="Times New Roman" w:hint="eastAsia"/>
                <w:szCs w:val="20"/>
                <w:lang w:val="en-US" w:eastAsia="zh-CN"/>
              </w:rPr>
              <w:t>. A</w:t>
            </w:r>
            <w:r>
              <w:rPr>
                <w:rFonts w:ascii="Times New Roman" w:eastAsiaTheme="minorEastAsia" w:hAnsi="Times New Roman"/>
                <w:szCs w:val="20"/>
                <w:lang w:val="en-US" w:eastAsia="zh-CN"/>
              </w:rPr>
              <w:t xml:space="preserve">t least single window size 2M </w:t>
            </w:r>
            <w:r>
              <w:rPr>
                <w:rFonts w:ascii="Times New Roman" w:eastAsiaTheme="minorEastAsia" w:hAnsi="Times New Roman" w:hint="eastAsia"/>
                <w:szCs w:val="20"/>
                <w:lang w:val="en-US" w:eastAsia="zh-CN"/>
              </w:rPr>
              <w:t xml:space="preserve">as in Rel-16 </w:t>
            </w:r>
            <w:r>
              <w:rPr>
                <w:rFonts w:ascii="Times New Roman" w:eastAsiaTheme="minorEastAsia" w:hAnsi="Times New Roman"/>
                <w:szCs w:val="20"/>
                <w:lang w:val="en-US" w:eastAsia="zh-CN"/>
              </w:rPr>
              <w:t xml:space="preserve">is enough. </w:t>
            </w:r>
          </w:p>
          <w:p w14:paraId="0442F8A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Qualcomm that</w:t>
            </w:r>
            <w:r>
              <w:rPr>
                <w:rFonts w:ascii="Times New Roman" w:eastAsiaTheme="minorEastAsia" w:hAnsi="Times New Roman" w:hint="eastAsia"/>
                <w:szCs w:val="20"/>
                <w:lang w:val="en-US" w:eastAsia="zh-CN"/>
              </w:rPr>
              <w:t xml:space="preserve"> </w:t>
            </w:r>
            <w:proofErr w:type="spellStart"/>
            <w:r>
              <w:rPr>
                <w:rFonts w:ascii="Times New Roman" w:eastAsiaTheme="minorEastAsia" w:hAnsi="Times New Roman"/>
                <w:szCs w:val="20"/>
                <w:lang w:val="en-US" w:eastAsia="zh-CN"/>
              </w:rPr>
              <w:t>W</w:t>
            </w:r>
            <w:r>
              <w:rPr>
                <w:rFonts w:ascii="Times New Roman" w:eastAsiaTheme="minorEastAsia" w:hAnsi="Times New Roman"/>
                <w:szCs w:val="20"/>
                <w:vertAlign w:val="subscript"/>
                <w:lang w:val="en-US" w:eastAsia="zh-CN"/>
              </w:rPr>
              <w:t>f</w:t>
            </w:r>
            <w:proofErr w:type="spellEnd"/>
            <w:r>
              <w:rPr>
                <w:rFonts w:ascii="Times New Roman" w:eastAsiaTheme="minorEastAsia" w:hAnsi="Times New Roman"/>
                <w:szCs w:val="20"/>
                <w:lang w:val="en-US" w:eastAsia="zh-CN"/>
              </w:rPr>
              <w:t xml:space="preserve"> in Rel-16 reflects relative delays, but to support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UE measurement in option 2 an absolute delay window indication may be needed.</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We are open for</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further discuss</w:t>
            </w:r>
            <w:r>
              <w:rPr>
                <w:rFonts w:ascii="Times New Roman" w:eastAsiaTheme="minorEastAsia" w:hAnsi="Times New Roman" w:hint="eastAsia"/>
                <w:szCs w:val="20"/>
                <w:lang w:val="en-US" w:eastAsia="zh-CN"/>
              </w:rPr>
              <w:t>ion</w:t>
            </w:r>
            <w:r>
              <w:rPr>
                <w:rFonts w:ascii="Times New Roman" w:eastAsiaTheme="minorEastAsia" w:hAnsi="Times New Roman"/>
                <w:szCs w:val="20"/>
                <w:lang w:val="en-US" w:eastAsia="zh-CN"/>
              </w:rPr>
              <w:t>.</w:t>
            </w:r>
          </w:p>
        </w:tc>
      </w:tr>
      <w:tr w:rsidR="00A84F91" w14:paraId="02F6FD16" w14:textId="77777777">
        <w:tc>
          <w:tcPr>
            <w:tcW w:w="1980" w:type="dxa"/>
          </w:tcPr>
          <w:p w14:paraId="46ACEE0D" w14:textId="77777777" w:rsidR="00A84F91" w:rsidRDefault="00B85F60">
            <w:pPr>
              <w:autoSpaceDE w:val="0"/>
              <w:autoSpaceDN w:val="0"/>
              <w:adjustRightInd w:val="0"/>
              <w:snapToGrid w:val="0"/>
              <w:jc w:val="both"/>
              <w:rPr>
                <w:rFonts w:ascii="Times New Roman" w:eastAsia="SimSun" w:hAnsi="Times New Roman"/>
                <w:szCs w:val="20"/>
                <w:lang w:val="en-US" w:eastAsia="zh-CN"/>
              </w:rPr>
            </w:pPr>
            <w:proofErr w:type="spellStart"/>
            <w:r>
              <w:rPr>
                <w:rFonts w:ascii="Times New Roman" w:eastAsia="SimSun" w:hAnsi="Times New Roman" w:hint="eastAsia"/>
                <w:szCs w:val="20"/>
                <w:lang w:val="en-US" w:eastAsia="zh-CN"/>
              </w:rPr>
              <w:t>S</w:t>
            </w:r>
            <w:r>
              <w:rPr>
                <w:rFonts w:ascii="Times New Roman" w:eastAsia="SimSun" w:hAnsi="Times New Roman"/>
                <w:szCs w:val="20"/>
                <w:lang w:val="en-US" w:eastAsia="zh-CN"/>
              </w:rPr>
              <w:t>preadtrum</w:t>
            </w:r>
            <w:proofErr w:type="spellEnd"/>
          </w:p>
        </w:tc>
        <w:tc>
          <w:tcPr>
            <w:tcW w:w="7087" w:type="dxa"/>
          </w:tcPr>
          <w:p w14:paraId="73353153"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don’t have strong concern on each options since they’re high level. But we are not sure what we should decide in next meeting. Are we going to decide whether supporting configuring/indicating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to the UE and/or selecting/reporting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to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 Are we going to further down select between different options?</w:t>
            </w:r>
          </w:p>
          <w:p w14:paraId="5AB23DB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the FFS on ‘The number of CSI-RS ports and the value of Mv is jointly configured per codebook parameter combination’, since it’s not an option comparing with the parallel bullet, it seems not related to this proposal and should be removed.</w:t>
            </w:r>
          </w:p>
        </w:tc>
      </w:tr>
      <w:tr w:rsidR="00A84F91" w14:paraId="06F1EB18" w14:textId="77777777">
        <w:tc>
          <w:tcPr>
            <w:tcW w:w="1980" w:type="dxa"/>
          </w:tcPr>
          <w:p w14:paraId="5857F9C6"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087" w:type="dxa"/>
          </w:tcPr>
          <w:p w14:paraId="4216176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have concerns on opening this high-level discussion by agreeing to the proposal. In our view the options presented in the proposal are too broad and such agreement is not useful at all. </w:t>
            </w:r>
          </w:p>
          <w:p w14:paraId="648C4ED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75B95D1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understanding it is clear for all the interested companies that there are three main approaches how to deal with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t>
            </w:r>
          </w:p>
          <w:p w14:paraId="6334B356"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proofErr w:type="spellStart"/>
            <w:r>
              <w:rPr>
                <w:rFonts w:ascii="Times New Roman" w:eastAsiaTheme="minorEastAsia" w:hAnsi="Times New Roman"/>
                <w:szCs w:val="20"/>
                <w:lang w:val="en-US"/>
              </w:rPr>
              <w:t>Wf</w:t>
            </w:r>
            <w:proofErr w:type="spellEnd"/>
            <w:r>
              <w:rPr>
                <w:rFonts w:ascii="Times New Roman" w:eastAsiaTheme="minorEastAsia" w:hAnsi="Times New Roman"/>
                <w:szCs w:val="20"/>
                <w:lang w:val="en-US"/>
              </w:rPr>
              <w:t xml:space="preserve"> fixed in the specification</w:t>
            </w:r>
          </w:p>
          <w:p w14:paraId="77D0D9CF"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proofErr w:type="spellStart"/>
            <w:r>
              <w:rPr>
                <w:rFonts w:ascii="Times New Roman" w:eastAsiaTheme="minorEastAsia" w:hAnsi="Times New Roman"/>
                <w:szCs w:val="20"/>
                <w:lang w:val="en-US"/>
              </w:rPr>
              <w:t>Wf</w:t>
            </w:r>
            <w:proofErr w:type="spellEnd"/>
            <w:r>
              <w:rPr>
                <w:rFonts w:ascii="Times New Roman" w:eastAsiaTheme="minorEastAsia" w:hAnsi="Times New Roman"/>
                <w:szCs w:val="20"/>
                <w:lang w:val="en-US"/>
              </w:rPr>
              <w:t xml:space="preserve"> indicated by the gNB</w:t>
            </w:r>
          </w:p>
          <w:p w14:paraId="2240C5CC"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proofErr w:type="spellStart"/>
            <w:r>
              <w:rPr>
                <w:rFonts w:ascii="Times New Roman" w:eastAsiaTheme="minorEastAsia" w:hAnsi="Times New Roman"/>
                <w:szCs w:val="20"/>
                <w:lang w:val="en-US"/>
              </w:rPr>
              <w:t>Wf</w:t>
            </w:r>
            <w:proofErr w:type="spellEnd"/>
            <w:r>
              <w:rPr>
                <w:rFonts w:ascii="Times New Roman" w:eastAsiaTheme="minorEastAsia" w:hAnsi="Times New Roman"/>
                <w:szCs w:val="20"/>
                <w:lang w:val="en-US"/>
              </w:rPr>
              <w:t xml:space="preserve"> selected by the UE</w:t>
            </w:r>
          </w:p>
          <w:p w14:paraId="29F0F6A8"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1C3352D1" w14:textId="77777777" w:rsidR="00A84F91" w:rsidRDefault="00B85F60">
            <w:pPr>
              <w:autoSpaceDE w:val="0"/>
              <w:autoSpaceDN w:val="0"/>
              <w:adjustRightInd w:val="0"/>
              <w:snapToGrid w:val="0"/>
              <w:ind w:left="5"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 are a variety of combinations and detailed design for the above approaches and our work in RAN1 is to select the best one for scenario with FDD reciprocity (simulation assumptions are already agreed). So, proponents of particular solution can directly propose it in the next RAN1 meeting without any high-level agreement now.</w:t>
            </w:r>
          </w:p>
          <w:p w14:paraId="77FCCFD9" w14:textId="77777777" w:rsidR="00A84F91" w:rsidRDefault="00A84F91">
            <w:pPr>
              <w:autoSpaceDE w:val="0"/>
              <w:autoSpaceDN w:val="0"/>
              <w:adjustRightInd w:val="0"/>
              <w:snapToGrid w:val="0"/>
              <w:ind w:left="5" w:firstLine="0"/>
              <w:jc w:val="both"/>
              <w:rPr>
                <w:rFonts w:ascii="Times New Roman" w:eastAsiaTheme="minorEastAsia" w:hAnsi="Times New Roman"/>
                <w:szCs w:val="20"/>
                <w:lang w:val="en-US" w:eastAsia="zh-CN"/>
              </w:rPr>
            </w:pPr>
          </w:p>
          <w:p w14:paraId="38BEB35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In our view codebook design with Mv = 1 is already very good option, it is challenging to outperform it in the simulations. For Mv &gt; 1 we may consider two corner cases: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fixed in specification and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indicated by the gNB.</w:t>
            </w:r>
          </w:p>
        </w:tc>
      </w:tr>
      <w:tr w:rsidR="00A84F91" w14:paraId="59075EDC" w14:textId="77777777">
        <w:tc>
          <w:tcPr>
            <w:tcW w:w="1980" w:type="dxa"/>
          </w:tcPr>
          <w:p w14:paraId="09D4A1D5"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087" w:type="dxa"/>
          </w:tcPr>
          <w:p w14:paraId="3D511F0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think this proposal can provide discussion point for the next meeting. Actually, high level description for this proposal has already been captured in the agreement as follows, so more details can help further discussion. </w:t>
            </w:r>
          </w:p>
          <w:p w14:paraId="6C1F2CCC" w14:textId="77777777" w:rsidR="00A84F91" w:rsidRDefault="00B85F60">
            <w:pPr>
              <w:ind w:left="1080" w:hanging="360"/>
              <w:jc w:val="both"/>
              <w:rPr>
                <w:rFonts w:ascii="Arial" w:eastAsia="SimSun" w:hAnsi="Arial" w:cs="Arial"/>
                <w:i/>
                <w:iCs/>
                <w:sz w:val="22"/>
                <w:szCs w:val="22"/>
                <w:lang w:val="en-US" w:eastAsia="zh-CN"/>
              </w:rPr>
            </w:pPr>
            <w:r>
              <w:rPr>
                <w:rFonts w:ascii="Arial" w:eastAsia="SimSun" w:hAnsi="Arial" w:cs="Arial"/>
                <w:sz w:val="22"/>
                <w:szCs w:val="22"/>
                <w:lang w:val="en-US" w:eastAsia="zh-CN"/>
              </w:rPr>
              <w:t>o</w:t>
            </w:r>
            <w:r>
              <w:rPr>
                <w:rFonts w:ascii="Arial" w:eastAsia="SimSun" w:hAnsi="Arial" w:cs="Arial"/>
                <w:sz w:val="12"/>
                <w:szCs w:val="12"/>
                <w:lang w:val="en-US" w:eastAsia="zh-CN"/>
              </w:rPr>
              <w:t xml:space="preserve">   </w:t>
            </w:r>
            <w:r>
              <w:rPr>
                <w:rFonts w:ascii="Arial" w:eastAsia="SimSun" w:hAnsi="Arial" w:cs="Arial"/>
                <w:i/>
                <w:iCs/>
                <w:sz w:val="22"/>
                <w:szCs w:val="22"/>
                <w:lang w:val="en-US" w:eastAsia="zh-CN"/>
              </w:rPr>
              <w:t xml:space="preserve">FFS candidate value(s)  of R, </w:t>
            </w:r>
            <w:r>
              <w:rPr>
                <w:rFonts w:ascii="Arial" w:eastAsia="SimSun" w:hAnsi="Arial" w:cs="Arial"/>
                <w:i/>
                <w:iCs/>
                <w:color w:val="FF0000"/>
                <w:sz w:val="22"/>
                <w:szCs w:val="22"/>
                <w:lang w:val="en-US" w:eastAsia="zh-CN"/>
              </w:rPr>
              <w:t xml:space="preserve">mechanism for configuring/indicating to the UE and/or mechanism for selecting/reporting by UE for </w:t>
            </w:r>
            <w:proofErr w:type="spellStart"/>
            <w:r>
              <w:rPr>
                <w:rFonts w:ascii="Arial" w:eastAsia="SimSun" w:hAnsi="Arial" w:cs="Arial"/>
                <w:b/>
                <w:bCs/>
                <w:i/>
                <w:iCs/>
                <w:color w:val="FF0000"/>
                <w:sz w:val="22"/>
                <w:szCs w:val="22"/>
                <w:lang w:val="en-US" w:eastAsia="zh-CN"/>
              </w:rPr>
              <w:t>W</w:t>
            </w:r>
            <w:r>
              <w:rPr>
                <w:rFonts w:ascii="Arial" w:eastAsia="SimSun" w:hAnsi="Arial" w:cs="Arial"/>
                <w:b/>
                <w:bCs/>
                <w:i/>
                <w:iCs/>
                <w:color w:val="FF0000"/>
                <w:sz w:val="22"/>
                <w:szCs w:val="22"/>
                <w:vertAlign w:val="subscript"/>
                <w:lang w:val="en-US" w:eastAsia="zh-CN"/>
              </w:rPr>
              <w:t>f</w:t>
            </w:r>
            <w:proofErr w:type="spellEnd"/>
          </w:p>
          <w:p w14:paraId="03067A3C" w14:textId="77777777" w:rsidR="00A84F91" w:rsidRDefault="00A84F91">
            <w:pPr>
              <w:autoSpaceDE w:val="0"/>
              <w:autoSpaceDN w:val="0"/>
              <w:adjustRightInd w:val="0"/>
              <w:snapToGrid w:val="0"/>
              <w:ind w:left="0" w:firstLine="0"/>
              <w:jc w:val="both"/>
              <w:rPr>
                <w:rFonts w:ascii="Times New Roman" w:eastAsia="Malgun Gothic" w:hAnsi="Times New Roman"/>
                <w:szCs w:val="20"/>
                <w:lang w:eastAsia="ko-KR"/>
              </w:rPr>
            </w:pPr>
          </w:p>
          <w:p w14:paraId="2A8C077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However, regarding multiple windows/sets, we think single window/set will be enough for a UE. If multiple windows/sets are for supporting multiplexing multiple UEs, then supporting of multiple windows/sets should be discussed separately from this proposal.</w:t>
            </w:r>
          </w:p>
        </w:tc>
      </w:tr>
      <w:tr w:rsidR="00A84F91" w14:paraId="0DE16119" w14:textId="77777777">
        <w:tc>
          <w:tcPr>
            <w:tcW w:w="1980" w:type="dxa"/>
          </w:tcPr>
          <w:p w14:paraId="0ACF0DB8" w14:textId="77777777" w:rsidR="00A84F91" w:rsidRDefault="00B85F6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087" w:type="dxa"/>
          </w:tcPr>
          <w:p w14:paraId="444DFF9F"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on this proposal:</w:t>
            </w:r>
          </w:p>
          <w:p w14:paraId="7F543DF1" w14:textId="77777777" w:rsidR="00A84F91" w:rsidRDefault="00B85F60">
            <w:pPr>
              <w:pStyle w:val="ListParagraph"/>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w:t>
            </w:r>
            <w:proofErr w:type="spellStart"/>
            <w:r>
              <w:rPr>
                <w:rFonts w:ascii="Times New Roman" w:eastAsia="Malgun Gothic" w:hAnsi="Times New Roman"/>
                <w:b/>
                <w:bCs/>
                <w:szCs w:val="20"/>
                <w:lang w:val="en-US" w:eastAsia="ko-KR"/>
              </w:rPr>
              <w:t>gNB</w:t>
            </w:r>
            <w:proofErr w:type="spellEnd"/>
            <w:r>
              <w:rPr>
                <w:rFonts w:ascii="Times New Roman" w:eastAsia="Malgun Gothic" w:hAnsi="Times New Roman"/>
                <w:b/>
                <w:bCs/>
                <w:szCs w:val="20"/>
                <w:lang w:val="en-US" w:eastAsia="ko-KR"/>
              </w:rPr>
              <w:t xml:space="preserve"> indicating </w:t>
            </w:r>
            <w:proofErr w:type="spellStart"/>
            <w:r>
              <w:rPr>
                <w:rFonts w:ascii="Times New Roman" w:eastAsia="Malgun Gothic" w:hAnsi="Times New Roman"/>
                <w:b/>
                <w:bCs/>
                <w:szCs w:val="20"/>
                <w:lang w:val="en-US" w:eastAsia="ko-KR"/>
              </w:rPr>
              <w:t>Wf</w:t>
            </w:r>
            <w:proofErr w:type="spellEnd"/>
            <w:r>
              <w:rPr>
                <w:rFonts w:ascii="Times New Roman" w:eastAsia="Malgun Gothic" w:hAnsi="Times New Roman"/>
                <w:b/>
                <w:bCs/>
                <w:szCs w:val="20"/>
                <w:lang w:val="en-US" w:eastAsia="ko-KR"/>
              </w:rPr>
              <w:t xml:space="preserve">: </w:t>
            </w:r>
          </w:p>
          <w:p w14:paraId="5DD935D1"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don't see the need of configuring/indicating multiple windows to UE. A single window, i.e., K=1, is sufficient for the UE. To be more specific, note that the gNB uses multiple windows for CSI-RS precoding. However, due to delay pre-compensation, the windows for CSI-RS precoding are aligned, so that UE only needs a single window for PMI calculation. </w:t>
            </w:r>
          </w:p>
          <w:p w14:paraId="70F28916"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need for initial point, </w:t>
            </w:r>
            <w:proofErr w:type="spellStart"/>
            <w:r>
              <w:rPr>
                <w:rFonts w:ascii="Times New Roman" w:eastAsia="Malgun Gothic" w:hAnsi="Times New Roman"/>
                <w:szCs w:val="20"/>
                <w:lang w:val="en-US" w:eastAsia="ko-KR"/>
              </w:rPr>
              <w:t>M_init</w:t>
            </w:r>
            <w:proofErr w:type="spellEnd"/>
            <w:r>
              <w:rPr>
                <w:rFonts w:ascii="Times New Roman" w:eastAsia="Malgun Gothic" w:hAnsi="Times New Roman"/>
                <w:szCs w:val="20"/>
                <w:lang w:val="en-US" w:eastAsia="ko-KR"/>
              </w:rPr>
              <w:t xml:space="preserve">, needs to be justified. Fixing </w:t>
            </w:r>
            <w:proofErr w:type="spellStart"/>
            <w:r>
              <w:rPr>
                <w:rFonts w:ascii="Times New Roman" w:eastAsia="Malgun Gothic" w:hAnsi="Times New Roman"/>
                <w:szCs w:val="20"/>
                <w:lang w:val="en-US" w:eastAsia="ko-KR"/>
              </w:rPr>
              <w:t>M_init</w:t>
            </w:r>
            <w:proofErr w:type="spellEnd"/>
            <w:r>
              <w:rPr>
                <w:rFonts w:ascii="Times New Roman" w:eastAsia="Malgun Gothic" w:hAnsi="Times New Roman"/>
                <w:szCs w:val="20"/>
                <w:lang w:val="en-US" w:eastAsia="ko-KR"/>
              </w:rPr>
              <w:t xml:space="preserve"> to 0 (i.e., DC component) is sufficient in our opinion. </w:t>
            </w:r>
          </w:p>
          <w:p w14:paraId="2381FBFE" w14:textId="77777777" w:rsidR="00A84F91" w:rsidRDefault="00B85F60">
            <w:pPr>
              <w:pStyle w:val="ListParagraph"/>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UE reporting </w:t>
            </w:r>
            <w:proofErr w:type="spellStart"/>
            <w:r>
              <w:rPr>
                <w:rFonts w:ascii="Times New Roman" w:eastAsia="Malgun Gothic" w:hAnsi="Times New Roman"/>
                <w:b/>
                <w:bCs/>
                <w:szCs w:val="20"/>
                <w:lang w:val="en-US" w:eastAsia="ko-KR"/>
              </w:rPr>
              <w:t>Wf</w:t>
            </w:r>
            <w:proofErr w:type="spellEnd"/>
            <w:r>
              <w:rPr>
                <w:rFonts w:ascii="Times New Roman" w:eastAsia="Malgun Gothic" w:hAnsi="Times New Roman"/>
                <w:b/>
                <w:bCs/>
                <w:szCs w:val="20"/>
                <w:lang w:val="en-US" w:eastAsia="ko-KR"/>
              </w:rPr>
              <w:t xml:space="preserve">: </w:t>
            </w:r>
          </w:p>
          <w:p w14:paraId="4CAD016F"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UE should not freely select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UE should be configured/indicated to select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within a window. Within this window, UE can either select all and no need to report (which corresponds to Opt 1), or the UE can freely choose a subset within the window and report (Opt 2). Some further study is needed on these options.</w:t>
            </w:r>
          </w:p>
          <w:p w14:paraId="241CE813"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don’t understand why Option.1 us under this category since no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reported by the </w:t>
            </w:r>
            <w:proofErr w:type="gramStart"/>
            <w:r>
              <w:rPr>
                <w:rFonts w:ascii="Times New Roman" w:eastAsia="Malgun Gothic" w:hAnsi="Times New Roman"/>
                <w:szCs w:val="20"/>
                <w:lang w:val="en-US" w:eastAsia="ko-KR"/>
              </w:rPr>
              <w:t>UE ??</w:t>
            </w:r>
            <w:proofErr w:type="gramEnd"/>
          </w:p>
          <w:p w14:paraId="03FFF83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013B699C" w14:textId="77777777">
        <w:tc>
          <w:tcPr>
            <w:tcW w:w="1980" w:type="dxa"/>
          </w:tcPr>
          <w:p w14:paraId="1A56A1C6"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vivo</w:t>
            </w:r>
          </w:p>
        </w:tc>
        <w:tc>
          <w:tcPr>
            <w:tcW w:w="7087" w:type="dxa"/>
          </w:tcPr>
          <w:p w14:paraId="0888EA6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Support.</w:t>
            </w:r>
          </w:p>
          <w:p w14:paraId="0795DB46"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Let me explain the details of “K windows/sets, with size </w:t>
            </w:r>
            <w:proofErr w:type="spellStart"/>
            <w:r>
              <w:rPr>
                <w:rFonts w:ascii="Times New Roman" w:eastAsiaTheme="minorEastAsia" w:hAnsi="Times New Roman"/>
                <w:szCs w:val="20"/>
                <w:lang w:val="en-US" w:eastAsia="zh-CN"/>
              </w:rPr>
              <w:t>Nk</w:t>
            </w:r>
            <w:proofErr w:type="spellEnd"/>
            <w:r>
              <w:rPr>
                <w:rFonts w:ascii="Times New Roman" w:eastAsiaTheme="minorEastAsia" w:hAnsi="Times New Roman"/>
                <w:szCs w:val="20"/>
                <w:lang w:val="en-US" w:eastAsia="zh-CN"/>
              </w:rPr>
              <w:t xml:space="preserve"> and initial point </w:t>
            </w:r>
            <w:proofErr w:type="spellStart"/>
            <w:proofErr w:type="gramStart"/>
            <w:r>
              <w:rPr>
                <w:rFonts w:ascii="Times New Roman" w:eastAsiaTheme="minorEastAsia" w:hAnsi="Times New Roman"/>
                <w:szCs w:val="20"/>
                <w:lang w:val="en-US" w:eastAsia="zh-CN"/>
              </w:rPr>
              <w:t>Minitial,k</w:t>
            </w:r>
            <w:proofErr w:type="spellEnd"/>
            <w:proofErr w:type="gramEnd"/>
            <w:r>
              <w:rPr>
                <w:rFonts w:ascii="Times New Roman" w:eastAsiaTheme="minorEastAsia" w:hAnsi="Times New Roman"/>
                <w:szCs w:val="20"/>
                <w:lang w:val="en-US" w:eastAsia="zh-CN"/>
              </w:rPr>
              <w:t>, which can be fixed/configured/indicated by gNB”.</w:t>
            </w:r>
          </w:p>
          <w:p w14:paraId="1B09BC1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 our understanding, compared with R16, the improvement of R17 is SD, FD information measured by gNB based on angular and delay reciprocity. The FD information can be conveyed to UE by CSI-RS ports or signaling indication. Considering the flexibility and CSI-RS port consumption, gNB can indicate partial or all FD information to UE. In enhanced Type II codebook in R16, K FD bases are selected from a window of size N starting from </w:t>
            </w:r>
            <w:proofErr w:type="spellStart"/>
            <w:r>
              <w:rPr>
                <w:rFonts w:ascii="Times New Roman" w:eastAsia="Malgun Gothic" w:hAnsi="Times New Roman"/>
                <w:szCs w:val="20"/>
                <w:lang w:val="en-US" w:eastAsia="ko-KR"/>
              </w:rPr>
              <w:t>M</w:t>
            </w:r>
            <w:r>
              <w:rPr>
                <w:rFonts w:ascii="Times New Roman" w:eastAsia="Malgun Gothic" w:hAnsi="Times New Roman"/>
                <w:szCs w:val="20"/>
                <w:vertAlign w:val="subscript"/>
                <w:lang w:val="en-US" w:eastAsia="ko-KR"/>
              </w:rPr>
              <w:t>initial</w:t>
            </w:r>
            <w:proofErr w:type="spellEnd"/>
            <w:r>
              <w:rPr>
                <w:rFonts w:ascii="Times New Roman" w:eastAsia="Malgun Gothic" w:hAnsi="Times New Roman"/>
                <w:szCs w:val="20"/>
                <w:lang w:val="en-US" w:eastAsia="ko-KR"/>
              </w:rPr>
              <w:t xml:space="preserve">. If the gNB is able to measure the delay and indicate the exact K delay taps to the UE, the FD bases searching at UE will not be needed with the benefit of lower UE complexity and reduce feedback overhead. What’s more, R can be larger than that in R16 with finer granularity. Furthermore, for each tap indicated by gNB, to counteract the non-ideal FDD reciprocity and timing mismatch, each tap can be expanded to a window of size </w:t>
            </w:r>
            <w:proofErr w:type="spellStart"/>
            <w:r>
              <w:rPr>
                <w:rFonts w:ascii="Times New Roman" w:eastAsia="Malgun Gothic" w:hAnsi="Times New Roman"/>
                <w:szCs w:val="20"/>
                <w:lang w:val="en-US" w:eastAsia="ko-KR"/>
              </w:rPr>
              <w:t>N</w:t>
            </w:r>
            <w:r>
              <w:rPr>
                <w:rFonts w:ascii="Times New Roman" w:eastAsia="Malgun Gothic" w:hAnsi="Times New Roman"/>
                <w:szCs w:val="20"/>
                <w:vertAlign w:val="subscript"/>
                <w:lang w:val="en-US" w:eastAsia="ko-KR"/>
              </w:rPr>
              <w:t>k</w:t>
            </w:r>
            <w:proofErr w:type="spellEnd"/>
            <w:r>
              <w:rPr>
                <w:rFonts w:ascii="Times New Roman" w:eastAsia="Malgun Gothic" w:hAnsi="Times New Roman"/>
                <w:szCs w:val="20"/>
                <w:lang w:val="en-US" w:eastAsia="ko-KR"/>
              </w:rPr>
              <w:t xml:space="preserve"> around the k-</w:t>
            </w:r>
            <w:proofErr w:type="spellStart"/>
            <w:r>
              <w:rPr>
                <w:rFonts w:ascii="Times New Roman" w:eastAsia="Malgun Gothic" w:hAnsi="Times New Roman"/>
                <w:szCs w:val="20"/>
                <w:lang w:val="en-US" w:eastAsia="ko-KR"/>
              </w:rPr>
              <w:t>th</w:t>
            </w:r>
            <w:proofErr w:type="spellEnd"/>
            <w:r>
              <w:rPr>
                <w:rFonts w:ascii="Times New Roman" w:eastAsia="Malgun Gothic" w:hAnsi="Times New Roman"/>
                <w:szCs w:val="20"/>
                <w:lang w:val="en-US" w:eastAsia="ko-KR"/>
              </w:rPr>
              <w:t xml:space="preserve"> delay location starting from </w:t>
            </w:r>
            <w:proofErr w:type="spellStart"/>
            <w:r>
              <w:rPr>
                <w:rFonts w:ascii="Times New Roman" w:eastAsia="Malgun Gothic" w:hAnsi="Times New Roman"/>
                <w:szCs w:val="20"/>
                <w:lang w:val="en-US" w:eastAsia="ko-KR"/>
              </w:rPr>
              <w:t>M</w:t>
            </w:r>
            <w:r>
              <w:rPr>
                <w:rFonts w:ascii="Times New Roman" w:eastAsia="Malgun Gothic" w:hAnsi="Times New Roman"/>
                <w:szCs w:val="20"/>
                <w:vertAlign w:val="subscript"/>
                <w:lang w:val="en-US" w:eastAsia="ko-KR"/>
              </w:rPr>
              <w:t>inital</w:t>
            </w:r>
            <w:proofErr w:type="spellEnd"/>
            <w:r>
              <w:rPr>
                <w:rFonts w:ascii="Times New Roman" w:eastAsia="Malgun Gothic" w:hAnsi="Times New Roman"/>
                <w:szCs w:val="20"/>
                <w:vertAlign w:val="subscript"/>
                <w:lang w:val="en-US" w:eastAsia="ko-KR"/>
              </w:rPr>
              <w:t>, k</w:t>
            </w:r>
            <w:r>
              <w:rPr>
                <w:rFonts w:ascii="Times New Roman" w:eastAsia="Malgun Gothic" w:hAnsi="Times New Roman"/>
                <w:szCs w:val="20"/>
                <w:lang w:val="en-US" w:eastAsia="ko-KR"/>
              </w:rPr>
              <w:t>, enabling precise FD basis selection within a limited window. In a word, K windows corresponding to each CSI-RS port are for K FD bases indication and UE can obtain K times SD-FD bases.</w:t>
            </w:r>
          </w:p>
          <w:p w14:paraId="5F815F8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Anyway, this is a general model to accommodate all options. When K=1, N=1, </w:t>
            </w:r>
            <w:proofErr w:type="spellStart"/>
            <w:r>
              <w:rPr>
                <w:rFonts w:ascii="Times New Roman" w:eastAsiaTheme="minorEastAsia" w:hAnsi="Times New Roman"/>
                <w:szCs w:val="20"/>
                <w:lang w:val="en-US" w:eastAsia="zh-CN"/>
              </w:rPr>
              <w:t>M</w:t>
            </w:r>
            <w:r>
              <w:rPr>
                <w:rFonts w:ascii="Times New Roman" w:eastAsiaTheme="minorEastAsia" w:hAnsi="Times New Roman"/>
                <w:szCs w:val="20"/>
                <w:vertAlign w:val="subscript"/>
                <w:lang w:val="en-US" w:eastAsia="zh-CN"/>
              </w:rPr>
              <w:t>inital</w:t>
            </w:r>
            <w:proofErr w:type="spellEnd"/>
            <w:r>
              <w:rPr>
                <w:rFonts w:ascii="Times New Roman" w:eastAsiaTheme="minorEastAsia" w:hAnsi="Times New Roman"/>
                <w:szCs w:val="20"/>
                <w:lang w:val="en-US" w:eastAsia="zh-CN"/>
              </w:rPr>
              <w:t xml:space="preserve">=0, then it turns out to be the case of Mv=1. If the overhead of CSI-RS ports is more essential, K&gt;1 can be indicated for UE to measure. The candidate values and value ranges for K, </w:t>
            </w:r>
            <w:proofErr w:type="spellStart"/>
            <w:r>
              <w:rPr>
                <w:rFonts w:ascii="Times New Roman" w:eastAsiaTheme="minorEastAsia" w:hAnsi="Times New Roman"/>
                <w:szCs w:val="20"/>
                <w:lang w:val="en-US" w:eastAsia="zh-CN"/>
              </w:rPr>
              <w:t>N</w:t>
            </w:r>
            <w:r>
              <w:rPr>
                <w:rFonts w:ascii="Times New Roman" w:eastAsiaTheme="minorEastAsia" w:hAnsi="Times New Roman"/>
                <w:szCs w:val="20"/>
                <w:vertAlign w:val="subscript"/>
                <w:lang w:val="en-US" w:eastAsia="zh-CN"/>
              </w:rPr>
              <w:t>k</w:t>
            </w:r>
            <w:proofErr w:type="spellEnd"/>
            <w:r>
              <w:rPr>
                <w:rFonts w:ascii="Times New Roman" w:eastAsiaTheme="minorEastAsia" w:hAnsi="Times New Roman"/>
                <w:szCs w:val="20"/>
                <w:lang w:val="en-US" w:eastAsia="zh-CN"/>
              </w:rPr>
              <w:t xml:space="preserve">, </w:t>
            </w:r>
            <w:proofErr w:type="spellStart"/>
            <w:proofErr w:type="gramStart"/>
            <w:r>
              <w:rPr>
                <w:rFonts w:ascii="Times New Roman" w:eastAsiaTheme="minorEastAsia" w:hAnsi="Times New Roman"/>
                <w:szCs w:val="20"/>
                <w:lang w:val="en-US" w:eastAsia="zh-CN"/>
              </w:rPr>
              <w:t>M</w:t>
            </w:r>
            <w:r>
              <w:rPr>
                <w:rFonts w:ascii="Times New Roman" w:eastAsiaTheme="minorEastAsia" w:hAnsi="Times New Roman"/>
                <w:szCs w:val="20"/>
                <w:vertAlign w:val="subscript"/>
                <w:lang w:val="en-US" w:eastAsia="zh-CN"/>
              </w:rPr>
              <w:t>initial,k</w:t>
            </w:r>
            <w:proofErr w:type="spellEnd"/>
            <w:proofErr w:type="gramEnd"/>
            <w:r>
              <w:rPr>
                <w:rFonts w:ascii="Times New Roman" w:eastAsiaTheme="minorEastAsia" w:hAnsi="Times New Roman"/>
                <w:szCs w:val="20"/>
                <w:lang w:val="en-US" w:eastAsia="zh-CN"/>
              </w:rPr>
              <w:t xml:space="preserve"> are FFS.</w:t>
            </w:r>
          </w:p>
        </w:tc>
      </w:tr>
      <w:tr w:rsidR="00A84F91" w14:paraId="2B4E43BC" w14:textId="77777777">
        <w:tc>
          <w:tcPr>
            <w:tcW w:w="1980" w:type="dxa"/>
          </w:tcPr>
          <w:p w14:paraId="5F4F40C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7E756B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intention to provide sufficiently high-level description to identify more precise alternatives at the next meeting. We have some comments to help improve the scope of this study</w:t>
            </w:r>
          </w:p>
          <w:p w14:paraId="79A1B60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BD0CA3D"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3EB59B5"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xml:space="preserve">. In our </w:t>
            </w:r>
            <w:r>
              <w:rPr>
                <w:rFonts w:ascii="Times New Roman" w:eastAsia="Malgun Gothic" w:hAnsi="Times New Roman"/>
                <w:szCs w:val="20"/>
                <w:lang w:val="en-US" w:eastAsia="ko-KR"/>
              </w:rPr>
              <w:lastRenderedPageBreak/>
              <w:t xml:space="preserve">view, configuring a single window per UE is sufficient. However, we understand this is a company’s proposal, so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16DD3C8A"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0682E0F"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77BBCA91"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7A5703B3"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735E0EF" w14:textId="77777777" w:rsidR="00A84F91" w:rsidRDefault="00B85F60">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69033B37"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3C0399B4"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32" w:author="Nokia/NSB" w:date="2021-02-01T18:55:00Z">
              <w:r>
                <w:rPr>
                  <w:rFonts w:ascii="Times New Roman" w:eastAsia="SimSun" w:hAnsi="Times New Roman"/>
                  <w:i/>
                  <w:sz w:val="22"/>
                  <w:szCs w:val="22"/>
                  <w:lang w:val="en-US"/>
                </w:rPr>
                <w:t xml:space="preserve">selects all </w:t>
              </w:r>
            </w:ins>
            <w:ins w:id="33" w:author="Nokia/NSB" w:date="2021-02-01T18:56:00Z">
              <w:r>
                <w:rPr>
                  <w:rFonts w:ascii="Times New Roman" w:eastAsia="SimSun" w:hAnsi="Times New Roman"/>
                  <w:i/>
                  <w:sz w:val="22"/>
                  <w:szCs w:val="22"/>
                  <w:lang w:val="en-US"/>
                </w:rPr>
                <w:t xml:space="preserve">FD components </w:t>
              </w:r>
            </w:ins>
            <w:del w:id="34"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5" w:author="Nokia/NSB" w:date="2021-02-01T18:56:00Z">
              <w:r>
                <w:rPr>
                  <w:rFonts w:ascii="Times New Roman" w:eastAsia="SimSun" w:hAnsi="Times New Roman"/>
                  <w:i/>
                  <w:sz w:val="22"/>
                  <w:szCs w:val="22"/>
                  <w:lang w:val="en-US"/>
                </w:rPr>
                <w:t xml:space="preserve"> without reporting them</w:t>
              </w:r>
            </w:ins>
          </w:p>
          <w:p w14:paraId="712C575E"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36" w:author="Nokia/NSB" w:date="2021-02-01T18:56:00Z">
              <w:r>
                <w:rPr>
                  <w:rFonts w:ascii="Times New Roman" w:eastAsia="SimSun" w:hAnsi="Times New Roman"/>
                  <w:i/>
                  <w:sz w:val="22"/>
                  <w:szCs w:val="22"/>
                  <w:lang w:val="en-US"/>
                </w:rPr>
                <w:t xml:space="preserve">selects and </w:t>
              </w:r>
            </w:ins>
            <w:del w:id="37"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38"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39" w:author="Nokia/NSB" w:date="2021-02-01T18:57:00Z">
                      <w:rPr>
                        <w:rFonts w:ascii="Cambria Math" w:eastAsia="SimSun" w:hAnsi="Cambria Math"/>
                        <w:i/>
                        <w:sz w:val="22"/>
                        <w:szCs w:val="22"/>
                        <w:lang w:val="en-US"/>
                      </w:rPr>
                    </w:ins>
                  </m:ctrlPr>
                </m:sSubPr>
                <m:e>
                  <m:r>
                    <w:ins w:id="40" w:author="Nokia/NSB" w:date="2021-02-01T18:57:00Z">
                      <w:rPr>
                        <w:rFonts w:ascii="Cambria Math" w:eastAsia="SimSun" w:hAnsi="Cambria Math"/>
                        <w:sz w:val="22"/>
                        <w:szCs w:val="22"/>
                        <w:lang w:val="en-US"/>
                      </w:rPr>
                      <m:t>M</m:t>
                    </w:ins>
                  </m:r>
                </m:e>
                <m:sub>
                  <m:r>
                    <w:ins w:id="41" w:author="Nokia/NSB" w:date="2021-02-01T18:57:00Z">
                      <w:rPr>
                        <w:rFonts w:ascii="Cambria Math" w:eastAsia="SimSun" w:hAnsi="Cambria Math"/>
                        <w:sz w:val="22"/>
                        <w:szCs w:val="22"/>
                        <w:lang w:val="en-US"/>
                      </w:rPr>
                      <m:t>ν</m:t>
                    </w:ins>
                  </m:r>
                </m:sub>
              </m:sSub>
            </m:oMath>
            <w:ins w:id="42" w:author="Nokia/NSB" w:date="2021-02-01T18:57:00Z">
              <w:r>
                <w:rPr>
                  <w:rFonts w:ascii="Times New Roman" w:eastAsia="SimSun" w:hAnsi="Times New Roman"/>
                  <w:i/>
                  <w:sz w:val="22"/>
                  <w:szCs w:val="22"/>
                  <w:lang w:val="en-US"/>
                </w:rPr>
                <w:t xml:space="preserve"> components </w:t>
              </w:r>
            </w:ins>
            <w:del w:id="43"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44" w:author="Nokia/NSB" w:date="2021-02-01T18:57:00Z">
              <w:r>
                <w:rPr>
                  <w:rFonts w:ascii="Times New Roman" w:eastAsia="SimSun" w:hAnsi="Times New Roman"/>
                  <w:i/>
                  <w:sz w:val="22"/>
                  <w:szCs w:val="22"/>
                  <w:lang w:val="en-US"/>
                </w:rPr>
                <w:t xml:space="preserve"> </w:t>
              </w:r>
            </w:ins>
            <m:oMath>
              <m:r>
                <w:ins w:id="45" w:author="Nokia/NSB" w:date="2021-02-01T18:57:00Z">
                  <w:rPr>
                    <w:rFonts w:ascii="Cambria Math" w:eastAsia="SimSun" w:hAnsi="Cambria Math"/>
                    <w:sz w:val="22"/>
                    <w:szCs w:val="22"/>
                    <w:lang w:val="en-US"/>
                  </w:rPr>
                  <m:t>N</m:t>
                </w:ins>
              </m:r>
              <m:r>
                <w:del w:id="46" w:author="Nokia/NSB" w:date="2021-02-01T18:57:00Z">
                  <w:rPr>
                    <w:rFonts w:ascii="Cambria Math" w:eastAsia="SimSun" w:hAnsi="Cambria Math"/>
                    <w:sz w:val="22"/>
                    <w:szCs w:val="22"/>
                    <w:lang w:val="en-US"/>
                  </w:rPr>
                  <m:t xml:space="preserve"> N</m:t>
                </w:del>
              </m:r>
              <m:r>
                <w:del w:id="47" w:author="Nokia/NSB" w:date="2021-02-01T18:57:00Z">
                  <w:rPr>
                    <w:rFonts w:ascii="Cambria Math" w:eastAsia="SimSun" w:hAnsi="Cambria Math"/>
                    <w:sz w:val="22"/>
                    <w:szCs w:val="22"/>
                    <w:vertAlign w:val="subscript"/>
                    <w:lang w:val="en-US"/>
                  </w:rPr>
                  <m:t>k</m:t>
                </w:del>
              </m:r>
            </m:oMath>
          </w:p>
          <w:p w14:paraId="4D20AE34"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79C7E0DF"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proofErr w:type="spellStart"/>
            <w:r>
              <w:rPr>
                <w:rFonts w:ascii="Times New Roman" w:eastAsia="Malgun Gothic" w:hAnsi="Times New Roman"/>
                <w:szCs w:val="20"/>
                <w:lang w:val="en-US" w:eastAsia="ko-KR"/>
              </w:rPr>
              <w:t>ZTE</w:t>
            </w:r>
            <w:proofErr w:type="spellEnd"/>
            <w:r>
              <w:rPr>
                <w:rFonts w:ascii="Times New Roman" w:eastAsia="Malgun Gothic" w:hAnsi="Times New Roman"/>
                <w:szCs w:val="20"/>
                <w:lang w:val="en-US" w:eastAsia="ko-KR"/>
              </w:rPr>
              <w:t>: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gNB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040ABF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bl>
    <w:p w14:paraId="748949E0" w14:textId="77777777" w:rsidR="00A84F91" w:rsidRDefault="00A84F91">
      <w:pPr>
        <w:jc w:val="both"/>
        <w:rPr>
          <w:rFonts w:ascii="Times New Roman" w:eastAsia="SimSun" w:hAnsi="Times New Roman"/>
          <w:i/>
          <w:sz w:val="22"/>
          <w:szCs w:val="22"/>
          <w:lang w:eastAsia="zh-CN"/>
        </w:rPr>
      </w:pPr>
    </w:p>
    <w:p w14:paraId="51E41A9F" w14:textId="77777777" w:rsidR="00A84F91" w:rsidRDefault="00B85F60">
      <w:pPr>
        <w:pStyle w:val="Heading1"/>
        <w:numPr>
          <w:ilvl w:val="0"/>
          <w:numId w:val="0"/>
        </w:numPr>
        <w:spacing w:after="120"/>
        <w:ind w:left="432" w:hanging="432"/>
        <w:jc w:val="both"/>
        <w:rPr>
          <w:rFonts w:ascii="Calibri" w:hAnsi="Calibri" w:cs="Calibri"/>
          <w:sz w:val="28"/>
          <w:szCs w:val="28"/>
        </w:rPr>
      </w:pPr>
      <w:r>
        <w:rPr>
          <w:rFonts w:ascii="Calibri" w:hAnsi="Calibri" w:cs="Calibri"/>
          <w:sz w:val="28"/>
          <w:szCs w:val="28"/>
        </w:rPr>
        <w:t>Summary of CSI enhancement for Multi-TRP</w:t>
      </w:r>
    </w:p>
    <w:p w14:paraId="36DE3688" w14:textId="77777777" w:rsidR="00A84F91" w:rsidRDefault="00A84F91"/>
    <w:p w14:paraId="05DEC10C"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w:t>
      </w:r>
      <w:r>
        <w:rPr>
          <w:rFonts w:ascii="Times New Roman" w:eastAsiaTheme="minorEastAsia" w:hAnsi="Times New Roman"/>
          <w:i/>
          <w:strike/>
          <w:color w:val="FF0000"/>
          <w:sz w:val="22"/>
          <w:szCs w:val="22"/>
          <w:lang w:eastAsia="zh-CN"/>
        </w:rPr>
        <w:t xml:space="preserve">at least </w:t>
      </w:r>
      <w:r>
        <w:rPr>
          <w:rFonts w:ascii="Times New Roman" w:eastAsiaTheme="minorEastAsia" w:hAnsi="Times New Roman"/>
          <w:i/>
          <w:sz w:val="22"/>
          <w:szCs w:val="22"/>
          <w:lang w:eastAsia="zh-CN"/>
        </w:rPr>
        <w:t xml:space="preserve">one CMR pairing mechanism by down-selecting from following in RAN1 104e: </w:t>
      </w:r>
    </w:p>
    <w:p w14:paraId="4DA0A155"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65A07A8"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66E48056" w14:textId="77777777" w:rsidR="00A84F91" w:rsidRDefault="00B85F60">
      <w:pPr>
        <w:pStyle w:val="ListParagraph"/>
        <w:numPr>
          <w:ilvl w:val="0"/>
          <w:numId w:val="10"/>
        </w:numPr>
        <w:ind w:leftChars="0" w:left="42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 xml:space="preserve">Alt.2: N CMR pairs are RRC configured and/or indicated (by MAC-CE) explicitly by a bitmap. </w:t>
      </w:r>
    </w:p>
    <w:p w14:paraId="671C47F2" w14:textId="77777777" w:rsidR="00A84F91" w:rsidRDefault="00B85F60">
      <w:pPr>
        <w:pStyle w:val="ListParagraph"/>
        <w:numPr>
          <w:ilvl w:val="1"/>
          <w:numId w:val="10"/>
        </w:numPr>
        <w:ind w:leftChars="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Note: t</w:t>
      </w:r>
      <w:r>
        <w:rPr>
          <w:rFonts w:ascii="Times New Roman" w:hAnsi="Times New Roman"/>
          <w:i/>
          <w:dstrike/>
          <w:color w:val="FF0000"/>
          <w:sz w:val="22"/>
          <w:szCs w:val="22"/>
        </w:rPr>
        <w:t xml:space="preserve">he first </w:t>
      </w:r>
      <w:r>
        <w:rPr>
          <w:rFonts w:ascii="Times New Roman" w:eastAsiaTheme="minorEastAsia" w:hAnsi="Times New Roman"/>
          <w:i/>
          <w:dstrike/>
          <w:color w:val="FF0000"/>
          <w:sz w:val="22"/>
          <w:szCs w:val="22"/>
        </w:rPr>
        <w:t>Ks-2N</w:t>
      </w:r>
      <w:r>
        <w:rPr>
          <w:rFonts w:ascii="Times New Roman" w:hAnsi="Times New Roman"/>
          <w:i/>
          <w:dstrike/>
          <w:color w:val="FF0000"/>
          <w:sz w:val="22"/>
          <w:szCs w:val="22"/>
        </w:rPr>
        <w:t xml:space="preserve"> CMRs in the set are for single-TRP measurement hypotheses.</w:t>
      </w:r>
    </w:p>
    <w:p w14:paraId="4300ED8C"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w:t>
      </w:r>
      <w:r>
        <w:rPr>
          <w:rFonts w:ascii="Times New Roman" w:hAnsi="Times New Roman"/>
          <w:i/>
          <w:dstrike/>
          <w:color w:val="FF0000"/>
          <w:sz w:val="22"/>
          <w:szCs w:val="22"/>
        </w:rPr>
        <w:t>(</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w:t>
      </w:r>
      <w:r>
        <w:rPr>
          <w:rFonts w:ascii="Times New Roman" w:hAnsi="Times New Roman"/>
          <w:i/>
          <w:dstrike/>
          <w:color w:val="FF0000"/>
          <w:sz w:val="22"/>
          <w:szCs w:val="22"/>
        </w:rPr>
        <w:t>2N)</w:t>
      </w:r>
      <w:r>
        <w:rPr>
          <w:rFonts w:ascii="Times New Roman" w:hAnsi="Times New Roman"/>
          <w:i/>
          <w:color w:val="FF0000"/>
          <w:sz w:val="22"/>
          <w:szCs w:val="22"/>
        </w:rPr>
        <w:t xml:space="preserve"> </w:t>
      </w:r>
      <w:r>
        <w:rPr>
          <w:rFonts w:ascii="Times New Roman" w:hAnsi="Times New Roman"/>
          <w:i/>
          <w:sz w:val="22"/>
          <w:szCs w:val="22"/>
        </w:rPr>
        <w:t xml:space="preserve">CMRs, whereas each CMR group corresponds to one out of two TRPs. </w:t>
      </w:r>
      <w:r>
        <w:rPr>
          <w:rFonts w:ascii="Times New Roman" w:hAnsi="Times New Roman"/>
          <w:i/>
          <w:dstrike/>
          <w:sz w:val="22"/>
          <w:szCs w:val="22"/>
        </w:rPr>
        <w:t>N</w:t>
      </w:r>
      <w:r>
        <w:rPr>
          <w:rFonts w:ascii="Times New Roman" w:hAnsi="Times New Roman"/>
          <w:i/>
          <w:sz w:val="22"/>
          <w:szCs w:val="22"/>
        </w:rPr>
        <w:t xml:space="preserve"> CMR pairs are </w:t>
      </w:r>
      <w:r>
        <w:rPr>
          <w:rFonts w:ascii="Times New Roman" w:hAnsi="Times New Roman"/>
          <w:i/>
          <w:dstrike/>
          <w:sz w:val="22"/>
          <w:szCs w:val="22"/>
        </w:rPr>
        <w:t>[explicitly/implicitly]</w:t>
      </w:r>
      <w:r>
        <w:rPr>
          <w:rFonts w:ascii="Times New Roman" w:hAnsi="Times New Roman"/>
          <w:i/>
          <w:sz w:val="22"/>
          <w:szCs w:val="22"/>
        </w:rPr>
        <w:t xml:space="preserve"> determined from two CMR groups by following method(s)</w:t>
      </w:r>
    </w:p>
    <w:p w14:paraId="15A5FD83" w14:textId="77777777" w:rsidR="00A84F91" w:rsidRDefault="00B85F60">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K1 and K2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1BFB426A"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lastRenderedPageBreak/>
        <w:t>Note that the first M CMRs in each CMR group can be used for both NCJT and Single-TRP measurement hypotheses, the remaining CMRs are only used for single-TRP measurement hypotheses</w:t>
      </w:r>
    </w:p>
    <w:p w14:paraId="112F9C5A"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 xml:space="preserve">N NZP CSI-RS resource within a group can be </w:t>
      </w:r>
      <w:r>
        <w:rPr>
          <w:rFonts w:ascii="Times New Roman" w:hAnsi="Times New Roman"/>
          <w:i/>
          <w:dstrike/>
          <w:color w:val="FF0000"/>
          <w:sz w:val="22"/>
          <w:szCs w:val="22"/>
        </w:rPr>
        <w:t>explicitly/implicitly</w:t>
      </w:r>
      <w:r>
        <w:rPr>
          <w:rFonts w:ascii="Times New Roman" w:hAnsi="Times New Roman"/>
          <w:i/>
          <w:color w:val="FF0000"/>
          <w:sz w:val="22"/>
          <w:szCs w:val="22"/>
        </w:rPr>
        <w:t xml:space="preserve"> </w:t>
      </w:r>
      <w:r>
        <w:rPr>
          <w:rFonts w:ascii="Times New Roman" w:hAnsi="Times New Roman"/>
          <w:i/>
          <w:dstrike/>
          <w:color w:val="FF0000"/>
          <w:sz w:val="22"/>
          <w:szCs w:val="22"/>
        </w:rPr>
        <w:t>determined for NCJT measurement hypothesis with</w:t>
      </w:r>
      <w:r>
        <w:rPr>
          <w:rFonts w:ascii="Times New Roman" w:hAnsi="Times New Roman"/>
          <w:i/>
          <w:sz w:val="22"/>
          <w:szCs w:val="22"/>
        </w:rPr>
        <w:t xml:space="preserve"> one-to-one mapping with the N NZP CSI-RS resource in the other group</w:t>
      </w:r>
    </w:p>
    <w:p w14:paraId="6A8DD2E1"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N=M, signalling mechanism can be discussed further   </w:t>
      </w:r>
    </w:p>
    <w:p w14:paraId="5DDFE5B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717B9CFA"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signalling mechanism can be discussed further, e.g. using a bitmap   </w:t>
      </w:r>
    </w:p>
    <w:p w14:paraId="2E420F5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75270DD" w14:textId="77777777" w:rsidR="00A84F91" w:rsidRDefault="00B85F60">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 xml:space="preserve">N=M^2 </w:t>
      </w:r>
    </w:p>
    <w:p w14:paraId="70C0B156" w14:textId="77777777" w:rsidR="00A84F91" w:rsidRDefault="00B85F60">
      <w:pPr>
        <w:pStyle w:val="ListParagraph"/>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 xml:space="preserve">Alt.4: </w:t>
      </w:r>
      <w:r>
        <w:rPr>
          <w:rFonts w:ascii="Times New Roman" w:hAnsi="Times New Roman"/>
          <w:i/>
          <w:dstrike/>
          <w:color w:val="FF0000"/>
          <w:sz w:val="22"/>
          <w:szCs w:val="22"/>
        </w:rPr>
        <w:t xml:space="preserve">N </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1 </w:t>
      </w:r>
      <w:r>
        <w:rPr>
          <w:rFonts w:ascii="Times New Roman" w:hAnsi="Times New Roman"/>
          <w:i/>
          <w:dstrike/>
          <w:color w:val="FF0000"/>
          <w:sz w:val="22"/>
          <w:szCs w:val="22"/>
        </w:rPr>
        <w:t>NZP CSI-RS resource pairs are determined and reported by UE</w:t>
      </w:r>
    </w:p>
    <w:p w14:paraId="2B603564" w14:textId="77777777" w:rsidR="00A84F91" w:rsidRDefault="00B85F60">
      <w:pPr>
        <w:pStyle w:val="ListParagraph"/>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Alt.5: N=</w:t>
      </w:r>
      <w:r>
        <w:rPr>
          <w:rFonts w:ascii="Times New Roman" w:hAnsi="Times New Roman"/>
          <w:i/>
          <w:dstrike/>
          <w:color w:val="FF0000"/>
          <w:sz w:val="22"/>
          <w:szCs w:val="22"/>
        </w:rPr>
        <w:t xml:space="preserve"> 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-1)/2 pairs for all possible pairing from the set</w:t>
      </w:r>
    </w:p>
    <w:p w14:paraId="24ED0EA1" w14:textId="77777777" w:rsidR="00A84F91" w:rsidRDefault="00B85F60">
      <w:pPr>
        <w:pStyle w:val="ListParagraph"/>
        <w:numPr>
          <w:ilvl w:val="1"/>
          <w:numId w:val="10"/>
        </w:numPr>
        <w:ind w:leftChars="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Note that CMRs in the set can also be used for single-TRP measurement hypotheses</w:t>
      </w:r>
    </w:p>
    <w:p w14:paraId="3556ED09"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FFS maximal values of N and K</w:t>
      </w:r>
      <w:r>
        <w:rPr>
          <w:rFonts w:ascii="Times New Roman" w:eastAsiaTheme="minorEastAsia" w:hAnsi="Times New Roman"/>
          <w:i/>
          <w:sz w:val="22"/>
          <w:szCs w:val="22"/>
          <w:vertAlign w:val="subscript"/>
        </w:rPr>
        <w:t xml:space="preserve">s  </w:t>
      </w:r>
    </w:p>
    <w:p w14:paraId="62D05519" w14:textId="77777777" w:rsidR="00A84F91" w:rsidRDefault="00A84F91">
      <w:pPr>
        <w:pStyle w:val="ListParagraph"/>
        <w:ind w:leftChars="0" w:left="420" w:firstLine="0"/>
        <w:jc w:val="both"/>
        <w:rPr>
          <w:rFonts w:ascii="Times New Roman" w:eastAsiaTheme="minorEastAsia" w:hAnsi="Times New Roman"/>
          <w:i/>
          <w:sz w:val="22"/>
          <w:szCs w:val="22"/>
        </w:rPr>
      </w:pPr>
    </w:p>
    <w:p w14:paraId="6D5D9052"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6E6A1041" w14:textId="77777777">
        <w:tc>
          <w:tcPr>
            <w:tcW w:w="1980" w:type="dxa"/>
          </w:tcPr>
          <w:p w14:paraId="39769DB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168E308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Thanks all for valuable input. After reviewing all preference, it seems to be quite clear that the most popular ones are Alt 1 and Alt 3. So Let us more discussion between Alt 1 and Alt 3 firstly. </w:t>
            </w:r>
          </w:p>
          <w:p w14:paraId="67E989B5" w14:textId="77777777" w:rsidR="00A84F91" w:rsidRDefault="00A84F91">
            <w:pPr>
              <w:ind w:left="0" w:firstLine="0"/>
              <w:jc w:val="both"/>
              <w:rPr>
                <w:rFonts w:ascii="Times New Roman" w:eastAsia="SimSun" w:hAnsi="Times New Roman"/>
                <w:szCs w:val="20"/>
                <w:lang w:val="en-US"/>
              </w:rPr>
            </w:pPr>
          </w:p>
          <w:p w14:paraId="0554C1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My general plan is to strive to make a decision between Alt 1 and Alt3, until next GTW session (Tuesday).</w:t>
            </w:r>
            <w:r>
              <w:rPr>
                <w:rFonts w:ascii="Times New Roman" w:eastAsia="SimSun" w:hAnsi="Times New Roman"/>
                <w:szCs w:val="20"/>
                <w:lang w:val="en-US"/>
              </w:rPr>
              <w:t xml:space="preserve"> </w:t>
            </w:r>
          </w:p>
          <w:p w14:paraId="1F9399B8" w14:textId="77777777" w:rsidR="00A84F91" w:rsidRDefault="00A84F91">
            <w:pPr>
              <w:ind w:left="0" w:firstLine="0"/>
              <w:jc w:val="both"/>
              <w:rPr>
                <w:rFonts w:ascii="Times New Roman" w:eastAsia="SimSun" w:hAnsi="Times New Roman"/>
                <w:szCs w:val="20"/>
                <w:lang w:val="en-US"/>
              </w:rPr>
            </w:pPr>
          </w:p>
          <w:p w14:paraId="7C7CF5D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explanation from Nokia and other companies, I have updated some text for Alt 3 which seems to have more details now. I reformat Nokia’s preference as Option 1.5 (^-^) for which I, personally, think that it is something between option 1 and 2 and can be interesting. If any text polish is required, please be free to comment. </w:t>
            </w:r>
          </w:p>
          <w:p w14:paraId="60F03CAE" w14:textId="77777777" w:rsidR="00A84F91" w:rsidRDefault="00A84F91">
            <w:pPr>
              <w:ind w:left="0" w:firstLine="0"/>
              <w:jc w:val="both"/>
              <w:rPr>
                <w:rFonts w:ascii="Times New Roman" w:eastAsia="SimSun" w:hAnsi="Times New Roman"/>
                <w:szCs w:val="20"/>
                <w:lang w:val="en-US"/>
              </w:rPr>
            </w:pPr>
          </w:p>
          <w:p w14:paraId="7B54B78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1: QC (1st), ZTE, Docomo, Intel, CMCC, Samsung</w:t>
            </w:r>
          </w:p>
          <w:p w14:paraId="7C127BF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2: Nokia, QC (2nd)</w:t>
            </w:r>
          </w:p>
          <w:p w14:paraId="6C2B2B6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Vivo, CATT, Oppo, NEC, Intel, Docomo, MediaTek, LG, Lenovo/MoM, CMCC, Samsung, Ericsson (2nd), Futurewei (2nd), Fraunhofer IIS/Fraunhofer HHI, Nokia (2nd) </w:t>
            </w:r>
          </w:p>
          <w:p w14:paraId="4F2D7C9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Alt 4: </w:t>
            </w:r>
            <w:proofErr w:type="spellStart"/>
            <w:r>
              <w:rPr>
                <w:rFonts w:ascii="Times New Roman" w:eastAsia="SimSun" w:hAnsi="Times New Roman"/>
                <w:szCs w:val="20"/>
                <w:lang w:val="en-US"/>
              </w:rPr>
              <w:t>Futurewei</w:t>
            </w:r>
            <w:proofErr w:type="spellEnd"/>
            <w:r>
              <w:rPr>
                <w:rFonts w:ascii="Times New Roman" w:eastAsia="SimSun" w:hAnsi="Times New Roman"/>
                <w:szCs w:val="20"/>
                <w:lang w:val="en-US"/>
              </w:rPr>
              <w:t xml:space="preserve"> (1st)</w:t>
            </w:r>
          </w:p>
          <w:p w14:paraId="1F127D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Alt 5: Ericsson (1st) </w:t>
            </w:r>
          </w:p>
          <w:p w14:paraId="236B8214" w14:textId="77777777" w:rsidR="00A84F91" w:rsidRDefault="00A84F91">
            <w:pPr>
              <w:ind w:left="0" w:firstLine="0"/>
              <w:jc w:val="both"/>
              <w:rPr>
                <w:rFonts w:ascii="Times New Roman" w:eastAsia="Malgun Gothic" w:hAnsi="Times New Roman"/>
                <w:szCs w:val="20"/>
                <w:lang w:val="en-US" w:eastAsia="ko-KR"/>
              </w:rPr>
            </w:pPr>
          </w:p>
        </w:tc>
      </w:tr>
      <w:tr w:rsidR="00A84F91" w14:paraId="6319CB7F" w14:textId="77777777">
        <w:tc>
          <w:tcPr>
            <w:tcW w:w="1980" w:type="dxa"/>
          </w:tcPr>
          <w:p w14:paraId="75FE8964"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654" w:type="dxa"/>
          </w:tcPr>
          <w:p w14:paraId="40E9C43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either alternative 1 or 3</w:t>
            </w:r>
          </w:p>
        </w:tc>
      </w:tr>
      <w:tr w:rsidR="00A84F91" w14:paraId="52F3A04A" w14:textId="77777777">
        <w:tc>
          <w:tcPr>
            <w:tcW w:w="1980" w:type="dxa"/>
          </w:tcPr>
          <w:p w14:paraId="6FA0AC9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w:t>
            </w:r>
            <w:proofErr w:type="spellStart"/>
            <w:r>
              <w:rPr>
                <w:rFonts w:ascii="Times New Roman" w:eastAsia="SimSun" w:hAnsi="Times New Roman"/>
                <w:szCs w:val="20"/>
                <w:lang w:val="en-US"/>
              </w:rPr>
              <w:t>MotM</w:t>
            </w:r>
            <w:proofErr w:type="spellEnd"/>
          </w:p>
        </w:tc>
        <w:tc>
          <w:tcPr>
            <w:tcW w:w="7654" w:type="dxa"/>
          </w:tcPr>
          <w:p w14:paraId="0209F47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Alt3</w:t>
            </w:r>
          </w:p>
        </w:tc>
      </w:tr>
      <w:tr w:rsidR="00A84F91" w14:paraId="21E4520C" w14:textId="77777777">
        <w:tc>
          <w:tcPr>
            <w:tcW w:w="1980" w:type="dxa"/>
          </w:tcPr>
          <w:p w14:paraId="67591FC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612537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the direction of FL proposal to focus on Alt 1 and Alt3.</w:t>
            </w:r>
          </w:p>
          <w:p w14:paraId="6BDDDF72" w14:textId="77777777" w:rsidR="00A84F91" w:rsidRDefault="00A84F91">
            <w:pPr>
              <w:ind w:left="0" w:firstLine="0"/>
              <w:jc w:val="both"/>
              <w:rPr>
                <w:rFonts w:ascii="Times New Roman" w:eastAsia="SimSun" w:hAnsi="Times New Roman"/>
                <w:szCs w:val="20"/>
                <w:lang w:val="en-US"/>
              </w:rPr>
            </w:pPr>
          </w:p>
          <w:p w14:paraId="39D20C6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It seems that Alt3 still does not provide the flexibility that for some of the CMR pairs, they are not also used for </w:t>
            </w:r>
            <w:proofErr w:type="spellStart"/>
            <w:r>
              <w:rPr>
                <w:rFonts w:ascii="Times New Roman" w:eastAsia="SimSun" w:hAnsi="Times New Roman"/>
                <w:szCs w:val="20"/>
                <w:lang w:val="en-US"/>
              </w:rPr>
              <w:t>sTRP</w:t>
            </w:r>
            <w:proofErr w:type="spellEnd"/>
            <w:r>
              <w:rPr>
                <w:rFonts w:ascii="Times New Roman" w:eastAsia="SimSun" w:hAnsi="Times New Roman"/>
                <w:szCs w:val="20"/>
                <w:lang w:val="en-US"/>
              </w:rPr>
              <w:t xml:space="preserve"> hypotheses. Is it correct to say that if M&gt;0, we always reuse the first M CMRs for both </w:t>
            </w:r>
            <w:proofErr w:type="spellStart"/>
            <w:r>
              <w:rPr>
                <w:rFonts w:ascii="Times New Roman" w:eastAsia="SimSun" w:hAnsi="Times New Roman"/>
                <w:szCs w:val="20"/>
                <w:lang w:val="en-US"/>
              </w:rPr>
              <w:t>NCJT</w:t>
            </w:r>
            <w:proofErr w:type="spellEnd"/>
            <w:r>
              <w:rPr>
                <w:rFonts w:ascii="Times New Roman" w:eastAsia="SimSun" w:hAnsi="Times New Roman"/>
                <w:szCs w:val="20"/>
                <w:lang w:val="en-US"/>
              </w:rPr>
              <w:t xml:space="preserve"> and </w:t>
            </w:r>
            <w:proofErr w:type="spellStart"/>
            <w:r>
              <w:rPr>
                <w:rFonts w:ascii="Times New Roman" w:eastAsia="SimSun" w:hAnsi="Times New Roman"/>
                <w:szCs w:val="20"/>
                <w:lang w:val="en-US"/>
              </w:rPr>
              <w:t>sTRP</w:t>
            </w:r>
            <w:proofErr w:type="spellEnd"/>
            <w:r>
              <w:rPr>
                <w:rFonts w:ascii="Times New Roman" w:eastAsia="SimSun" w:hAnsi="Times New Roman"/>
                <w:szCs w:val="20"/>
                <w:lang w:val="en-US"/>
              </w:rPr>
              <w:t xml:space="preserve"> hypotheses?</w:t>
            </w:r>
          </w:p>
          <w:p w14:paraId="4A32AC26"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15031AC1" w14:textId="77777777" w:rsidR="00A84F91" w:rsidRDefault="00A84F91">
            <w:pPr>
              <w:ind w:left="0" w:firstLine="0"/>
              <w:jc w:val="both"/>
              <w:rPr>
                <w:rFonts w:ascii="Times New Roman" w:eastAsia="SimSun" w:hAnsi="Times New Roman"/>
                <w:szCs w:val="20"/>
                <w:lang w:val="en-US"/>
              </w:rPr>
            </w:pPr>
          </w:p>
          <w:p w14:paraId="332615A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With respect to reusing </w:t>
            </w:r>
            <w:proofErr w:type="spellStart"/>
            <w:r>
              <w:rPr>
                <w:rFonts w:ascii="Times New Roman" w:eastAsia="SimSun" w:hAnsi="Times New Roman"/>
                <w:szCs w:val="20"/>
                <w:lang w:val="en-US"/>
              </w:rPr>
              <w:t>sTRP</w:t>
            </w:r>
            <w:proofErr w:type="spellEnd"/>
            <w:r>
              <w:rPr>
                <w:rFonts w:ascii="Times New Roman" w:eastAsia="SimSun" w:hAnsi="Times New Roman"/>
                <w:szCs w:val="20"/>
                <w:lang w:val="en-US"/>
              </w:rPr>
              <w:t xml:space="preserve"> </w:t>
            </w:r>
            <w:proofErr w:type="spellStart"/>
            <w:r>
              <w:rPr>
                <w:rFonts w:ascii="Times New Roman" w:eastAsia="SimSun" w:hAnsi="Times New Roman"/>
                <w:szCs w:val="20"/>
                <w:lang w:val="en-US"/>
              </w:rPr>
              <w:t>CMR</w:t>
            </w:r>
            <w:proofErr w:type="spellEnd"/>
            <w:r>
              <w:rPr>
                <w:rFonts w:ascii="Times New Roman" w:eastAsia="SimSun" w:hAnsi="Times New Roman"/>
                <w:szCs w:val="20"/>
                <w:lang w:val="en-US"/>
              </w:rPr>
              <w:t xml:space="preserve"> for </w:t>
            </w:r>
            <w:proofErr w:type="spellStart"/>
            <w:r>
              <w:rPr>
                <w:rFonts w:ascii="Times New Roman" w:eastAsia="SimSun" w:hAnsi="Times New Roman"/>
                <w:szCs w:val="20"/>
                <w:lang w:val="en-US"/>
              </w:rPr>
              <w:t>NCJT</w:t>
            </w:r>
            <w:proofErr w:type="spellEnd"/>
            <w:r>
              <w:rPr>
                <w:rFonts w:ascii="Times New Roman" w:eastAsia="SimSun" w:hAnsi="Times New Roman"/>
                <w:szCs w:val="20"/>
                <w:lang w:val="en-US"/>
              </w:rPr>
              <w:t xml:space="preserve"> hypotheses in FR2: This depends on multi-panel implementation. Here is one example for illustration (whether this implementation will be used in practice is a different story): When receiving CMR0 that is configured for </w:t>
            </w:r>
            <w:proofErr w:type="spellStart"/>
            <w:r>
              <w:rPr>
                <w:rFonts w:ascii="Times New Roman" w:eastAsia="SimSun" w:hAnsi="Times New Roman"/>
                <w:szCs w:val="20"/>
                <w:lang w:val="en-US"/>
              </w:rPr>
              <w:t>sTRP</w:t>
            </w:r>
            <w:proofErr w:type="spellEnd"/>
            <w:r>
              <w:rPr>
                <w:rFonts w:ascii="Times New Roman" w:eastAsia="SimSun" w:hAnsi="Times New Roman"/>
                <w:szCs w:val="20"/>
                <w:lang w:val="en-US"/>
              </w:rPr>
              <w:t xml:space="preserve"> hypothesis, UE may select to use both panels simultaneously to receive the same Tx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w:t>
            </w:r>
            <w:r>
              <w:rPr>
                <w:rFonts w:ascii="Times New Roman" w:eastAsia="SimSun" w:hAnsi="Times New Roman"/>
                <w:szCs w:val="20"/>
                <w:lang w:val="en-US"/>
              </w:rPr>
              <w:lastRenderedPageBreak/>
              <w:t>only panel 0 is used to receive CMR0. There could be other examples depending on specific multi-panel implementation.</w:t>
            </w:r>
          </w:p>
          <w:p w14:paraId="5718D88B" w14:textId="77777777" w:rsidR="00A84F91" w:rsidRDefault="00A84F91">
            <w:pPr>
              <w:ind w:left="0" w:firstLine="0"/>
              <w:jc w:val="both"/>
              <w:rPr>
                <w:rFonts w:ascii="Times New Roman" w:eastAsia="SimSun" w:hAnsi="Times New Roman"/>
                <w:szCs w:val="20"/>
                <w:lang w:val="en-US"/>
              </w:rPr>
            </w:pPr>
          </w:p>
          <w:p w14:paraId="6F382D8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addition, Alt3 in its current format assumes 2 TRPs. It is not clear where this is coming from. Single-DCI based </w:t>
            </w:r>
            <w:proofErr w:type="spellStart"/>
            <w:r>
              <w:rPr>
                <w:rFonts w:ascii="Times New Roman" w:eastAsia="SimSun" w:hAnsi="Times New Roman"/>
                <w:szCs w:val="20"/>
                <w:lang w:val="en-US"/>
              </w:rPr>
              <w:t>mTRP</w:t>
            </w:r>
            <w:proofErr w:type="spellEnd"/>
            <w:r>
              <w:rPr>
                <w:rFonts w:ascii="Times New Roman" w:eastAsia="SimSun" w:hAnsi="Times New Roman"/>
                <w:szCs w:val="20"/>
                <w:lang w:val="en-US"/>
              </w:rPr>
              <w:t xml:space="preserve"> is not designed for only 2 TRPs in the cluster. For example, when MAC-CE maps each of the 8 TCI codepoints to one or two TCI states, there is no grouping of TCI states. Alt3 cannot support FR1 use case where {TRP</w:t>
            </w:r>
            <w:proofErr w:type="gramStart"/>
            <w:r>
              <w:rPr>
                <w:rFonts w:ascii="Times New Roman" w:eastAsia="SimSun" w:hAnsi="Times New Roman"/>
                <w:szCs w:val="20"/>
                <w:lang w:val="en-US"/>
              </w:rPr>
              <w:t>1,TRP</w:t>
            </w:r>
            <w:proofErr w:type="gramEnd"/>
            <w:r>
              <w:rPr>
                <w:rFonts w:ascii="Times New Roman" w:eastAsia="SimSun" w:hAnsi="Times New Roman"/>
                <w:szCs w:val="20"/>
                <w:lang w:val="en-US"/>
              </w:rPr>
              <w:t>2}, {TRP2,TRP3}, and {TRP1,TRP3} are 3 different NCJT hypotheses while Alt1 can support this.</w:t>
            </w:r>
          </w:p>
          <w:p w14:paraId="5937767F" w14:textId="77777777" w:rsidR="00A84F91" w:rsidRDefault="00A84F91">
            <w:pPr>
              <w:ind w:left="0" w:firstLine="0"/>
              <w:jc w:val="both"/>
              <w:rPr>
                <w:rFonts w:ascii="Times New Roman" w:eastAsia="SimSun" w:hAnsi="Times New Roman"/>
                <w:szCs w:val="20"/>
                <w:lang w:val="en-US"/>
              </w:rPr>
            </w:pPr>
          </w:p>
          <w:p w14:paraId="3FC9DA0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With respect to overhead of </w:t>
            </w:r>
            <w:proofErr w:type="spellStart"/>
            <w:r>
              <w:rPr>
                <w:rFonts w:ascii="Times New Roman" w:eastAsia="SimSun" w:hAnsi="Times New Roman"/>
                <w:szCs w:val="20"/>
                <w:lang w:val="en-US"/>
              </w:rPr>
              <w:t>Alt1</w:t>
            </w:r>
            <w:proofErr w:type="spellEnd"/>
            <w:r>
              <w:rPr>
                <w:rFonts w:ascii="Times New Roman" w:eastAsia="SimSun" w:hAnsi="Times New Roman"/>
                <w:szCs w:val="20"/>
                <w:lang w:val="en-US"/>
              </w:rPr>
              <w:t xml:space="preserve"> when </w:t>
            </w:r>
            <w:proofErr w:type="spellStart"/>
            <w:r>
              <w:rPr>
                <w:rFonts w:ascii="Times New Roman" w:eastAsia="SimSun" w:hAnsi="Times New Roman"/>
                <w:szCs w:val="20"/>
                <w:lang w:val="en-US"/>
              </w:rPr>
              <w:t>sTRP</w:t>
            </w:r>
            <w:proofErr w:type="spellEnd"/>
            <w:r>
              <w:rPr>
                <w:rFonts w:ascii="Times New Roman" w:eastAsia="SimSun" w:hAnsi="Times New Roman"/>
                <w:szCs w:val="20"/>
                <w:lang w:val="en-US"/>
              </w:rPr>
              <w:t xml:space="preserve"> </w:t>
            </w:r>
            <w:proofErr w:type="spellStart"/>
            <w:r>
              <w:rPr>
                <w:rFonts w:ascii="Times New Roman" w:eastAsia="SimSun" w:hAnsi="Times New Roman"/>
                <w:szCs w:val="20"/>
                <w:lang w:val="en-US"/>
              </w:rPr>
              <w:t>CMRs</w:t>
            </w:r>
            <w:proofErr w:type="spellEnd"/>
            <w:r>
              <w:rPr>
                <w:rFonts w:ascii="Times New Roman" w:eastAsia="SimSun" w:hAnsi="Times New Roman"/>
                <w:szCs w:val="20"/>
                <w:lang w:val="en-US"/>
              </w:rPr>
              <w:t xml:space="preserve"> are reused for NCJT hypotheses, we would like to point out that this is only about configuring the same CSI-RS resource ID two times in the resource set. This is not about actual CSI-RS overhead. Furthermore, depending on the signaling details of Alt3, the RRC overhead of Alt3 can be even larger and more complicated than Alt1 (e.g. bitmap, configurations related to grouping the resources into two groups, etc.). </w:t>
            </w:r>
          </w:p>
          <w:p w14:paraId="3DBEFE7D" w14:textId="77777777" w:rsidR="00A84F91" w:rsidRDefault="00A84F91">
            <w:pPr>
              <w:ind w:left="0" w:firstLine="0"/>
              <w:jc w:val="both"/>
              <w:rPr>
                <w:rFonts w:ascii="Times New Roman" w:eastAsia="SimSun" w:hAnsi="Times New Roman"/>
                <w:szCs w:val="20"/>
                <w:lang w:val="en-US"/>
              </w:rPr>
            </w:pPr>
          </w:p>
          <w:p w14:paraId="6335CC1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last point: When it comes to down-selection, we think i)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A84F91" w14:paraId="17991D6A" w14:textId="77777777">
        <w:tc>
          <w:tcPr>
            <w:tcW w:w="1980" w:type="dxa"/>
          </w:tcPr>
          <w:p w14:paraId="4F2C643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lastRenderedPageBreak/>
              <w:t>OPPO</w:t>
            </w:r>
          </w:p>
        </w:tc>
        <w:tc>
          <w:tcPr>
            <w:tcW w:w="7654" w:type="dxa"/>
          </w:tcPr>
          <w:p w14:paraId="750D3A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Support to further discuss between Alt.1 and Alt.3.</w:t>
            </w:r>
          </w:p>
        </w:tc>
      </w:tr>
      <w:tr w:rsidR="00A84F91" w14:paraId="1E9559AB" w14:textId="77777777">
        <w:tc>
          <w:tcPr>
            <w:tcW w:w="1980" w:type="dxa"/>
          </w:tcPr>
          <w:p w14:paraId="680A243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681CB22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are fine to focus on Alt 1 and Alt 3. </w:t>
            </w:r>
          </w:p>
          <w:p w14:paraId="2FEBE115"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However, in the next round discussion,</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following issues should be clarified.</w:t>
            </w:r>
          </w:p>
          <w:p w14:paraId="0726A4B8" w14:textId="77777777" w:rsidR="00A84F91" w:rsidRDefault="00B85F60">
            <w:pPr>
              <w:pStyle w:val="ListParagraph"/>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 xml:space="preserve">CPU occupation for CSI </w:t>
            </w:r>
            <w:proofErr w:type="spellStart"/>
            <w:r>
              <w:rPr>
                <w:rFonts w:ascii="Times New Roman" w:eastAsia="SimSun" w:hAnsi="Times New Roman"/>
                <w:szCs w:val="20"/>
                <w:lang w:val="en-US"/>
              </w:rPr>
              <w:t>calcaultion</w:t>
            </w:r>
            <w:proofErr w:type="spellEnd"/>
            <w:r>
              <w:rPr>
                <w:rFonts w:ascii="Times New Roman" w:eastAsia="SimSun" w:hAnsi="Times New Roman"/>
                <w:szCs w:val="20"/>
                <w:lang w:val="en-US"/>
              </w:rPr>
              <w:t xml:space="preserve">.  For Atl. 1, the number of CPUs O is the same as Rel-15/16 where O is equal to the number of CMRs Ks within the set. For NCJT, one pair CMR needs two CPUs.   However, what is the number of O for Alt 3? </w:t>
            </w:r>
          </w:p>
          <w:p w14:paraId="7089E242" w14:textId="77777777" w:rsidR="00A84F91" w:rsidRDefault="00B85F60">
            <w:pPr>
              <w:pStyle w:val="ListParagraph"/>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The down-selection should be based on {Alt1, Alt3-Option1, Alt3-Option1.5, Alt3-Option2} as QC mentioned.  All the signaling details should be clear for each sub-options of Alt 3.</w:t>
            </w:r>
          </w:p>
          <w:p w14:paraId="74B9FFC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A84F91" w14:paraId="05BCD55B" w14:textId="77777777">
        <w:tc>
          <w:tcPr>
            <w:tcW w:w="1980" w:type="dxa"/>
          </w:tcPr>
          <w:p w14:paraId="629DC4C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599296A0"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FR2, if we assume that a </w:t>
            </w:r>
            <w:proofErr w:type="spellStart"/>
            <w:r>
              <w:rPr>
                <w:rFonts w:ascii="Times New Roman" w:eastAsia="SimSun" w:hAnsi="Times New Roman" w:hint="eastAsia"/>
                <w:szCs w:val="20"/>
                <w:lang w:val="en-US" w:eastAsia="zh-CN"/>
              </w:rPr>
              <w:t>CMR</w:t>
            </w:r>
            <w:proofErr w:type="spellEnd"/>
            <w:r>
              <w:rPr>
                <w:rFonts w:ascii="Times New Roman" w:eastAsia="SimSun" w:hAnsi="Times New Roman" w:hint="eastAsia"/>
                <w:szCs w:val="20"/>
                <w:lang w:val="en-US" w:eastAsia="zh-CN"/>
              </w:rPr>
              <w:t xml:space="preserve">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hypothesis is receive with two panels jointly while single panel is assumed in receiving the same </w:t>
            </w:r>
            <w:proofErr w:type="spellStart"/>
            <w:r>
              <w:rPr>
                <w:rFonts w:ascii="Times New Roman" w:eastAsia="SimSun" w:hAnsi="Times New Roman" w:hint="eastAsia"/>
                <w:szCs w:val="20"/>
                <w:lang w:val="en-US" w:eastAsia="zh-CN"/>
              </w:rPr>
              <w:t>CMR</w:t>
            </w:r>
            <w:proofErr w:type="spellEnd"/>
            <w:r>
              <w:rPr>
                <w:rFonts w:ascii="Times New Roman" w:eastAsia="SimSun" w:hAnsi="Times New Roman" w:hint="eastAsia"/>
                <w:szCs w:val="20"/>
                <w:lang w:val="en-US" w:eastAsia="zh-CN"/>
              </w:rPr>
              <w:t xml:space="preserve"> for </w:t>
            </w:r>
            <w:proofErr w:type="spellStart"/>
            <w:r>
              <w:rPr>
                <w:rFonts w:ascii="Times New Roman" w:eastAsia="SimSun" w:hAnsi="Times New Roman" w:hint="eastAsia"/>
                <w:szCs w:val="20"/>
                <w:lang w:val="en-US" w:eastAsia="zh-CN"/>
              </w:rPr>
              <w:t>mTRP</w:t>
            </w:r>
            <w:proofErr w:type="spellEnd"/>
            <w:r>
              <w:rPr>
                <w:rFonts w:ascii="Times New Roman" w:eastAsia="SimSun" w:hAnsi="Times New Roman" w:hint="eastAsia"/>
                <w:szCs w:val="20"/>
                <w:lang w:val="en-US" w:eastAsia="zh-CN"/>
              </w:rPr>
              <w:t xml:space="preserve"> hypothesis, different measurements will be obtained in the two cases.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such sense, one may argue that a resource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measurement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cannot</w:t>
            </w:r>
            <w:r>
              <w:rPr>
                <w:rFonts w:ascii="Times New Roman" w:eastAsia="SimSun" w:hAnsi="Times New Roman" w:hint="eastAsia"/>
                <w:szCs w:val="20"/>
                <w:lang w:val="en-US" w:eastAsia="zh-CN"/>
              </w:rPr>
              <w:t xml:space="preserve"> be used for </w:t>
            </w:r>
            <w:proofErr w:type="spellStart"/>
            <w:r>
              <w:rPr>
                <w:rFonts w:ascii="Times New Roman" w:eastAsia="SimSun" w:hAnsi="Times New Roman" w:hint="eastAsia"/>
                <w:szCs w:val="20"/>
                <w:lang w:val="en-US" w:eastAsia="zh-CN"/>
              </w:rPr>
              <w:t>mTRP</w:t>
            </w:r>
            <w:proofErr w:type="spellEnd"/>
            <w:r>
              <w:rPr>
                <w:rFonts w:ascii="Times New Roman" w:eastAsia="SimSun" w:hAnsi="Times New Roman" w:hint="eastAsia"/>
                <w:szCs w:val="20"/>
                <w:lang w:val="en-US" w:eastAsia="zh-CN"/>
              </w:rPr>
              <w:t xml:space="preserve"> hypothesis. </w:t>
            </w:r>
          </w:p>
          <w:p w14:paraId="67A968E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in Alt.1, if the same resource is </w:t>
            </w:r>
            <w:r>
              <w:rPr>
                <w:rFonts w:ascii="Times New Roman" w:eastAsia="SimSun" w:hAnsi="Times New Roman"/>
                <w:szCs w:val="20"/>
                <w:lang w:val="en-US" w:eastAsia="zh-CN"/>
              </w:rPr>
              <w:t>configured</w:t>
            </w:r>
            <w:r>
              <w:rPr>
                <w:rFonts w:ascii="Times New Roman" w:eastAsia="SimSun" w:hAnsi="Times New Roman" w:hint="eastAsia"/>
                <w:szCs w:val="20"/>
                <w:lang w:val="en-US" w:eastAsia="zh-CN"/>
              </w:rPr>
              <w:t xml:space="preserve"> for both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and </w:t>
            </w:r>
            <w:proofErr w:type="spellStart"/>
            <w:r>
              <w:rPr>
                <w:rFonts w:ascii="Times New Roman" w:eastAsia="SimSun" w:hAnsi="Times New Roman" w:hint="eastAsia"/>
                <w:szCs w:val="20"/>
                <w:lang w:val="en-US" w:eastAsia="zh-CN"/>
              </w:rPr>
              <w:t>mTRP</w:t>
            </w:r>
            <w:proofErr w:type="spellEnd"/>
            <w:r>
              <w:rPr>
                <w:rFonts w:ascii="Times New Roman" w:eastAsia="SimSun" w:hAnsi="Times New Roman" w:hint="eastAsia"/>
                <w:szCs w:val="20"/>
                <w:lang w:val="en-US" w:eastAsia="zh-CN"/>
              </w:rPr>
              <w:t xml:space="preserve"> hypotheses, the same issue as </w:t>
            </w:r>
            <w:r>
              <w:rPr>
                <w:rFonts w:ascii="Times New Roman" w:eastAsia="SimSun" w:hAnsi="Times New Roman"/>
                <w:szCs w:val="20"/>
                <w:lang w:val="en-US" w:eastAsia="zh-CN"/>
              </w:rPr>
              <w:t>illustrated</w:t>
            </w:r>
            <w:r>
              <w:rPr>
                <w:rFonts w:ascii="Times New Roman" w:eastAsia="SimSun" w:hAnsi="Times New Roman" w:hint="eastAsia"/>
                <w:szCs w:val="20"/>
                <w:lang w:val="en-US" w:eastAsia="zh-CN"/>
              </w:rPr>
              <w:t xml:space="preserve"> above exists in both Alt.1 and 3.</w:t>
            </w:r>
          </w:p>
          <w:p w14:paraId="6929DAD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w:t>
            </w:r>
            <w:r>
              <w:rPr>
                <w:rFonts w:ascii="Times New Roman" w:eastAsia="SimSun" w:hAnsi="Times New Roman" w:hint="eastAsia"/>
                <w:szCs w:val="20"/>
                <w:lang w:val="en-US" w:eastAsia="zh-CN"/>
              </w:rPr>
              <w:t xml:space="preserve">urthermore, to address the concerns to Alt 3 from some companies, one solution could be to configure a subset of resources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hypothesis only. </w:t>
            </w:r>
          </w:p>
        </w:tc>
      </w:tr>
      <w:tr w:rsidR="00A84F91" w14:paraId="246C340C" w14:textId="77777777">
        <w:tc>
          <w:tcPr>
            <w:tcW w:w="1980" w:type="dxa"/>
          </w:tcPr>
          <w:p w14:paraId="3851AB79" w14:textId="77777777" w:rsidR="00A84F91" w:rsidRDefault="00B85F60">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NEC</w:t>
            </w:r>
          </w:p>
        </w:tc>
        <w:tc>
          <w:tcPr>
            <w:tcW w:w="7654" w:type="dxa"/>
          </w:tcPr>
          <w:p w14:paraId="302C094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 and support Alt 3.</w:t>
            </w:r>
          </w:p>
        </w:tc>
      </w:tr>
      <w:tr w:rsidR="00A84F91" w14:paraId="3065B208" w14:textId="77777777">
        <w:tc>
          <w:tcPr>
            <w:tcW w:w="1980" w:type="dxa"/>
          </w:tcPr>
          <w:p w14:paraId="661568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5E5BD223"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ine to further discuss Alt.1 and Alt.3.</w:t>
            </w:r>
          </w:p>
          <w:p w14:paraId="039966E7"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n Alt.3, we suggest following revision for the ‘Note’ since we have not fully discussed it.</w:t>
            </w:r>
          </w:p>
          <w:p w14:paraId="2F0D6BC2" w14:textId="77777777" w:rsidR="00A84F91" w:rsidRDefault="00B85F60">
            <w:pPr>
              <w:pStyle w:val="ListParagraph"/>
              <w:numPr>
                <w:ilvl w:val="1"/>
                <w:numId w:val="10"/>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 xml:space="preserve">Note that the first M CMRs in each CMR group can be used for </w:t>
            </w:r>
            <w:r>
              <w:rPr>
                <w:rFonts w:ascii="Times New Roman" w:hAnsi="Times New Roman"/>
                <w:i/>
                <w:strike/>
                <w:color w:val="FF0000"/>
                <w:sz w:val="22"/>
                <w:szCs w:val="22"/>
                <w:lang w:val="en-US"/>
              </w:rPr>
              <w:t>both</w:t>
            </w:r>
            <w:r>
              <w:rPr>
                <w:rFonts w:ascii="Times New Roman" w:hAnsi="Times New Roman"/>
                <w:i/>
                <w:sz w:val="22"/>
                <w:szCs w:val="22"/>
                <w:lang w:val="en-US"/>
              </w:rPr>
              <w:t xml:space="preserve"> NCJT </w:t>
            </w:r>
            <w:r>
              <w:rPr>
                <w:rFonts w:ascii="Times New Roman" w:hAnsi="Times New Roman"/>
                <w:i/>
                <w:strike/>
                <w:color w:val="FF0000"/>
                <w:sz w:val="22"/>
                <w:szCs w:val="22"/>
                <w:lang w:val="en-US"/>
              </w:rPr>
              <w:t xml:space="preserve">and Single-TRP </w:t>
            </w:r>
            <w:r>
              <w:rPr>
                <w:rFonts w:ascii="Times New Roman" w:hAnsi="Times New Roman"/>
                <w:i/>
                <w:sz w:val="22"/>
                <w:szCs w:val="22"/>
                <w:lang w:val="en-US"/>
              </w:rPr>
              <w:t>measurement hypotheses, the remaining CMRs are only used for single-TRP measurement hypotheses.</w:t>
            </w:r>
          </w:p>
          <w:p w14:paraId="30EBC207" w14:textId="77777777" w:rsidR="00A84F91" w:rsidRDefault="00B85F60">
            <w:pPr>
              <w:pStyle w:val="ListParagraph"/>
              <w:numPr>
                <w:ilvl w:val="2"/>
                <w:numId w:val="10"/>
              </w:numPr>
              <w:ind w:leftChars="0"/>
              <w:jc w:val="both"/>
              <w:rPr>
                <w:rFonts w:ascii="Times New Roman" w:eastAsiaTheme="minorEastAsia" w:hAnsi="Times New Roman"/>
                <w:i/>
                <w:color w:val="FF0000"/>
                <w:sz w:val="22"/>
                <w:szCs w:val="22"/>
                <w:lang w:val="en-US"/>
              </w:rPr>
            </w:pPr>
            <w:r>
              <w:rPr>
                <w:rFonts w:ascii="Times New Roman" w:eastAsiaTheme="minorEastAsia" w:hAnsi="Times New Roman" w:hint="eastAsia"/>
                <w:i/>
                <w:color w:val="FF0000"/>
                <w:sz w:val="22"/>
                <w:szCs w:val="22"/>
                <w:lang w:val="en-US"/>
              </w:rPr>
              <w:t>F</w:t>
            </w:r>
            <w:r>
              <w:rPr>
                <w:rFonts w:ascii="Times New Roman" w:eastAsiaTheme="minorEastAsia" w:hAnsi="Times New Roman"/>
                <w:i/>
                <w:color w:val="FF0000"/>
                <w:sz w:val="22"/>
                <w:szCs w:val="22"/>
                <w:lang w:val="en-US"/>
              </w:rPr>
              <w:t xml:space="preserve">FS </w:t>
            </w:r>
            <w:r>
              <w:rPr>
                <w:rFonts w:ascii="Times New Roman" w:eastAsiaTheme="minorEastAsia" w:hAnsi="Times New Roman" w:hint="eastAsia"/>
                <w:i/>
                <w:color w:val="FF0000"/>
                <w:sz w:val="22"/>
                <w:szCs w:val="22"/>
                <w:lang w:val="en-US"/>
              </w:rPr>
              <w:t>whether</w:t>
            </w:r>
            <w:r>
              <w:rPr>
                <w:rFonts w:ascii="Times New Roman" w:eastAsiaTheme="minorEastAsia" w:hAnsi="Times New Roman"/>
                <w:i/>
                <w:color w:val="FF0000"/>
                <w:sz w:val="22"/>
                <w:szCs w:val="22"/>
                <w:lang w:val="en-US"/>
              </w:rPr>
              <w:t xml:space="preserve"> the first M CMRs in each CMR group can be also used for single-TRP measurement hypotheses.</w:t>
            </w:r>
          </w:p>
          <w:p w14:paraId="5F7F4422"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ith above revision, we think Alt1 and Alt3-Option1 can achieve the similar configuration results. The only differences are signalling format and grouping in Alt3 to distinguish the </w:t>
            </w:r>
            <w:r>
              <w:rPr>
                <w:rFonts w:ascii="Times New Roman" w:eastAsia="SimSun" w:hAnsi="Times New Roman"/>
                <w:szCs w:val="20"/>
                <w:lang w:eastAsia="zh-CN"/>
              </w:rPr>
              <w:lastRenderedPageBreak/>
              <w:t>CMR from each TRP for single-TRP measurement hypotheses.</w:t>
            </w:r>
          </w:p>
        </w:tc>
      </w:tr>
      <w:tr w:rsidR="00A84F91" w14:paraId="53F81205" w14:textId="77777777">
        <w:tc>
          <w:tcPr>
            <w:tcW w:w="1980" w:type="dxa"/>
          </w:tcPr>
          <w:p w14:paraId="486BA30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lastRenderedPageBreak/>
              <w:t>Intel</w:t>
            </w:r>
          </w:p>
        </w:tc>
        <w:tc>
          <w:tcPr>
            <w:tcW w:w="7654" w:type="dxa"/>
          </w:tcPr>
          <w:p w14:paraId="645A911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At this stage it seems for us that it is hard to understand pros and cons for Alt 1 and Alt 3. The alternatives are very flexible and support a variety of use cases. </w:t>
            </w:r>
          </w:p>
          <w:p w14:paraId="017C4299" w14:textId="77777777" w:rsidR="00A84F91" w:rsidRDefault="00A84F91">
            <w:pPr>
              <w:ind w:left="0" w:firstLine="0"/>
              <w:jc w:val="both"/>
              <w:rPr>
                <w:rFonts w:ascii="Times New Roman" w:eastAsia="SimSun" w:hAnsi="Times New Roman"/>
                <w:szCs w:val="20"/>
                <w:lang w:val="en-US"/>
              </w:rPr>
            </w:pPr>
          </w:p>
          <w:p w14:paraId="1713A00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first preference is Alt. 1 for the following reasons</w:t>
            </w:r>
          </w:p>
          <w:p w14:paraId="66EE1796" w14:textId="77777777" w:rsidR="00A84F91" w:rsidRDefault="00B85F60">
            <w:pPr>
              <w:pStyle w:val="ListParagraph"/>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support &gt;2 TRP in coordination for the CSI</w:t>
            </w:r>
          </w:p>
          <w:p w14:paraId="570BB6EF" w14:textId="77777777" w:rsidR="00A84F91" w:rsidRDefault="00B85F60">
            <w:pPr>
              <w:pStyle w:val="ListParagraph"/>
              <w:numPr>
                <w:ilvl w:val="1"/>
                <w:numId w:val="24"/>
              </w:numPr>
              <w:ind w:leftChars="0"/>
              <w:jc w:val="both"/>
              <w:rPr>
                <w:rFonts w:ascii="Times New Roman" w:eastAsia="SimSun" w:hAnsi="Times New Roman"/>
                <w:szCs w:val="20"/>
                <w:lang w:val="en-US"/>
              </w:rPr>
            </w:pPr>
            <w:r>
              <w:rPr>
                <w:rFonts w:ascii="Times New Roman" w:eastAsia="SimSun" w:hAnsi="Times New Roman"/>
                <w:szCs w:val="20"/>
                <w:lang w:val="en-US"/>
              </w:rPr>
              <w:t>It is explicitly stated that 2 TRP are supported for Alt 3 in the proposal</w:t>
            </w:r>
          </w:p>
          <w:p w14:paraId="7775E475" w14:textId="77777777" w:rsidR="00A84F91" w:rsidRDefault="00B85F60">
            <w:pPr>
              <w:pStyle w:val="ListParagraph"/>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is clean and clear without multiple options and FFS</w:t>
            </w:r>
          </w:p>
          <w:p w14:paraId="00CA6374" w14:textId="77777777" w:rsidR="00A84F91" w:rsidRDefault="00A84F91">
            <w:pPr>
              <w:jc w:val="both"/>
              <w:rPr>
                <w:rFonts w:ascii="Times New Roman" w:eastAsia="SimSun" w:hAnsi="Times New Roman"/>
                <w:szCs w:val="20"/>
                <w:lang w:val="en-US"/>
              </w:rPr>
            </w:pPr>
          </w:p>
          <w:p w14:paraId="6F5611DC"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rPr>
              <w:t>For Alt 3 there are more supporters but it is more fragmented (i.e. multiple options), it requires more RAN1 efforts and discussions comparing to Alt 1.</w:t>
            </w:r>
          </w:p>
        </w:tc>
      </w:tr>
      <w:tr w:rsidR="00A84F91" w14:paraId="10019D43" w14:textId="77777777">
        <w:tc>
          <w:tcPr>
            <w:tcW w:w="1980" w:type="dxa"/>
          </w:tcPr>
          <w:p w14:paraId="6ED81AD0"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738984F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suggestion, and support Alt3. </w:t>
            </w:r>
          </w:p>
          <w:p w14:paraId="7DBEC4AE"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Alt3, if my understanding is correct, the main motivation of Alt3 is to support CMR grouping in the same resource set, and it seems that majority wants to support it. We think options for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can be discussed further if we decide to support Alt3. And different options can also be supported together (e.g., Option 1 + Option 1.5, </w:t>
            </w:r>
            <w:proofErr w:type="spellStart"/>
            <w:r>
              <w:rPr>
                <w:rFonts w:ascii="Times New Roman" w:eastAsia="Malgun Gothic" w:hAnsi="Times New Roman"/>
                <w:szCs w:val="20"/>
                <w:lang w:val="en-US" w:eastAsia="ko-KR"/>
              </w:rPr>
              <w:t>etc</w:t>
            </w:r>
            <w:proofErr w:type="spellEnd"/>
            <w:r>
              <w:rPr>
                <w:rFonts w:ascii="Times New Roman" w:eastAsia="Malgun Gothic" w:hAnsi="Times New Roman"/>
                <w:szCs w:val="20"/>
                <w:lang w:val="en-US" w:eastAsia="ko-KR"/>
              </w:rPr>
              <w:t xml:space="preserve">) instead of selecting only one option </w:t>
            </w:r>
            <w:r>
              <w:rPr>
                <w:rFonts w:ascii="Times New Roman" w:eastAsia="Malgun Gothic" w:hAnsi="Times New Roman" w:hint="eastAsia"/>
                <w:szCs w:val="20"/>
                <w:lang w:val="en-US" w:eastAsia="ko-KR"/>
              </w:rPr>
              <w:t>according to discussion</w:t>
            </w:r>
            <w:r>
              <w:rPr>
                <w:rFonts w:ascii="Times New Roman" w:eastAsia="Malgun Gothic" w:hAnsi="Times New Roman"/>
                <w:szCs w:val="20"/>
                <w:lang w:val="en-US" w:eastAsia="ko-KR"/>
              </w:rPr>
              <w:t xml:space="preserve">. </w:t>
            </w:r>
          </w:p>
          <w:p w14:paraId="1A8C3608"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w:t>
            </w:r>
            <w:r>
              <w:rPr>
                <w:rFonts w:ascii="Times New Roman" w:eastAsia="Malgun Gothic" w:hAnsi="Times New Roman" w:hint="eastAsia"/>
                <w:szCs w:val="20"/>
                <w:lang w:val="en-US" w:eastAsia="ko-KR"/>
              </w:rPr>
              <w:t xml:space="preserve">nd </w:t>
            </w:r>
            <w:r>
              <w:rPr>
                <w:rFonts w:ascii="Times New Roman" w:eastAsia="Malgun Gothic" w:hAnsi="Times New Roman"/>
                <w:szCs w:val="20"/>
                <w:lang w:val="en-US" w:eastAsia="ko-KR"/>
              </w:rPr>
              <w:t xml:space="preserve">to support only NCJT hypotheses in Alt3, disabling/enabling CMR(s) for STRP hypothesis can be considered together with disabling/enabling CMR pair(s) for NCJT </w:t>
            </w:r>
            <w:proofErr w:type="gramStart"/>
            <w:r>
              <w:rPr>
                <w:rFonts w:ascii="Times New Roman" w:eastAsia="Malgun Gothic" w:hAnsi="Times New Roman"/>
                <w:szCs w:val="20"/>
                <w:lang w:val="en-US" w:eastAsia="ko-KR"/>
              </w:rPr>
              <w:t>hypothesis(</w:t>
            </w:r>
            <w:proofErr w:type="gramEnd"/>
            <w:r>
              <w:rPr>
                <w:rFonts w:ascii="Times New Roman" w:eastAsia="Malgun Gothic" w:hAnsi="Times New Roman"/>
                <w:szCs w:val="20"/>
                <w:lang w:val="en-US" w:eastAsia="ko-KR"/>
              </w:rPr>
              <w:t>i.e., Option 1.5).</w:t>
            </w:r>
          </w:p>
        </w:tc>
      </w:tr>
      <w:tr w:rsidR="00A84F91" w14:paraId="53AC1F36" w14:textId="77777777">
        <w:tc>
          <w:tcPr>
            <w:tcW w:w="1980" w:type="dxa"/>
          </w:tcPr>
          <w:p w14:paraId="28FACA57"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CMCC</w:t>
            </w:r>
          </w:p>
        </w:tc>
        <w:tc>
          <w:tcPr>
            <w:tcW w:w="7654" w:type="dxa"/>
          </w:tcPr>
          <w:p w14:paraId="38312B85" w14:textId="77777777" w:rsidR="00A84F91" w:rsidRDefault="00B85F60">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are fine with this proposal. </w:t>
            </w:r>
          </w:p>
          <w:p w14:paraId="515F64D5"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szCs w:val="20"/>
                <w:lang w:val="en-US" w:eastAsia="zh-CN"/>
              </w:rPr>
              <w:t>And we prefer Alt 3-</w:t>
            </w:r>
            <w:r>
              <w:rPr>
                <w:rFonts w:ascii="Times New Roman" w:eastAsia="SimSun" w:hAnsi="Times New Roman"/>
                <w:szCs w:val="20"/>
                <w:lang w:val="en-US"/>
              </w:rPr>
              <w:t>Option2, which has more flexibility than other Options</w:t>
            </w:r>
            <w:r>
              <w:rPr>
                <w:rFonts w:ascii="Times New Roman" w:eastAsia="SimSun" w:hAnsi="Times New Roman"/>
                <w:szCs w:val="20"/>
                <w:lang w:val="en-US" w:eastAsia="zh-CN"/>
              </w:rPr>
              <w:t>. Furthermore, if the number of CMRs in each CMR group is limited to a low value, like 4, the overhead of CRI is also acceptable.</w:t>
            </w:r>
          </w:p>
        </w:tc>
      </w:tr>
      <w:tr w:rsidR="00A84F91" w14:paraId="4B759B72" w14:textId="77777777">
        <w:tc>
          <w:tcPr>
            <w:tcW w:w="1980" w:type="dxa"/>
          </w:tcPr>
          <w:p w14:paraId="0D3640A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755BC91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Regarding the proposal, it seems there is so much emphasis on optimizing the measurement for both FR1 and FR2.  In order to optimize for FR2, we would like to understand what value of Ks and N companies have in mind.  To flexibly support FR2, we may need a large value of Ks.  But then there would be too many NC-JT hypothesis which would not be practical.  Our preference is to first agree on the simple case where Ks=2 and N=1.  Note that for Ks=2 and N=1, FR2 can still be supported.  The best beams can be acquired via L1-RSRP/L1-SINR reports (e.g., group based beam reports that is expected to be enhanced in Rel-17).  </w:t>
            </w:r>
          </w:p>
          <w:p w14:paraId="5D3E89EA" w14:textId="77777777" w:rsidR="00A84F91" w:rsidRDefault="00A84F91">
            <w:pPr>
              <w:ind w:left="0" w:firstLine="0"/>
              <w:jc w:val="both"/>
              <w:rPr>
                <w:rFonts w:ascii="Times New Roman" w:eastAsia="SimSun" w:hAnsi="Times New Roman"/>
                <w:szCs w:val="20"/>
                <w:lang w:val="en-US" w:eastAsia="zh-CN"/>
              </w:rPr>
            </w:pPr>
          </w:p>
          <w:p w14:paraId="433DBAF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Before discussing Ks&gt;1 and N&gt;1, we should first decide the value of Ks.  After this, further discussion of the alternatives can take place.</w:t>
            </w:r>
          </w:p>
          <w:p w14:paraId="3239565D" w14:textId="77777777" w:rsidR="00A84F91" w:rsidRDefault="00A84F91">
            <w:pPr>
              <w:ind w:left="0" w:firstLine="0"/>
              <w:jc w:val="both"/>
              <w:rPr>
                <w:rFonts w:ascii="Times New Roman" w:eastAsia="SimSun" w:hAnsi="Times New Roman"/>
                <w:szCs w:val="20"/>
                <w:lang w:val="en-US" w:eastAsia="zh-CN"/>
              </w:rPr>
            </w:pPr>
          </w:p>
          <w:p w14:paraId="5CB30B1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configuring separate resources for NC-JT measurement hypothesis and single-TRP hypothesis will increase CSI feedback.  Hence, reusing same resource for NC-JT hypothesis and single-TRP hypothesis is desirable from CSI-RS overhead perspective.</w:t>
            </w:r>
          </w:p>
          <w:p w14:paraId="5BBC90D9" w14:textId="77777777" w:rsidR="00A84F91" w:rsidRDefault="00A84F91">
            <w:pPr>
              <w:ind w:left="0" w:firstLine="0"/>
              <w:jc w:val="both"/>
              <w:rPr>
                <w:rFonts w:ascii="Times New Roman" w:eastAsia="SimSun" w:hAnsi="Times New Roman"/>
                <w:szCs w:val="20"/>
                <w:lang w:val="en-US" w:eastAsia="zh-CN"/>
              </w:rPr>
            </w:pPr>
          </w:p>
          <w:p w14:paraId="6C0DB078" w14:textId="77777777" w:rsidR="00A84F91" w:rsidRDefault="00A84F91">
            <w:pPr>
              <w:ind w:left="0" w:firstLine="0"/>
              <w:jc w:val="both"/>
              <w:rPr>
                <w:rFonts w:ascii="Times New Roman" w:eastAsia="SimSun" w:hAnsi="Times New Roman"/>
                <w:szCs w:val="20"/>
                <w:lang w:val="en-US" w:eastAsia="zh-CN"/>
              </w:rPr>
            </w:pPr>
          </w:p>
          <w:p w14:paraId="6437CB0D" w14:textId="77777777" w:rsidR="00A84F91" w:rsidRDefault="00A84F91">
            <w:pPr>
              <w:ind w:left="0" w:firstLine="0"/>
              <w:jc w:val="both"/>
              <w:rPr>
                <w:rFonts w:ascii="Times New Roman" w:eastAsia="SimSun" w:hAnsi="Times New Roman"/>
                <w:szCs w:val="20"/>
                <w:lang w:val="en-US" w:eastAsia="zh-CN"/>
              </w:rPr>
            </w:pPr>
          </w:p>
        </w:tc>
      </w:tr>
      <w:tr w:rsidR="00A84F91" w14:paraId="3A11CF84" w14:textId="77777777">
        <w:tc>
          <w:tcPr>
            <w:tcW w:w="1980" w:type="dxa"/>
          </w:tcPr>
          <w:p w14:paraId="79D9499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FE821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first preference is Alt3. If we cannot down-select between Alt1 and Alt3, we support to further study between Alt.1 and Alt.3.</w:t>
            </w:r>
          </w:p>
          <w:p w14:paraId="2763E07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B</w:t>
            </w:r>
            <w:r>
              <w:rPr>
                <w:rFonts w:ascii="Times New Roman" w:eastAsia="SimSun" w:hAnsi="Times New Roman"/>
                <w:szCs w:val="20"/>
                <w:lang w:val="en-US" w:eastAsia="zh-CN"/>
              </w:rPr>
              <w:t>esides, we show some understanding about Proposal 6 as follows:</w:t>
            </w:r>
          </w:p>
          <w:p w14:paraId="3DA7695C"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Firstly, we think grouping CMRs is necessary for UE to tell which TRP that a CMR belongs to, which is the same as in MTRP beam reporting.</w:t>
            </w:r>
          </w:p>
          <w:p w14:paraId="5A81BB5F"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Proposal 6 and Proposal 8 are related and Proposal 6 should work for the CSI hypotheses reporting alternatives considered in Proposal 8</w:t>
            </w:r>
          </w:p>
          <w:p w14:paraId="3DFE1A42"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 xml:space="preserve">when option1 and X = 0 enabled, the CMR pairs in different groups are measured for NCJT hypothesis. </w:t>
            </w:r>
          </w:p>
          <w:p w14:paraId="58421B49"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When X=2, the UE cannot tell which TRP the CMR for two single-TRP CSI measurement belongs to and may report two STRP CSIs corresponding to one TRP if Alt1 is assumed. While this can’t happen with Alt3.</w:t>
            </w:r>
          </w:p>
          <w:p w14:paraId="7B1D9A08"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On reusing CMR for NCJT for STRP,</w:t>
            </w:r>
          </w:p>
          <w:p w14:paraId="39AB0EEE"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First of all, the CMR for NCJT hypothesis can also be used for STRP hypothesis at least FR1.</w:t>
            </w:r>
          </w:p>
          <w:p w14:paraId="72689B32"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 xml:space="preserve">In FR2, we agree with QC’s comment that it depends on multi-panel </w:t>
            </w:r>
            <w:r>
              <w:rPr>
                <w:rFonts w:ascii="Times New Roman" w:eastAsia="SimSun" w:hAnsi="Times New Roman"/>
                <w:szCs w:val="20"/>
                <w:lang w:val="en-US"/>
              </w:rPr>
              <w:lastRenderedPageBreak/>
              <w:t>implementation.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p w14:paraId="3216CC18" w14:textId="77777777" w:rsidR="00A84F91" w:rsidRDefault="00B85F60">
            <w:pPr>
              <w:pStyle w:val="ListParagraph"/>
              <w:numPr>
                <w:ilvl w:val="0"/>
                <w:numId w:val="25"/>
              </w:numPr>
              <w:ind w:leftChars="0"/>
              <w:jc w:val="both"/>
              <w:rPr>
                <w:rFonts w:ascii="Times New Roman" w:eastAsia="SimSun" w:hAnsi="Times New Roman"/>
                <w:szCs w:val="20"/>
                <w:lang w:val="en-US"/>
              </w:rPr>
            </w:pPr>
            <w:r>
              <w:rPr>
                <w:rFonts w:ascii="Times New Roman" w:eastAsia="SimSun" w:hAnsi="Times New Roman" w:hint="eastAsia"/>
                <w:szCs w:val="20"/>
                <w:lang w:val="en-US"/>
              </w:rPr>
              <w:t>A</w:t>
            </w:r>
            <w:r>
              <w:rPr>
                <w:rFonts w:ascii="Times New Roman" w:eastAsia="SimSun" w:hAnsi="Times New Roman"/>
                <w:szCs w:val="20"/>
                <w:lang w:val="en-US"/>
              </w:rPr>
              <w:t>s for current Alt3 assuming 2 TRPs, we think Alt3 also can support more than 2 TRPs joint transmission by grouping more than 2 CMR groups. Alt3 can be extended to consider more groups within a cluster.</w:t>
            </w:r>
          </w:p>
          <w:p w14:paraId="2FA0832C" w14:textId="77777777" w:rsidR="00A84F91" w:rsidRDefault="00A84F91">
            <w:pPr>
              <w:pStyle w:val="ListParagraph"/>
              <w:ind w:leftChars="0" w:left="360" w:firstLine="0"/>
              <w:jc w:val="both"/>
              <w:rPr>
                <w:rFonts w:ascii="Times New Roman" w:eastAsia="SimSun" w:hAnsi="Times New Roman"/>
                <w:szCs w:val="20"/>
                <w:lang w:val="en-US"/>
              </w:rPr>
            </w:pPr>
          </w:p>
          <w:p w14:paraId="3BD4E947" w14:textId="77777777" w:rsidR="00A84F91" w:rsidRDefault="00B85F60">
            <w:pPr>
              <w:pStyle w:val="ListParagraph"/>
              <w:ind w:leftChars="0" w:left="360" w:firstLine="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Alt.3: C</w:t>
            </w:r>
            <w:r>
              <w:rPr>
                <w:rFonts w:ascii="Times New Roman" w:hAnsi="Times New Roman"/>
                <w:i/>
                <w:sz w:val="22"/>
                <w:szCs w:val="22"/>
                <w:lang w:val="en-US"/>
              </w:rPr>
              <w:t xml:space="preserve">onfigure UE with </w:t>
            </w:r>
            <w:r>
              <w:rPr>
                <w:rFonts w:ascii="Times New Roman" w:hAnsi="Times New Roman"/>
                <w:i/>
                <w:strike/>
                <w:color w:val="FFC000"/>
                <w:sz w:val="22"/>
                <w:szCs w:val="22"/>
                <w:lang w:val="en-US"/>
              </w:rPr>
              <w:t xml:space="preserve">two </w:t>
            </w:r>
            <w:r>
              <w:rPr>
                <w:rFonts w:ascii="Times New Roman" w:hAnsi="Times New Roman"/>
                <w:i/>
                <w:color w:val="FFC000"/>
                <w:sz w:val="22"/>
                <w:szCs w:val="22"/>
                <w:lang w:val="en-US"/>
              </w:rPr>
              <w:t>G(G&gt;1)</w:t>
            </w:r>
            <w:r>
              <w:rPr>
                <w:rFonts w:ascii="Times New Roman" w:hAnsi="Times New Roman"/>
                <w:i/>
                <w:sz w:val="22"/>
                <w:szCs w:val="22"/>
                <w:lang w:val="en-US"/>
              </w:rPr>
              <w:t xml:space="preserve"> CMR groups with  K</w:t>
            </w:r>
            <w:r>
              <w:rPr>
                <w:rFonts w:ascii="Times New Roman" w:hAnsi="Times New Roman"/>
                <w:i/>
                <w:sz w:val="22"/>
                <w:szCs w:val="22"/>
                <w:vertAlign w:val="subscript"/>
                <w:lang w:val="en-US"/>
              </w:rPr>
              <w:t>s</w:t>
            </w:r>
            <w:r>
              <w:rPr>
                <w:rFonts w:ascii="Times New Roman" w:hAnsi="Times New Roman"/>
                <w:i/>
                <w:sz w:val="22"/>
                <w:szCs w:val="22"/>
                <w:lang w:val="en-US"/>
              </w:rPr>
              <w:t xml:space="preserve"> =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lang w:val="en-US"/>
              </w:rPr>
              <w:t xml:space="preserve"> </w:t>
            </w:r>
            <w:r>
              <w:rPr>
                <w:rFonts w:ascii="Times New Roman" w:hAnsi="Times New Roman"/>
                <w:i/>
                <w:dstrike/>
                <w:color w:val="FF0000"/>
                <w:sz w:val="22"/>
                <w:szCs w:val="22"/>
                <w:lang w:val="en-US"/>
              </w:rPr>
              <w:t>(</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w:t>
            </w:r>
            <w:r>
              <w:rPr>
                <w:rFonts w:ascii="Times New Roman" w:hAnsi="Times New Roman"/>
                <w:i/>
                <w:dstrike/>
                <w:color w:val="FF0000"/>
                <w:sz w:val="22"/>
                <w:szCs w:val="22"/>
                <w:lang w:val="en-US"/>
              </w:rPr>
              <w:t>2N)</w:t>
            </w:r>
            <w:r>
              <w:rPr>
                <w:rFonts w:ascii="Times New Roman" w:hAnsi="Times New Roman"/>
                <w:i/>
                <w:color w:val="FF0000"/>
                <w:sz w:val="22"/>
                <w:szCs w:val="22"/>
                <w:lang w:val="en-US"/>
              </w:rPr>
              <w:t xml:space="preserve"> </w:t>
            </w:r>
            <w:r>
              <w:rPr>
                <w:rFonts w:ascii="Times New Roman" w:hAnsi="Times New Roman"/>
                <w:i/>
                <w:sz w:val="22"/>
                <w:szCs w:val="22"/>
                <w:lang w:val="en-US"/>
              </w:rPr>
              <w:t xml:space="preserve">CMRs, whereas each CMR group corresponds to one out of </w:t>
            </w:r>
            <w:proofErr w:type="spellStart"/>
            <w:r>
              <w:rPr>
                <w:rFonts w:ascii="Times New Roman" w:hAnsi="Times New Roman"/>
                <w:i/>
                <w:strike/>
                <w:color w:val="FFC000"/>
                <w:sz w:val="22"/>
                <w:szCs w:val="22"/>
                <w:lang w:val="en-US"/>
              </w:rPr>
              <w:t>two</w:t>
            </w:r>
            <w:r>
              <w:rPr>
                <w:rFonts w:ascii="Times New Roman" w:hAnsi="Times New Roman"/>
                <w:i/>
                <w:color w:val="FFC000"/>
                <w:sz w:val="22"/>
                <w:szCs w:val="22"/>
                <w:lang w:val="en-US"/>
              </w:rPr>
              <w:t>the</w:t>
            </w:r>
            <w:proofErr w:type="spellEnd"/>
            <w:r>
              <w:rPr>
                <w:rFonts w:ascii="Times New Roman" w:hAnsi="Times New Roman"/>
                <w:i/>
                <w:sz w:val="22"/>
                <w:szCs w:val="22"/>
                <w:lang w:val="en-US"/>
              </w:rPr>
              <w:t xml:space="preserve"> </w:t>
            </w:r>
            <w:proofErr w:type="spellStart"/>
            <w:r>
              <w:rPr>
                <w:rFonts w:ascii="Times New Roman" w:hAnsi="Times New Roman"/>
                <w:i/>
                <w:sz w:val="22"/>
                <w:szCs w:val="22"/>
                <w:lang w:val="en-US"/>
              </w:rPr>
              <w:t>TRPs</w:t>
            </w:r>
            <w:proofErr w:type="spellEnd"/>
            <w:r>
              <w:rPr>
                <w:rFonts w:ascii="Times New Roman" w:hAnsi="Times New Roman"/>
                <w:i/>
                <w:sz w:val="22"/>
                <w:szCs w:val="22"/>
                <w:lang w:val="en-US"/>
              </w:rPr>
              <w:t xml:space="preserve">. </w:t>
            </w:r>
            <w:r>
              <w:rPr>
                <w:rFonts w:ascii="Times New Roman" w:hAnsi="Times New Roman"/>
                <w:i/>
                <w:dstrike/>
                <w:sz w:val="22"/>
                <w:szCs w:val="22"/>
                <w:lang w:val="en-US"/>
              </w:rPr>
              <w:t>N</w:t>
            </w:r>
            <w:r>
              <w:rPr>
                <w:rFonts w:ascii="Times New Roman" w:hAnsi="Times New Roman"/>
                <w:i/>
                <w:sz w:val="22"/>
                <w:szCs w:val="22"/>
                <w:lang w:val="en-US"/>
              </w:rPr>
              <w:t xml:space="preserve"> CMR pairs are </w:t>
            </w:r>
            <w:r>
              <w:rPr>
                <w:rFonts w:ascii="Times New Roman" w:hAnsi="Times New Roman"/>
                <w:i/>
                <w:dstrike/>
                <w:sz w:val="22"/>
                <w:szCs w:val="22"/>
                <w:lang w:val="en-US"/>
              </w:rPr>
              <w:t>[explicitly/implicitly]</w:t>
            </w:r>
            <w:r>
              <w:rPr>
                <w:rFonts w:ascii="Times New Roman" w:hAnsi="Times New Roman"/>
                <w:i/>
                <w:sz w:val="22"/>
                <w:szCs w:val="22"/>
                <w:lang w:val="en-US"/>
              </w:rPr>
              <w:t xml:space="preserve"> determined from </w:t>
            </w:r>
            <w:del w:id="48" w:author="袁江伟" w:date="2021-02-01T11:59:00Z">
              <w:r>
                <w:rPr>
                  <w:rFonts w:ascii="Times New Roman" w:hAnsi="Times New Roman"/>
                  <w:i/>
                  <w:sz w:val="22"/>
                  <w:szCs w:val="22"/>
                  <w:lang w:val="en-US"/>
                </w:rPr>
                <w:delText>two</w:delText>
              </w:r>
            </w:del>
            <w:ins w:id="49" w:author="袁江伟" w:date="2021-02-01T11:59:00Z">
              <w:r>
                <w:rPr>
                  <w:rFonts w:ascii="Times New Roman" w:hAnsi="Times New Roman"/>
                  <w:i/>
                  <w:sz w:val="22"/>
                  <w:szCs w:val="22"/>
                  <w:lang w:val="en-US"/>
                </w:rPr>
                <w:t>the</w:t>
              </w:r>
            </w:ins>
            <w:r>
              <w:rPr>
                <w:rFonts w:ascii="Times New Roman" w:hAnsi="Times New Roman"/>
                <w:i/>
                <w:sz w:val="22"/>
                <w:szCs w:val="22"/>
                <w:lang w:val="en-US"/>
              </w:rPr>
              <w:t xml:space="preserve"> CMR groups by following method(s)</w:t>
            </w:r>
          </w:p>
          <w:p w14:paraId="72062EC5" w14:textId="77777777" w:rsidR="00A84F91" w:rsidRDefault="00B85F60">
            <w:pPr>
              <w:pStyle w:val="ListParagraph"/>
              <w:numPr>
                <w:ilvl w:val="1"/>
                <w:numId w:val="25"/>
              </w:numPr>
              <w:ind w:leftChars="0"/>
              <w:jc w:val="both"/>
              <w:rPr>
                <w:rFonts w:ascii="Times New Roman" w:hAnsi="Times New Roman"/>
                <w:i/>
                <w:sz w:val="22"/>
                <w:szCs w:val="22"/>
                <w:lang w:val="en-US"/>
              </w:rPr>
            </w:pPr>
            <w:r>
              <w:rPr>
                <w:rFonts w:ascii="Times New Roman" w:hAnsi="Times New Roman"/>
                <w:i/>
                <w:sz w:val="22"/>
                <w:szCs w:val="22"/>
                <w:lang w:val="en-US"/>
              </w:rPr>
              <w:t>K</w:t>
            </w:r>
            <w:r>
              <w:rPr>
                <w:rFonts w:ascii="Times New Roman" w:hAnsi="Times New Roman"/>
                <w:i/>
                <w:color w:val="FFC000"/>
                <w:sz w:val="22"/>
                <w:szCs w:val="22"/>
                <w:lang w:val="en-US"/>
              </w:rPr>
              <w:t>g (g=</w:t>
            </w:r>
            <w:r>
              <w:rPr>
                <w:rFonts w:ascii="Times New Roman" w:hAnsi="Times New Roman"/>
                <w:i/>
                <w:sz w:val="22"/>
                <w:szCs w:val="22"/>
                <w:lang w:val="en-US"/>
              </w:rPr>
              <w:t>1</w:t>
            </w:r>
            <w:r>
              <w:rPr>
                <w:rFonts w:ascii="Times New Roman" w:hAnsi="Times New Roman"/>
                <w:i/>
                <w:color w:val="FFC000"/>
                <w:sz w:val="22"/>
                <w:szCs w:val="22"/>
                <w:lang w:val="en-US"/>
              </w:rPr>
              <w:t>, 2, …, G)</w:t>
            </w:r>
            <w:r>
              <w:rPr>
                <w:rFonts w:ascii="Times New Roman" w:hAnsi="Times New Roman"/>
                <w:i/>
                <w:strike/>
                <w:color w:val="FFC000"/>
                <w:sz w:val="22"/>
                <w:szCs w:val="22"/>
                <w:lang w:val="en-US"/>
              </w:rPr>
              <w:t xml:space="preserve"> and K2 are</w:t>
            </w:r>
            <w:r>
              <w:rPr>
                <w:rFonts w:ascii="Times New Roman" w:hAnsi="Times New Roman"/>
                <w:i/>
                <w:color w:val="FFC000"/>
                <w:sz w:val="22"/>
                <w:szCs w:val="22"/>
                <w:lang w:val="en-US"/>
              </w:rPr>
              <w:t xml:space="preserve"> is</w:t>
            </w:r>
            <w:r>
              <w:rPr>
                <w:rFonts w:ascii="Times New Roman" w:hAnsi="Times New Roman"/>
                <w:i/>
                <w:sz w:val="22"/>
                <w:szCs w:val="22"/>
                <w:lang w:val="en-US"/>
              </w:rPr>
              <w:t xml:space="preserve"> the number of CMRs in </w:t>
            </w:r>
            <w:r>
              <w:rPr>
                <w:rFonts w:ascii="Times New Roman" w:hAnsi="Times New Roman"/>
                <w:i/>
                <w:strike/>
                <w:color w:val="FFC000"/>
                <w:sz w:val="22"/>
                <w:szCs w:val="22"/>
                <w:lang w:val="en-US"/>
              </w:rPr>
              <w:t>two</w:t>
            </w:r>
            <w:r>
              <w:rPr>
                <w:rFonts w:ascii="Times New Roman" w:hAnsi="Times New Roman"/>
                <w:i/>
                <w:color w:val="FFC000"/>
                <w:sz w:val="22"/>
                <w:szCs w:val="22"/>
                <w:lang w:val="en-US"/>
              </w:rPr>
              <w:t xml:space="preserve"> G</w:t>
            </w:r>
            <w:r>
              <w:rPr>
                <w:rFonts w:ascii="Times New Roman" w:hAnsi="Times New Roman"/>
                <w:i/>
                <w:sz w:val="22"/>
                <w:szCs w:val="22"/>
                <w:lang w:val="en-US"/>
              </w:rPr>
              <w:t xml:space="preserve"> groups respectively. FFS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vertAlign w:val="subscript"/>
                <w:lang w:val="en-US"/>
              </w:rPr>
              <w:t xml:space="preserve"> </w:t>
            </w:r>
            <w:r>
              <w:rPr>
                <w:rFonts w:ascii="Times New Roman" w:hAnsi="Times New Roman"/>
                <w:i/>
                <w:sz w:val="22"/>
                <w:szCs w:val="22"/>
                <w:lang w:val="en-US"/>
              </w:rPr>
              <w:t>or different K</w:t>
            </w:r>
            <w:r>
              <w:rPr>
                <w:rFonts w:ascii="Times New Roman" w:hAnsi="Times New Roman"/>
                <w:i/>
                <w:color w:val="FFC000"/>
                <w:sz w:val="22"/>
                <w:szCs w:val="22"/>
                <w:vertAlign w:val="subscript"/>
                <w:lang w:val="en-US"/>
              </w:rPr>
              <w:t>g</w:t>
            </w:r>
            <w:r>
              <w:rPr>
                <w:rFonts w:ascii="Times New Roman" w:hAnsi="Times New Roman"/>
                <w:i/>
                <w:strike/>
                <w:color w:val="FFC000"/>
                <w:sz w:val="22"/>
                <w:szCs w:val="22"/>
                <w:vertAlign w:val="subscript"/>
                <w:lang w:val="en-US"/>
              </w:rPr>
              <w:t>1</w:t>
            </w:r>
            <w:r>
              <w:rPr>
                <w:rFonts w:ascii="Times New Roman" w:hAnsi="Times New Roman"/>
                <w:i/>
                <w:strike/>
                <w:color w:val="FFC000"/>
                <w:sz w:val="22"/>
                <w:szCs w:val="22"/>
                <w:lang w:val="en-US"/>
              </w:rPr>
              <w:t>/K</w:t>
            </w:r>
            <w:r>
              <w:rPr>
                <w:rFonts w:ascii="Times New Roman" w:hAnsi="Times New Roman"/>
                <w:i/>
                <w:strike/>
                <w:color w:val="FFC000"/>
                <w:sz w:val="22"/>
                <w:szCs w:val="22"/>
                <w:vertAlign w:val="subscript"/>
                <w:lang w:val="en-US"/>
              </w:rPr>
              <w:t>2</w:t>
            </w:r>
            <w:r>
              <w:rPr>
                <w:rFonts w:ascii="Times New Roman" w:hAnsi="Times New Roman"/>
                <w:i/>
                <w:sz w:val="22"/>
                <w:szCs w:val="22"/>
                <w:lang w:val="en-US"/>
              </w:rPr>
              <w:t>.</w:t>
            </w:r>
          </w:p>
          <w:p w14:paraId="723D1D92"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Note that the first M CMRs in each CMR group can be used for both NCJT and Single-TRP measurement hypotheses, the remaining CMRs are only used for single-TRP measurement hypotheses</w:t>
            </w:r>
          </w:p>
          <w:p w14:paraId="2DA45A5C"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1: </w:t>
            </w:r>
            <w:r>
              <w:rPr>
                <w:rFonts w:ascii="Times New Roman" w:hAnsi="Times New Roman"/>
                <w:i/>
                <w:sz w:val="22"/>
                <w:szCs w:val="22"/>
                <w:lang w:val="en-US"/>
              </w:rPr>
              <w:t xml:space="preserve">N NZP CSI-RS resource within a group can be </w:t>
            </w:r>
            <w:r>
              <w:rPr>
                <w:rFonts w:ascii="Times New Roman" w:hAnsi="Times New Roman"/>
                <w:i/>
                <w:dstrike/>
                <w:color w:val="FF0000"/>
                <w:sz w:val="22"/>
                <w:szCs w:val="22"/>
                <w:lang w:val="en-US"/>
              </w:rPr>
              <w:t>explicitly/implicitly</w:t>
            </w:r>
            <w:r>
              <w:rPr>
                <w:rFonts w:ascii="Times New Roman" w:hAnsi="Times New Roman"/>
                <w:i/>
                <w:color w:val="FF0000"/>
                <w:sz w:val="22"/>
                <w:szCs w:val="22"/>
                <w:lang w:val="en-US"/>
              </w:rPr>
              <w:t xml:space="preserve"> </w:t>
            </w:r>
            <w:r>
              <w:rPr>
                <w:rFonts w:ascii="Times New Roman" w:hAnsi="Times New Roman"/>
                <w:i/>
                <w:dstrike/>
                <w:color w:val="FF0000"/>
                <w:sz w:val="22"/>
                <w:szCs w:val="22"/>
                <w:lang w:val="en-US"/>
              </w:rPr>
              <w:t>determined for NCJT measurement hypothesis with</w:t>
            </w:r>
            <w:r>
              <w:rPr>
                <w:rFonts w:ascii="Times New Roman" w:hAnsi="Times New Roman"/>
                <w:i/>
                <w:sz w:val="22"/>
                <w:szCs w:val="22"/>
                <w:lang w:val="en-US"/>
              </w:rPr>
              <w:t xml:space="preserve"> one-to-one mapping with the N NZP CSI-RS resource in the other group</w:t>
            </w:r>
          </w:p>
          <w:p w14:paraId="152B39B1" w14:textId="77777777" w:rsidR="00A84F91" w:rsidRDefault="00B85F60">
            <w:pPr>
              <w:pStyle w:val="ListParagraph"/>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N=M, </w:t>
            </w:r>
            <w:proofErr w:type="spellStart"/>
            <w:r>
              <w:rPr>
                <w:rFonts w:ascii="Times New Roman" w:eastAsiaTheme="minorEastAsia" w:hAnsi="Times New Roman"/>
                <w:i/>
                <w:sz w:val="22"/>
                <w:szCs w:val="22"/>
                <w:lang w:val="en-US"/>
              </w:rPr>
              <w:t>signalling</w:t>
            </w:r>
            <w:proofErr w:type="spellEnd"/>
            <w:r>
              <w:rPr>
                <w:rFonts w:ascii="Times New Roman" w:eastAsiaTheme="minorEastAsia" w:hAnsi="Times New Roman"/>
                <w:i/>
                <w:sz w:val="22"/>
                <w:szCs w:val="22"/>
                <w:lang w:val="en-US"/>
              </w:rPr>
              <w:t xml:space="preserve"> mechanism can be discussed further   </w:t>
            </w:r>
          </w:p>
          <w:p w14:paraId="3650EC9B"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FFS Option 1.5: N CMR pairs are RRC configured and/or indicated (by MAC-CE) by selecting from all possible pairs</w:t>
            </w:r>
          </w:p>
          <w:p w14:paraId="5991BDB7" w14:textId="77777777" w:rsidR="00A84F91" w:rsidRDefault="00B85F60">
            <w:pPr>
              <w:pStyle w:val="ListParagraph"/>
              <w:numPr>
                <w:ilvl w:val="2"/>
                <w:numId w:val="25"/>
              </w:numPr>
              <w:ind w:leftChars="0"/>
              <w:jc w:val="both"/>
              <w:rPr>
                <w:rFonts w:ascii="Times New Roman" w:eastAsiaTheme="minorEastAsia" w:hAnsi="Times New Roman"/>
                <w:i/>
                <w:sz w:val="22"/>
                <w:szCs w:val="22"/>
                <w:lang w:val="en-US"/>
              </w:rPr>
            </w:pPr>
            <w:proofErr w:type="spellStart"/>
            <w:r>
              <w:rPr>
                <w:rFonts w:ascii="Times New Roman" w:eastAsiaTheme="minorEastAsia" w:hAnsi="Times New Roman"/>
                <w:i/>
                <w:sz w:val="22"/>
                <w:szCs w:val="22"/>
                <w:lang w:val="en-US"/>
              </w:rPr>
              <w:t>signalling</w:t>
            </w:r>
            <w:proofErr w:type="spellEnd"/>
            <w:r>
              <w:rPr>
                <w:rFonts w:ascii="Times New Roman" w:eastAsiaTheme="minorEastAsia" w:hAnsi="Times New Roman"/>
                <w:i/>
                <w:sz w:val="22"/>
                <w:szCs w:val="22"/>
                <w:lang w:val="en-US"/>
              </w:rPr>
              <w:t xml:space="preserve"> mechanism can be discussed further, e.g. using a bitmap   </w:t>
            </w:r>
          </w:p>
          <w:p w14:paraId="4727F34A"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2: UE freely select CMR pairs from two groups (without one-to-one mapping) </w:t>
            </w:r>
          </w:p>
          <w:p w14:paraId="62AD479B" w14:textId="77777777" w:rsidR="00A84F91" w:rsidRDefault="00B85F60">
            <w:pPr>
              <w:pStyle w:val="ListParagraph"/>
              <w:numPr>
                <w:ilvl w:val="2"/>
                <w:numId w:val="25"/>
              </w:numPr>
              <w:ind w:leftChars="0"/>
              <w:jc w:val="both"/>
              <w:rPr>
                <w:rFonts w:ascii="Times New Roman" w:hAnsi="Times New Roman"/>
                <w:i/>
                <w:sz w:val="22"/>
                <w:szCs w:val="22"/>
                <w:lang w:val="en-US"/>
              </w:rPr>
            </w:pPr>
            <w:r>
              <w:rPr>
                <w:rFonts w:ascii="Times New Roman" w:hAnsi="Times New Roman"/>
                <w:i/>
                <w:sz w:val="22"/>
                <w:szCs w:val="22"/>
                <w:lang w:val="en-US"/>
              </w:rPr>
              <w:t xml:space="preserve">N=M^2 </w:t>
            </w:r>
          </w:p>
          <w:p w14:paraId="2CA0EA77" w14:textId="77777777" w:rsidR="00A84F91" w:rsidRDefault="00B85F60">
            <w:pPr>
              <w:pStyle w:val="ListParagraph"/>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 xml:space="preserve">Alt.4: </w:t>
            </w:r>
            <w:r>
              <w:rPr>
                <w:rFonts w:ascii="Times New Roman" w:hAnsi="Times New Roman"/>
                <w:i/>
                <w:dstrike/>
                <w:color w:val="FF0000"/>
                <w:sz w:val="22"/>
                <w:szCs w:val="22"/>
                <w:lang w:val="en-US"/>
              </w:rPr>
              <w:t xml:space="preserve">N </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1 </w:t>
            </w:r>
            <w:r>
              <w:rPr>
                <w:rFonts w:ascii="Times New Roman" w:hAnsi="Times New Roman"/>
                <w:i/>
                <w:dstrike/>
                <w:color w:val="FF0000"/>
                <w:sz w:val="22"/>
                <w:szCs w:val="22"/>
                <w:lang w:val="en-US"/>
              </w:rPr>
              <w:t>NZP CSI-RS resource pairs are determined and reported by UE</w:t>
            </w:r>
          </w:p>
          <w:p w14:paraId="344F92F3" w14:textId="77777777" w:rsidR="00A84F91" w:rsidRDefault="00B85F60">
            <w:pPr>
              <w:pStyle w:val="ListParagraph"/>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Alt.5: N=</w:t>
            </w:r>
            <w:r>
              <w:rPr>
                <w:rFonts w:ascii="Times New Roman" w:hAnsi="Times New Roman"/>
                <w:i/>
                <w:dstrike/>
                <w:color w:val="FF0000"/>
                <w:sz w:val="22"/>
                <w:szCs w:val="22"/>
                <w:lang w:val="en-US"/>
              </w:rPr>
              <w:t xml:space="preserve"> 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-1)/2 pairs for all possible pairing from the set</w:t>
            </w:r>
          </w:p>
          <w:p w14:paraId="6BC54533" w14:textId="77777777" w:rsidR="00A84F91" w:rsidRDefault="00B85F60">
            <w:pPr>
              <w:pStyle w:val="ListParagraph"/>
              <w:numPr>
                <w:ilvl w:val="1"/>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Note that CMRs in the set can also be used for single-TRP measurement hypotheses</w:t>
            </w:r>
          </w:p>
          <w:p w14:paraId="09FC95F7" w14:textId="77777777" w:rsidR="00A84F91" w:rsidRDefault="00B85F60">
            <w:pPr>
              <w:ind w:left="0" w:firstLine="0"/>
              <w:jc w:val="both"/>
              <w:rPr>
                <w:rFonts w:ascii="Times New Roman" w:eastAsiaTheme="minorEastAsia" w:hAnsi="Times New Roman"/>
                <w:i/>
                <w:sz w:val="22"/>
                <w:szCs w:val="22"/>
                <w:vertAlign w:val="subscript"/>
                <w:lang w:val="en-US" w:eastAsia="zh-CN"/>
              </w:rPr>
            </w:pPr>
            <w:r>
              <w:rPr>
                <w:rFonts w:ascii="Times New Roman" w:eastAsiaTheme="minorEastAsia" w:hAnsi="Times New Roman"/>
                <w:i/>
                <w:sz w:val="22"/>
                <w:szCs w:val="22"/>
                <w:lang w:val="en-US" w:eastAsia="zh-CN"/>
              </w:rPr>
              <w:t>FFS maximal values of N and K</w:t>
            </w:r>
            <w:r>
              <w:rPr>
                <w:rFonts w:ascii="Times New Roman" w:eastAsiaTheme="minorEastAsia" w:hAnsi="Times New Roman"/>
                <w:i/>
                <w:sz w:val="22"/>
                <w:szCs w:val="22"/>
                <w:vertAlign w:val="subscript"/>
                <w:lang w:val="en-US" w:eastAsia="zh-CN"/>
              </w:rPr>
              <w:t>s</w:t>
            </w:r>
          </w:p>
        </w:tc>
      </w:tr>
      <w:tr w:rsidR="00A84F91" w14:paraId="685C0309" w14:textId="77777777">
        <w:tc>
          <w:tcPr>
            <w:tcW w:w="1980" w:type="dxa"/>
          </w:tcPr>
          <w:p w14:paraId="5852C9E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lastRenderedPageBreak/>
              <w:t>Nokia/NSB</w:t>
            </w:r>
          </w:p>
        </w:tc>
        <w:tc>
          <w:tcPr>
            <w:tcW w:w="7654" w:type="dxa"/>
          </w:tcPr>
          <w:p w14:paraId="7B19742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A8A851E" w14:textId="77777777" w:rsidR="00A84F91" w:rsidRDefault="00A84F91">
            <w:pPr>
              <w:ind w:left="0" w:firstLine="0"/>
              <w:jc w:val="both"/>
              <w:rPr>
                <w:rFonts w:ascii="Times New Roman" w:eastAsia="Malgun Gothic" w:hAnsi="Times New Roman"/>
                <w:szCs w:val="20"/>
                <w:lang w:val="en-US" w:eastAsia="ko-KR"/>
              </w:rPr>
            </w:pPr>
          </w:p>
          <w:p w14:paraId="4F218E2A"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@Moderator, @ZTE: In Alt 3, we suggest differentiating the note on “M” for the different options, because the definition of “M” according to DOCOMO’s comment, is different for Option 1.5. </w:t>
            </w:r>
          </w:p>
          <w:p w14:paraId="5557B8E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 fact, to allow for odd total number of CMR resources,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and/or an odd number of CPUs,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we suggest replacing </w:t>
            </w:r>
            <m:oMath>
              <m:r>
                <w:rPr>
                  <w:rFonts w:ascii="Cambria Math" w:eastAsia="Malgun Gothic" w:hAnsi="Cambria Math"/>
                  <w:szCs w:val="20"/>
                  <w:lang w:val="en-US" w:eastAsia="ko-KR"/>
                </w:rPr>
                <m:t>M</m:t>
              </m:r>
            </m:oMath>
            <w:r>
              <w:rPr>
                <w:rFonts w:ascii="Times New Roman" w:eastAsia="Malgun Gothic" w:hAnsi="Times New Roman"/>
                <w:szCs w:val="20"/>
                <w:lang w:val="en-US" w:eastAsia="ko-KR"/>
              </w:rPr>
              <w:t xml:space="preserv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each respective CMR group.</w:t>
            </w:r>
          </w:p>
          <w:p w14:paraId="215E2382" w14:textId="77777777" w:rsidR="00A84F91" w:rsidRDefault="00B85F60">
            <w:pPr>
              <w:spacing w:after="120"/>
              <w:ind w:left="0" w:firstLine="0"/>
              <w:jc w:val="both"/>
              <w:rPr>
                <w:rFonts w:ascii="Times New Roman" w:eastAsia="SimSun" w:hAnsi="Times New Roman"/>
                <w:szCs w:val="20"/>
                <w:lang w:val="en-US" w:eastAsia="zh-CN"/>
              </w:rPr>
            </w:pPr>
            <w:r>
              <w:rPr>
                <w:rFonts w:ascii="Times New Roman" w:eastAsia="Malgun Gothic" w:hAnsi="Times New Roman"/>
                <w:szCs w:val="20"/>
                <w:lang w:val="en-US" w:eastAsia="ko-KR"/>
              </w:rPr>
              <w:t xml:space="preserve">In practice, for Option 1.5, the total number of CPUs is, for example (FFS: if the same definition applies in FR2 and FR1):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+2N=O≤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so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and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Note that, in case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and/or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the remaining CMR resources are not used for sTRP measurement as they would exceed the CPU capability. We suggest to modify the note for Option 1.5 as follows: </w:t>
            </w:r>
          </w:p>
          <w:p w14:paraId="3384E9AD" w14:textId="77777777" w:rsidR="00A84F91" w:rsidRDefault="00A84F91">
            <w:pPr>
              <w:ind w:left="0" w:firstLine="0"/>
              <w:jc w:val="both"/>
              <w:rPr>
                <w:rFonts w:ascii="Times New Roman" w:eastAsia="SimSun" w:hAnsi="Times New Roman"/>
                <w:szCs w:val="20"/>
                <w:lang w:val="en-US" w:eastAsia="zh-CN"/>
              </w:rPr>
            </w:pPr>
          </w:p>
          <w:p w14:paraId="0D055536" w14:textId="77777777" w:rsidR="00A84F91" w:rsidRDefault="00B85F60">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hAnsi="Times New Roman"/>
                <w:b/>
                <w:bCs/>
                <w:i/>
                <w:sz w:val="22"/>
                <w:szCs w:val="22"/>
                <w:lang w:val="en-US"/>
              </w:rPr>
              <w:t xml:space="preserve">Note that the first </w:t>
            </w:r>
            <w:del w:id="50" w:author="Nokia/NSB" w:date="2021-02-01T12:50:00Z">
              <w:r>
                <w:rPr>
                  <w:rFonts w:ascii="Times New Roman" w:hAnsi="Times New Roman"/>
                  <w:b/>
                  <w:bCs/>
                  <w:i/>
                  <w:sz w:val="22"/>
                  <w:szCs w:val="22"/>
                  <w:lang w:val="en-US"/>
                </w:rPr>
                <w:delText>M</w:delText>
              </w:r>
            </w:del>
            <m:oMath>
              <m:sSub>
                <m:sSubPr>
                  <m:ctrlPr>
                    <w:ins w:id="51" w:author="Nokia/NSB" w:date="2021-02-01T12:50:00Z">
                      <w:rPr>
                        <w:rFonts w:ascii="Cambria Math" w:hAnsi="Cambria Math"/>
                        <w:b/>
                        <w:bCs/>
                        <w:i/>
                        <w:sz w:val="22"/>
                        <w:szCs w:val="22"/>
                        <w:lang w:val="en-US"/>
                      </w:rPr>
                    </w:ins>
                  </m:ctrlPr>
                </m:sSubPr>
                <m:e>
                  <m:r>
                    <w:ins w:id="52" w:author="Nokia/NSB" w:date="2021-02-01T12:50:00Z">
                      <m:rPr>
                        <m:sty m:val="bi"/>
                      </m:rPr>
                      <w:rPr>
                        <w:rFonts w:ascii="Cambria Math" w:hAnsi="Cambria Math"/>
                        <w:sz w:val="22"/>
                        <w:szCs w:val="22"/>
                        <w:lang w:val="en-US"/>
                      </w:rPr>
                      <m:t>M</m:t>
                    </w:ins>
                  </m:r>
                </m:e>
                <m:sub>
                  <m:r>
                    <w:ins w:id="53" w:author="Nokia/NSB" w:date="2021-02-01T12:50:00Z">
                      <m:rPr>
                        <m:sty m:val="bi"/>
                      </m:rPr>
                      <w:rPr>
                        <w:rFonts w:ascii="Cambria Math" w:hAnsi="Cambria Math"/>
                        <w:sz w:val="22"/>
                        <w:szCs w:val="22"/>
                        <w:lang w:val="en-US"/>
                      </w:rPr>
                      <m:t>1</m:t>
                    </w:ins>
                  </m:r>
                </m:sub>
              </m:sSub>
              <m:r>
                <w:ins w:id="54" w:author="Nokia/NSB" w:date="2021-02-01T13:13:00Z">
                  <m:rPr>
                    <m:sty m:val="bi"/>
                  </m:rPr>
                  <w:rPr>
                    <w:rFonts w:ascii="Cambria Math" w:hAnsi="Cambria Math"/>
                    <w:sz w:val="22"/>
                    <w:szCs w:val="22"/>
                    <w:lang w:val="en-US"/>
                  </w:rPr>
                  <m:t>≤</m:t>
                </w:ins>
              </m:r>
              <m:sSub>
                <m:sSubPr>
                  <m:ctrlPr>
                    <w:ins w:id="55" w:author="Nokia/NSB" w:date="2021-02-01T13:13:00Z">
                      <w:rPr>
                        <w:rFonts w:ascii="Cambria Math" w:hAnsi="Cambria Math"/>
                        <w:b/>
                        <w:bCs/>
                        <w:i/>
                        <w:sz w:val="22"/>
                        <w:szCs w:val="22"/>
                        <w:lang w:val="en-US"/>
                      </w:rPr>
                    </w:ins>
                  </m:ctrlPr>
                </m:sSubPr>
                <m:e>
                  <m:r>
                    <w:ins w:id="56" w:author="Nokia/NSB" w:date="2021-02-01T13:13:00Z">
                      <m:rPr>
                        <m:sty m:val="bi"/>
                      </m:rPr>
                      <w:rPr>
                        <w:rFonts w:ascii="Cambria Math" w:hAnsi="Cambria Math"/>
                        <w:sz w:val="22"/>
                        <w:szCs w:val="22"/>
                        <w:lang w:val="en-US"/>
                      </w:rPr>
                      <m:t>K</m:t>
                    </w:ins>
                  </m:r>
                </m:e>
                <m:sub>
                  <m:r>
                    <w:ins w:id="57" w:author="Nokia/NSB" w:date="2021-02-01T13:13:00Z">
                      <m:rPr>
                        <m:sty m:val="bi"/>
                      </m:rPr>
                      <w:rPr>
                        <w:rFonts w:ascii="Cambria Math" w:hAnsi="Cambria Math"/>
                        <w:sz w:val="22"/>
                        <w:szCs w:val="22"/>
                        <w:lang w:val="en-US"/>
                      </w:rPr>
                      <m:t>1</m:t>
                    </w:ins>
                  </m:r>
                </m:sub>
              </m:sSub>
              <m:r>
                <w:ins w:id="58" w:author="Nokia/NSB" w:date="2021-02-01T12:50:00Z">
                  <m:rPr>
                    <m:sty m:val="bi"/>
                  </m:rPr>
                  <w:rPr>
                    <w:rFonts w:ascii="Cambria Math" w:hAnsi="Cambria Math"/>
                    <w:sz w:val="22"/>
                    <w:szCs w:val="22"/>
                    <w:lang w:val="en-US"/>
                  </w:rPr>
                  <m:t xml:space="preserve">, </m:t>
                </w:ins>
              </m:r>
              <m:sSub>
                <m:sSubPr>
                  <m:ctrlPr>
                    <w:ins w:id="59" w:author="Nokia/NSB" w:date="2021-02-01T12:50:00Z">
                      <w:rPr>
                        <w:rFonts w:ascii="Cambria Math" w:hAnsi="Cambria Math"/>
                        <w:b/>
                        <w:bCs/>
                        <w:i/>
                        <w:sz w:val="22"/>
                        <w:szCs w:val="22"/>
                        <w:lang w:val="en-US"/>
                      </w:rPr>
                    </w:ins>
                  </m:ctrlPr>
                </m:sSubPr>
                <m:e>
                  <m:r>
                    <w:ins w:id="60" w:author="Nokia/NSB" w:date="2021-02-01T12:50:00Z">
                      <m:rPr>
                        <m:sty m:val="bi"/>
                      </m:rPr>
                      <w:rPr>
                        <w:rFonts w:ascii="Cambria Math" w:hAnsi="Cambria Math"/>
                        <w:sz w:val="22"/>
                        <w:szCs w:val="22"/>
                        <w:lang w:val="en-US"/>
                      </w:rPr>
                      <m:t>M</m:t>
                    </w:ins>
                  </m:r>
                </m:e>
                <m:sub>
                  <m:r>
                    <w:ins w:id="61" w:author="Nokia/NSB" w:date="2021-02-01T12:50:00Z">
                      <m:rPr>
                        <m:sty m:val="bi"/>
                      </m:rPr>
                      <w:rPr>
                        <w:rFonts w:ascii="Cambria Math" w:hAnsi="Cambria Math"/>
                        <w:sz w:val="22"/>
                        <w:szCs w:val="22"/>
                        <w:lang w:val="en-US"/>
                      </w:rPr>
                      <m:t>2</m:t>
                    </w:ins>
                  </m:r>
                </m:sub>
              </m:sSub>
              <m:r>
                <w:ins w:id="62" w:author="Nokia/NSB" w:date="2021-02-01T13:13:00Z">
                  <m:rPr>
                    <m:sty m:val="bi"/>
                  </m:rPr>
                  <w:rPr>
                    <w:rFonts w:ascii="Cambria Math" w:hAnsi="Cambria Math"/>
                    <w:sz w:val="22"/>
                    <w:szCs w:val="22"/>
                    <w:lang w:val="en-US"/>
                  </w:rPr>
                  <m:t>≤</m:t>
                </w:ins>
              </m:r>
              <m:sSub>
                <m:sSubPr>
                  <m:ctrlPr>
                    <w:ins w:id="63" w:author="Nokia/NSB" w:date="2021-02-01T13:13:00Z">
                      <w:rPr>
                        <w:rFonts w:ascii="Cambria Math" w:hAnsi="Cambria Math"/>
                        <w:b/>
                        <w:bCs/>
                        <w:i/>
                        <w:sz w:val="22"/>
                        <w:szCs w:val="22"/>
                        <w:lang w:val="en-US"/>
                      </w:rPr>
                    </w:ins>
                  </m:ctrlPr>
                </m:sSubPr>
                <m:e>
                  <m:r>
                    <w:ins w:id="64" w:author="Nokia/NSB" w:date="2021-02-01T13:13:00Z">
                      <m:rPr>
                        <m:sty m:val="bi"/>
                      </m:rPr>
                      <w:rPr>
                        <w:rFonts w:ascii="Cambria Math" w:hAnsi="Cambria Math"/>
                        <w:sz w:val="22"/>
                        <w:szCs w:val="22"/>
                        <w:lang w:val="en-US"/>
                      </w:rPr>
                      <m:t>K</m:t>
                    </w:ins>
                  </m:r>
                </m:e>
                <m:sub>
                  <m:r>
                    <w:ins w:id="65" w:author="Nokia/NSB" w:date="2021-02-01T13:13:00Z">
                      <m:rPr>
                        <m:sty m:val="bi"/>
                      </m:rPr>
                      <w:rPr>
                        <w:rFonts w:ascii="Cambria Math" w:hAnsi="Cambria Math"/>
                        <w:sz w:val="22"/>
                        <w:szCs w:val="22"/>
                        <w:lang w:val="en-US"/>
                      </w:rPr>
                      <m:t>2</m:t>
                    </w:ins>
                  </m:r>
                </m:sub>
              </m:sSub>
            </m:oMath>
            <w:r>
              <w:rPr>
                <w:rFonts w:ascii="Times New Roman" w:hAnsi="Times New Roman"/>
                <w:b/>
                <w:bCs/>
                <w:i/>
                <w:sz w:val="22"/>
                <w:szCs w:val="22"/>
                <w:lang w:val="en-US"/>
              </w:rPr>
              <w:t xml:space="preserve"> CMRs in each</w:t>
            </w:r>
            <w:ins w:id="66" w:author="Nokia/NSB" w:date="2021-02-01T12:50:00Z">
              <w:r>
                <w:rPr>
                  <w:rFonts w:ascii="Times New Roman" w:hAnsi="Times New Roman"/>
                  <w:b/>
                  <w:bCs/>
                  <w:i/>
                  <w:sz w:val="22"/>
                  <w:szCs w:val="22"/>
                  <w:lang w:val="en-US"/>
                </w:rPr>
                <w:t xml:space="preserve"> respective</w:t>
              </w:r>
            </w:ins>
            <w:r>
              <w:rPr>
                <w:rFonts w:ascii="Times New Roman" w:hAnsi="Times New Roman"/>
                <w:b/>
                <w:bCs/>
                <w:i/>
                <w:sz w:val="22"/>
                <w:szCs w:val="22"/>
                <w:lang w:val="en-US"/>
              </w:rPr>
              <w:t xml:space="preserve"> CMR group can be used for both NCJT and Single-TRP measurement hypotheses</w:t>
            </w:r>
            <w:ins w:id="67" w:author="Nokia/NSB" w:date="2021-02-01T13:17:00Z">
              <w:r>
                <w:rPr>
                  <w:rFonts w:ascii="Times New Roman" w:hAnsi="Times New Roman"/>
                  <w:b/>
                  <w:bCs/>
                  <w:i/>
                  <w:sz w:val="22"/>
                  <w:szCs w:val="22"/>
                  <w:lang w:val="en-US"/>
                </w:rPr>
                <w:t>.</w:t>
              </w:r>
            </w:ins>
            <w:del w:id="68" w:author="Nokia/NSB" w:date="2021-02-01T13:17:00Z">
              <w:r>
                <w:rPr>
                  <w:rFonts w:ascii="Times New Roman" w:hAnsi="Times New Roman"/>
                  <w:b/>
                  <w:bCs/>
                  <w:i/>
                  <w:sz w:val="22"/>
                  <w:szCs w:val="22"/>
                  <w:lang w:val="en-US"/>
                </w:rPr>
                <w:delText>, the remaining CMRs are only used for single-TRPmeasurement hypotheses</w:delText>
              </w:r>
            </w:del>
          </w:p>
          <w:p w14:paraId="20A2B769" w14:textId="77777777" w:rsidR="00A84F91" w:rsidRDefault="00A84F91">
            <w:pPr>
              <w:jc w:val="both"/>
              <w:rPr>
                <w:rFonts w:ascii="Times New Roman" w:eastAsiaTheme="minorEastAsia" w:hAnsi="Times New Roman"/>
                <w:i/>
                <w:sz w:val="22"/>
                <w:szCs w:val="22"/>
                <w:lang w:val="en-US" w:eastAsia="zh-CN"/>
              </w:rPr>
            </w:pPr>
          </w:p>
          <w:p w14:paraId="1D62F2D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 xml:space="preserve">Is it correct to say that if M&gt;0, we always reuse the first M CMRs for both </w:t>
            </w:r>
            <w:proofErr w:type="spellStart"/>
            <w:r>
              <w:rPr>
                <w:rFonts w:ascii="Times New Roman" w:eastAsia="SimSun" w:hAnsi="Times New Roman"/>
                <w:i/>
                <w:iCs/>
                <w:szCs w:val="20"/>
                <w:lang w:val="en-US"/>
              </w:rPr>
              <w:t>NCJT</w:t>
            </w:r>
            <w:proofErr w:type="spellEnd"/>
            <w:r>
              <w:rPr>
                <w:rFonts w:ascii="Times New Roman" w:eastAsia="SimSun" w:hAnsi="Times New Roman"/>
                <w:i/>
                <w:iCs/>
                <w:szCs w:val="20"/>
                <w:lang w:val="en-US"/>
              </w:rPr>
              <w:t xml:space="preserve"> and </w:t>
            </w:r>
            <w:proofErr w:type="spellStart"/>
            <w:r>
              <w:rPr>
                <w:rFonts w:ascii="Times New Roman" w:eastAsia="SimSun" w:hAnsi="Times New Roman"/>
                <w:i/>
                <w:iCs/>
                <w:szCs w:val="20"/>
                <w:lang w:val="en-US"/>
              </w:rPr>
              <w:t>sTRP</w:t>
            </w:r>
            <w:proofErr w:type="spellEnd"/>
            <w:r>
              <w:rPr>
                <w:rFonts w:ascii="Times New Roman" w:eastAsia="SimSun" w:hAnsi="Times New Roman"/>
                <w:i/>
                <w:iCs/>
                <w:szCs w:val="20"/>
                <w:lang w:val="en-US"/>
              </w:rPr>
              <w:t xml:space="preserve">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lastRenderedPageBreak/>
              <w:t xml:space="preserve">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80BD934" w14:textId="77777777" w:rsidR="00A84F91" w:rsidRDefault="00A84F91">
            <w:pPr>
              <w:ind w:left="0" w:firstLine="0"/>
              <w:jc w:val="both"/>
              <w:rPr>
                <w:rFonts w:ascii="Times New Roman" w:eastAsia="Malgun Gothic" w:hAnsi="Times New Roman"/>
                <w:szCs w:val="20"/>
                <w:lang w:val="en-US" w:eastAsia="ko-KR"/>
              </w:rPr>
            </w:pPr>
          </w:p>
          <w:p w14:paraId="7998A6AF"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could, in principle, associate CMRs from multiple TRPs in the same group.</w:t>
            </w:r>
          </w:p>
          <w:p w14:paraId="703F7F15" w14:textId="77777777" w:rsidR="00A84F91" w:rsidRDefault="00A84F91">
            <w:pPr>
              <w:ind w:left="0" w:firstLine="0"/>
              <w:jc w:val="both"/>
              <w:rPr>
                <w:rFonts w:ascii="Times New Roman" w:eastAsia="Malgun Gothic" w:hAnsi="Times New Roman"/>
                <w:szCs w:val="20"/>
                <w:lang w:val="en-US" w:eastAsia="ko-KR"/>
              </w:rPr>
            </w:pPr>
          </w:p>
          <w:p w14:paraId="4EFB3E0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1787F7C0" w14:textId="77777777" w:rsidR="00A84F91" w:rsidRDefault="00A84F91">
            <w:pPr>
              <w:ind w:left="0" w:firstLine="0"/>
              <w:jc w:val="both"/>
              <w:rPr>
                <w:rFonts w:ascii="Times New Roman" w:eastAsia="Malgun Gothic" w:hAnsi="Times New Roman"/>
                <w:szCs w:val="20"/>
                <w:lang w:val="en-US" w:eastAsia="ko-KR"/>
              </w:rPr>
            </w:pPr>
          </w:p>
          <w:p w14:paraId="56384CB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8E45C74" w14:textId="77777777" w:rsidR="00A84F91" w:rsidRDefault="00A84F91">
            <w:pPr>
              <w:jc w:val="both"/>
              <w:rPr>
                <w:rFonts w:ascii="Times New Roman" w:eastAsia="Malgun Gothic" w:hAnsi="Times New Roman"/>
                <w:szCs w:val="20"/>
                <w:lang w:val="en-US" w:eastAsia="ko-KR"/>
              </w:rPr>
            </w:pPr>
          </w:p>
          <w:p w14:paraId="7BBBA2A8" w14:textId="77777777" w:rsidR="00A84F91" w:rsidRDefault="00A84F91">
            <w:pPr>
              <w:ind w:left="0" w:firstLine="0"/>
              <w:jc w:val="both"/>
              <w:rPr>
                <w:rFonts w:ascii="Times New Roman" w:eastAsia="SimSun" w:hAnsi="Times New Roman"/>
                <w:szCs w:val="20"/>
                <w:lang w:val="en-US"/>
              </w:rPr>
            </w:pPr>
          </w:p>
        </w:tc>
      </w:tr>
    </w:tbl>
    <w:p w14:paraId="2CED61CA" w14:textId="77777777" w:rsidR="00A84F91" w:rsidRDefault="00A84F91"/>
    <w:p w14:paraId="29CD3CFA" w14:textId="77777777" w:rsidR="00A84F91" w:rsidRDefault="00A84F91"/>
    <w:p w14:paraId="41A91E4F" w14:textId="77777777" w:rsidR="00A84F91" w:rsidRDefault="00A84F91"/>
    <w:p w14:paraId="0FFC8E39"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For a CSI report associated with a Multi-TRP/panel NCJT measurement hypothesis configured by single CSI reporting setting, downselect between the following two options:</w:t>
      </w:r>
    </w:p>
    <w:p w14:paraId="66E8EC28"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0B8B75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w:t>
      </w:r>
      <w:r>
        <w:rPr>
          <w:rFonts w:eastAsiaTheme="minorEastAsia" w:hint="eastAsia"/>
          <w:i/>
          <w:sz w:val="22"/>
          <w:szCs w:val="22"/>
          <w:lang w:eastAsia="zh-CN"/>
        </w:rPr>
        <w:t>0</w:t>
      </w:r>
      <w:r>
        <w:rPr>
          <w:rFonts w:eastAsia="Malgun Gothic"/>
          <w:i/>
          <w:sz w:val="22"/>
          <w:szCs w:val="22"/>
        </w:rPr>
        <w:t xml:space="preserve">: X = </w:t>
      </w:r>
      <w:r>
        <w:rPr>
          <w:rFonts w:eastAsiaTheme="minorEastAsia" w:hint="eastAsia"/>
          <w:i/>
          <w:sz w:val="22"/>
          <w:szCs w:val="22"/>
          <w:lang w:eastAsia="zh-CN"/>
        </w:rPr>
        <w:t>0</w:t>
      </w:r>
    </w:p>
    <w:p w14:paraId="195F35CB"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w:t>
      </w:r>
    </w:p>
    <w:p w14:paraId="749F596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 QC, ZTE</w:t>
      </w:r>
      <w:r>
        <w:rPr>
          <w:rFonts w:eastAsiaTheme="minorEastAsia" w:hint="eastAsia"/>
          <w:i/>
          <w:sz w:val="22"/>
          <w:szCs w:val="22"/>
          <w:lang w:eastAsia="zh-CN"/>
        </w:rPr>
        <w:t xml:space="preserve"> </w:t>
      </w:r>
    </w:p>
    <w:p w14:paraId="2035A826"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45808AA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 QC, MediaTek</w:t>
      </w:r>
      <w:r>
        <w:rPr>
          <w:rFonts w:eastAsiaTheme="minorEastAsia" w:hint="eastAsia"/>
          <w:i/>
          <w:sz w:val="22"/>
          <w:szCs w:val="22"/>
          <w:lang w:eastAsia="zh-CN"/>
        </w:rPr>
        <w:t xml:space="preserve"> OPPO(if Option 1 is supported)</w:t>
      </w:r>
    </w:p>
    <w:p w14:paraId="6F540221" w14:textId="77777777" w:rsidR="00A84F91" w:rsidRDefault="00B85F60">
      <w:pPr>
        <w:numPr>
          <w:ilvl w:val="2"/>
          <w:numId w:val="13"/>
        </w:numPr>
        <w:spacing w:line="276" w:lineRule="auto"/>
        <w:rPr>
          <w:rFonts w:eastAsia="Malgun Gothic"/>
          <w:i/>
          <w:sz w:val="22"/>
          <w:szCs w:val="22"/>
        </w:rPr>
      </w:pPr>
      <w:r>
        <w:rPr>
          <w:rFonts w:eastAsia="Malgun Gothic"/>
          <w:i/>
          <w:sz w:val="22"/>
          <w:szCs w:val="22"/>
        </w:rPr>
        <w:t xml:space="preserve">No: </w:t>
      </w:r>
    </w:p>
    <w:p w14:paraId="04E2A78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2: X=0, 1</w:t>
      </w:r>
    </w:p>
    <w:p w14:paraId="06426D92" w14:textId="77777777" w:rsidR="00A84F91" w:rsidRDefault="00B85F60">
      <w:pPr>
        <w:numPr>
          <w:ilvl w:val="2"/>
          <w:numId w:val="13"/>
        </w:numPr>
        <w:spacing w:line="276" w:lineRule="auto"/>
        <w:rPr>
          <w:rFonts w:eastAsia="Malgun Gothic"/>
          <w:i/>
          <w:sz w:val="22"/>
          <w:szCs w:val="22"/>
        </w:rPr>
      </w:pPr>
      <w:proofErr w:type="spellStart"/>
      <w:r>
        <w:rPr>
          <w:rFonts w:eastAsia="Malgun Gothic"/>
          <w:i/>
          <w:sz w:val="22"/>
          <w:szCs w:val="22"/>
        </w:rPr>
        <w:t>Yes:CATT</w:t>
      </w:r>
      <w:proofErr w:type="spellEnd"/>
      <w:r>
        <w:rPr>
          <w:rFonts w:eastAsia="Malgun Gothic"/>
          <w:i/>
          <w:sz w:val="22"/>
          <w:szCs w:val="22"/>
        </w:rPr>
        <w:t>, DOCOMO, MediaTek</w:t>
      </w:r>
    </w:p>
    <w:p w14:paraId="3D7226FF"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w:t>
      </w:r>
      <w:r>
        <w:rPr>
          <w:rFonts w:eastAsiaTheme="minorEastAsia" w:hint="eastAsia"/>
          <w:i/>
          <w:sz w:val="22"/>
          <w:szCs w:val="22"/>
          <w:lang w:eastAsia="zh-CN"/>
        </w:rPr>
        <w:t xml:space="preserve"> OPPO</w:t>
      </w:r>
      <w:r>
        <w:rPr>
          <w:rFonts w:eastAsiaTheme="minorEastAsia"/>
          <w:i/>
          <w:sz w:val="22"/>
          <w:szCs w:val="22"/>
          <w:lang w:eastAsia="zh-CN"/>
        </w:rPr>
        <w:t>, ZTE</w:t>
      </w:r>
    </w:p>
    <w:p w14:paraId="5F4EDDE0"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3: X = 0, 1, 2</w:t>
      </w:r>
    </w:p>
    <w:p w14:paraId="6FA2C106" w14:textId="77777777" w:rsidR="00A84F91" w:rsidRDefault="00B85F60">
      <w:pPr>
        <w:numPr>
          <w:ilvl w:val="2"/>
          <w:numId w:val="13"/>
        </w:numPr>
        <w:spacing w:line="276" w:lineRule="auto"/>
        <w:rPr>
          <w:rFonts w:eastAsia="Malgun Gothic"/>
          <w:i/>
          <w:sz w:val="22"/>
          <w:szCs w:val="22"/>
        </w:rPr>
      </w:pPr>
      <w:r>
        <w:rPr>
          <w:rFonts w:eastAsia="Malgun Gothic"/>
          <w:i/>
          <w:sz w:val="22"/>
          <w:szCs w:val="22"/>
        </w:rPr>
        <w:t xml:space="preserve">Yes: CATT, Ericsson, </w:t>
      </w:r>
      <w:proofErr w:type="spellStart"/>
      <w:r>
        <w:rPr>
          <w:rFonts w:eastAsia="Malgun Gothic"/>
          <w:i/>
          <w:sz w:val="22"/>
          <w:szCs w:val="22"/>
        </w:rPr>
        <w:t>Futurewei</w:t>
      </w:r>
      <w:proofErr w:type="spellEnd"/>
    </w:p>
    <w:p w14:paraId="51D3FD89" w14:textId="77777777" w:rsidR="00A84F91" w:rsidRDefault="00B85F60">
      <w:pPr>
        <w:numPr>
          <w:ilvl w:val="2"/>
          <w:numId w:val="13"/>
        </w:numPr>
        <w:spacing w:line="276" w:lineRule="auto"/>
        <w:rPr>
          <w:rFonts w:eastAsia="Malgun Gothic"/>
          <w:i/>
          <w:sz w:val="22"/>
          <w:szCs w:val="22"/>
        </w:rPr>
      </w:pPr>
      <w:proofErr w:type="spellStart"/>
      <w:r>
        <w:rPr>
          <w:rFonts w:eastAsia="Malgun Gothic"/>
          <w:i/>
          <w:sz w:val="22"/>
          <w:szCs w:val="22"/>
        </w:rPr>
        <w:t>No:QC</w:t>
      </w:r>
      <w:proofErr w:type="spellEnd"/>
      <w:r>
        <w:rPr>
          <w:rFonts w:eastAsiaTheme="minorEastAsia" w:hint="eastAsia"/>
          <w:i/>
          <w:sz w:val="22"/>
          <w:szCs w:val="22"/>
          <w:lang w:eastAsia="zh-CN"/>
        </w:rPr>
        <w:t xml:space="preserve"> </w:t>
      </w:r>
      <w:proofErr w:type="spellStart"/>
      <w:r>
        <w:rPr>
          <w:rFonts w:eastAsiaTheme="minorEastAsia" w:hint="eastAsia"/>
          <w:i/>
          <w:sz w:val="22"/>
          <w:szCs w:val="22"/>
          <w:lang w:eastAsia="zh-CN"/>
        </w:rPr>
        <w:t>OPPO</w:t>
      </w:r>
      <w:r>
        <w:rPr>
          <w:rFonts w:eastAsiaTheme="minorEastAsia"/>
          <w:i/>
          <w:sz w:val="22"/>
          <w:szCs w:val="22"/>
          <w:lang w:eastAsia="zh-CN"/>
        </w:rPr>
        <w:t>,</w:t>
      </w:r>
      <w:r>
        <w:rPr>
          <w:rFonts w:eastAsiaTheme="minorEastAsia" w:hint="eastAsia"/>
          <w:i/>
          <w:sz w:val="22"/>
          <w:szCs w:val="22"/>
          <w:lang w:eastAsia="zh-CN"/>
        </w:rPr>
        <w:t>ZTE</w:t>
      </w:r>
      <w:proofErr w:type="spellEnd"/>
    </w:p>
    <w:p w14:paraId="4CB2626F"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2772B37"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0C1D696"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523135"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0F596D4B" w14:textId="77777777">
        <w:tc>
          <w:tcPr>
            <w:tcW w:w="1980" w:type="dxa"/>
          </w:tcPr>
          <w:p w14:paraId="77366344"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C8B1D9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xml:space="preserve">, </w:t>
            </w:r>
            <w:proofErr w:type="spellStart"/>
            <w:r>
              <w:rPr>
                <w:rFonts w:ascii="Times New Roman" w:eastAsia="SimSun" w:hAnsi="Times New Roman"/>
                <w:szCs w:val="20"/>
                <w:lang w:val="en-US"/>
              </w:rPr>
              <w:t>CMCC</w:t>
            </w:r>
            <w:proofErr w:type="spellEnd"/>
            <w:r>
              <w:rPr>
                <w:rFonts w:ascii="Times New Roman" w:eastAsia="SimSun" w:hAnsi="Times New Roman"/>
                <w:szCs w:val="20"/>
                <w:lang w:val="en-US"/>
              </w:rPr>
              <w:t>,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Futurewei</w:t>
            </w:r>
            <w:proofErr w:type="spellEnd"/>
            <w:r>
              <w:rPr>
                <w:rFonts w:ascii="Times New Roman" w:eastAsia="SimSun" w:hAnsi="Times New Roman"/>
                <w:szCs w:val="20"/>
                <w:lang w:val="en-US"/>
              </w:rPr>
              <w:t xml:space="preserve">, Intel, Nokia/NSB </w:t>
            </w:r>
          </w:p>
          <w:p w14:paraId="7FFA12D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 xml:space="preserve">Option 2 only (7): </w:t>
            </w:r>
            <w:proofErr w:type="spellStart"/>
            <w:r>
              <w:rPr>
                <w:rFonts w:ascii="Times New Roman" w:eastAsia="SimSun" w:hAnsi="Times New Roman"/>
                <w:szCs w:val="20"/>
                <w:lang w:val="en-US"/>
              </w:rPr>
              <w:t>ZTE</w:t>
            </w:r>
            <w:proofErr w:type="spellEnd"/>
            <w:r>
              <w:rPr>
                <w:rFonts w:ascii="Times New Roman" w:eastAsia="SimSun" w:hAnsi="Times New Roman"/>
                <w:szCs w:val="20"/>
                <w:lang w:val="en-US"/>
              </w:rPr>
              <w:t>,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37B2F511"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677050F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
          <w:p w14:paraId="5ADFBC25" w14:textId="77777777" w:rsidR="00A84F91" w:rsidRDefault="00A84F91">
            <w:pPr>
              <w:ind w:left="0" w:firstLine="0"/>
              <w:jc w:val="both"/>
              <w:rPr>
                <w:rFonts w:ascii="Times New Roman" w:eastAsia="SimSun" w:hAnsi="Times New Roman"/>
                <w:szCs w:val="20"/>
                <w:lang w:val="en-US"/>
              </w:rPr>
            </w:pPr>
          </w:p>
          <w:p w14:paraId="5441C7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above review, from Moderator perspective, 7 companies plus Vivo have very </w:t>
            </w:r>
            <w:r>
              <w:rPr>
                <w:rFonts w:ascii="Times New Roman" w:eastAsia="SimSun" w:hAnsi="Times New Roman"/>
                <w:szCs w:val="20"/>
                <w:lang w:val="en-US"/>
              </w:rPr>
              <w:lastRenderedPageBreak/>
              <w:t xml:space="preserve">strong preference over Option 2 only. So it is hardly to see a majority view. </w:t>
            </w:r>
          </w:p>
          <w:p w14:paraId="7A82431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I would recommend to support both. However if the group disagree the assessment, we will continue discussing until next GTW session (Tuesday) to make final decision.</w:t>
            </w:r>
            <w:r>
              <w:rPr>
                <w:rFonts w:ascii="Times New Roman" w:eastAsia="SimSun" w:hAnsi="Times New Roman"/>
                <w:szCs w:val="20"/>
                <w:lang w:val="en-US"/>
              </w:rPr>
              <w:t xml:space="preserve"> </w:t>
            </w:r>
          </w:p>
          <w:p w14:paraId="7253AE7A" w14:textId="77777777" w:rsidR="00A84F91" w:rsidRDefault="00A84F91">
            <w:pPr>
              <w:ind w:left="0" w:firstLine="0"/>
              <w:jc w:val="both"/>
              <w:rPr>
                <w:rFonts w:ascii="Times New Roman" w:eastAsia="SimSun" w:hAnsi="Times New Roman"/>
                <w:szCs w:val="20"/>
                <w:lang w:val="en-US"/>
              </w:rPr>
            </w:pPr>
          </w:p>
        </w:tc>
      </w:tr>
      <w:tr w:rsidR="00A84F91" w14:paraId="15EDBF79" w14:textId="77777777">
        <w:tc>
          <w:tcPr>
            <w:tcW w:w="1980" w:type="dxa"/>
          </w:tcPr>
          <w:p w14:paraId="74C28A2B"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Apple</w:t>
            </w:r>
          </w:p>
        </w:tc>
        <w:tc>
          <w:tcPr>
            <w:tcW w:w="7654" w:type="dxa"/>
          </w:tcPr>
          <w:p w14:paraId="663B8F1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Fine with the FL proposal</w:t>
            </w:r>
          </w:p>
        </w:tc>
      </w:tr>
      <w:tr w:rsidR="00A84F91" w14:paraId="19BCE2B7" w14:textId="77777777">
        <w:tc>
          <w:tcPr>
            <w:tcW w:w="1980" w:type="dxa"/>
          </w:tcPr>
          <w:p w14:paraId="5CD7556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w:t>
            </w:r>
            <w:proofErr w:type="spellStart"/>
            <w:r>
              <w:rPr>
                <w:rFonts w:ascii="Times New Roman" w:eastAsia="SimSun" w:hAnsi="Times New Roman"/>
                <w:szCs w:val="20"/>
                <w:lang w:val="en-US"/>
              </w:rPr>
              <w:t>MotM</w:t>
            </w:r>
            <w:proofErr w:type="spellEnd"/>
          </w:p>
        </w:tc>
        <w:tc>
          <w:tcPr>
            <w:tcW w:w="7654" w:type="dxa"/>
          </w:tcPr>
          <w:p w14:paraId="4BF539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Option 1, Alt 3</w:t>
            </w:r>
          </w:p>
        </w:tc>
      </w:tr>
      <w:tr w:rsidR="00A84F91" w14:paraId="5B15DCB5" w14:textId="77777777">
        <w:tc>
          <w:tcPr>
            <w:tcW w:w="1980" w:type="dxa"/>
          </w:tcPr>
          <w:p w14:paraId="7E524C3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36439E1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FL proposal to support both Option 1 and Option 2. But then, we should try to also select one simple/meaningful Alt in Option 1.</w:t>
            </w:r>
          </w:p>
        </w:tc>
      </w:tr>
      <w:tr w:rsidR="00A84F91" w14:paraId="06467579" w14:textId="77777777">
        <w:tc>
          <w:tcPr>
            <w:tcW w:w="1980" w:type="dxa"/>
          </w:tcPr>
          <w:p w14:paraId="70C0F699"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35C14C89"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prefer Option 2. </w:t>
            </w:r>
          </w:p>
          <w:p w14:paraId="53A1EE7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If Option 1 is agreed by most companies, we prefer X=2 for Option 1.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it is needed to support X=2 considering legacy CSI </w:t>
            </w:r>
            <w:r>
              <w:rPr>
                <w:rFonts w:ascii="Times New Roman" w:eastAsia="SimSun" w:hAnsi="Times New Roman"/>
                <w:szCs w:val="20"/>
                <w:lang w:val="en-US" w:eastAsia="zh-CN"/>
              </w:rPr>
              <w:t>report</w:t>
            </w:r>
            <w:r>
              <w:rPr>
                <w:rFonts w:ascii="Times New Roman" w:eastAsia="SimSun" w:hAnsi="Times New Roman" w:hint="eastAsia"/>
                <w:szCs w:val="20"/>
                <w:lang w:val="en-US" w:eastAsia="zh-CN"/>
              </w:rPr>
              <w:t xml:space="preserve"> can be adopted to acquire the CSIs for S-TRP.</w:t>
            </w:r>
          </w:p>
        </w:tc>
      </w:tr>
      <w:tr w:rsidR="00A84F91" w14:paraId="1BE98354" w14:textId="77777777">
        <w:tc>
          <w:tcPr>
            <w:tcW w:w="1980" w:type="dxa"/>
          </w:tcPr>
          <w:p w14:paraId="58154A7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43D5C6B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Support Option 2. </w:t>
            </w: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can accept with option 2 + option 1 with X = 1. </w:t>
            </w:r>
          </w:p>
          <w:p w14:paraId="7B342E8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However, if people can only accept one option, the down selection should be based on {option 2, option 1+ alt.0, option 1+ alt.1, option 1+alt 2, option 1+alt 3} for fairness.  </w:t>
            </w:r>
          </w:p>
        </w:tc>
      </w:tr>
      <w:tr w:rsidR="00A84F91" w14:paraId="3E1071D1" w14:textId="77777777">
        <w:tc>
          <w:tcPr>
            <w:tcW w:w="1980" w:type="dxa"/>
          </w:tcPr>
          <w:p w14:paraId="685FED47"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431EACB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w:t>
            </w:r>
            <w:r>
              <w:rPr>
                <w:rFonts w:ascii="Times New Roman" w:eastAsia="SimSun" w:hAnsi="Times New Roman" w:hint="eastAsia"/>
                <w:szCs w:val="20"/>
                <w:lang w:val="en-US" w:eastAsia="zh-CN"/>
              </w:rPr>
              <w:t>ption 1+Alt. 2/3 is supported.</w:t>
            </w:r>
          </w:p>
          <w:p w14:paraId="0AD5906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though CSI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is always available by configuring additional CSI report setting, the overhead of </w:t>
            </w:r>
            <w:r>
              <w:rPr>
                <w:rFonts w:ascii="Times New Roman" w:eastAsia="SimSun" w:hAnsi="Times New Roman"/>
                <w:szCs w:val="20"/>
                <w:lang w:val="en-US" w:eastAsia="zh-CN"/>
              </w:rPr>
              <w:t>signaling</w:t>
            </w:r>
            <w:r>
              <w:rPr>
                <w:rFonts w:ascii="Times New Roman" w:eastAsia="SimSun" w:hAnsi="Times New Roman" w:hint="eastAsia"/>
                <w:szCs w:val="20"/>
                <w:lang w:val="en-US" w:eastAsia="zh-CN"/>
              </w:rPr>
              <w:t xml:space="preserve"> should be considered.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nstead, with </w:t>
            </w:r>
            <w:r>
              <w:rPr>
                <w:rFonts w:ascii="Times New Roman" w:eastAsia="SimSun" w:hAnsi="Times New Roman"/>
                <w:szCs w:val="20"/>
                <w:lang w:val="en-US" w:eastAsia="zh-CN"/>
              </w:rPr>
              <w:t>O</w:t>
            </w:r>
            <w:r>
              <w:rPr>
                <w:rFonts w:ascii="Times New Roman" w:eastAsia="SimSun" w:hAnsi="Times New Roman" w:hint="eastAsia"/>
                <w:szCs w:val="20"/>
                <w:lang w:val="en-US" w:eastAsia="zh-CN"/>
              </w:rPr>
              <w:t xml:space="preserve">ption 1+Alt. 2/3, the CSI for all the possible hypotheses can be obtained within one report setting.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f the feedback overhead is a concern, the value of X can still be adjustable. </w:t>
            </w:r>
            <w:r>
              <w:rPr>
                <w:rFonts w:ascii="Times New Roman" w:eastAsia="SimSun" w:hAnsi="Times New Roman"/>
                <w:szCs w:val="20"/>
                <w:lang w:val="en-US" w:eastAsia="zh-CN"/>
              </w:rPr>
              <w:t>C</w:t>
            </w:r>
            <w:r>
              <w:rPr>
                <w:rFonts w:ascii="Times New Roman" w:eastAsia="SimSun" w:hAnsi="Times New Roman" w:hint="eastAsia"/>
                <w:szCs w:val="20"/>
                <w:lang w:val="en-US" w:eastAsia="zh-CN"/>
              </w:rPr>
              <w:t xml:space="preserve">onsequently, this gives network the flexibility to choose suitable transmission scheme and making better </w:t>
            </w:r>
            <w:r>
              <w:rPr>
                <w:rFonts w:ascii="Times New Roman" w:eastAsia="SimSun" w:hAnsi="Times New Roman"/>
                <w:szCs w:val="20"/>
                <w:lang w:val="en-US" w:eastAsia="zh-CN"/>
              </w:rPr>
              <w:t>decision</w:t>
            </w:r>
            <w:r>
              <w:rPr>
                <w:rFonts w:ascii="Times New Roman" w:eastAsia="SimSun" w:hAnsi="Times New Roman" w:hint="eastAsia"/>
                <w:szCs w:val="20"/>
                <w:lang w:val="en-US" w:eastAsia="zh-CN"/>
              </w:rPr>
              <w:t xml:space="preserve"> on scheduling. </w:t>
            </w:r>
          </w:p>
        </w:tc>
      </w:tr>
      <w:tr w:rsidR="00A84F91" w14:paraId="693F7A61" w14:textId="77777777">
        <w:tc>
          <w:tcPr>
            <w:tcW w:w="1980" w:type="dxa"/>
          </w:tcPr>
          <w:p w14:paraId="17EB289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3380A4CF"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Option 1, and fine with either Alt 2 or Alt 3.</w:t>
            </w:r>
          </w:p>
        </w:tc>
      </w:tr>
      <w:tr w:rsidR="00A84F91" w14:paraId="02BEFEAC" w14:textId="77777777">
        <w:tc>
          <w:tcPr>
            <w:tcW w:w="1980" w:type="dxa"/>
          </w:tcPr>
          <w:p w14:paraId="4346CB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0DFECB0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prefer Option1. But we can also accept the FL proposal.</w:t>
            </w:r>
          </w:p>
        </w:tc>
      </w:tr>
      <w:tr w:rsidR="00A84F91" w14:paraId="5CC3EC39" w14:textId="77777777">
        <w:tc>
          <w:tcPr>
            <w:tcW w:w="1980" w:type="dxa"/>
          </w:tcPr>
          <w:p w14:paraId="743CB20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57866A1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of Option 1 and Option 2 may be a good compromise, we support it. </w:t>
            </w:r>
          </w:p>
          <w:p w14:paraId="5AA10A6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preference is Option 1, but we are fine to compromise and support option 1+2.</w:t>
            </w:r>
          </w:p>
          <w:p w14:paraId="6F1A3DDB" w14:textId="77777777" w:rsidR="00A84F91" w:rsidRDefault="00A84F91">
            <w:pPr>
              <w:ind w:left="0" w:firstLine="0"/>
              <w:jc w:val="both"/>
              <w:rPr>
                <w:rFonts w:ascii="Times New Roman" w:eastAsia="SimSun" w:hAnsi="Times New Roman"/>
                <w:szCs w:val="20"/>
                <w:lang w:val="en-US" w:eastAsia="zh-CN"/>
              </w:rPr>
            </w:pPr>
          </w:p>
        </w:tc>
      </w:tr>
      <w:tr w:rsidR="00A84F91" w14:paraId="03141BF7" w14:textId="77777777">
        <w:tc>
          <w:tcPr>
            <w:tcW w:w="1980" w:type="dxa"/>
          </w:tcPr>
          <w:p w14:paraId="634A35A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30FA08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prefer Option 2, but we are fine with FL’s suggestion for the progress. </w:t>
            </w:r>
          </w:p>
        </w:tc>
      </w:tr>
      <w:tr w:rsidR="00A84F91" w14:paraId="298C19C6" w14:textId="77777777">
        <w:tc>
          <w:tcPr>
            <w:tcW w:w="1980" w:type="dxa"/>
          </w:tcPr>
          <w:p w14:paraId="35819784"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479E730E" w14:textId="77777777" w:rsidR="00A84F91" w:rsidRDefault="00B85F60">
            <w:pPr>
              <w:jc w:val="both"/>
              <w:rPr>
                <w:rFonts w:ascii="Times New Roman" w:eastAsia="SimSun" w:hAnsi="Times New Roman"/>
                <w:szCs w:val="20"/>
                <w:lang w:val="en-US"/>
              </w:rPr>
            </w:pPr>
            <w:r>
              <w:rPr>
                <w:rFonts w:ascii="Times New Roman" w:eastAsia="SimSun" w:hAnsi="Times New Roman" w:hint="eastAsia"/>
                <w:szCs w:val="20"/>
                <w:lang w:val="en-US"/>
              </w:rPr>
              <w:t>O</w:t>
            </w:r>
            <w:r>
              <w:rPr>
                <w:rFonts w:ascii="Times New Roman" w:eastAsia="SimSun" w:hAnsi="Times New Roman"/>
                <w:szCs w:val="20"/>
                <w:lang w:val="en-US"/>
              </w:rPr>
              <w:t>ur preference is Option 1 and we are fine with Alt 1 or Alt 2.</w:t>
            </w:r>
          </w:p>
          <w:p w14:paraId="24B0B13C"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hint="eastAsia"/>
                <w:szCs w:val="20"/>
                <w:lang w:val="en-US"/>
              </w:rPr>
              <w:t>B</w:t>
            </w:r>
            <w:r>
              <w:rPr>
                <w:rFonts w:ascii="Times New Roman" w:eastAsia="SimSun" w:hAnsi="Times New Roman"/>
                <w:szCs w:val="20"/>
                <w:lang w:val="en-US"/>
              </w:rPr>
              <w:t>ut we can support Option 1+2 as a compromise.</w:t>
            </w:r>
          </w:p>
        </w:tc>
      </w:tr>
      <w:tr w:rsidR="00A84F91" w14:paraId="6DA8DA21" w14:textId="77777777">
        <w:tc>
          <w:tcPr>
            <w:tcW w:w="1980" w:type="dxa"/>
          </w:tcPr>
          <w:p w14:paraId="7EC585A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7AA4ADB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have some strong concerns over agreeing to Option 2.  As mentioned in our previous reply, one risk is that the UE may keep reporting single-TRP CSI since the choice of reporting single-TRP CSI vs multi-TRP CSI is up to the UE.  Hence, there is no guarantee for the network side to receive an NC-JT CSI from the UE.  </w:t>
            </w:r>
          </w:p>
          <w:p w14:paraId="1AA8DD63" w14:textId="77777777" w:rsidR="00A84F91" w:rsidRDefault="00A84F91">
            <w:pPr>
              <w:jc w:val="both"/>
              <w:rPr>
                <w:rFonts w:ascii="Times New Roman" w:eastAsia="SimSun" w:hAnsi="Times New Roman"/>
                <w:szCs w:val="20"/>
                <w:lang w:val="en-US"/>
              </w:rPr>
            </w:pPr>
          </w:p>
          <w:p w14:paraId="5B41D05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prefer Option 1 Alt 3 as it provides the maximum scheduling flexibility as discussed in our previous reply. </w:t>
            </w:r>
          </w:p>
          <w:p w14:paraId="06E28E59" w14:textId="77777777" w:rsidR="00A84F91" w:rsidRDefault="00A84F91">
            <w:pPr>
              <w:ind w:left="0" w:firstLine="0"/>
              <w:jc w:val="both"/>
              <w:rPr>
                <w:rFonts w:ascii="Times New Roman" w:eastAsia="SimSun" w:hAnsi="Times New Roman"/>
                <w:szCs w:val="20"/>
                <w:lang w:val="en-US"/>
              </w:rPr>
            </w:pPr>
          </w:p>
          <w:p w14:paraId="3C7B9F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Overall, agreeing to multiple options at this time is not preferable as it would involve a lot of spec impact and UE cap discussions in the future.  Hence, some more discussion before we downselect to one option is beneficial.</w:t>
            </w:r>
          </w:p>
        </w:tc>
      </w:tr>
      <w:tr w:rsidR="00A84F91" w14:paraId="7AAF40D3" w14:textId="77777777">
        <w:tc>
          <w:tcPr>
            <w:tcW w:w="1980" w:type="dxa"/>
          </w:tcPr>
          <w:p w14:paraId="01C505A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E75724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agree to support both Option 1 and Option 2. </w:t>
            </w:r>
            <w:r>
              <w:rPr>
                <w:rFonts w:ascii="Times New Roman" w:eastAsia="SimSun" w:hAnsi="Times New Roman"/>
                <w:szCs w:val="20"/>
                <w:lang w:val="en-US" w:eastAsia="zh-CN"/>
              </w:rPr>
              <w:t>In our view, Option1 and Option2 both are useful and suitable to various scenarios.</w:t>
            </w:r>
            <w:r>
              <w:rPr>
                <w:rFonts w:ascii="Times New Roman" w:eastAsia="SimSun" w:hAnsi="Times New Roman"/>
                <w:szCs w:val="20"/>
                <w:lang w:val="en-US"/>
              </w:rPr>
              <w:t xml:space="preserve"> The Network can configure multiple reporting hypotheses to increase the flexibility for scheduler. For Option1, we prefer Alt.3, i.e., X=0,1,2 to leave the flexibility to the network.</w:t>
            </w:r>
          </w:p>
        </w:tc>
      </w:tr>
      <w:tr w:rsidR="00A84F91" w14:paraId="2220EE1B" w14:textId="77777777">
        <w:tc>
          <w:tcPr>
            <w:tcW w:w="1980" w:type="dxa"/>
          </w:tcPr>
          <w:p w14:paraId="3056E6C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t>Nokia/NSB</w:t>
            </w:r>
          </w:p>
        </w:tc>
        <w:tc>
          <w:tcPr>
            <w:tcW w:w="7654" w:type="dxa"/>
          </w:tcPr>
          <w:p w14:paraId="10E0FB9A" w14:textId="77777777" w:rsidR="00A84F91" w:rsidRDefault="00B85F60">
            <w:pPr>
              <w:ind w:left="0" w:firstLine="0"/>
              <w:jc w:val="both"/>
              <w:rPr>
                <w:rFonts w:ascii="Times New Roman" w:eastAsia="SimSun" w:hAnsi="Times New Roman"/>
                <w:szCs w:val="20"/>
                <w:lang w:val="en-US"/>
              </w:rPr>
            </w:pPr>
            <w:r>
              <w:rPr>
                <w:rFonts w:ascii="Times New Roman" w:eastAsia="Malgun Gothic" w:hAnsi="Times New Roman"/>
                <w:szCs w:val="20"/>
                <w:lang w:val="en-US" w:eastAsia="ko-KR"/>
              </w:rPr>
              <w:t>Our preference is for Option 1 – Alt 3 or 2. We are ok with FL’s proposal of supporting both Options</w:t>
            </w:r>
          </w:p>
        </w:tc>
      </w:tr>
    </w:tbl>
    <w:p w14:paraId="645B4D42" w14:textId="77777777" w:rsidR="00A84F91" w:rsidRDefault="00A84F91"/>
    <w:p w14:paraId="1DAFD9CF" w14:textId="77777777" w:rsidR="00A84F91" w:rsidRDefault="00A84F91"/>
    <w:p w14:paraId="7E43A533" w14:textId="77777777" w:rsidR="00A84F91" w:rsidRDefault="00B85F60">
      <w:pPr>
        <w:ind w:left="0" w:firstLine="0"/>
        <w:jc w:val="both"/>
        <w:rPr>
          <w:rFonts w:ascii="Times New Roman" w:hAnsi="Times New Roman"/>
          <w:i/>
          <w:sz w:val="22"/>
          <w:szCs w:val="22"/>
        </w:rPr>
      </w:pPr>
      <w:r>
        <w:rPr>
          <w:rFonts w:ascii="Times New Roman" w:eastAsia="Times New Roman" w:hAnsi="Times New Roman"/>
          <w:b/>
          <w:i/>
          <w:iCs/>
          <w:sz w:val="22"/>
          <w:szCs w:val="22"/>
        </w:rPr>
        <w:t xml:space="preserve">Proposal 9: </w:t>
      </w:r>
      <w:r>
        <w:rPr>
          <w:rFonts w:ascii="Times New Roman" w:hAnsi="Times New Roman"/>
          <w:i/>
          <w:sz w:val="22"/>
          <w:szCs w:val="22"/>
        </w:rPr>
        <w:t>For a CSI report associated with a Multi-TRP/panel NCJT measurement hypothesis configured by single CSI reporting setting, the UE can be expected to report:</w:t>
      </w:r>
    </w:p>
    <w:p w14:paraId="04258EEA" w14:textId="77777777" w:rsidR="00A84F91" w:rsidRDefault="00B85F60">
      <w:pPr>
        <w:pStyle w:val="ListParagraph"/>
        <w:numPr>
          <w:ilvl w:val="0"/>
          <w:numId w:val="26"/>
        </w:numPr>
        <w:ind w:leftChars="0"/>
        <w:jc w:val="both"/>
        <w:rPr>
          <w:rFonts w:ascii="Times New Roman" w:eastAsiaTheme="minorEastAsia" w:hAnsi="Times New Roman"/>
          <w:i/>
          <w:dstrike/>
          <w:sz w:val="22"/>
          <w:szCs w:val="22"/>
        </w:rPr>
      </w:pPr>
      <w:r>
        <w:rPr>
          <w:rFonts w:ascii="Times New Roman" w:eastAsiaTheme="minorEastAsia" w:hAnsi="Times New Roman"/>
          <w:i/>
          <w:sz w:val="22"/>
          <w:szCs w:val="22"/>
        </w:rPr>
        <w:t xml:space="preserve">one RI, one PMI, one LI and one CQI per TRP, up to 2 TRPs, for Multi-DCI based NCJT </w:t>
      </w:r>
      <w:r>
        <w:rPr>
          <w:rFonts w:ascii="Times New Roman" w:eastAsiaTheme="minorEastAsia" w:hAnsi="Times New Roman"/>
          <w:i/>
          <w:dstrike/>
          <w:sz w:val="22"/>
          <w:szCs w:val="22"/>
        </w:rPr>
        <w:t>when the maximal transmission layers is less than or equal to 4.</w:t>
      </w:r>
    </w:p>
    <w:p w14:paraId="2FE86460" w14:textId="77777777" w:rsidR="00A84F91" w:rsidRDefault="00A84F91">
      <w:pPr>
        <w:pStyle w:val="ListParagraph"/>
        <w:ind w:leftChars="0" w:firstLine="0"/>
        <w:jc w:val="both"/>
        <w:rPr>
          <w:rFonts w:ascii="Times New Roman" w:eastAsiaTheme="minorEastAsia" w:hAnsi="Times New Roman"/>
          <w:i/>
          <w:sz w:val="22"/>
          <w:szCs w:val="22"/>
        </w:rPr>
      </w:pPr>
    </w:p>
    <w:p w14:paraId="015F87A7" w14:textId="77777777" w:rsidR="00A84F91" w:rsidRDefault="00A84F91">
      <w:pPr>
        <w:pStyle w:val="ListParagraph"/>
        <w:ind w:leftChars="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66FB5457" w14:textId="77777777">
        <w:tc>
          <w:tcPr>
            <w:tcW w:w="1980" w:type="dxa"/>
          </w:tcPr>
          <w:p w14:paraId="48E3BDC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63F53AC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51DD2A1A"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 xml:space="preserve">[QC],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xml:space="preserve">, </w:t>
            </w:r>
            <w:proofErr w:type="spellStart"/>
            <w:r>
              <w:rPr>
                <w:rFonts w:ascii="Times New Roman" w:eastAsia="SimSun" w:hAnsi="Times New Roman"/>
                <w:szCs w:val="20"/>
                <w:lang w:val="en-US"/>
              </w:rPr>
              <w:t>CMCC</w:t>
            </w:r>
            <w:proofErr w:type="spellEnd"/>
            <w:r>
              <w:rPr>
                <w:rFonts w:ascii="Times New Roman" w:eastAsia="SimSun" w:hAnsi="Times New Roman"/>
                <w:szCs w:val="20"/>
                <w:lang w:val="en-US"/>
              </w:rPr>
              <w:t>, Samsung, Ericsson, Vivo, Nokia</w:t>
            </w:r>
          </w:p>
          <w:p w14:paraId="2CA515AB"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lastRenderedPageBreak/>
              <w:t xml:space="preserve">Option 2: a new solution, as above, is needed in Rel-17. </w:t>
            </w:r>
          </w:p>
          <w:p w14:paraId="543CFC0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w:t>
            </w:r>
          </w:p>
          <w:p w14:paraId="429CF673" w14:textId="77777777" w:rsidR="00A84F91" w:rsidRDefault="00A84F91">
            <w:pPr>
              <w:ind w:left="0" w:firstLine="0"/>
              <w:jc w:val="both"/>
              <w:rPr>
                <w:rFonts w:ascii="Times New Roman" w:eastAsia="SimSun" w:hAnsi="Times New Roman"/>
                <w:szCs w:val="20"/>
                <w:lang w:val="en-US"/>
              </w:rPr>
            </w:pPr>
          </w:p>
          <w:p w14:paraId="1AA7812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Oppo prefer none of them. </w:t>
            </w:r>
          </w:p>
          <w:p w14:paraId="27138EAA" w14:textId="77777777" w:rsidR="00A84F91" w:rsidRDefault="00A84F91">
            <w:pPr>
              <w:ind w:left="0" w:firstLine="0"/>
              <w:jc w:val="both"/>
              <w:rPr>
                <w:rFonts w:ascii="Times New Roman" w:eastAsia="SimSun" w:hAnsi="Times New Roman"/>
                <w:szCs w:val="20"/>
                <w:lang w:val="en-US"/>
              </w:rPr>
            </w:pPr>
          </w:p>
          <w:p w14:paraId="3454D82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from Moderator perspective, let us have further discussion for technical pros and cons, if any, until next Thursday (last MIMO session).</w:t>
            </w:r>
            <w:r>
              <w:rPr>
                <w:rFonts w:ascii="Times New Roman" w:eastAsia="SimSun" w:hAnsi="Times New Roman"/>
                <w:szCs w:val="20"/>
                <w:lang w:val="en-US"/>
              </w:rPr>
              <w:t xml:space="preserve"> Note that by default, neither Proposal 9 is supported, nor WA is to be confirmed this meeting.  </w:t>
            </w:r>
          </w:p>
          <w:p w14:paraId="35F4A263" w14:textId="77777777" w:rsidR="00A84F91" w:rsidRDefault="00A84F91">
            <w:pPr>
              <w:ind w:left="0" w:firstLine="0"/>
              <w:jc w:val="both"/>
              <w:rPr>
                <w:rFonts w:ascii="Times New Roman" w:eastAsia="SimSun" w:hAnsi="Times New Roman"/>
                <w:szCs w:val="20"/>
                <w:lang w:val="en-US"/>
              </w:rPr>
            </w:pPr>
          </w:p>
          <w:p w14:paraId="05068A7B" w14:textId="77777777" w:rsidR="00A84F91" w:rsidRDefault="00A84F91">
            <w:pPr>
              <w:ind w:left="0" w:firstLine="0"/>
              <w:jc w:val="both"/>
              <w:rPr>
                <w:rFonts w:ascii="Times New Roman" w:eastAsia="SimSun" w:hAnsi="Times New Roman"/>
                <w:szCs w:val="20"/>
                <w:lang w:val="en-US"/>
              </w:rPr>
            </w:pPr>
          </w:p>
        </w:tc>
      </w:tr>
      <w:tr w:rsidR="00A84F91" w14:paraId="6B361E8A" w14:textId="77777777">
        <w:tc>
          <w:tcPr>
            <w:tcW w:w="1980" w:type="dxa"/>
          </w:tcPr>
          <w:p w14:paraId="52DF8EA2"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lastRenderedPageBreak/>
              <w:t>Apple</w:t>
            </w:r>
          </w:p>
        </w:tc>
        <w:tc>
          <w:tcPr>
            <w:tcW w:w="7654" w:type="dxa"/>
          </w:tcPr>
          <w:p w14:paraId="656FAE7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the proposal</w:t>
            </w:r>
          </w:p>
          <w:p w14:paraId="0884443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It clear that we will support a solution of single CSI-ReportConfig, it is preferable to allow </w:t>
            </w:r>
            <w:proofErr w:type="spellStart"/>
            <w:r>
              <w:rPr>
                <w:rFonts w:ascii="Times New Roman" w:eastAsia="SimSun" w:hAnsi="Times New Roman"/>
                <w:szCs w:val="20"/>
                <w:lang w:val="en-US"/>
              </w:rPr>
              <w:t>mDCI</w:t>
            </w:r>
            <w:proofErr w:type="spellEnd"/>
            <w:r>
              <w:rPr>
                <w:rFonts w:ascii="Times New Roman" w:eastAsia="SimSun" w:hAnsi="Times New Roman"/>
                <w:szCs w:val="20"/>
                <w:lang w:val="en-US"/>
              </w:rPr>
              <w:t xml:space="preserve"> </w:t>
            </w:r>
            <w:proofErr w:type="spellStart"/>
            <w:r>
              <w:rPr>
                <w:rFonts w:ascii="Times New Roman" w:eastAsia="SimSun" w:hAnsi="Times New Roman"/>
                <w:szCs w:val="20"/>
                <w:lang w:val="en-US"/>
              </w:rPr>
              <w:t>mTRP</w:t>
            </w:r>
            <w:proofErr w:type="spellEnd"/>
            <w:r>
              <w:rPr>
                <w:rFonts w:ascii="Times New Roman" w:eastAsia="SimSun" w:hAnsi="Times New Roman"/>
                <w:szCs w:val="20"/>
                <w:lang w:val="en-US"/>
              </w:rPr>
              <w:t xml:space="preserve"> reporting to be supported for single CSI-ReportConfig configuration. We do not see a strong reason not allowing </w:t>
            </w:r>
            <w:proofErr w:type="spellStart"/>
            <w:r>
              <w:rPr>
                <w:rFonts w:ascii="Times New Roman" w:eastAsia="SimSun" w:hAnsi="Times New Roman"/>
                <w:szCs w:val="20"/>
                <w:lang w:val="en-US"/>
              </w:rPr>
              <w:t>mDCI</w:t>
            </w:r>
            <w:proofErr w:type="spellEnd"/>
            <w:r>
              <w:rPr>
                <w:rFonts w:ascii="Times New Roman" w:eastAsia="SimSun" w:hAnsi="Times New Roman"/>
                <w:szCs w:val="20"/>
                <w:lang w:val="en-US"/>
              </w:rPr>
              <w:t xml:space="preserve"> </w:t>
            </w:r>
            <w:proofErr w:type="spellStart"/>
            <w:r>
              <w:rPr>
                <w:rFonts w:ascii="Times New Roman" w:eastAsia="SimSun" w:hAnsi="Times New Roman"/>
                <w:szCs w:val="20"/>
                <w:lang w:val="en-US"/>
              </w:rPr>
              <w:t>mTRP</w:t>
            </w:r>
            <w:proofErr w:type="spellEnd"/>
            <w:r>
              <w:rPr>
                <w:rFonts w:ascii="Times New Roman" w:eastAsia="SimSun" w:hAnsi="Times New Roman"/>
                <w:szCs w:val="20"/>
                <w:lang w:val="en-US"/>
              </w:rPr>
              <w:t xml:space="preserve"> report to be supported for single CSI-ReportConfig</w:t>
            </w:r>
          </w:p>
          <w:p w14:paraId="55392ADF" w14:textId="77777777" w:rsidR="00A84F91" w:rsidRDefault="00A84F91">
            <w:pPr>
              <w:ind w:left="0" w:firstLine="0"/>
              <w:jc w:val="both"/>
              <w:rPr>
                <w:rFonts w:ascii="Times New Roman" w:eastAsia="SimSun" w:hAnsi="Times New Roman"/>
                <w:szCs w:val="20"/>
                <w:lang w:val="en-US"/>
              </w:rPr>
            </w:pPr>
          </w:p>
          <w:p w14:paraId="0D2E9E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the other side, we are not against confirming the WA. But it is irrelevant, i.e., confirming the WA does not mean that this proposal cannot be supported.</w:t>
            </w:r>
          </w:p>
          <w:p w14:paraId="508D219D" w14:textId="77777777" w:rsidR="00A84F91" w:rsidRDefault="00A84F91">
            <w:pPr>
              <w:ind w:left="0" w:firstLine="0"/>
              <w:jc w:val="both"/>
              <w:rPr>
                <w:rFonts w:ascii="Times New Roman" w:eastAsia="SimSun" w:hAnsi="Times New Roman"/>
                <w:szCs w:val="20"/>
                <w:lang w:val="en-US"/>
              </w:rPr>
            </w:pPr>
          </w:p>
          <w:p w14:paraId="514F53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CSI-ReportConfig just configures the CMR/IMR, and the association rule of CMR from different TRP, and the potential interference measurement assumption. In terms of whether it is </w:t>
            </w:r>
            <w:proofErr w:type="spellStart"/>
            <w:r>
              <w:rPr>
                <w:rFonts w:ascii="Times New Roman" w:eastAsia="SimSun" w:hAnsi="Times New Roman"/>
                <w:szCs w:val="20"/>
                <w:lang w:val="en-US"/>
              </w:rPr>
              <w:t>sDCI</w:t>
            </w:r>
            <w:proofErr w:type="spellEnd"/>
            <w:r>
              <w:rPr>
                <w:rFonts w:ascii="Times New Roman" w:eastAsia="SimSun" w:hAnsi="Times New Roman"/>
                <w:szCs w:val="20"/>
                <w:lang w:val="en-US"/>
              </w:rPr>
              <w:t xml:space="preserve"> or </w:t>
            </w:r>
            <w:proofErr w:type="spellStart"/>
            <w:r>
              <w:rPr>
                <w:rFonts w:ascii="Times New Roman" w:eastAsia="SimSun" w:hAnsi="Times New Roman"/>
                <w:szCs w:val="20"/>
                <w:lang w:val="en-US"/>
              </w:rPr>
              <w:t>mDCI</w:t>
            </w:r>
            <w:proofErr w:type="spellEnd"/>
            <w:r>
              <w:rPr>
                <w:rFonts w:ascii="Times New Roman" w:eastAsia="SimSun" w:hAnsi="Times New Roman"/>
                <w:szCs w:val="20"/>
                <w:lang w:val="en-US"/>
              </w:rPr>
              <w:t xml:space="preserve"> reporting, it is uncorrelated. In other words, we should not force NW to use one solution for </w:t>
            </w:r>
            <w:proofErr w:type="spellStart"/>
            <w:r>
              <w:rPr>
                <w:rFonts w:ascii="Times New Roman" w:eastAsia="SimSun" w:hAnsi="Times New Roman"/>
                <w:szCs w:val="20"/>
                <w:lang w:val="en-US"/>
              </w:rPr>
              <w:t>sDCI</w:t>
            </w:r>
            <w:proofErr w:type="spellEnd"/>
            <w:r>
              <w:rPr>
                <w:rFonts w:ascii="Times New Roman" w:eastAsia="SimSun" w:hAnsi="Times New Roman"/>
                <w:szCs w:val="20"/>
                <w:lang w:val="en-US"/>
              </w:rPr>
              <w:t xml:space="preserve"> and one solution for </w:t>
            </w:r>
            <w:proofErr w:type="spellStart"/>
            <w:r>
              <w:rPr>
                <w:rFonts w:ascii="Times New Roman" w:eastAsia="SimSun" w:hAnsi="Times New Roman"/>
                <w:szCs w:val="20"/>
                <w:lang w:val="en-US"/>
              </w:rPr>
              <w:t>mDCI</w:t>
            </w:r>
            <w:proofErr w:type="spellEnd"/>
            <w:r>
              <w:rPr>
                <w:rFonts w:ascii="Times New Roman" w:eastAsia="SimSun" w:hAnsi="Times New Roman"/>
                <w:szCs w:val="20"/>
                <w:lang w:val="en-US"/>
              </w:rPr>
              <w:t xml:space="preserve"> for no fundamental reason.</w:t>
            </w:r>
          </w:p>
        </w:tc>
      </w:tr>
      <w:tr w:rsidR="00A84F91" w14:paraId="6912848C" w14:textId="77777777">
        <w:tc>
          <w:tcPr>
            <w:tcW w:w="1980" w:type="dxa"/>
          </w:tcPr>
          <w:p w14:paraId="163E7B6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w:t>
            </w:r>
            <w:proofErr w:type="spellStart"/>
            <w:r>
              <w:rPr>
                <w:rFonts w:ascii="Times New Roman" w:eastAsia="SimSun" w:hAnsi="Times New Roman"/>
                <w:szCs w:val="20"/>
                <w:lang w:val="en-US"/>
              </w:rPr>
              <w:t>MotM</w:t>
            </w:r>
            <w:proofErr w:type="spellEnd"/>
          </w:p>
        </w:tc>
        <w:tc>
          <w:tcPr>
            <w:tcW w:w="7654" w:type="dxa"/>
          </w:tcPr>
          <w:p w14:paraId="7610442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do not support the proposal. Prioritizing single-DCI design should not preclude multi-DCI solution. We can discuss later but we shouldn’t favor one solution over the other based on a prioritization note.</w:t>
            </w:r>
          </w:p>
        </w:tc>
      </w:tr>
      <w:tr w:rsidR="00A84F91" w14:paraId="468A976E" w14:textId="77777777">
        <w:tc>
          <w:tcPr>
            <w:tcW w:w="1980" w:type="dxa"/>
          </w:tcPr>
          <w:p w14:paraId="0673D1B2"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24403D2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4F77EB4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Given this, having two solutions for multi-DCI does not make any sense to us. With respect to the choice between Proposal 9 and WA, we are flexible. But we cannot accept both.</w:t>
            </w:r>
          </w:p>
        </w:tc>
      </w:tr>
      <w:tr w:rsidR="00A84F91" w14:paraId="7AEC2442" w14:textId="77777777">
        <w:tc>
          <w:tcPr>
            <w:tcW w:w="1980" w:type="dxa"/>
          </w:tcPr>
          <w:p w14:paraId="4DE0221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2A89937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 xml:space="preserve">We agree with the concern from QC. Neither proposal 9 nor the WA can support different overlapping assumptions for M-DCI especially in non-ideal backhaul. We suggest </w:t>
            </w:r>
            <w:r>
              <w:rPr>
                <w:rFonts w:ascii="Times New Roman" w:eastAsia="SimSun" w:hAnsi="Times New Roman"/>
                <w:szCs w:val="20"/>
                <w:lang w:val="en-US" w:eastAsia="zh-CN"/>
              </w:rPr>
              <w:t>discussing it later and prioritizing</w:t>
            </w:r>
            <w:r>
              <w:rPr>
                <w:rFonts w:ascii="Times New Roman" w:eastAsia="SimSun" w:hAnsi="Times New Roman" w:hint="eastAsia"/>
                <w:szCs w:val="20"/>
                <w:lang w:val="en-US" w:eastAsia="zh-CN"/>
              </w:rPr>
              <w:t xml:space="preserve"> other proposals.</w:t>
            </w:r>
          </w:p>
        </w:tc>
      </w:tr>
      <w:tr w:rsidR="00A84F91" w14:paraId="63CA7520" w14:textId="77777777">
        <w:tc>
          <w:tcPr>
            <w:tcW w:w="1980" w:type="dxa"/>
          </w:tcPr>
          <w:p w14:paraId="5037EFD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0CF9BC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Option 1 is preferred.</w:t>
            </w:r>
          </w:p>
        </w:tc>
      </w:tr>
      <w:tr w:rsidR="00A84F91" w14:paraId="345B7CFA" w14:textId="77777777">
        <w:tc>
          <w:tcPr>
            <w:tcW w:w="1980" w:type="dxa"/>
          </w:tcPr>
          <w:p w14:paraId="68FC3DF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2FE30C4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share similar view with QC and OPPO, and support Option 1.</w:t>
            </w:r>
          </w:p>
        </w:tc>
      </w:tr>
      <w:tr w:rsidR="00A84F91" w14:paraId="12FA2A5F" w14:textId="77777777">
        <w:tc>
          <w:tcPr>
            <w:tcW w:w="1980" w:type="dxa"/>
          </w:tcPr>
          <w:p w14:paraId="34D65398"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1D51C0B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irst, for multi-DCI based MTRP, if we do not consider the difference among non/partially/fully overlapping PDSCHs, no CSI enhancement is needed.</w:t>
            </w:r>
          </w:p>
          <w:p w14:paraId="645B05CB"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econd, if we consider the difference among non/partially/fully overlapping PDSCHs, CSI enhancement can be considered. But it also means that the coordination among two TRPs in needed, e.g., on CMR/IMR configurations, and/or PDSCH scheduling. So that the latency for non-ideal backhaul should not be too large. In that case, enhancement on single CSI reporting is sufficient. We do not need two CSI reporting settings, which require large signaling overhead and spec. impact, for such a low latency non-ideal backhaul case. On the other hand, if the non-ideal backhaul has large latency, no CSI enhancement is needed since it is difficult for two TRPs to coordinate for partially/fully overlapping PDSCHs.</w:t>
            </w:r>
          </w:p>
        </w:tc>
      </w:tr>
      <w:tr w:rsidR="00A84F91" w14:paraId="69ED45AB" w14:textId="77777777">
        <w:tc>
          <w:tcPr>
            <w:tcW w:w="1980" w:type="dxa"/>
          </w:tcPr>
          <w:p w14:paraId="22382806"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5F6439C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It seems for us that two options have fundamental difference: </w:t>
            </w:r>
          </w:p>
          <w:p w14:paraId="23099210" w14:textId="77777777" w:rsidR="00A84F91" w:rsidRDefault="00B85F60">
            <w:pPr>
              <w:pStyle w:val="ListParagraph"/>
              <w:numPr>
                <w:ilvl w:val="0"/>
                <w:numId w:val="27"/>
              </w:numPr>
              <w:ind w:leftChars="0"/>
              <w:jc w:val="both"/>
              <w:rPr>
                <w:rFonts w:ascii="Times New Roman" w:eastAsia="SimSun" w:hAnsi="Times New Roman"/>
                <w:szCs w:val="20"/>
                <w:lang w:val="en-US"/>
              </w:rPr>
            </w:pPr>
            <w:r>
              <w:rPr>
                <w:rFonts w:ascii="Times New Roman" w:eastAsia="SimSun" w:hAnsi="Times New Roman"/>
                <w:szCs w:val="20"/>
                <w:lang w:val="en-US"/>
              </w:rPr>
              <w:t xml:space="preserve">WA is optimized for non-ideal backhaul while P9 is optimized for ideal backhaul. </w:t>
            </w:r>
          </w:p>
          <w:p w14:paraId="41353293" w14:textId="77777777" w:rsidR="00A84F91" w:rsidRDefault="00A84F91">
            <w:pPr>
              <w:ind w:left="0" w:firstLine="0"/>
              <w:jc w:val="both"/>
              <w:rPr>
                <w:rFonts w:ascii="Times New Roman" w:eastAsia="SimSun" w:hAnsi="Times New Roman"/>
                <w:szCs w:val="20"/>
                <w:lang w:val="en-US"/>
              </w:rPr>
            </w:pPr>
          </w:p>
          <w:p w14:paraId="30E2052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rPr>
              <w:t xml:space="preserve">If we need to do </w:t>
            </w:r>
            <w:proofErr w:type="spellStart"/>
            <w:r>
              <w:rPr>
                <w:rFonts w:ascii="Times New Roman" w:eastAsia="SimSun" w:hAnsi="Times New Roman"/>
                <w:szCs w:val="20"/>
                <w:lang w:val="en-US"/>
              </w:rPr>
              <w:t>downselection</w:t>
            </w:r>
            <w:proofErr w:type="spellEnd"/>
            <w:r>
              <w:rPr>
                <w:rFonts w:ascii="Times New Roman" w:eastAsia="SimSun" w:hAnsi="Times New Roman"/>
                <w:szCs w:val="20"/>
                <w:lang w:val="en-US"/>
              </w:rPr>
              <w:t xml:space="preserve"> at this stage we would prefer P9 over WA since gains from NCJT CSI are observed mainly in scenario with ideal backhaul. In scenario with non-ideal backhaul gains from NCJT-CS may be lower considering lack of coordination for joint scheduling. </w:t>
            </w:r>
          </w:p>
        </w:tc>
      </w:tr>
      <w:tr w:rsidR="00A84F91" w14:paraId="3941496D" w14:textId="77777777">
        <w:tc>
          <w:tcPr>
            <w:tcW w:w="1980" w:type="dxa"/>
          </w:tcPr>
          <w:p w14:paraId="4E96A569"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654" w:type="dxa"/>
          </w:tcPr>
          <w:p w14:paraId="04548364"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have similar view with Intel. If we need to do </w:t>
            </w:r>
            <w:proofErr w:type="spellStart"/>
            <w:r>
              <w:rPr>
                <w:rFonts w:ascii="Times New Roman" w:eastAsia="Malgun Gothic" w:hAnsi="Times New Roman"/>
                <w:szCs w:val="20"/>
                <w:lang w:val="en-US" w:eastAsia="ko-KR"/>
              </w:rPr>
              <w:t>downselection</w:t>
            </w:r>
            <w:proofErr w:type="spellEnd"/>
            <w:r>
              <w:rPr>
                <w:rFonts w:ascii="Times New Roman" w:eastAsia="Malgun Gothic" w:hAnsi="Times New Roman"/>
                <w:szCs w:val="20"/>
                <w:lang w:val="en-US" w:eastAsia="ko-KR"/>
              </w:rPr>
              <w:t xml:space="preserve">, we prefer </w:t>
            </w:r>
            <w:proofErr w:type="spellStart"/>
            <w:r>
              <w:rPr>
                <w:rFonts w:ascii="Times New Roman" w:eastAsia="Malgun Gothic" w:hAnsi="Times New Roman"/>
                <w:szCs w:val="20"/>
                <w:lang w:val="en-US" w:eastAsia="ko-KR"/>
              </w:rPr>
              <w:t>P9</w:t>
            </w:r>
            <w:proofErr w:type="spellEnd"/>
            <w:r>
              <w:rPr>
                <w:rFonts w:ascii="Times New Roman" w:eastAsia="Malgun Gothic" w:hAnsi="Times New Roman"/>
                <w:szCs w:val="20"/>
                <w:lang w:val="en-US" w:eastAsia="ko-KR"/>
              </w:rPr>
              <w:t>.</w:t>
            </w:r>
          </w:p>
        </w:tc>
      </w:tr>
      <w:tr w:rsidR="00A84F91" w14:paraId="6AFD84B8" w14:textId="77777777">
        <w:tc>
          <w:tcPr>
            <w:tcW w:w="1980" w:type="dxa"/>
          </w:tcPr>
          <w:p w14:paraId="18AAB9FC"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68ADB4C9"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szCs w:val="20"/>
                <w:lang w:val="en-US"/>
              </w:rPr>
              <w:t>We have same view with QC, OPPO and NEC, and we support the WA.</w:t>
            </w:r>
          </w:p>
        </w:tc>
      </w:tr>
      <w:tr w:rsidR="00A84F91" w14:paraId="119C5783" w14:textId="77777777">
        <w:tc>
          <w:tcPr>
            <w:tcW w:w="1980" w:type="dxa"/>
          </w:tcPr>
          <w:p w14:paraId="1AD970C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22C8EF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Similar view as QC.</w:t>
            </w:r>
          </w:p>
        </w:tc>
      </w:tr>
      <w:tr w:rsidR="00A84F91" w14:paraId="6898199B" w14:textId="77777777">
        <w:tc>
          <w:tcPr>
            <w:tcW w:w="1980" w:type="dxa"/>
          </w:tcPr>
          <w:p w14:paraId="35D6066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EC0274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First of all, we would like to confirm the work assumption. And we are also flexible to support both Proposal 9 and WA.</w:t>
            </w:r>
          </w:p>
          <w:p w14:paraId="5CB0DAA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Some observations and reasons for confirming the WA are as follows:</w:t>
            </w:r>
          </w:p>
          <w:p w14:paraId="07C0906F"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W</w:t>
            </w:r>
            <w:r>
              <w:rPr>
                <w:rFonts w:ascii="Times New Roman" w:eastAsia="SimSun" w:hAnsi="Times New Roman"/>
                <w:szCs w:val="20"/>
                <w:lang w:val="en-US"/>
              </w:rPr>
              <w:t>e agree that the multi-DCI is mainly used for non-ideal backhaul scenario.</w:t>
            </w:r>
          </w:p>
          <w:p w14:paraId="0171B76A"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szCs w:val="20"/>
                <w:lang w:val="en-US"/>
              </w:rPr>
              <w:t>We agree that it hard for network to ensure that resources are always completely non-overlapping or completely overlapping, and, in our simulation, we also observe that. Due to overlapping uncertainty, we think the UE may assume completely overlapping when it wants to joint transmission to avoid the CQI mismatch. Besides, for lower RU case where joint transmission has a large gain, the probability of PDSCHs overlapping is obviously higher.</w:t>
            </w:r>
          </w:p>
          <w:p w14:paraId="0295FCC2"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I</w:t>
            </w:r>
            <w:r>
              <w:rPr>
                <w:rFonts w:ascii="Times New Roman" w:eastAsia="SimSun" w:hAnsi="Times New Roman"/>
                <w:szCs w:val="20"/>
                <w:lang w:val="en-US"/>
              </w:rPr>
              <w:t>n our simulation, as shown below, Cat1 has a large performance loss than Cat2.</w:t>
            </w:r>
          </w:p>
          <w:p w14:paraId="4F0E4823" w14:textId="77777777" w:rsidR="00A84F91" w:rsidRDefault="00A84F91">
            <w:pPr>
              <w:pStyle w:val="ListParagraph"/>
              <w:ind w:leftChars="0" w:left="360" w:firstLine="0"/>
              <w:jc w:val="both"/>
              <w:rPr>
                <w:rFonts w:ascii="Times New Roman" w:eastAsia="SimSun" w:hAnsi="Times New Roman"/>
                <w:szCs w:val="20"/>
                <w:lang w:val="en-US"/>
              </w:rPr>
            </w:pPr>
          </w:p>
          <w:p w14:paraId="71F24BC0" w14:textId="77777777" w:rsidR="00A84F91" w:rsidRDefault="00B85F60">
            <w:pPr>
              <w:autoSpaceDE w:val="0"/>
              <w:autoSpaceDN w:val="0"/>
              <w:adjustRightInd w:val="0"/>
              <w:snapToGrid w:val="0"/>
              <w:ind w:leftChars="200" w:left="400" w:firstLine="0"/>
              <w:jc w:val="both"/>
              <w:rPr>
                <w:rFonts w:ascii="Times New Roman" w:hAnsi="Times New Roman"/>
                <w:szCs w:val="20"/>
                <w:lang w:val="en-US"/>
              </w:rPr>
            </w:pPr>
            <w:r>
              <w:rPr>
                <w:rFonts w:ascii="Times New Roman" w:hAnsi="Times New Roman"/>
                <w:szCs w:val="20"/>
                <w:lang w:val="en-US"/>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7750FEF4" w14:textId="77777777" w:rsidR="00A84F91" w:rsidRDefault="00B85F60">
            <w:pPr>
              <w:autoSpaceDE w:val="0"/>
              <w:autoSpaceDN w:val="0"/>
              <w:adjustRightInd w:val="0"/>
              <w:snapToGrid w:val="0"/>
              <w:ind w:left="0" w:firstLine="0"/>
              <w:jc w:val="center"/>
              <w:rPr>
                <w:rFonts w:ascii="Times New Roman" w:eastAsia="SimSun" w:hAnsi="Times New Roman"/>
                <w:szCs w:val="20"/>
                <w:lang w:val="en-US" w:eastAsia="zh-CN"/>
              </w:rPr>
            </w:pPr>
            <w:r>
              <w:rPr>
                <w:rFonts w:ascii="Times New Roman" w:hAnsi="Times New Roman"/>
                <w:szCs w:val="20"/>
                <w:lang w:val="en-US"/>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D1763D7" w14:textId="77777777">
              <w:trPr>
                <w:jc w:val="center"/>
              </w:trPr>
              <w:tc>
                <w:tcPr>
                  <w:tcW w:w="2396" w:type="dxa"/>
                  <w:shd w:val="clear" w:color="auto" w:fill="auto"/>
                  <w:vAlign w:val="center"/>
                </w:tcPr>
                <w:p w14:paraId="7951E0BB" w14:textId="77777777" w:rsidR="00A84F91" w:rsidRDefault="00B85F60">
                  <w:pPr>
                    <w:pStyle w:val="tabletext"/>
                    <w:rPr>
                      <w:szCs w:val="20"/>
                    </w:rPr>
                  </w:pPr>
                  <w:r>
                    <w:rPr>
                      <w:szCs w:val="20"/>
                    </w:rPr>
                    <w:t>FR1, RU for STRP (16%)</w:t>
                  </w:r>
                </w:p>
              </w:tc>
              <w:tc>
                <w:tcPr>
                  <w:tcW w:w="1137" w:type="dxa"/>
                  <w:shd w:val="clear" w:color="auto" w:fill="auto"/>
                  <w:vAlign w:val="center"/>
                </w:tcPr>
                <w:p w14:paraId="55275D25" w14:textId="77777777" w:rsidR="00A84F91" w:rsidRDefault="00B85F60">
                  <w:pPr>
                    <w:pStyle w:val="tabletext"/>
                    <w:rPr>
                      <w:szCs w:val="20"/>
                    </w:rPr>
                  </w:pPr>
                  <w:r>
                    <w:rPr>
                      <w:szCs w:val="20"/>
                    </w:rPr>
                    <w:t>Mean UPT</w:t>
                  </w:r>
                </w:p>
              </w:tc>
              <w:tc>
                <w:tcPr>
                  <w:tcW w:w="1137" w:type="dxa"/>
                  <w:shd w:val="clear" w:color="auto" w:fill="auto"/>
                  <w:vAlign w:val="center"/>
                </w:tcPr>
                <w:p w14:paraId="622D2DFB" w14:textId="77777777" w:rsidR="00A84F91" w:rsidRDefault="00B85F60">
                  <w:pPr>
                    <w:pStyle w:val="tabletext"/>
                    <w:rPr>
                      <w:szCs w:val="20"/>
                    </w:rPr>
                  </w:pPr>
                  <w:r>
                    <w:rPr>
                      <w:szCs w:val="20"/>
                    </w:rPr>
                    <w:t>5% UPT</w:t>
                  </w:r>
                </w:p>
              </w:tc>
              <w:tc>
                <w:tcPr>
                  <w:tcW w:w="1138" w:type="dxa"/>
                  <w:vAlign w:val="center"/>
                </w:tcPr>
                <w:p w14:paraId="7A49D258" w14:textId="77777777" w:rsidR="00A84F91" w:rsidRDefault="00B85F60">
                  <w:pPr>
                    <w:pStyle w:val="tabletext"/>
                    <w:rPr>
                      <w:szCs w:val="20"/>
                    </w:rPr>
                  </w:pPr>
                  <w:r>
                    <w:rPr>
                      <w:szCs w:val="20"/>
                    </w:rPr>
                    <w:t>50% UPT</w:t>
                  </w:r>
                </w:p>
              </w:tc>
            </w:tr>
            <w:tr w:rsidR="00A84F91" w14:paraId="629BA544" w14:textId="77777777">
              <w:trPr>
                <w:jc w:val="center"/>
              </w:trPr>
              <w:tc>
                <w:tcPr>
                  <w:tcW w:w="2396" w:type="dxa"/>
                  <w:shd w:val="clear" w:color="auto" w:fill="auto"/>
                </w:tcPr>
                <w:p w14:paraId="055E2246"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75591F4" w14:textId="77777777" w:rsidR="00A84F91" w:rsidRDefault="00B85F60">
                  <w:pPr>
                    <w:pStyle w:val="tabletext"/>
                    <w:rPr>
                      <w:szCs w:val="20"/>
                    </w:rPr>
                  </w:pPr>
                  <w:r>
                    <w:rPr>
                      <w:szCs w:val="20"/>
                    </w:rPr>
                    <w:t>-32.52%</w:t>
                  </w:r>
                </w:p>
              </w:tc>
              <w:tc>
                <w:tcPr>
                  <w:tcW w:w="1137" w:type="dxa"/>
                  <w:shd w:val="clear" w:color="auto" w:fill="auto"/>
                  <w:vAlign w:val="center"/>
                </w:tcPr>
                <w:p w14:paraId="78CCEBCB" w14:textId="77777777" w:rsidR="00A84F91" w:rsidRDefault="00B85F60">
                  <w:pPr>
                    <w:pStyle w:val="tabletext"/>
                    <w:rPr>
                      <w:szCs w:val="20"/>
                    </w:rPr>
                  </w:pPr>
                  <w:r>
                    <w:rPr>
                      <w:szCs w:val="20"/>
                    </w:rPr>
                    <w:t>-28.20%</w:t>
                  </w:r>
                </w:p>
              </w:tc>
              <w:tc>
                <w:tcPr>
                  <w:tcW w:w="1138" w:type="dxa"/>
                  <w:vAlign w:val="center"/>
                </w:tcPr>
                <w:p w14:paraId="687EC6C0" w14:textId="77777777" w:rsidR="00A84F91" w:rsidRDefault="00B85F60">
                  <w:pPr>
                    <w:pStyle w:val="tabletext"/>
                    <w:rPr>
                      <w:szCs w:val="20"/>
                    </w:rPr>
                  </w:pPr>
                  <w:r>
                    <w:rPr>
                      <w:szCs w:val="20"/>
                    </w:rPr>
                    <w:t>-25.33%</w:t>
                  </w:r>
                </w:p>
              </w:tc>
            </w:tr>
            <w:tr w:rsidR="00A84F91" w14:paraId="5535843B" w14:textId="77777777">
              <w:trPr>
                <w:jc w:val="center"/>
              </w:trPr>
              <w:tc>
                <w:tcPr>
                  <w:tcW w:w="2396" w:type="dxa"/>
                  <w:shd w:val="clear" w:color="auto" w:fill="auto"/>
                </w:tcPr>
                <w:p w14:paraId="082002AA"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F12E8E2" w14:textId="77777777" w:rsidR="00A84F91" w:rsidRDefault="00B85F60">
                  <w:pPr>
                    <w:pStyle w:val="tabletext"/>
                    <w:rPr>
                      <w:szCs w:val="20"/>
                    </w:rPr>
                  </w:pPr>
                  <w:r>
                    <w:rPr>
                      <w:szCs w:val="20"/>
                    </w:rPr>
                    <w:t>-24.41%</w:t>
                  </w:r>
                </w:p>
              </w:tc>
              <w:tc>
                <w:tcPr>
                  <w:tcW w:w="1137" w:type="dxa"/>
                  <w:shd w:val="clear" w:color="auto" w:fill="auto"/>
                  <w:vAlign w:val="center"/>
                </w:tcPr>
                <w:p w14:paraId="237CF7A0" w14:textId="77777777" w:rsidR="00A84F91" w:rsidRDefault="00B85F60">
                  <w:pPr>
                    <w:pStyle w:val="tabletext"/>
                    <w:rPr>
                      <w:szCs w:val="20"/>
                    </w:rPr>
                  </w:pPr>
                  <w:r>
                    <w:rPr>
                      <w:szCs w:val="20"/>
                    </w:rPr>
                    <w:t>-6.58%</w:t>
                  </w:r>
                </w:p>
              </w:tc>
              <w:tc>
                <w:tcPr>
                  <w:tcW w:w="1138" w:type="dxa"/>
                  <w:vAlign w:val="center"/>
                </w:tcPr>
                <w:p w14:paraId="0C348095" w14:textId="77777777" w:rsidR="00A84F91" w:rsidRDefault="00B85F60">
                  <w:pPr>
                    <w:pStyle w:val="tabletext"/>
                    <w:rPr>
                      <w:szCs w:val="20"/>
                    </w:rPr>
                  </w:pPr>
                  <w:r>
                    <w:rPr>
                      <w:szCs w:val="20"/>
                    </w:rPr>
                    <w:t>-13.85%</w:t>
                  </w:r>
                </w:p>
              </w:tc>
            </w:tr>
            <w:tr w:rsidR="00A84F91" w14:paraId="5D99CCD2" w14:textId="77777777">
              <w:trPr>
                <w:jc w:val="center"/>
              </w:trPr>
              <w:tc>
                <w:tcPr>
                  <w:tcW w:w="2396" w:type="dxa"/>
                  <w:shd w:val="clear" w:color="auto" w:fill="auto"/>
                </w:tcPr>
                <w:p w14:paraId="011EBCCE"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33DD77F" w14:textId="77777777" w:rsidR="00A84F91" w:rsidRDefault="00B85F60">
                  <w:pPr>
                    <w:pStyle w:val="tabletext"/>
                    <w:rPr>
                      <w:szCs w:val="20"/>
                    </w:rPr>
                  </w:pPr>
                  <w:r>
                    <w:rPr>
                      <w:szCs w:val="20"/>
                    </w:rPr>
                    <w:t>-4.49%</w:t>
                  </w:r>
                </w:p>
              </w:tc>
              <w:tc>
                <w:tcPr>
                  <w:tcW w:w="1137" w:type="dxa"/>
                  <w:shd w:val="clear" w:color="auto" w:fill="auto"/>
                  <w:vAlign w:val="center"/>
                </w:tcPr>
                <w:p w14:paraId="4680E081" w14:textId="77777777" w:rsidR="00A84F91" w:rsidRDefault="00B85F60">
                  <w:pPr>
                    <w:pStyle w:val="tabletext"/>
                    <w:rPr>
                      <w:szCs w:val="20"/>
                    </w:rPr>
                  </w:pPr>
                  <w:r>
                    <w:rPr>
                      <w:szCs w:val="20"/>
                    </w:rPr>
                    <w:t>-8.37%</w:t>
                  </w:r>
                </w:p>
              </w:tc>
              <w:tc>
                <w:tcPr>
                  <w:tcW w:w="1138" w:type="dxa"/>
                  <w:vAlign w:val="center"/>
                </w:tcPr>
                <w:p w14:paraId="59319123" w14:textId="77777777" w:rsidR="00A84F91" w:rsidRDefault="00B85F60">
                  <w:pPr>
                    <w:pStyle w:val="tabletext"/>
                    <w:rPr>
                      <w:szCs w:val="20"/>
                    </w:rPr>
                  </w:pPr>
                  <w:r>
                    <w:rPr>
                      <w:szCs w:val="20"/>
                    </w:rPr>
                    <w:t>-6.67%</w:t>
                  </w:r>
                </w:p>
              </w:tc>
            </w:tr>
            <w:tr w:rsidR="00A84F91" w14:paraId="119C4F2D" w14:textId="77777777">
              <w:trPr>
                <w:jc w:val="center"/>
              </w:trPr>
              <w:tc>
                <w:tcPr>
                  <w:tcW w:w="2396" w:type="dxa"/>
                  <w:shd w:val="clear" w:color="auto" w:fill="auto"/>
                </w:tcPr>
                <w:p w14:paraId="70537DB6"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E0A9EC3"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8796B32" w14:textId="77777777" w:rsidR="00A84F91" w:rsidRDefault="00B85F60">
                  <w:pPr>
                    <w:pStyle w:val="tabletext"/>
                    <w:rPr>
                      <w:szCs w:val="20"/>
                      <w:highlight w:val="yellow"/>
                    </w:rPr>
                  </w:pPr>
                  <w:r>
                    <w:rPr>
                      <w:szCs w:val="20"/>
                      <w:highlight w:val="yellow"/>
                    </w:rPr>
                    <w:t>0.00%</w:t>
                  </w:r>
                </w:p>
              </w:tc>
              <w:tc>
                <w:tcPr>
                  <w:tcW w:w="1138" w:type="dxa"/>
                  <w:vAlign w:val="center"/>
                </w:tcPr>
                <w:p w14:paraId="3512142A" w14:textId="77777777" w:rsidR="00A84F91" w:rsidRDefault="00B85F60">
                  <w:pPr>
                    <w:pStyle w:val="tabletext"/>
                    <w:rPr>
                      <w:szCs w:val="20"/>
                      <w:highlight w:val="yellow"/>
                    </w:rPr>
                  </w:pPr>
                  <w:r>
                    <w:rPr>
                      <w:szCs w:val="20"/>
                      <w:highlight w:val="yellow"/>
                    </w:rPr>
                    <w:t>0.00%</w:t>
                  </w:r>
                </w:p>
              </w:tc>
            </w:tr>
            <w:tr w:rsidR="00A84F91" w14:paraId="7624EF42" w14:textId="77777777">
              <w:trPr>
                <w:jc w:val="center"/>
              </w:trPr>
              <w:tc>
                <w:tcPr>
                  <w:tcW w:w="2396" w:type="dxa"/>
                  <w:shd w:val="clear" w:color="auto" w:fill="auto"/>
                </w:tcPr>
                <w:p w14:paraId="34962280"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7EB66854" w14:textId="77777777" w:rsidR="00A84F91" w:rsidRDefault="00B85F60">
                  <w:pPr>
                    <w:pStyle w:val="tabletext"/>
                    <w:rPr>
                      <w:szCs w:val="20"/>
                    </w:rPr>
                  </w:pPr>
                  <w:r>
                    <w:rPr>
                      <w:szCs w:val="20"/>
                    </w:rPr>
                    <w:t>-4.69%</w:t>
                  </w:r>
                </w:p>
              </w:tc>
              <w:tc>
                <w:tcPr>
                  <w:tcW w:w="1137" w:type="dxa"/>
                  <w:shd w:val="clear" w:color="auto" w:fill="auto"/>
                  <w:vAlign w:val="center"/>
                </w:tcPr>
                <w:p w14:paraId="36CD6AEF" w14:textId="77777777" w:rsidR="00A84F91" w:rsidRDefault="00B85F60">
                  <w:pPr>
                    <w:pStyle w:val="tabletext"/>
                    <w:rPr>
                      <w:szCs w:val="20"/>
                    </w:rPr>
                  </w:pPr>
                  <w:r>
                    <w:rPr>
                      <w:szCs w:val="20"/>
                    </w:rPr>
                    <w:t>-6.96%</w:t>
                  </w:r>
                </w:p>
              </w:tc>
              <w:tc>
                <w:tcPr>
                  <w:tcW w:w="1138" w:type="dxa"/>
                  <w:vAlign w:val="center"/>
                </w:tcPr>
                <w:p w14:paraId="018C1597" w14:textId="77777777" w:rsidR="00A84F91" w:rsidRDefault="00B85F60">
                  <w:pPr>
                    <w:pStyle w:val="tabletext"/>
                    <w:rPr>
                      <w:szCs w:val="20"/>
                    </w:rPr>
                  </w:pPr>
                  <w:r>
                    <w:rPr>
                      <w:szCs w:val="20"/>
                    </w:rPr>
                    <w:t>-7.57%</w:t>
                  </w:r>
                </w:p>
              </w:tc>
            </w:tr>
            <w:tr w:rsidR="00A84F91" w14:paraId="50CF5D00" w14:textId="77777777">
              <w:trPr>
                <w:jc w:val="center"/>
              </w:trPr>
              <w:tc>
                <w:tcPr>
                  <w:tcW w:w="2396" w:type="dxa"/>
                  <w:shd w:val="clear" w:color="auto" w:fill="auto"/>
                </w:tcPr>
                <w:p w14:paraId="01FBBA08"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311C7815" w14:textId="77777777" w:rsidR="00A84F91" w:rsidRDefault="00B85F60">
                  <w:pPr>
                    <w:pStyle w:val="tabletext"/>
                    <w:rPr>
                      <w:rFonts w:eastAsia="Microsoft YaHei"/>
                      <w:iCs/>
                      <w:szCs w:val="20"/>
                    </w:rPr>
                  </w:pPr>
                  <w:r>
                    <w:rPr>
                      <w:rFonts w:eastAsia="Microsoft YaHei"/>
                      <w:iCs/>
                      <w:szCs w:val="20"/>
                    </w:rPr>
                    <w:t>-21.51%</w:t>
                  </w:r>
                </w:p>
              </w:tc>
              <w:tc>
                <w:tcPr>
                  <w:tcW w:w="1137" w:type="dxa"/>
                  <w:shd w:val="clear" w:color="auto" w:fill="auto"/>
                  <w:vAlign w:val="center"/>
                </w:tcPr>
                <w:p w14:paraId="2C3799CB" w14:textId="77777777" w:rsidR="00A84F91" w:rsidRDefault="00B85F60">
                  <w:pPr>
                    <w:pStyle w:val="tabletext"/>
                    <w:rPr>
                      <w:rFonts w:eastAsia="Microsoft YaHei"/>
                      <w:iCs/>
                      <w:szCs w:val="20"/>
                    </w:rPr>
                  </w:pPr>
                  <w:r>
                    <w:rPr>
                      <w:rFonts w:eastAsia="Microsoft YaHei"/>
                      <w:iCs/>
                      <w:szCs w:val="20"/>
                    </w:rPr>
                    <w:t>-37.50%</w:t>
                  </w:r>
                </w:p>
              </w:tc>
              <w:tc>
                <w:tcPr>
                  <w:tcW w:w="1138" w:type="dxa"/>
                  <w:vAlign w:val="center"/>
                </w:tcPr>
                <w:p w14:paraId="6C13DB42" w14:textId="77777777" w:rsidR="00A84F91" w:rsidRDefault="00B85F60">
                  <w:pPr>
                    <w:pStyle w:val="tabletext"/>
                    <w:rPr>
                      <w:rFonts w:eastAsia="Microsoft YaHei"/>
                      <w:iCs/>
                      <w:szCs w:val="20"/>
                    </w:rPr>
                  </w:pPr>
                  <w:r>
                    <w:rPr>
                      <w:rFonts w:eastAsia="Microsoft YaHei"/>
                      <w:iCs/>
                      <w:szCs w:val="20"/>
                    </w:rPr>
                    <w:t>-29.88%</w:t>
                  </w:r>
                </w:p>
              </w:tc>
            </w:tr>
          </w:tbl>
          <w:p w14:paraId="3E2FA3BD" w14:textId="77777777" w:rsidR="00A84F91" w:rsidRDefault="00A84F91">
            <w:pPr>
              <w:pStyle w:val="BodyText"/>
              <w:jc w:val="center"/>
              <w:rPr>
                <w:rFonts w:ascii="Times New Roman" w:hAnsi="Times New Roman"/>
                <w:szCs w:val="20"/>
                <w:lang w:val="en-US"/>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14F8BCEE" w14:textId="77777777">
              <w:trPr>
                <w:jc w:val="center"/>
              </w:trPr>
              <w:tc>
                <w:tcPr>
                  <w:tcW w:w="2396" w:type="dxa"/>
                  <w:shd w:val="clear" w:color="auto" w:fill="auto"/>
                  <w:vAlign w:val="center"/>
                </w:tcPr>
                <w:p w14:paraId="44A9623A" w14:textId="77777777" w:rsidR="00A84F91" w:rsidRDefault="00B85F60">
                  <w:pPr>
                    <w:pStyle w:val="tabletext"/>
                    <w:rPr>
                      <w:szCs w:val="20"/>
                    </w:rPr>
                  </w:pPr>
                  <w:r>
                    <w:rPr>
                      <w:szCs w:val="20"/>
                    </w:rPr>
                    <w:t>FR1, RU for STRP (38%)</w:t>
                  </w:r>
                </w:p>
              </w:tc>
              <w:tc>
                <w:tcPr>
                  <w:tcW w:w="1137" w:type="dxa"/>
                  <w:shd w:val="clear" w:color="auto" w:fill="auto"/>
                  <w:vAlign w:val="center"/>
                </w:tcPr>
                <w:p w14:paraId="312A195F" w14:textId="77777777" w:rsidR="00A84F91" w:rsidRDefault="00B85F60">
                  <w:pPr>
                    <w:pStyle w:val="tabletext"/>
                    <w:rPr>
                      <w:szCs w:val="20"/>
                    </w:rPr>
                  </w:pPr>
                  <w:r>
                    <w:rPr>
                      <w:szCs w:val="20"/>
                    </w:rPr>
                    <w:t>Mean UPT</w:t>
                  </w:r>
                </w:p>
              </w:tc>
              <w:tc>
                <w:tcPr>
                  <w:tcW w:w="1137" w:type="dxa"/>
                  <w:shd w:val="clear" w:color="auto" w:fill="auto"/>
                  <w:vAlign w:val="center"/>
                </w:tcPr>
                <w:p w14:paraId="371C243C" w14:textId="77777777" w:rsidR="00A84F91" w:rsidRDefault="00B85F60">
                  <w:pPr>
                    <w:pStyle w:val="tabletext"/>
                    <w:rPr>
                      <w:szCs w:val="20"/>
                    </w:rPr>
                  </w:pPr>
                  <w:r>
                    <w:rPr>
                      <w:szCs w:val="20"/>
                    </w:rPr>
                    <w:t>5% UPT</w:t>
                  </w:r>
                </w:p>
              </w:tc>
              <w:tc>
                <w:tcPr>
                  <w:tcW w:w="1138" w:type="dxa"/>
                  <w:vAlign w:val="center"/>
                </w:tcPr>
                <w:p w14:paraId="4DA6D9A7" w14:textId="77777777" w:rsidR="00A84F91" w:rsidRDefault="00B85F60">
                  <w:pPr>
                    <w:pStyle w:val="tabletext"/>
                    <w:rPr>
                      <w:szCs w:val="20"/>
                    </w:rPr>
                  </w:pPr>
                  <w:r>
                    <w:rPr>
                      <w:szCs w:val="20"/>
                    </w:rPr>
                    <w:t>50% UPT</w:t>
                  </w:r>
                </w:p>
              </w:tc>
            </w:tr>
            <w:tr w:rsidR="00A84F91" w14:paraId="4CCF5618" w14:textId="77777777">
              <w:trPr>
                <w:jc w:val="center"/>
              </w:trPr>
              <w:tc>
                <w:tcPr>
                  <w:tcW w:w="2396" w:type="dxa"/>
                  <w:shd w:val="clear" w:color="auto" w:fill="auto"/>
                </w:tcPr>
                <w:p w14:paraId="2574A119"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654FD20" w14:textId="77777777" w:rsidR="00A84F91" w:rsidRDefault="00B85F60">
                  <w:pPr>
                    <w:pStyle w:val="tabletext"/>
                    <w:rPr>
                      <w:szCs w:val="20"/>
                    </w:rPr>
                  </w:pPr>
                  <w:r>
                    <w:rPr>
                      <w:szCs w:val="20"/>
                    </w:rPr>
                    <w:t>-31.63%</w:t>
                  </w:r>
                </w:p>
              </w:tc>
              <w:tc>
                <w:tcPr>
                  <w:tcW w:w="1137" w:type="dxa"/>
                  <w:shd w:val="clear" w:color="auto" w:fill="auto"/>
                  <w:vAlign w:val="center"/>
                </w:tcPr>
                <w:p w14:paraId="057F5B38" w14:textId="77777777" w:rsidR="00A84F91" w:rsidRDefault="00B85F60">
                  <w:pPr>
                    <w:pStyle w:val="tabletext"/>
                    <w:rPr>
                      <w:szCs w:val="20"/>
                    </w:rPr>
                  </w:pPr>
                  <w:r>
                    <w:rPr>
                      <w:szCs w:val="20"/>
                    </w:rPr>
                    <w:t>-35.61%</w:t>
                  </w:r>
                </w:p>
              </w:tc>
              <w:tc>
                <w:tcPr>
                  <w:tcW w:w="1138" w:type="dxa"/>
                  <w:vAlign w:val="center"/>
                </w:tcPr>
                <w:p w14:paraId="01DB155E" w14:textId="77777777" w:rsidR="00A84F91" w:rsidRDefault="00B85F60">
                  <w:pPr>
                    <w:pStyle w:val="tabletext"/>
                    <w:rPr>
                      <w:szCs w:val="20"/>
                    </w:rPr>
                  </w:pPr>
                  <w:r>
                    <w:rPr>
                      <w:szCs w:val="20"/>
                    </w:rPr>
                    <w:t>-30.45%</w:t>
                  </w:r>
                </w:p>
              </w:tc>
            </w:tr>
            <w:tr w:rsidR="00A84F91" w14:paraId="5B829CE2" w14:textId="77777777">
              <w:trPr>
                <w:jc w:val="center"/>
              </w:trPr>
              <w:tc>
                <w:tcPr>
                  <w:tcW w:w="2396" w:type="dxa"/>
                  <w:shd w:val="clear" w:color="auto" w:fill="auto"/>
                </w:tcPr>
                <w:p w14:paraId="4926B13C"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6C6A2575" w14:textId="77777777" w:rsidR="00A84F91" w:rsidRDefault="00B85F60">
                  <w:pPr>
                    <w:pStyle w:val="tabletext"/>
                    <w:rPr>
                      <w:szCs w:val="20"/>
                    </w:rPr>
                  </w:pPr>
                  <w:r>
                    <w:rPr>
                      <w:rFonts w:eastAsia="Microsoft YaHei"/>
                      <w:iCs/>
                      <w:szCs w:val="20"/>
                    </w:rPr>
                    <w:t>-14.43%</w:t>
                  </w:r>
                </w:p>
              </w:tc>
              <w:tc>
                <w:tcPr>
                  <w:tcW w:w="1137" w:type="dxa"/>
                  <w:shd w:val="clear" w:color="auto" w:fill="auto"/>
                  <w:vAlign w:val="center"/>
                </w:tcPr>
                <w:p w14:paraId="3F2BF177" w14:textId="77777777" w:rsidR="00A84F91" w:rsidRDefault="00B85F60">
                  <w:pPr>
                    <w:pStyle w:val="tabletext"/>
                    <w:rPr>
                      <w:szCs w:val="20"/>
                    </w:rPr>
                  </w:pPr>
                  <w:r>
                    <w:rPr>
                      <w:rFonts w:eastAsia="Microsoft YaHei"/>
                      <w:iCs/>
                      <w:szCs w:val="20"/>
                    </w:rPr>
                    <w:t>-13.14%</w:t>
                  </w:r>
                </w:p>
              </w:tc>
              <w:tc>
                <w:tcPr>
                  <w:tcW w:w="1138" w:type="dxa"/>
                  <w:vAlign w:val="center"/>
                </w:tcPr>
                <w:p w14:paraId="13DB34BB" w14:textId="77777777" w:rsidR="00A84F91" w:rsidRDefault="00B85F60">
                  <w:pPr>
                    <w:pStyle w:val="tabletext"/>
                    <w:rPr>
                      <w:szCs w:val="20"/>
                    </w:rPr>
                  </w:pPr>
                  <w:r>
                    <w:rPr>
                      <w:rFonts w:eastAsia="Microsoft YaHei"/>
                      <w:iCs/>
                      <w:szCs w:val="20"/>
                    </w:rPr>
                    <w:t>-7.06%</w:t>
                  </w:r>
                </w:p>
              </w:tc>
            </w:tr>
            <w:tr w:rsidR="00A84F91" w14:paraId="2C72F6DE" w14:textId="77777777">
              <w:trPr>
                <w:jc w:val="center"/>
              </w:trPr>
              <w:tc>
                <w:tcPr>
                  <w:tcW w:w="2396" w:type="dxa"/>
                  <w:shd w:val="clear" w:color="auto" w:fill="auto"/>
                </w:tcPr>
                <w:p w14:paraId="3CC977B9"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802C415" w14:textId="77777777" w:rsidR="00A84F91" w:rsidRDefault="00B85F60">
                  <w:pPr>
                    <w:pStyle w:val="tabletext"/>
                    <w:rPr>
                      <w:szCs w:val="20"/>
                    </w:rPr>
                  </w:pPr>
                  <w:r>
                    <w:rPr>
                      <w:rFonts w:eastAsia="Microsoft YaHei"/>
                      <w:iCs/>
                      <w:szCs w:val="20"/>
                    </w:rPr>
                    <w:t>-12.31%</w:t>
                  </w:r>
                </w:p>
              </w:tc>
              <w:tc>
                <w:tcPr>
                  <w:tcW w:w="1137" w:type="dxa"/>
                  <w:shd w:val="clear" w:color="auto" w:fill="auto"/>
                  <w:vAlign w:val="center"/>
                </w:tcPr>
                <w:p w14:paraId="3D29253B" w14:textId="77777777" w:rsidR="00A84F91" w:rsidRDefault="00B85F60">
                  <w:pPr>
                    <w:pStyle w:val="tabletext"/>
                    <w:rPr>
                      <w:szCs w:val="20"/>
                    </w:rPr>
                  </w:pPr>
                  <w:r>
                    <w:rPr>
                      <w:rFonts w:eastAsia="Microsoft YaHei"/>
                      <w:iCs/>
                      <w:szCs w:val="20"/>
                    </w:rPr>
                    <w:t>-13.41%</w:t>
                  </w:r>
                </w:p>
              </w:tc>
              <w:tc>
                <w:tcPr>
                  <w:tcW w:w="1138" w:type="dxa"/>
                  <w:vAlign w:val="center"/>
                </w:tcPr>
                <w:p w14:paraId="6E862CD6" w14:textId="77777777" w:rsidR="00A84F91" w:rsidRDefault="00B85F60">
                  <w:pPr>
                    <w:pStyle w:val="tabletext"/>
                    <w:rPr>
                      <w:szCs w:val="20"/>
                    </w:rPr>
                  </w:pPr>
                  <w:r>
                    <w:rPr>
                      <w:rFonts w:eastAsia="Microsoft YaHei"/>
                      <w:iCs/>
                      <w:szCs w:val="20"/>
                    </w:rPr>
                    <w:t>-15.24%</w:t>
                  </w:r>
                </w:p>
              </w:tc>
            </w:tr>
            <w:tr w:rsidR="00A84F91" w14:paraId="5A31EE3A" w14:textId="77777777">
              <w:trPr>
                <w:jc w:val="center"/>
              </w:trPr>
              <w:tc>
                <w:tcPr>
                  <w:tcW w:w="2396" w:type="dxa"/>
                  <w:shd w:val="clear" w:color="auto" w:fill="auto"/>
                </w:tcPr>
                <w:p w14:paraId="5175767E"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224FA36E" w14:textId="77777777" w:rsidR="00A84F91" w:rsidRDefault="00B85F60">
                  <w:pPr>
                    <w:pStyle w:val="tabletext"/>
                    <w:rPr>
                      <w:szCs w:val="20"/>
                      <w:highlight w:val="yellow"/>
                    </w:rPr>
                  </w:pPr>
                  <w:r>
                    <w:rPr>
                      <w:rFonts w:eastAsia="Microsoft YaHei"/>
                      <w:iCs/>
                      <w:szCs w:val="20"/>
                      <w:highlight w:val="yellow"/>
                    </w:rPr>
                    <w:t>0.00%</w:t>
                  </w:r>
                </w:p>
              </w:tc>
              <w:tc>
                <w:tcPr>
                  <w:tcW w:w="1137" w:type="dxa"/>
                  <w:shd w:val="clear" w:color="auto" w:fill="auto"/>
                  <w:vAlign w:val="center"/>
                </w:tcPr>
                <w:p w14:paraId="643D7CC3" w14:textId="77777777" w:rsidR="00A84F91" w:rsidRDefault="00B85F60">
                  <w:pPr>
                    <w:pStyle w:val="tabletext"/>
                    <w:rPr>
                      <w:szCs w:val="20"/>
                      <w:highlight w:val="yellow"/>
                    </w:rPr>
                  </w:pPr>
                  <w:r>
                    <w:rPr>
                      <w:rFonts w:eastAsia="Microsoft YaHei"/>
                      <w:iCs/>
                      <w:szCs w:val="20"/>
                      <w:highlight w:val="yellow"/>
                    </w:rPr>
                    <w:t>0.00%</w:t>
                  </w:r>
                </w:p>
              </w:tc>
              <w:tc>
                <w:tcPr>
                  <w:tcW w:w="1138" w:type="dxa"/>
                  <w:vAlign w:val="center"/>
                </w:tcPr>
                <w:p w14:paraId="25E841D2" w14:textId="77777777" w:rsidR="00A84F91" w:rsidRDefault="00B85F60">
                  <w:pPr>
                    <w:pStyle w:val="tabletext"/>
                    <w:rPr>
                      <w:szCs w:val="20"/>
                      <w:highlight w:val="yellow"/>
                    </w:rPr>
                  </w:pPr>
                  <w:r>
                    <w:rPr>
                      <w:rFonts w:eastAsia="Microsoft YaHei"/>
                      <w:iCs/>
                      <w:szCs w:val="20"/>
                      <w:highlight w:val="yellow"/>
                    </w:rPr>
                    <w:t>0.00%</w:t>
                  </w:r>
                </w:p>
              </w:tc>
            </w:tr>
            <w:tr w:rsidR="00A84F91" w14:paraId="0DD56FAE" w14:textId="77777777">
              <w:trPr>
                <w:jc w:val="center"/>
              </w:trPr>
              <w:tc>
                <w:tcPr>
                  <w:tcW w:w="2396" w:type="dxa"/>
                  <w:shd w:val="clear" w:color="auto" w:fill="auto"/>
                </w:tcPr>
                <w:p w14:paraId="488D18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67E6B418" w14:textId="77777777" w:rsidR="00A84F91" w:rsidRDefault="00B85F60">
                  <w:pPr>
                    <w:pStyle w:val="tabletext"/>
                    <w:rPr>
                      <w:szCs w:val="20"/>
                    </w:rPr>
                  </w:pPr>
                  <w:r>
                    <w:rPr>
                      <w:szCs w:val="20"/>
                    </w:rPr>
                    <w:t>-12.43%</w:t>
                  </w:r>
                </w:p>
              </w:tc>
              <w:tc>
                <w:tcPr>
                  <w:tcW w:w="1137" w:type="dxa"/>
                  <w:shd w:val="clear" w:color="auto" w:fill="auto"/>
                  <w:vAlign w:val="center"/>
                </w:tcPr>
                <w:p w14:paraId="1897ECD0" w14:textId="77777777" w:rsidR="00A84F91" w:rsidRDefault="00B85F60">
                  <w:pPr>
                    <w:pStyle w:val="tabletext"/>
                    <w:rPr>
                      <w:szCs w:val="20"/>
                    </w:rPr>
                  </w:pPr>
                  <w:r>
                    <w:rPr>
                      <w:szCs w:val="20"/>
                    </w:rPr>
                    <w:t>-15.91%</w:t>
                  </w:r>
                </w:p>
              </w:tc>
              <w:tc>
                <w:tcPr>
                  <w:tcW w:w="1138" w:type="dxa"/>
                  <w:vAlign w:val="center"/>
                </w:tcPr>
                <w:p w14:paraId="1764B737" w14:textId="77777777" w:rsidR="00A84F91" w:rsidRDefault="00B85F60">
                  <w:pPr>
                    <w:pStyle w:val="tabletext"/>
                    <w:rPr>
                      <w:szCs w:val="20"/>
                    </w:rPr>
                  </w:pPr>
                  <w:r>
                    <w:rPr>
                      <w:szCs w:val="20"/>
                    </w:rPr>
                    <w:t>-13.79%</w:t>
                  </w:r>
                </w:p>
              </w:tc>
            </w:tr>
            <w:tr w:rsidR="00A84F91" w14:paraId="7D4D662A" w14:textId="77777777">
              <w:trPr>
                <w:jc w:val="center"/>
              </w:trPr>
              <w:tc>
                <w:tcPr>
                  <w:tcW w:w="2396" w:type="dxa"/>
                  <w:shd w:val="clear" w:color="auto" w:fill="auto"/>
                </w:tcPr>
                <w:p w14:paraId="502A309D"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7D97DF08" w14:textId="77777777" w:rsidR="00A84F91" w:rsidRDefault="00B85F60">
                  <w:pPr>
                    <w:pStyle w:val="tabletext"/>
                    <w:rPr>
                      <w:rFonts w:eastAsia="Microsoft YaHei"/>
                      <w:iCs/>
                      <w:szCs w:val="20"/>
                    </w:rPr>
                  </w:pPr>
                  <w:r>
                    <w:rPr>
                      <w:rFonts w:eastAsia="Microsoft YaHei"/>
                      <w:iCs/>
                      <w:szCs w:val="20"/>
                    </w:rPr>
                    <w:t>-35.44%</w:t>
                  </w:r>
                </w:p>
              </w:tc>
              <w:tc>
                <w:tcPr>
                  <w:tcW w:w="1137" w:type="dxa"/>
                  <w:shd w:val="clear" w:color="auto" w:fill="auto"/>
                  <w:vAlign w:val="center"/>
                </w:tcPr>
                <w:p w14:paraId="46543A9B" w14:textId="77777777" w:rsidR="00A84F91" w:rsidRDefault="00B85F60">
                  <w:pPr>
                    <w:pStyle w:val="tabletext"/>
                    <w:rPr>
                      <w:rFonts w:eastAsia="Microsoft YaHei"/>
                      <w:iCs/>
                      <w:szCs w:val="20"/>
                    </w:rPr>
                  </w:pPr>
                  <w:r>
                    <w:rPr>
                      <w:rFonts w:eastAsia="Microsoft YaHei"/>
                      <w:iCs/>
                      <w:szCs w:val="20"/>
                    </w:rPr>
                    <w:t>-45.29%</w:t>
                  </w:r>
                </w:p>
              </w:tc>
              <w:tc>
                <w:tcPr>
                  <w:tcW w:w="1138" w:type="dxa"/>
                  <w:vAlign w:val="center"/>
                </w:tcPr>
                <w:p w14:paraId="28591A29" w14:textId="77777777" w:rsidR="00A84F91" w:rsidRDefault="00B85F60">
                  <w:pPr>
                    <w:pStyle w:val="tabletext"/>
                    <w:rPr>
                      <w:rFonts w:eastAsia="Microsoft YaHei"/>
                      <w:iCs/>
                      <w:szCs w:val="20"/>
                    </w:rPr>
                  </w:pPr>
                  <w:r>
                    <w:rPr>
                      <w:rFonts w:eastAsia="Microsoft YaHei"/>
                      <w:iCs/>
                      <w:szCs w:val="20"/>
                    </w:rPr>
                    <w:t>-38.42%</w:t>
                  </w:r>
                </w:p>
              </w:tc>
            </w:tr>
          </w:tbl>
          <w:p w14:paraId="1D556035" w14:textId="77777777" w:rsidR="00A84F91" w:rsidRDefault="00A84F91">
            <w:pPr>
              <w:autoSpaceDE w:val="0"/>
              <w:autoSpaceDN w:val="0"/>
              <w:adjustRightInd w:val="0"/>
              <w:snapToGrid w:val="0"/>
              <w:ind w:left="0" w:firstLine="0"/>
              <w:jc w:val="both"/>
              <w:rPr>
                <w:rFonts w:ascii="Times New Roman" w:eastAsia="SimSun" w:hAnsi="Times New Roman"/>
                <w:szCs w:val="20"/>
                <w:lang w:val="en-US" w:eastAsia="zh-CN"/>
              </w:rPr>
            </w:pPr>
          </w:p>
          <w:p w14:paraId="6F5889F9" w14:textId="77777777" w:rsidR="00A84F91" w:rsidRDefault="00B85F60">
            <w:pPr>
              <w:pStyle w:val="table"/>
              <w:numPr>
                <w:ilvl w:val="0"/>
                <w:numId w:val="0"/>
              </w:numPr>
              <w:ind w:left="420" w:hanging="420"/>
              <w:rPr>
                <w:szCs w:val="20"/>
              </w:rPr>
            </w:pPr>
            <w:r>
              <w:rPr>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1DE3551" w14:textId="77777777">
              <w:trPr>
                <w:jc w:val="center"/>
              </w:trPr>
              <w:tc>
                <w:tcPr>
                  <w:tcW w:w="2396" w:type="dxa"/>
                  <w:shd w:val="clear" w:color="auto" w:fill="auto"/>
                  <w:vAlign w:val="center"/>
                </w:tcPr>
                <w:p w14:paraId="32B2028E" w14:textId="77777777" w:rsidR="00A84F91" w:rsidRDefault="00B85F60">
                  <w:pPr>
                    <w:pStyle w:val="tabletext"/>
                    <w:rPr>
                      <w:szCs w:val="20"/>
                    </w:rPr>
                  </w:pPr>
                  <w:r>
                    <w:rPr>
                      <w:szCs w:val="20"/>
                    </w:rPr>
                    <w:t>FR1, RU for STRP (14%)</w:t>
                  </w:r>
                </w:p>
              </w:tc>
              <w:tc>
                <w:tcPr>
                  <w:tcW w:w="1137" w:type="dxa"/>
                  <w:shd w:val="clear" w:color="auto" w:fill="auto"/>
                  <w:vAlign w:val="center"/>
                </w:tcPr>
                <w:p w14:paraId="7218C70B" w14:textId="77777777" w:rsidR="00A84F91" w:rsidRDefault="00B85F60">
                  <w:pPr>
                    <w:pStyle w:val="tabletext"/>
                    <w:rPr>
                      <w:szCs w:val="20"/>
                    </w:rPr>
                  </w:pPr>
                  <w:r>
                    <w:rPr>
                      <w:szCs w:val="20"/>
                    </w:rPr>
                    <w:t>Mean UPT</w:t>
                  </w:r>
                </w:p>
              </w:tc>
              <w:tc>
                <w:tcPr>
                  <w:tcW w:w="1137" w:type="dxa"/>
                  <w:shd w:val="clear" w:color="auto" w:fill="auto"/>
                  <w:vAlign w:val="center"/>
                </w:tcPr>
                <w:p w14:paraId="3B98D972" w14:textId="77777777" w:rsidR="00A84F91" w:rsidRDefault="00B85F60">
                  <w:pPr>
                    <w:pStyle w:val="tabletext"/>
                    <w:rPr>
                      <w:szCs w:val="20"/>
                    </w:rPr>
                  </w:pPr>
                  <w:r>
                    <w:rPr>
                      <w:szCs w:val="20"/>
                    </w:rPr>
                    <w:t>5% UPT</w:t>
                  </w:r>
                </w:p>
              </w:tc>
              <w:tc>
                <w:tcPr>
                  <w:tcW w:w="1138" w:type="dxa"/>
                  <w:vAlign w:val="center"/>
                </w:tcPr>
                <w:p w14:paraId="71DACC58" w14:textId="77777777" w:rsidR="00A84F91" w:rsidRDefault="00B85F60">
                  <w:pPr>
                    <w:pStyle w:val="tabletext"/>
                    <w:rPr>
                      <w:szCs w:val="20"/>
                    </w:rPr>
                  </w:pPr>
                  <w:r>
                    <w:rPr>
                      <w:szCs w:val="20"/>
                    </w:rPr>
                    <w:t>50% UPT</w:t>
                  </w:r>
                </w:p>
              </w:tc>
            </w:tr>
            <w:tr w:rsidR="00A84F91" w14:paraId="36FF7C1C" w14:textId="77777777">
              <w:trPr>
                <w:jc w:val="center"/>
              </w:trPr>
              <w:tc>
                <w:tcPr>
                  <w:tcW w:w="2396" w:type="dxa"/>
                  <w:shd w:val="clear" w:color="auto" w:fill="auto"/>
                </w:tcPr>
                <w:p w14:paraId="74B04D3F"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2A906E96" w14:textId="77777777" w:rsidR="00A84F91" w:rsidRDefault="00B85F60">
                  <w:pPr>
                    <w:pStyle w:val="tabletext"/>
                    <w:rPr>
                      <w:szCs w:val="20"/>
                    </w:rPr>
                  </w:pPr>
                  <w:r>
                    <w:rPr>
                      <w:szCs w:val="20"/>
                    </w:rPr>
                    <w:t>-13.33%</w:t>
                  </w:r>
                </w:p>
              </w:tc>
              <w:tc>
                <w:tcPr>
                  <w:tcW w:w="1137" w:type="dxa"/>
                  <w:shd w:val="clear" w:color="auto" w:fill="auto"/>
                  <w:vAlign w:val="center"/>
                </w:tcPr>
                <w:p w14:paraId="01EF3E59" w14:textId="77777777" w:rsidR="00A84F91" w:rsidRDefault="00B85F60">
                  <w:pPr>
                    <w:pStyle w:val="tabletext"/>
                    <w:rPr>
                      <w:szCs w:val="20"/>
                    </w:rPr>
                  </w:pPr>
                  <w:r>
                    <w:rPr>
                      <w:szCs w:val="20"/>
                    </w:rPr>
                    <w:t>-13.85%</w:t>
                  </w:r>
                </w:p>
              </w:tc>
              <w:tc>
                <w:tcPr>
                  <w:tcW w:w="1138" w:type="dxa"/>
                  <w:vAlign w:val="center"/>
                </w:tcPr>
                <w:p w14:paraId="5237853E" w14:textId="77777777" w:rsidR="00A84F91" w:rsidRDefault="00B85F60">
                  <w:pPr>
                    <w:pStyle w:val="tabletext"/>
                    <w:rPr>
                      <w:szCs w:val="20"/>
                    </w:rPr>
                  </w:pPr>
                  <w:r>
                    <w:rPr>
                      <w:szCs w:val="20"/>
                    </w:rPr>
                    <w:t>-9.61%</w:t>
                  </w:r>
                </w:p>
              </w:tc>
            </w:tr>
            <w:tr w:rsidR="00A84F91" w14:paraId="2E8A2C56" w14:textId="77777777">
              <w:trPr>
                <w:jc w:val="center"/>
              </w:trPr>
              <w:tc>
                <w:tcPr>
                  <w:tcW w:w="2396" w:type="dxa"/>
                  <w:shd w:val="clear" w:color="auto" w:fill="auto"/>
                </w:tcPr>
                <w:p w14:paraId="02490DD3"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7A40E5A" w14:textId="77777777" w:rsidR="00A84F91" w:rsidRDefault="00B85F60">
                  <w:pPr>
                    <w:pStyle w:val="tabletext"/>
                    <w:rPr>
                      <w:szCs w:val="20"/>
                    </w:rPr>
                  </w:pPr>
                  <w:r>
                    <w:rPr>
                      <w:szCs w:val="20"/>
                    </w:rPr>
                    <w:t>-12.11%</w:t>
                  </w:r>
                </w:p>
              </w:tc>
              <w:tc>
                <w:tcPr>
                  <w:tcW w:w="1137" w:type="dxa"/>
                  <w:shd w:val="clear" w:color="auto" w:fill="auto"/>
                  <w:vAlign w:val="center"/>
                </w:tcPr>
                <w:p w14:paraId="7BC75D19" w14:textId="77777777" w:rsidR="00A84F91" w:rsidRDefault="00B85F60">
                  <w:pPr>
                    <w:pStyle w:val="tabletext"/>
                    <w:rPr>
                      <w:szCs w:val="20"/>
                    </w:rPr>
                  </w:pPr>
                  <w:r>
                    <w:rPr>
                      <w:szCs w:val="20"/>
                    </w:rPr>
                    <w:t>-6.53%</w:t>
                  </w:r>
                </w:p>
              </w:tc>
              <w:tc>
                <w:tcPr>
                  <w:tcW w:w="1138" w:type="dxa"/>
                  <w:vAlign w:val="center"/>
                </w:tcPr>
                <w:p w14:paraId="2A4B8716" w14:textId="77777777" w:rsidR="00A84F91" w:rsidRDefault="00B85F60">
                  <w:pPr>
                    <w:pStyle w:val="tabletext"/>
                    <w:rPr>
                      <w:szCs w:val="20"/>
                    </w:rPr>
                  </w:pPr>
                  <w:r>
                    <w:rPr>
                      <w:szCs w:val="20"/>
                    </w:rPr>
                    <w:t>-9.61%</w:t>
                  </w:r>
                </w:p>
              </w:tc>
            </w:tr>
            <w:tr w:rsidR="00A84F91" w14:paraId="3CF5E7CF" w14:textId="77777777">
              <w:trPr>
                <w:jc w:val="center"/>
              </w:trPr>
              <w:tc>
                <w:tcPr>
                  <w:tcW w:w="2396" w:type="dxa"/>
                  <w:shd w:val="clear" w:color="auto" w:fill="auto"/>
                </w:tcPr>
                <w:p w14:paraId="05D3B4D0"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25CC53AD" w14:textId="77777777" w:rsidR="00A84F91" w:rsidRDefault="00B85F60">
                  <w:pPr>
                    <w:pStyle w:val="tabletext"/>
                    <w:rPr>
                      <w:szCs w:val="20"/>
                    </w:rPr>
                  </w:pPr>
                  <w:r>
                    <w:rPr>
                      <w:szCs w:val="20"/>
                    </w:rPr>
                    <w:t>-5.36%</w:t>
                  </w:r>
                </w:p>
              </w:tc>
              <w:tc>
                <w:tcPr>
                  <w:tcW w:w="1137" w:type="dxa"/>
                  <w:shd w:val="clear" w:color="auto" w:fill="auto"/>
                  <w:vAlign w:val="center"/>
                </w:tcPr>
                <w:p w14:paraId="2AB2CB99" w14:textId="77777777" w:rsidR="00A84F91" w:rsidRDefault="00B85F60">
                  <w:pPr>
                    <w:pStyle w:val="tabletext"/>
                    <w:rPr>
                      <w:szCs w:val="20"/>
                    </w:rPr>
                  </w:pPr>
                  <w:r>
                    <w:rPr>
                      <w:szCs w:val="20"/>
                    </w:rPr>
                    <w:t>-11.18%</w:t>
                  </w:r>
                </w:p>
              </w:tc>
              <w:tc>
                <w:tcPr>
                  <w:tcW w:w="1138" w:type="dxa"/>
                  <w:vAlign w:val="center"/>
                </w:tcPr>
                <w:p w14:paraId="28396574" w14:textId="77777777" w:rsidR="00A84F91" w:rsidRDefault="00B85F60">
                  <w:pPr>
                    <w:pStyle w:val="tabletext"/>
                    <w:rPr>
                      <w:szCs w:val="20"/>
                    </w:rPr>
                  </w:pPr>
                  <w:r>
                    <w:rPr>
                      <w:szCs w:val="20"/>
                    </w:rPr>
                    <w:t>-7.84%</w:t>
                  </w:r>
                </w:p>
              </w:tc>
            </w:tr>
            <w:tr w:rsidR="00A84F91" w14:paraId="311AA4D5" w14:textId="77777777">
              <w:trPr>
                <w:jc w:val="center"/>
              </w:trPr>
              <w:tc>
                <w:tcPr>
                  <w:tcW w:w="2396" w:type="dxa"/>
                  <w:shd w:val="clear" w:color="auto" w:fill="auto"/>
                </w:tcPr>
                <w:p w14:paraId="40CAD3C7"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02B627E"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5B6E5683" w14:textId="77777777" w:rsidR="00A84F91" w:rsidRDefault="00B85F60">
                  <w:pPr>
                    <w:pStyle w:val="tabletext"/>
                    <w:rPr>
                      <w:szCs w:val="20"/>
                      <w:highlight w:val="yellow"/>
                    </w:rPr>
                  </w:pPr>
                  <w:r>
                    <w:rPr>
                      <w:szCs w:val="20"/>
                      <w:highlight w:val="yellow"/>
                    </w:rPr>
                    <w:t>0.00%</w:t>
                  </w:r>
                </w:p>
              </w:tc>
              <w:tc>
                <w:tcPr>
                  <w:tcW w:w="1138" w:type="dxa"/>
                  <w:vAlign w:val="center"/>
                </w:tcPr>
                <w:p w14:paraId="32F9B828" w14:textId="77777777" w:rsidR="00A84F91" w:rsidRDefault="00B85F60">
                  <w:pPr>
                    <w:pStyle w:val="tabletext"/>
                    <w:rPr>
                      <w:szCs w:val="20"/>
                      <w:highlight w:val="yellow"/>
                    </w:rPr>
                  </w:pPr>
                  <w:r>
                    <w:rPr>
                      <w:szCs w:val="20"/>
                      <w:highlight w:val="yellow"/>
                    </w:rPr>
                    <w:t>0.00%</w:t>
                  </w:r>
                </w:p>
              </w:tc>
            </w:tr>
            <w:tr w:rsidR="00A84F91" w14:paraId="5EA4C16F" w14:textId="77777777">
              <w:trPr>
                <w:jc w:val="center"/>
              </w:trPr>
              <w:tc>
                <w:tcPr>
                  <w:tcW w:w="2396" w:type="dxa"/>
                  <w:shd w:val="clear" w:color="auto" w:fill="auto"/>
                </w:tcPr>
                <w:p w14:paraId="66325219"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3384774D" w14:textId="77777777" w:rsidR="00A84F91" w:rsidRDefault="00B85F60">
                  <w:pPr>
                    <w:pStyle w:val="tabletext"/>
                    <w:rPr>
                      <w:szCs w:val="20"/>
                    </w:rPr>
                  </w:pPr>
                  <w:r>
                    <w:rPr>
                      <w:szCs w:val="20"/>
                    </w:rPr>
                    <w:t>-2.52%</w:t>
                  </w:r>
                </w:p>
              </w:tc>
              <w:tc>
                <w:tcPr>
                  <w:tcW w:w="1137" w:type="dxa"/>
                  <w:shd w:val="clear" w:color="auto" w:fill="auto"/>
                  <w:vAlign w:val="center"/>
                </w:tcPr>
                <w:p w14:paraId="7BE1A63A" w14:textId="77777777" w:rsidR="00A84F91" w:rsidRDefault="00B85F60">
                  <w:pPr>
                    <w:pStyle w:val="tabletext"/>
                    <w:rPr>
                      <w:szCs w:val="20"/>
                    </w:rPr>
                  </w:pPr>
                  <w:r>
                    <w:rPr>
                      <w:szCs w:val="20"/>
                    </w:rPr>
                    <w:t>-5.85%</w:t>
                  </w:r>
                </w:p>
              </w:tc>
              <w:tc>
                <w:tcPr>
                  <w:tcW w:w="1138" w:type="dxa"/>
                  <w:vAlign w:val="center"/>
                </w:tcPr>
                <w:p w14:paraId="1AB2F66F" w14:textId="77777777" w:rsidR="00A84F91" w:rsidRDefault="00B85F60">
                  <w:pPr>
                    <w:pStyle w:val="tabletext"/>
                    <w:rPr>
                      <w:szCs w:val="20"/>
                    </w:rPr>
                  </w:pPr>
                  <w:r>
                    <w:rPr>
                      <w:szCs w:val="20"/>
                    </w:rPr>
                    <w:t>-4.08%</w:t>
                  </w:r>
                </w:p>
              </w:tc>
            </w:tr>
            <w:tr w:rsidR="00A84F91" w14:paraId="1930F0A8" w14:textId="77777777">
              <w:trPr>
                <w:jc w:val="center"/>
              </w:trPr>
              <w:tc>
                <w:tcPr>
                  <w:tcW w:w="2396" w:type="dxa"/>
                  <w:shd w:val="clear" w:color="auto" w:fill="auto"/>
                </w:tcPr>
                <w:p w14:paraId="719DB99B"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4AE659EE" w14:textId="77777777" w:rsidR="00A84F91" w:rsidRDefault="00B85F60">
                  <w:pPr>
                    <w:pStyle w:val="tabletext"/>
                    <w:rPr>
                      <w:rFonts w:eastAsia="Microsoft YaHei"/>
                      <w:iCs/>
                      <w:szCs w:val="20"/>
                    </w:rPr>
                  </w:pPr>
                  <w:r>
                    <w:rPr>
                      <w:rFonts w:eastAsia="Microsoft YaHei"/>
                      <w:iCs/>
                      <w:szCs w:val="20"/>
                    </w:rPr>
                    <w:t>-10.38%</w:t>
                  </w:r>
                </w:p>
              </w:tc>
              <w:tc>
                <w:tcPr>
                  <w:tcW w:w="1137" w:type="dxa"/>
                  <w:shd w:val="clear" w:color="auto" w:fill="auto"/>
                  <w:vAlign w:val="center"/>
                </w:tcPr>
                <w:p w14:paraId="0214EB96" w14:textId="77777777" w:rsidR="00A84F91" w:rsidRDefault="00B85F60">
                  <w:pPr>
                    <w:pStyle w:val="tabletext"/>
                    <w:rPr>
                      <w:rFonts w:eastAsia="Microsoft YaHei"/>
                      <w:iCs/>
                      <w:szCs w:val="20"/>
                    </w:rPr>
                  </w:pPr>
                  <w:r>
                    <w:rPr>
                      <w:rFonts w:eastAsia="Microsoft YaHei"/>
                      <w:iCs/>
                      <w:szCs w:val="20"/>
                    </w:rPr>
                    <w:t>-33.48%</w:t>
                  </w:r>
                </w:p>
              </w:tc>
              <w:tc>
                <w:tcPr>
                  <w:tcW w:w="1138" w:type="dxa"/>
                  <w:vAlign w:val="center"/>
                </w:tcPr>
                <w:p w14:paraId="779E9116" w14:textId="77777777" w:rsidR="00A84F91" w:rsidRDefault="00B85F60">
                  <w:pPr>
                    <w:pStyle w:val="tabletext"/>
                    <w:rPr>
                      <w:rFonts w:eastAsia="Microsoft YaHei"/>
                      <w:iCs/>
                      <w:szCs w:val="20"/>
                    </w:rPr>
                  </w:pPr>
                  <w:r>
                    <w:rPr>
                      <w:rFonts w:eastAsia="Microsoft YaHei"/>
                      <w:iCs/>
                      <w:szCs w:val="20"/>
                    </w:rPr>
                    <w:t>-14.92%</w:t>
                  </w:r>
                </w:p>
              </w:tc>
            </w:tr>
          </w:tbl>
          <w:p w14:paraId="058D2A96" w14:textId="77777777" w:rsidR="00A84F91" w:rsidRDefault="00A84F91">
            <w:pPr>
              <w:pStyle w:val="table"/>
              <w:numPr>
                <w:ilvl w:val="0"/>
                <w:numId w:val="0"/>
              </w:numPr>
              <w:ind w:left="420" w:hanging="420"/>
              <w:rPr>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3E72A8CC" w14:textId="77777777">
              <w:trPr>
                <w:jc w:val="center"/>
              </w:trPr>
              <w:tc>
                <w:tcPr>
                  <w:tcW w:w="2396" w:type="dxa"/>
                  <w:shd w:val="clear" w:color="auto" w:fill="auto"/>
                  <w:vAlign w:val="center"/>
                </w:tcPr>
                <w:p w14:paraId="13A76FE5" w14:textId="77777777" w:rsidR="00A84F91" w:rsidRDefault="00B85F60">
                  <w:pPr>
                    <w:pStyle w:val="tabletext"/>
                    <w:rPr>
                      <w:szCs w:val="20"/>
                    </w:rPr>
                  </w:pPr>
                  <w:r>
                    <w:rPr>
                      <w:szCs w:val="20"/>
                    </w:rPr>
                    <w:t>FR1, RU for STRP (25%)</w:t>
                  </w:r>
                </w:p>
              </w:tc>
              <w:tc>
                <w:tcPr>
                  <w:tcW w:w="1137" w:type="dxa"/>
                  <w:shd w:val="clear" w:color="auto" w:fill="auto"/>
                  <w:vAlign w:val="center"/>
                </w:tcPr>
                <w:p w14:paraId="197C6EE6" w14:textId="77777777" w:rsidR="00A84F91" w:rsidRDefault="00B85F60">
                  <w:pPr>
                    <w:pStyle w:val="tabletext"/>
                    <w:rPr>
                      <w:szCs w:val="20"/>
                    </w:rPr>
                  </w:pPr>
                  <w:r>
                    <w:rPr>
                      <w:szCs w:val="20"/>
                    </w:rPr>
                    <w:t>Mean UPT</w:t>
                  </w:r>
                </w:p>
              </w:tc>
              <w:tc>
                <w:tcPr>
                  <w:tcW w:w="1137" w:type="dxa"/>
                  <w:shd w:val="clear" w:color="auto" w:fill="auto"/>
                  <w:vAlign w:val="center"/>
                </w:tcPr>
                <w:p w14:paraId="55B724B3" w14:textId="77777777" w:rsidR="00A84F91" w:rsidRDefault="00B85F60">
                  <w:pPr>
                    <w:pStyle w:val="tabletext"/>
                    <w:rPr>
                      <w:szCs w:val="20"/>
                    </w:rPr>
                  </w:pPr>
                  <w:r>
                    <w:rPr>
                      <w:szCs w:val="20"/>
                    </w:rPr>
                    <w:t>5% UPT</w:t>
                  </w:r>
                </w:p>
              </w:tc>
              <w:tc>
                <w:tcPr>
                  <w:tcW w:w="1138" w:type="dxa"/>
                  <w:vAlign w:val="center"/>
                </w:tcPr>
                <w:p w14:paraId="6E07DB3D" w14:textId="77777777" w:rsidR="00A84F91" w:rsidRDefault="00B85F60">
                  <w:pPr>
                    <w:pStyle w:val="tabletext"/>
                    <w:rPr>
                      <w:szCs w:val="20"/>
                    </w:rPr>
                  </w:pPr>
                  <w:r>
                    <w:rPr>
                      <w:szCs w:val="20"/>
                    </w:rPr>
                    <w:t>50% UPT</w:t>
                  </w:r>
                </w:p>
              </w:tc>
            </w:tr>
            <w:tr w:rsidR="00A84F91" w14:paraId="1C6C02E8" w14:textId="77777777">
              <w:trPr>
                <w:jc w:val="center"/>
              </w:trPr>
              <w:tc>
                <w:tcPr>
                  <w:tcW w:w="2396" w:type="dxa"/>
                  <w:shd w:val="clear" w:color="auto" w:fill="auto"/>
                </w:tcPr>
                <w:p w14:paraId="4FC27AD7"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72EF770C" w14:textId="77777777" w:rsidR="00A84F91" w:rsidRDefault="00B85F60">
                  <w:pPr>
                    <w:pStyle w:val="tabletext"/>
                    <w:rPr>
                      <w:szCs w:val="20"/>
                    </w:rPr>
                  </w:pPr>
                  <w:r>
                    <w:rPr>
                      <w:szCs w:val="20"/>
                    </w:rPr>
                    <w:t>-8.53%</w:t>
                  </w:r>
                </w:p>
              </w:tc>
              <w:tc>
                <w:tcPr>
                  <w:tcW w:w="1137" w:type="dxa"/>
                  <w:shd w:val="clear" w:color="auto" w:fill="auto"/>
                  <w:vAlign w:val="center"/>
                </w:tcPr>
                <w:p w14:paraId="67B70B9B" w14:textId="77777777" w:rsidR="00A84F91" w:rsidRDefault="00B85F60">
                  <w:pPr>
                    <w:pStyle w:val="tabletext"/>
                    <w:rPr>
                      <w:szCs w:val="20"/>
                    </w:rPr>
                  </w:pPr>
                  <w:r>
                    <w:rPr>
                      <w:szCs w:val="20"/>
                    </w:rPr>
                    <w:t>-13.78%</w:t>
                  </w:r>
                </w:p>
              </w:tc>
              <w:tc>
                <w:tcPr>
                  <w:tcW w:w="1138" w:type="dxa"/>
                  <w:vAlign w:val="center"/>
                </w:tcPr>
                <w:p w14:paraId="74452A13" w14:textId="77777777" w:rsidR="00A84F91" w:rsidRDefault="00B85F60">
                  <w:pPr>
                    <w:pStyle w:val="tabletext"/>
                    <w:rPr>
                      <w:szCs w:val="20"/>
                    </w:rPr>
                  </w:pPr>
                  <w:r>
                    <w:rPr>
                      <w:szCs w:val="20"/>
                    </w:rPr>
                    <w:t>-4.05%</w:t>
                  </w:r>
                </w:p>
              </w:tc>
            </w:tr>
            <w:tr w:rsidR="00A84F91" w14:paraId="5C394A00" w14:textId="77777777">
              <w:trPr>
                <w:jc w:val="center"/>
              </w:trPr>
              <w:tc>
                <w:tcPr>
                  <w:tcW w:w="2396" w:type="dxa"/>
                  <w:shd w:val="clear" w:color="auto" w:fill="auto"/>
                </w:tcPr>
                <w:p w14:paraId="76B83640"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14062964" w14:textId="77777777" w:rsidR="00A84F91" w:rsidRDefault="00B85F60">
                  <w:pPr>
                    <w:pStyle w:val="tabletext"/>
                    <w:rPr>
                      <w:szCs w:val="20"/>
                    </w:rPr>
                  </w:pPr>
                  <w:r>
                    <w:rPr>
                      <w:szCs w:val="20"/>
                    </w:rPr>
                    <w:t>-6.51%</w:t>
                  </w:r>
                </w:p>
              </w:tc>
              <w:tc>
                <w:tcPr>
                  <w:tcW w:w="1137" w:type="dxa"/>
                  <w:shd w:val="clear" w:color="auto" w:fill="auto"/>
                  <w:vAlign w:val="center"/>
                </w:tcPr>
                <w:p w14:paraId="4B6EA9C9" w14:textId="77777777" w:rsidR="00A84F91" w:rsidRDefault="00B85F60">
                  <w:pPr>
                    <w:pStyle w:val="tabletext"/>
                    <w:rPr>
                      <w:szCs w:val="20"/>
                    </w:rPr>
                  </w:pPr>
                  <w:r>
                    <w:rPr>
                      <w:szCs w:val="20"/>
                    </w:rPr>
                    <w:t>-7.41%</w:t>
                  </w:r>
                </w:p>
              </w:tc>
              <w:tc>
                <w:tcPr>
                  <w:tcW w:w="1138" w:type="dxa"/>
                  <w:vAlign w:val="center"/>
                </w:tcPr>
                <w:p w14:paraId="6F74504B" w14:textId="77777777" w:rsidR="00A84F91" w:rsidRDefault="00B85F60">
                  <w:pPr>
                    <w:pStyle w:val="tabletext"/>
                    <w:rPr>
                      <w:szCs w:val="20"/>
                    </w:rPr>
                  </w:pPr>
                  <w:r>
                    <w:rPr>
                      <w:szCs w:val="20"/>
                    </w:rPr>
                    <w:t>-1.22%</w:t>
                  </w:r>
                </w:p>
              </w:tc>
            </w:tr>
            <w:tr w:rsidR="00A84F91" w14:paraId="2EB3EE4B" w14:textId="77777777">
              <w:trPr>
                <w:jc w:val="center"/>
              </w:trPr>
              <w:tc>
                <w:tcPr>
                  <w:tcW w:w="2396" w:type="dxa"/>
                  <w:shd w:val="clear" w:color="auto" w:fill="auto"/>
                </w:tcPr>
                <w:p w14:paraId="1CD8CC7A"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44291C11" w14:textId="77777777" w:rsidR="00A84F91" w:rsidRDefault="00B85F60">
                  <w:pPr>
                    <w:pStyle w:val="tabletext"/>
                    <w:rPr>
                      <w:szCs w:val="20"/>
                    </w:rPr>
                  </w:pPr>
                  <w:r>
                    <w:rPr>
                      <w:szCs w:val="20"/>
                    </w:rPr>
                    <w:t>-4.66%</w:t>
                  </w:r>
                </w:p>
              </w:tc>
              <w:tc>
                <w:tcPr>
                  <w:tcW w:w="1137" w:type="dxa"/>
                  <w:shd w:val="clear" w:color="auto" w:fill="auto"/>
                  <w:vAlign w:val="center"/>
                </w:tcPr>
                <w:p w14:paraId="78269768" w14:textId="77777777" w:rsidR="00A84F91" w:rsidRDefault="00B85F60">
                  <w:pPr>
                    <w:pStyle w:val="tabletext"/>
                    <w:rPr>
                      <w:szCs w:val="20"/>
                    </w:rPr>
                  </w:pPr>
                  <w:r>
                    <w:rPr>
                      <w:szCs w:val="20"/>
                    </w:rPr>
                    <w:t>-11.56%</w:t>
                  </w:r>
                </w:p>
              </w:tc>
              <w:tc>
                <w:tcPr>
                  <w:tcW w:w="1138" w:type="dxa"/>
                  <w:vAlign w:val="center"/>
                </w:tcPr>
                <w:p w14:paraId="7B8B6BCF" w14:textId="77777777" w:rsidR="00A84F91" w:rsidRDefault="00B85F60">
                  <w:pPr>
                    <w:pStyle w:val="tabletext"/>
                    <w:rPr>
                      <w:szCs w:val="20"/>
                    </w:rPr>
                  </w:pPr>
                  <w:r>
                    <w:rPr>
                      <w:szCs w:val="20"/>
                    </w:rPr>
                    <w:t>-4.05%</w:t>
                  </w:r>
                </w:p>
              </w:tc>
            </w:tr>
            <w:tr w:rsidR="00A84F91" w14:paraId="75FF6361" w14:textId="77777777">
              <w:trPr>
                <w:jc w:val="center"/>
              </w:trPr>
              <w:tc>
                <w:tcPr>
                  <w:tcW w:w="2396" w:type="dxa"/>
                  <w:shd w:val="clear" w:color="auto" w:fill="auto"/>
                </w:tcPr>
                <w:p w14:paraId="47C98418"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18DD6630"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0A5EE46" w14:textId="77777777" w:rsidR="00A84F91" w:rsidRDefault="00B85F60">
                  <w:pPr>
                    <w:pStyle w:val="tabletext"/>
                    <w:rPr>
                      <w:szCs w:val="20"/>
                      <w:highlight w:val="yellow"/>
                    </w:rPr>
                  </w:pPr>
                  <w:r>
                    <w:rPr>
                      <w:szCs w:val="20"/>
                      <w:highlight w:val="yellow"/>
                    </w:rPr>
                    <w:t>0.00%</w:t>
                  </w:r>
                </w:p>
              </w:tc>
              <w:tc>
                <w:tcPr>
                  <w:tcW w:w="1138" w:type="dxa"/>
                  <w:vAlign w:val="center"/>
                </w:tcPr>
                <w:p w14:paraId="78B294B2" w14:textId="77777777" w:rsidR="00A84F91" w:rsidRDefault="00B85F60">
                  <w:pPr>
                    <w:pStyle w:val="tabletext"/>
                    <w:rPr>
                      <w:szCs w:val="20"/>
                      <w:highlight w:val="yellow"/>
                    </w:rPr>
                  </w:pPr>
                  <w:r>
                    <w:rPr>
                      <w:szCs w:val="20"/>
                      <w:highlight w:val="yellow"/>
                    </w:rPr>
                    <w:t>0.00%</w:t>
                  </w:r>
                </w:p>
              </w:tc>
            </w:tr>
            <w:tr w:rsidR="00A84F91" w14:paraId="656625C4" w14:textId="77777777">
              <w:trPr>
                <w:jc w:val="center"/>
              </w:trPr>
              <w:tc>
                <w:tcPr>
                  <w:tcW w:w="2396" w:type="dxa"/>
                  <w:shd w:val="clear" w:color="auto" w:fill="auto"/>
                </w:tcPr>
                <w:p w14:paraId="619469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159528E4" w14:textId="77777777" w:rsidR="00A84F91" w:rsidRDefault="00B85F60">
                  <w:pPr>
                    <w:pStyle w:val="tabletext"/>
                    <w:rPr>
                      <w:szCs w:val="20"/>
                    </w:rPr>
                  </w:pPr>
                  <w:r>
                    <w:rPr>
                      <w:szCs w:val="20"/>
                    </w:rPr>
                    <w:t>-3.66%</w:t>
                  </w:r>
                </w:p>
              </w:tc>
              <w:tc>
                <w:tcPr>
                  <w:tcW w:w="1137" w:type="dxa"/>
                  <w:shd w:val="clear" w:color="auto" w:fill="auto"/>
                  <w:vAlign w:val="center"/>
                </w:tcPr>
                <w:p w14:paraId="164E785D" w14:textId="77777777" w:rsidR="00A84F91" w:rsidRDefault="00B85F60">
                  <w:pPr>
                    <w:pStyle w:val="tabletext"/>
                    <w:rPr>
                      <w:szCs w:val="20"/>
                    </w:rPr>
                  </w:pPr>
                  <w:r>
                    <w:rPr>
                      <w:szCs w:val="20"/>
                    </w:rPr>
                    <w:t>-8.60%</w:t>
                  </w:r>
                </w:p>
              </w:tc>
              <w:tc>
                <w:tcPr>
                  <w:tcW w:w="1138" w:type="dxa"/>
                  <w:vAlign w:val="center"/>
                </w:tcPr>
                <w:p w14:paraId="5B6C50D7" w14:textId="77777777" w:rsidR="00A84F91" w:rsidRDefault="00B85F60">
                  <w:pPr>
                    <w:pStyle w:val="tabletext"/>
                    <w:rPr>
                      <w:szCs w:val="20"/>
                    </w:rPr>
                  </w:pPr>
                  <w:r>
                    <w:rPr>
                      <w:szCs w:val="20"/>
                    </w:rPr>
                    <w:t>-4.28%</w:t>
                  </w:r>
                </w:p>
              </w:tc>
            </w:tr>
            <w:tr w:rsidR="00A84F91" w14:paraId="2EB26E46" w14:textId="77777777">
              <w:trPr>
                <w:jc w:val="center"/>
              </w:trPr>
              <w:tc>
                <w:tcPr>
                  <w:tcW w:w="2396" w:type="dxa"/>
                  <w:shd w:val="clear" w:color="auto" w:fill="auto"/>
                </w:tcPr>
                <w:p w14:paraId="1AC3ABFE" w14:textId="77777777" w:rsidR="00A84F91" w:rsidRDefault="00B85F60">
                  <w:pPr>
                    <w:pStyle w:val="tabletext"/>
                    <w:rPr>
                      <w:rFonts w:eastAsia="Microsoft YaHei"/>
                      <w:iCs/>
                      <w:szCs w:val="20"/>
                    </w:rPr>
                  </w:pPr>
                  <w:r>
                    <w:rPr>
                      <w:rFonts w:eastAsia="SimSun"/>
                      <w:szCs w:val="20"/>
                    </w:rPr>
                    <w:lastRenderedPageBreak/>
                    <w:t>Cat1 (50ms)</w:t>
                  </w:r>
                </w:p>
              </w:tc>
              <w:tc>
                <w:tcPr>
                  <w:tcW w:w="1137" w:type="dxa"/>
                  <w:shd w:val="clear" w:color="auto" w:fill="auto"/>
                  <w:vAlign w:val="center"/>
                </w:tcPr>
                <w:p w14:paraId="5FA9F64E" w14:textId="77777777" w:rsidR="00A84F91" w:rsidRDefault="00B85F60">
                  <w:pPr>
                    <w:pStyle w:val="tabletext"/>
                    <w:rPr>
                      <w:rFonts w:eastAsia="Microsoft YaHei"/>
                      <w:iCs/>
                      <w:szCs w:val="20"/>
                    </w:rPr>
                  </w:pPr>
                  <w:r>
                    <w:rPr>
                      <w:rFonts w:eastAsia="Microsoft YaHei"/>
                      <w:iCs/>
                      <w:szCs w:val="20"/>
                    </w:rPr>
                    <w:t>-16.34%</w:t>
                  </w:r>
                </w:p>
              </w:tc>
              <w:tc>
                <w:tcPr>
                  <w:tcW w:w="1137" w:type="dxa"/>
                  <w:shd w:val="clear" w:color="auto" w:fill="auto"/>
                  <w:vAlign w:val="center"/>
                </w:tcPr>
                <w:p w14:paraId="165AEFAC" w14:textId="77777777" w:rsidR="00A84F91" w:rsidRDefault="00B85F60">
                  <w:pPr>
                    <w:pStyle w:val="tabletext"/>
                    <w:rPr>
                      <w:rFonts w:eastAsia="Microsoft YaHei"/>
                      <w:iCs/>
                      <w:szCs w:val="20"/>
                    </w:rPr>
                  </w:pPr>
                  <w:r>
                    <w:rPr>
                      <w:rFonts w:eastAsia="Microsoft YaHei"/>
                      <w:iCs/>
                      <w:szCs w:val="20"/>
                    </w:rPr>
                    <w:t>-36.95%</w:t>
                  </w:r>
                </w:p>
              </w:tc>
              <w:tc>
                <w:tcPr>
                  <w:tcW w:w="1138" w:type="dxa"/>
                  <w:vAlign w:val="center"/>
                </w:tcPr>
                <w:p w14:paraId="39A94B16" w14:textId="77777777" w:rsidR="00A84F91" w:rsidRDefault="00B85F60">
                  <w:pPr>
                    <w:pStyle w:val="tabletext"/>
                    <w:rPr>
                      <w:rFonts w:eastAsia="Microsoft YaHei"/>
                      <w:iCs/>
                      <w:szCs w:val="20"/>
                    </w:rPr>
                  </w:pPr>
                  <w:r>
                    <w:rPr>
                      <w:rFonts w:eastAsia="Microsoft YaHei"/>
                      <w:iCs/>
                      <w:szCs w:val="20"/>
                    </w:rPr>
                    <w:t>-21.17%</w:t>
                  </w:r>
                </w:p>
              </w:tc>
            </w:tr>
          </w:tbl>
          <w:p w14:paraId="0E3D40C2" w14:textId="77777777" w:rsidR="00A84F91" w:rsidRDefault="00A84F91">
            <w:pPr>
              <w:autoSpaceDE w:val="0"/>
              <w:autoSpaceDN w:val="0"/>
              <w:adjustRightInd w:val="0"/>
              <w:snapToGrid w:val="0"/>
              <w:ind w:left="0" w:firstLine="0"/>
              <w:jc w:val="both"/>
              <w:rPr>
                <w:rFonts w:ascii="Times New Roman" w:hAnsi="Times New Roman"/>
                <w:szCs w:val="20"/>
                <w:lang w:val="en-US"/>
              </w:rPr>
            </w:pPr>
          </w:p>
          <w:p w14:paraId="5EEA1756"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84F91" w14:paraId="34E74A31" w14:textId="77777777">
              <w:trPr>
                <w:jc w:val="center"/>
              </w:trPr>
              <w:tc>
                <w:tcPr>
                  <w:tcW w:w="959" w:type="dxa"/>
                </w:tcPr>
                <w:p w14:paraId="558E154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Scheme</w:t>
                  </w:r>
                </w:p>
              </w:tc>
              <w:tc>
                <w:tcPr>
                  <w:tcW w:w="2976" w:type="dxa"/>
                </w:tcPr>
                <w:p w14:paraId="46D45416"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CSI report</w:t>
                  </w:r>
                </w:p>
              </w:tc>
              <w:tc>
                <w:tcPr>
                  <w:tcW w:w="1418" w:type="dxa"/>
                </w:tcPr>
                <w:p w14:paraId="5AAAA86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Scheduling</w:t>
                  </w:r>
                </w:p>
              </w:tc>
              <w:tc>
                <w:tcPr>
                  <w:tcW w:w="1559" w:type="dxa"/>
                </w:tcPr>
                <w:p w14:paraId="600B8482"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UE’s working mode</w:t>
                  </w:r>
                </w:p>
              </w:tc>
            </w:tr>
            <w:tr w:rsidR="00A84F91" w14:paraId="69B1E135" w14:textId="77777777">
              <w:trPr>
                <w:jc w:val="center"/>
              </w:trPr>
              <w:tc>
                <w:tcPr>
                  <w:tcW w:w="959" w:type="dxa"/>
                </w:tcPr>
                <w:p w14:paraId="281600E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c>
                <w:tcPr>
                  <w:tcW w:w="2976" w:type="dxa"/>
                </w:tcPr>
                <w:p w14:paraId="6F2DAC94"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STRP CSI report to the serving TRP</w:t>
                  </w:r>
                </w:p>
              </w:tc>
              <w:tc>
                <w:tcPr>
                  <w:tcW w:w="1418" w:type="dxa"/>
                </w:tcPr>
                <w:p w14:paraId="4642A3F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UE scheduled by serving TRP</w:t>
                  </w:r>
                </w:p>
              </w:tc>
              <w:tc>
                <w:tcPr>
                  <w:tcW w:w="1559" w:type="dxa"/>
                </w:tcPr>
                <w:p w14:paraId="05996B3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r>
            <w:tr w:rsidR="00A84F91" w14:paraId="6A0A5D0E" w14:textId="77777777">
              <w:trPr>
                <w:jc w:val="center"/>
              </w:trPr>
              <w:tc>
                <w:tcPr>
                  <w:tcW w:w="959" w:type="dxa"/>
                </w:tcPr>
                <w:p w14:paraId="6819A71C"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c>
                <w:tcPr>
                  <w:tcW w:w="2976" w:type="dxa"/>
                </w:tcPr>
                <w:p w14:paraId="3B2CDCDA"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Cat2</w:t>
                  </w:r>
                  <w:r>
                    <w:rPr>
                      <w:rFonts w:ascii="Times New Roman" w:eastAsia="SimSun" w:hAnsi="Times New Roman"/>
                      <w:szCs w:val="20"/>
                      <w:lang w:val="en-US" w:eastAsia="zh-CN"/>
                    </w:rPr>
                    <w:t xml:space="preserve"> framework</w:t>
                  </w:r>
                  <w:r>
                    <w:rPr>
                      <w:rFonts w:ascii="Times New Roman" w:hAnsi="Times New Roman"/>
                      <w:szCs w:val="20"/>
                      <w:lang w:val="en-US"/>
                    </w:rPr>
                    <w:t>: DPS CSI report to both TRPs</w:t>
                  </w:r>
                </w:p>
              </w:tc>
              <w:tc>
                <w:tcPr>
                  <w:tcW w:w="1418" w:type="dxa"/>
                </w:tcPr>
                <w:p w14:paraId="43215E7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72315803"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r>
            <w:tr w:rsidR="00A84F91" w14:paraId="72846C87" w14:textId="77777777">
              <w:trPr>
                <w:jc w:val="center"/>
              </w:trPr>
              <w:tc>
                <w:tcPr>
                  <w:tcW w:w="959" w:type="dxa"/>
                </w:tcPr>
                <w:p w14:paraId="2AA0C69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Legacy CSI*</w:t>
                  </w:r>
                </w:p>
              </w:tc>
              <w:tc>
                <w:tcPr>
                  <w:tcW w:w="2976" w:type="dxa"/>
                </w:tcPr>
                <w:p w14:paraId="74EE7267"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7AA7CF6D"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2CD8C1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661CDE5F" w14:textId="77777777">
              <w:trPr>
                <w:jc w:val="center"/>
              </w:trPr>
              <w:tc>
                <w:tcPr>
                  <w:tcW w:w="959" w:type="dxa"/>
                </w:tcPr>
                <w:p w14:paraId="5D4461E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highlight w:val="yellow"/>
                      <w:lang w:val="en-US" w:eastAsia="zh-CN"/>
                    </w:rPr>
                    <w:t>Cat2</w:t>
                  </w:r>
                </w:p>
              </w:tc>
              <w:tc>
                <w:tcPr>
                  <w:tcW w:w="2976" w:type="dxa"/>
                </w:tcPr>
                <w:p w14:paraId="236C429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Cat2 framework: UE selected NCJT CSI or DPS CSI report to both TRPs</w:t>
                  </w:r>
                </w:p>
              </w:tc>
              <w:tc>
                <w:tcPr>
                  <w:tcW w:w="1418" w:type="dxa"/>
                </w:tcPr>
                <w:p w14:paraId="0B428D3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33151D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16E2F253" w14:textId="77777777">
              <w:trPr>
                <w:jc w:val="center"/>
              </w:trPr>
              <w:tc>
                <w:tcPr>
                  <w:tcW w:w="959" w:type="dxa"/>
                </w:tcPr>
                <w:p w14:paraId="7C8BD0B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(5ms)</w:t>
                  </w:r>
                </w:p>
              </w:tc>
              <w:tc>
                <w:tcPr>
                  <w:tcW w:w="2976" w:type="dxa"/>
                </w:tcPr>
                <w:p w14:paraId="1AD3773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3D9063F3"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7573040"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0B3557C8" w14:textId="77777777">
              <w:trPr>
                <w:jc w:val="center"/>
              </w:trPr>
              <w:tc>
                <w:tcPr>
                  <w:tcW w:w="959" w:type="dxa"/>
                </w:tcPr>
                <w:p w14:paraId="1B77234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(50ms)</w:t>
                  </w:r>
                </w:p>
              </w:tc>
              <w:tc>
                <w:tcPr>
                  <w:tcW w:w="2976" w:type="dxa"/>
                </w:tcPr>
                <w:p w14:paraId="449165C9"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18FAA7B0"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2FFD25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bl>
          <w:p w14:paraId="18755705" w14:textId="77777777" w:rsidR="00A84F91" w:rsidRDefault="00A84F91">
            <w:pPr>
              <w:ind w:left="0" w:firstLine="0"/>
              <w:jc w:val="both"/>
              <w:rPr>
                <w:rFonts w:ascii="Times New Roman" w:eastAsia="SimSun" w:hAnsi="Times New Roman"/>
                <w:szCs w:val="20"/>
                <w:lang w:val="en-US" w:eastAsia="zh-CN"/>
              </w:rPr>
            </w:pPr>
          </w:p>
        </w:tc>
      </w:tr>
      <w:tr w:rsidR="00A84F91" w14:paraId="46B215D6" w14:textId="77777777">
        <w:tc>
          <w:tcPr>
            <w:tcW w:w="1980" w:type="dxa"/>
          </w:tcPr>
          <w:p w14:paraId="2E1B3164"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lastRenderedPageBreak/>
              <w:t>Nokia/NSB</w:t>
            </w:r>
          </w:p>
        </w:tc>
        <w:tc>
          <w:tcPr>
            <w:tcW w:w="7654" w:type="dxa"/>
          </w:tcPr>
          <w:p w14:paraId="64429A4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Our preference is to discuss P9 and the WA as two alternative solutions for m-DCI, after certain details of the s-DCI design become clear, such as the alternatives in P6. </w:t>
            </w:r>
          </w:p>
          <w:p w14:paraId="6A2469AE" w14:textId="77777777" w:rsidR="00A84F91" w:rsidRDefault="00A84F91">
            <w:pPr>
              <w:ind w:left="0" w:firstLine="0"/>
              <w:jc w:val="both"/>
              <w:rPr>
                <w:rFonts w:ascii="Times New Roman" w:eastAsia="Malgun Gothic" w:hAnsi="Times New Roman"/>
                <w:szCs w:val="20"/>
                <w:lang w:val="en-US" w:eastAsia="ko-KR"/>
              </w:rPr>
            </w:pPr>
          </w:p>
          <w:p w14:paraId="11F72FA6" w14:textId="77777777" w:rsidR="00A84F91" w:rsidRDefault="00B85F60">
            <w:pPr>
              <w:ind w:left="0" w:firstLine="0"/>
              <w:jc w:val="both"/>
              <w:rPr>
                <w:rFonts w:eastAsiaTheme="minorEastAsia"/>
                <w:lang w:val="en-US"/>
              </w:rPr>
            </w:pPr>
            <w:r>
              <w:rPr>
                <w:rFonts w:ascii="Times New Roman" w:eastAsia="Malgun Gothic" w:hAnsi="Times New Roman"/>
                <w:szCs w:val="20"/>
                <w:lang w:val="en-US" w:eastAsia="ko-KR"/>
              </w:rPr>
              <w:t xml:space="preserve">In our understanding </w:t>
            </w:r>
            <w:r>
              <w:rPr>
                <w:rFonts w:eastAsiaTheme="minorEastAsia"/>
                <w:lang w:val="en-US"/>
              </w:rPr>
              <w:t>the framework provided for s-DCI NC-JT measurement is flexible enough to be extended to the m-DCI case as well. Indeed, the only outstanding issue that may prevent extending the solution agreed for single Reporting Setting to m-DCI based NC-JT measurement is the configured uplink resources (PUCCH/PUSCH) for CSI reporting.</w:t>
            </w:r>
          </w:p>
          <w:p w14:paraId="52EBBB4F" w14:textId="77777777" w:rsidR="00A84F91" w:rsidRDefault="00A84F91">
            <w:pPr>
              <w:ind w:left="0" w:firstLine="0"/>
              <w:jc w:val="both"/>
              <w:rPr>
                <w:rFonts w:ascii="Times New Roman" w:eastAsia="Malgun Gothic" w:hAnsi="Times New Roman"/>
                <w:szCs w:val="20"/>
                <w:lang w:val="en-US" w:eastAsia="ko-KR"/>
              </w:rPr>
            </w:pPr>
          </w:p>
          <w:p w14:paraId="387DB4E5" w14:textId="77777777" w:rsidR="00A84F91" w:rsidRDefault="00B85F60">
            <w:pPr>
              <w:ind w:left="0" w:firstLine="0"/>
              <w:rPr>
                <w:rFonts w:eastAsiaTheme="minorEastAsia"/>
                <w:lang w:val="en-US"/>
              </w:rPr>
            </w:pPr>
            <w:r>
              <w:rPr>
                <w:rFonts w:eastAsiaTheme="minorEastAsia"/>
                <w:lang w:val="en-US"/>
              </w:rPr>
              <w:t xml:space="preserve">One of the following mechanisms can provide a solution based on the agreement for single Reporting Setting: </w:t>
            </w:r>
          </w:p>
          <w:p w14:paraId="49917DF2" w14:textId="77777777" w:rsidR="00A84F91" w:rsidRDefault="00B85F60">
            <w:pPr>
              <w:pStyle w:val="ListParagraph"/>
              <w:numPr>
                <w:ilvl w:val="0"/>
                <w:numId w:val="29"/>
              </w:numPr>
              <w:ind w:leftChars="0"/>
              <w:contextualSpacing/>
              <w:rPr>
                <w:rFonts w:ascii="Times New Roman" w:eastAsiaTheme="minorEastAsia" w:hAnsi="Times New Roman"/>
                <w:lang w:val="en-US"/>
              </w:rPr>
            </w:pPr>
            <w:r>
              <w:rPr>
                <w:rFonts w:ascii="Times New Roman" w:eastAsiaTheme="minorEastAsia" w:hAnsi="Times New Roman"/>
                <w:lang w:val="en-US"/>
              </w:rPr>
              <w:t>two reporting settings with the same configurations except for PUCCH/PUSCH resources for CSI reporting.</w:t>
            </w:r>
          </w:p>
          <w:p w14:paraId="6D999510" w14:textId="77777777" w:rsidR="00A84F91" w:rsidRDefault="00B85F60">
            <w:pPr>
              <w:pStyle w:val="ListParagraph"/>
              <w:numPr>
                <w:ilvl w:val="0"/>
                <w:numId w:val="29"/>
              </w:numPr>
              <w:ind w:leftChars="0"/>
              <w:contextualSpacing/>
              <w:rPr>
                <w:rFonts w:asciiTheme="minorEastAsia" w:eastAsiaTheme="minorEastAsia" w:hAnsiTheme="minorEastAsia" w:cstheme="minorEastAsia"/>
                <w:lang w:val="en-US"/>
              </w:rPr>
            </w:pPr>
            <w:r>
              <w:rPr>
                <w:rFonts w:ascii="Times New Roman" w:eastAsiaTheme="minorEastAsia" w:hAnsi="Times New Roman"/>
                <w:lang w:val="en-US"/>
              </w:rPr>
              <w:t>a single reporting setting with two PUCCH/PUSCH resources for CSI reporting.</w:t>
            </w:r>
          </w:p>
          <w:p w14:paraId="37F87316"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Solution 1) can be achieved starting from the WA, whereas 2) is what is proposed, in our understanding, with P9.</w:t>
            </w:r>
          </w:p>
          <w:p w14:paraId="5163D89A" w14:textId="77777777" w:rsidR="00A84F91" w:rsidRDefault="00A84F91">
            <w:pPr>
              <w:ind w:left="0" w:firstLine="0"/>
              <w:contextualSpacing/>
              <w:rPr>
                <w:rFonts w:ascii="Times New Roman" w:eastAsiaTheme="minorEastAsia" w:hAnsi="Times New Roman"/>
                <w:lang w:val="en-US"/>
              </w:rPr>
            </w:pPr>
          </w:p>
          <w:p w14:paraId="7E795BF7"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Is it common understanding that P9 implies configuring two different PUCCH/PUSCH resources in the same Reporting Setting?</w:t>
            </w:r>
          </w:p>
          <w:p w14:paraId="10CA12A3" w14:textId="77777777" w:rsidR="00A84F91" w:rsidRDefault="00A84F91">
            <w:pPr>
              <w:ind w:left="0" w:firstLine="0"/>
              <w:contextualSpacing/>
              <w:rPr>
                <w:rFonts w:ascii="Times New Roman" w:eastAsiaTheme="minorEastAsia" w:hAnsi="Times New Roman"/>
                <w:lang w:val="en-US"/>
              </w:rPr>
            </w:pPr>
          </w:p>
          <w:p w14:paraId="3339AD17" w14:textId="77777777" w:rsidR="00A84F91" w:rsidRDefault="00A84F91">
            <w:pPr>
              <w:ind w:left="0" w:firstLine="0"/>
              <w:jc w:val="both"/>
              <w:rPr>
                <w:rFonts w:ascii="Times New Roman" w:eastAsia="SimSun" w:hAnsi="Times New Roman"/>
                <w:szCs w:val="20"/>
                <w:lang w:val="en-US" w:eastAsia="zh-CN"/>
              </w:rPr>
            </w:pPr>
          </w:p>
        </w:tc>
      </w:tr>
    </w:tbl>
    <w:p w14:paraId="38FC7B59" w14:textId="77777777" w:rsidR="00A84F91" w:rsidRDefault="00A84F91"/>
    <w:sectPr w:rsidR="00A84F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170E8" w14:textId="77777777" w:rsidR="006D2AD3" w:rsidRDefault="006D2AD3" w:rsidP="001E14B0">
      <w:r>
        <w:separator/>
      </w:r>
    </w:p>
  </w:endnote>
  <w:endnote w:type="continuationSeparator" w:id="0">
    <w:p w14:paraId="2321981D" w14:textId="77777777" w:rsidR="006D2AD3" w:rsidRDefault="006D2AD3"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48F03" w14:textId="77777777" w:rsidR="006D2AD3" w:rsidRDefault="006D2AD3" w:rsidP="001E14B0">
      <w:r>
        <w:separator/>
      </w:r>
    </w:p>
  </w:footnote>
  <w:footnote w:type="continuationSeparator" w:id="0">
    <w:p w14:paraId="21D1C5BB" w14:textId="77777777" w:rsidR="006D2AD3" w:rsidRDefault="006D2AD3"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
  </w:num>
  <w:num w:numId="4">
    <w:abstractNumId w:val="4"/>
  </w:num>
  <w:num w:numId="5">
    <w:abstractNumId w:val="5"/>
  </w:num>
  <w:num w:numId="6">
    <w:abstractNumId w:val="23"/>
  </w:num>
  <w:num w:numId="7">
    <w:abstractNumId w:val="3"/>
  </w:num>
  <w:num w:numId="8">
    <w:abstractNumId w:val="28"/>
  </w:num>
  <w:num w:numId="9">
    <w:abstractNumId w:val="10"/>
  </w:num>
  <w:num w:numId="10">
    <w:abstractNumId w:val="15"/>
  </w:num>
  <w:num w:numId="11">
    <w:abstractNumId w:val="24"/>
  </w:num>
  <w:num w:numId="12">
    <w:abstractNumId w:val="0"/>
  </w:num>
  <w:num w:numId="13">
    <w:abstractNumId w:val="22"/>
  </w:num>
  <w:num w:numId="14">
    <w:abstractNumId w:val="20"/>
  </w:num>
  <w:num w:numId="15">
    <w:abstractNumId w:val="26"/>
  </w:num>
  <w:num w:numId="16">
    <w:abstractNumId w:val="19"/>
  </w:num>
  <w:num w:numId="17">
    <w:abstractNumId w:val="13"/>
  </w:num>
  <w:num w:numId="18">
    <w:abstractNumId w:val="2"/>
  </w:num>
  <w:num w:numId="19">
    <w:abstractNumId w:val="27"/>
  </w:num>
  <w:num w:numId="20">
    <w:abstractNumId w:val="12"/>
  </w:num>
  <w:num w:numId="21">
    <w:abstractNumId w:val="17"/>
  </w:num>
  <w:num w:numId="22">
    <w:abstractNumId w:val="25"/>
  </w:num>
  <w:num w:numId="23">
    <w:abstractNumId w:val="11"/>
  </w:num>
  <w:num w:numId="24">
    <w:abstractNumId w:val="6"/>
  </w:num>
  <w:num w:numId="25">
    <w:abstractNumId w:val="18"/>
  </w:num>
  <w:num w:numId="26">
    <w:abstractNumId w:val="8"/>
  </w:num>
  <w:num w:numId="27">
    <w:abstractNumId w:val="9"/>
  </w:num>
  <w:num w:numId="28">
    <w:abstractNumId w:val="14"/>
  </w:num>
  <w:num w:numId="29">
    <w:abstractNumId w:val="2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NSB">
    <w15:presenceInfo w15:providerId="None" w15:userId="Nokia/NSB"/>
  </w15:person>
  <w15:person w15:author="袁江伟">
    <w15:presenceInfo w15:providerId="AD" w15:userId="S-1-5-21-2660122827-3251746268-3620619969-8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977"/>
    <w:rsid w:val="0000010D"/>
    <w:rsid w:val="00000C7F"/>
    <w:rsid w:val="000015CF"/>
    <w:rsid w:val="000031F7"/>
    <w:rsid w:val="0000664D"/>
    <w:rsid w:val="00014976"/>
    <w:rsid w:val="0001692E"/>
    <w:rsid w:val="00021CB0"/>
    <w:rsid w:val="00024C7B"/>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0F16"/>
    <w:rsid w:val="001810F6"/>
    <w:rsid w:val="0018122E"/>
    <w:rsid w:val="00181740"/>
    <w:rsid w:val="00181E51"/>
    <w:rsid w:val="00183595"/>
    <w:rsid w:val="001851F6"/>
    <w:rsid w:val="001912B8"/>
    <w:rsid w:val="0019209B"/>
    <w:rsid w:val="00193E64"/>
    <w:rsid w:val="001940B7"/>
    <w:rsid w:val="001977E5"/>
    <w:rsid w:val="001A012D"/>
    <w:rsid w:val="001A07A8"/>
    <w:rsid w:val="001B152B"/>
    <w:rsid w:val="001B2415"/>
    <w:rsid w:val="001B283F"/>
    <w:rsid w:val="001C068B"/>
    <w:rsid w:val="001C0B83"/>
    <w:rsid w:val="001C7EF3"/>
    <w:rsid w:val="001D3D9C"/>
    <w:rsid w:val="001D7FD7"/>
    <w:rsid w:val="001E1167"/>
    <w:rsid w:val="001E14B0"/>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03B"/>
    <w:rsid w:val="0027419E"/>
    <w:rsid w:val="00275775"/>
    <w:rsid w:val="00283585"/>
    <w:rsid w:val="00284136"/>
    <w:rsid w:val="00292A61"/>
    <w:rsid w:val="002958C3"/>
    <w:rsid w:val="002A0F2D"/>
    <w:rsid w:val="002A280E"/>
    <w:rsid w:val="002A512E"/>
    <w:rsid w:val="002A5544"/>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838"/>
    <w:rsid w:val="0053164F"/>
    <w:rsid w:val="00541FA5"/>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20442"/>
    <w:rsid w:val="00920D5A"/>
    <w:rsid w:val="00923688"/>
    <w:rsid w:val="0092386C"/>
    <w:rsid w:val="00924865"/>
    <w:rsid w:val="00924BEC"/>
    <w:rsid w:val="00926865"/>
    <w:rsid w:val="00926E4D"/>
    <w:rsid w:val="00927160"/>
    <w:rsid w:val="00927918"/>
    <w:rsid w:val="00932DD4"/>
    <w:rsid w:val="009341F3"/>
    <w:rsid w:val="009369A1"/>
    <w:rsid w:val="00936B71"/>
    <w:rsid w:val="00936C6A"/>
    <w:rsid w:val="00940F66"/>
    <w:rsid w:val="00942FBB"/>
    <w:rsid w:val="00944AED"/>
    <w:rsid w:val="0094687B"/>
    <w:rsid w:val="0095091B"/>
    <w:rsid w:val="00952C3B"/>
    <w:rsid w:val="00952FE7"/>
    <w:rsid w:val="00953E62"/>
    <w:rsid w:val="00954CDC"/>
    <w:rsid w:val="00956646"/>
    <w:rsid w:val="00957D32"/>
    <w:rsid w:val="00960B42"/>
    <w:rsid w:val="00962E44"/>
    <w:rsid w:val="009638F8"/>
    <w:rsid w:val="009655E0"/>
    <w:rsid w:val="00970ED8"/>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F7D"/>
    <w:rsid w:val="009A7A1B"/>
    <w:rsid w:val="009B0874"/>
    <w:rsid w:val="009B2343"/>
    <w:rsid w:val="009B5AFE"/>
    <w:rsid w:val="009B625C"/>
    <w:rsid w:val="009C2939"/>
    <w:rsid w:val="009C5AB8"/>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718"/>
    <w:rsid w:val="00A52D95"/>
    <w:rsid w:val="00A65D69"/>
    <w:rsid w:val="00A66C11"/>
    <w:rsid w:val="00A66F8C"/>
    <w:rsid w:val="00A6725E"/>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DFF"/>
    <w:rsid w:val="00B42817"/>
    <w:rsid w:val="00B4475D"/>
    <w:rsid w:val="00B45002"/>
    <w:rsid w:val="00B451C8"/>
    <w:rsid w:val="00B4561D"/>
    <w:rsid w:val="00B45D66"/>
    <w:rsid w:val="00B45F96"/>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013C"/>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32F"/>
    <w:rsid w:val="00CE17ED"/>
    <w:rsid w:val="00CE3779"/>
    <w:rsid w:val="00CE4B3A"/>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17A2"/>
    <w:rsid w:val="00D45BE3"/>
    <w:rsid w:val="00D567E8"/>
    <w:rsid w:val="00D627CC"/>
    <w:rsid w:val="00D646C4"/>
    <w:rsid w:val="00D73BE5"/>
    <w:rsid w:val="00D80D22"/>
    <w:rsid w:val="00D81366"/>
    <w:rsid w:val="00D84994"/>
    <w:rsid w:val="00D86EEF"/>
    <w:rsid w:val="00D90887"/>
    <w:rsid w:val="00D91251"/>
    <w:rsid w:val="00D9265B"/>
    <w:rsid w:val="00D93327"/>
    <w:rsid w:val="00D977D6"/>
    <w:rsid w:val="00DA1238"/>
    <w:rsid w:val="00DA3201"/>
    <w:rsid w:val="00DA4D80"/>
    <w:rsid w:val="00DA6A3D"/>
    <w:rsid w:val="00DC0584"/>
    <w:rsid w:val="00DC35EC"/>
    <w:rsid w:val="00DC3779"/>
    <w:rsid w:val="00DD680C"/>
    <w:rsid w:val="00DE224A"/>
    <w:rsid w:val="00DE4D85"/>
    <w:rsid w:val="00DE6AD2"/>
    <w:rsid w:val="00DF269E"/>
    <w:rsid w:val="00DF58E4"/>
    <w:rsid w:val="00DF7859"/>
    <w:rsid w:val="00E01D1C"/>
    <w:rsid w:val="00E042FC"/>
    <w:rsid w:val="00E072ED"/>
    <w:rsid w:val="00E1127B"/>
    <w:rsid w:val="00E11D8F"/>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51EB"/>
    <w:rsid w:val="00E655D7"/>
    <w:rsid w:val="00E66DA6"/>
    <w:rsid w:val="00E70AA6"/>
    <w:rsid w:val="00E71429"/>
    <w:rsid w:val="00E71E34"/>
    <w:rsid w:val="00E743C8"/>
    <w:rsid w:val="00E84379"/>
    <w:rsid w:val="00E847E2"/>
    <w:rsid w:val="00E85123"/>
    <w:rsid w:val="00E86E6C"/>
    <w:rsid w:val="00E93261"/>
    <w:rsid w:val="00E96271"/>
    <w:rsid w:val="00EA05F6"/>
    <w:rsid w:val="00EA1342"/>
    <w:rsid w:val="00EA1BE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255"/>
    <w:rsid w:val="00EF0DF9"/>
    <w:rsid w:val="00F022B9"/>
    <w:rsid w:val="00F064D6"/>
    <w:rsid w:val="00F068C9"/>
    <w:rsid w:val="00F079E7"/>
    <w:rsid w:val="00F12544"/>
    <w:rsid w:val="00F13FD2"/>
    <w:rsid w:val="00F15CFD"/>
    <w:rsid w:val="00F1768A"/>
    <w:rsid w:val="00F219C6"/>
    <w:rsid w:val="00F2285A"/>
    <w:rsid w:val="00F22C0D"/>
    <w:rsid w:val="00F23DCE"/>
    <w:rsid w:val="00F25D3B"/>
    <w:rsid w:val="00F3089A"/>
    <w:rsid w:val="00F3163C"/>
    <w:rsid w:val="00F36C8C"/>
    <w:rsid w:val="00F37664"/>
    <w:rsid w:val="00F40D63"/>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3FB"/>
    <w:rsid w:val="00FC2919"/>
    <w:rsid w:val="00FD14E5"/>
    <w:rsid w:val="00FD3484"/>
    <w:rsid w:val="00FD5805"/>
    <w:rsid w:val="00FD5952"/>
    <w:rsid w:val="00FD7147"/>
    <w:rsid w:val="00FE1A0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D0B5E4F5-7D9F-4CCA-B154-EA06CCB0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4B483-4A1E-4424-B3C7-0E2B7BDFD7F3}">
  <ds:schemaRefs>
    <ds:schemaRef ds:uri="http://schemas.openxmlformats.org/officeDocument/2006/bibliography"/>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25</Pages>
  <Words>11779</Words>
  <Characters>67144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Victor</cp:lastModifiedBy>
  <cp:revision>50</cp:revision>
  <dcterms:created xsi:type="dcterms:W3CDTF">2021-02-01T21:26:00Z</dcterms:created>
  <dcterms:modified xsi:type="dcterms:W3CDTF">2021-02-02T09:36:00Z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1612216125</vt:lpwstr>
  </property>
  <property fmtid="{D5CDD505-2E9C-101B-9397-08002B2CF9AE}" pid="8" name="KSOProductBuildVer">
    <vt:lpwstr>2052-11.8.2.9022</vt:lpwstr>
  </property>
</Properties>
</file>