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BAFA7" w14:textId="77777777" w:rsidR="000B3977" w:rsidRPr="00CF195E" w:rsidRDefault="000B3977" w:rsidP="000B3977">
      <w:pPr>
        <w:tabs>
          <w:tab w:val="right" w:pos="9216"/>
        </w:tabs>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4A8EB61D" wp14:editId="5FED48E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015E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04EE58B0" w14:textId="77777777" w:rsidR="000B3977" w:rsidRPr="00CF195E" w:rsidRDefault="000B3977" w:rsidP="000B3977">
      <w:pPr>
        <w:spacing w:afterLines="50" w:after="120"/>
        <w:rPr>
          <w:b/>
          <w:kern w:val="2"/>
          <w:lang w:eastAsia="zh-CN"/>
        </w:rPr>
      </w:pPr>
      <w:r>
        <w:rPr>
          <w:b/>
          <w:kern w:val="2"/>
          <w:lang w:eastAsia="zh-CN"/>
        </w:rPr>
        <w:t>E-meeting, January 25th – February 5th, 2021</w:t>
      </w:r>
    </w:p>
    <w:p w14:paraId="46CD0232" w14:textId="77777777" w:rsidR="000B3977" w:rsidRPr="00D51CD3" w:rsidRDefault="000B3977" w:rsidP="000B3977">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41DA2316" w14:textId="77777777" w:rsidR="000B3977" w:rsidRPr="00CF195E" w:rsidRDefault="000B3977" w:rsidP="000B397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6880E48C" w14:textId="77777777" w:rsidR="000B3977" w:rsidRPr="00CF195E" w:rsidRDefault="000B3977" w:rsidP="000B3977">
      <w:pPr>
        <w:spacing w:after="60"/>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 HiSilicon)</w:t>
      </w:r>
    </w:p>
    <w:p w14:paraId="33CCBBBB" w14:textId="7E80A9DE" w:rsidR="000B3977" w:rsidRPr="009A6844" w:rsidRDefault="000B3977" w:rsidP="000B3977">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Pr>
          <w:rFonts w:ascii="Calibri" w:eastAsia="SimSun" w:hAnsi="Calibri" w:cs="Calibri"/>
          <w:b/>
          <w:kern w:val="2"/>
          <w:sz w:val="22"/>
          <w:szCs w:val="22"/>
          <w:lang w:val="en-US" w:eastAsia="zh-CN"/>
        </w:rPr>
        <w:t>S</w:t>
      </w:r>
      <w:r w:rsidRPr="00EA307A">
        <w:rPr>
          <w:rFonts w:ascii="Calibri" w:eastAsia="SimSun" w:hAnsi="Calibri" w:cs="Calibri"/>
          <w:b/>
          <w:kern w:val="2"/>
          <w:sz w:val="22"/>
          <w:szCs w:val="22"/>
          <w:lang w:val="en-US" w:eastAsia="zh-CN"/>
        </w:rPr>
        <w:t xml:space="preserve">ummary </w:t>
      </w:r>
      <w:r>
        <w:rPr>
          <w:rFonts w:ascii="Calibri" w:eastAsia="SimSun" w:hAnsi="Calibri" w:cs="Calibri"/>
          <w:b/>
          <w:kern w:val="2"/>
          <w:sz w:val="22"/>
          <w:szCs w:val="22"/>
          <w:lang w:val="en-US" w:eastAsia="zh-CN"/>
        </w:rPr>
        <w:t>of</w:t>
      </w:r>
      <w:r w:rsidRPr="00EA307A">
        <w:rPr>
          <w:rFonts w:ascii="Calibri" w:eastAsia="SimSun" w:hAnsi="Calibri" w:cs="Calibri"/>
          <w:b/>
          <w:kern w:val="2"/>
          <w:sz w:val="22"/>
          <w:szCs w:val="22"/>
          <w:lang w:val="en-US" w:eastAsia="zh-CN"/>
        </w:rPr>
        <w:t xml:space="preserve"> CSI enhancements </w:t>
      </w:r>
      <w:r>
        <w:rPr>
          <w:rFonts w:ascii="Calibri" w:eastAsia="SimSun" w:hAnsi="Calibri" w:cs="Calibri"/>
          <w:b/>
          <w:kern w:val="2"/>
          <w:sz w:val="22"/>
          <w:szCs w:val="22"/>
          <w:lang w:val="en-US" w:eastAsia="zh-CN"/>
        </w:rPr>
        <w:t xml:space="preserve">for </w:t>
      </w:r>
      <w:r w:rsidRPr="00EA307A">
        <w:rPr>
          <w:rFonts w:ascii="Calibri" w:eastAsia="SimSun" w:hAnsi="Calibri" w:cs="Calibri"/>
          <w:b/>
          <w:kern w:val="2"/>
          <w:sz w:val="22"/>
          <w:szCs w:val="22"/>
          <w:lang w:val="en-US" w:eastAsia="zh-CN"/>
        </w:rPr>
        <w:t xml:space="preserve">MTRP and </w:t>
      </w:r>
      <w:r>
        <w:rPr>
          <w:rFonts w:ascii="Calibri" w:eastAsia="SimSun" w:hAnsi="Calibri" w:cs="Calibri"/>
          <w:b/>
          <w:kern w:val="2"/>
          <w:sz w:val="22"/>
          <w:szCs w:val="22"/>
          <w:lang w:val="en-US" w:eastAsia="zh-CN"/>
        </w:rPr>
        <w:t xml:space="preserve">FDD (Round </w:t>
      </w:r>
      <w:r w:rsidR="00A43EEC">
        <w:rPr>
          <w:rFonts w:ascii="Calibri" w:eastAsia="SimSun" w:hAnsi="Calibri" w:cs="Calibri"/>
          <w:b/>
          <w:kern w:val="2"/>
          <w:sz w:val="22"/>
          <w:szCs w:val="22"/>
          <w:lang w:val="en-US" w:eastAsia="zh-CN"/>
        </w:rPr>
        <w:t>3</w:t>
      </w:r>
      <w:bookmarkStart w:id="0" w:name="_GoBack"/>
      <w:bookmarkEnd w:id="0"/>
      <w:r>
        <w:rPr>
          <w:rFonts w:ascii="Calibri" w:eastAsia="SimSun" w:hAnsi="Calibri" w:cs="Calibri"/>
          <w:b/>
          <w:kern w:val="2"/>
          <w:sz w:val="22"/>
          <w:szCs w:val="22"/>
          <w:lang w:val="en-US" w:eastAsia="zh-CN"/>
        </w:rPr>
        <w:t>)</w:t>
      </w:r>
    </w:p>
    <w:p w14:paraId="504ACBDA" w14:textId="77777777" w:rsidR="000B3977" w:rsidRPr="009A6844" w:rsidRDefault="000B3977" w:rsidP="000B3977">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Decision </w:t>
      </w:r>
    </w:p>
    <w:p w14:paraId="607B38A5" w14:textId="77777777" w:rsidR="000B3977" w:rsidRPr="009A6844" w:rsidRDefault="000B3977" w:rsidP="000B3977">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FD7F909" w14:textId="77777777" w:rsidR="000D6F82" w:rsidRPr="009A6844" w:rsidRDefault="000D6F82" w:rsidP="000D6F82">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Pr>
          <w:rFonts w:ascii="Calibri" w:hAnsi="Calibri" w:cs="Calibri"/>
          <w:sz w:val="28"/>
          <w:szCs w:val="28"/>
        </w:rPr>
        <w:t xml:space="preserve">for FDD </w:t>
      </w:r>
    </w:p>
    <w:p w14:paraId="4DF77177" w14:textId="77777777" w:rsidR="00B36002" w:rsidRDefault="00B36002" w:rsidP="00B36002">
      <w:pPr>
        <w:pStyle w:val="ListParagraph"/>
        <w:autoSpaceDE w:val="0"/>
        <w:autoSpaceDN w:val="0"/>
        <w:adjustRightInd w:val="0"/>
        <w:snapToGrid w:val="0"/>
        <w:ind w:leftChars="0" w:left="0" w:firstLine="0"/>
        <w:rPr>
          <w:rFonts w:ascii="Times New Roman" w:eastAsia="SimSun" w:hAnsi="Times New Roman"/>
          <w:b/>
          <w:i/>
          <w:sz w:val="22"/>
          <w:szCs w:val="22"/>
          <w:lang w:val="en-US" w:eastAsia="zh-CN"/>
        </w:rPr>
      </w:pPr>
    </w:p>
    <w:p w14:paraId="3581F9E9" w14:textId="77777777" w:rsidR="00B36002" w:rsidRPr="00701B1E" w:rsidRDefault="00B36002" w:rsidP="00B36002">
      <w:pPr>
        <w:pStyle w:val="ListParagraph"/>
        <w:autoSpaceDE w:val="0"/>
        <w:autoSpaceDN w:val="0"/>
        <w:adjustRightInd w:val="0"/>
        <w:snapToGrid w:val="0"/>
        <w:ind w:leftChars="0" w:left="0" w:firstLine="0"/>
        <w:rPr>
          <w:rFonts w:ascii="Times New Roman" w:eastAsia="SimSun" w:hAnsi="Times New Roman"/>
          <w:i/>
          <w:sz w:val="22"/>
          <w:szCs w:val="22"/>
          <w:lang w:val="en-US" w:eastAsia="zh-CN"/>
        </w:rPr>
      </w:pPr>
      <w:r w:rsidRPr="00FA6F7A">
        <w:rPr>
          <w:rFonts w:ascii="Times New Roman" w:eastAsia="SimSun" w:hAnsi="Times New Roman"/>
          <w:b/>
          <w:i/>
          <w:sz w:val="22"/>
          <w:szCs w:val="22"/>
          <w:lang w:val="en-US" w:eastAsia="zh-CN"/>
        </w:rPr>
        <w:t xml:space="preserve">Proposal 2:  </w:t>
      </w:r>
      <w:r w:rsidRPr="00701B1E">
        <w:rPr>
          <w:rFonts w:ascii="Times New Roman" w:eastAsia="SimSun" w:hAnsi="Times New Roman"/>
          <w:i/>
          <w:sz w:val="22"/>
          <w:szCs w:val="22"/>
          <w:lang w:val="en-US" w:eastAsia="zh-CN"/>
        </w:rPr>
        <w:t xml:space="preserve">For PS codebook enhancements utilization DL/UL reciprocity of angle and/or delay, </w:t>
      </w:r>
      <w:r w:rsidRPr="00C866DF">
        <w:rPr>
          <w:rFonts w:ascii="Times New Roman" w:eastAsia="SimSun" w:hAnsi="Times New Roman"/>
          <w:i/>
          <w:sz w:val="22"/>
          <w:szCs w:val="22"/>
          <w:highlight w:val="yellow"/>
          <w:lang w:val="en-US" w:eastAsia="zh-CN"/>
        </w:rPr>
        <w:t>down-select codebook structure</w:t>
      </w:r>
      <w:r w:rsidRPr="00701B1E">
        <w:rPr>
          <w:rFonts w:ascii="Times New Roman" w:eastAsia="SimSun" w:hAnsi="Times New Roman"/>
          <w:i/>
          <w:sz w:val="22"/>
          <w:szCs w:val="22"/>
          <w:lang w:val="en-US" w:eastAsia="zh-CN"/>
        </w:rPr>
        <w:t xml:space="preserve"> W=W</w:t>
      </w:r>
      <w:r w:rsidRPr="00701B1E">
        <w:rPr>
          <w:rFonts w:ascii="Times New Roman" w:eastAsia="SimSun" w:hAnsi="Times New Roman"/>
          <w:i/>
          <w:sz w:val="22"/>
          <w:szCs w:val="22"/>
          <w:vertAlign w:val="subscript"/>
          <w:lang w:val="en-US" w:eastAsia="zh-CN"/>
        </w:rPr>
        <w:t>1</w:t>
      </w:r>
      <w:r w:rsidRPr="00701B1E">
        <w:rPr>
          <w:rFonts w:ascii="Times New Roman" w:eastAsia="SimSun" w:hAnsi="Times New Roman"/>
          <w:i/>
          <w:sz w:val="22"/>
          <w:szCs w:val="22"/>
          <w:lang w:val="en-US" w:eastAsia="zh-CN"/>
        </w:rPr>
        <w:t>W</w:t>
      </w:r>
      <w:r w:rsidRPr="00701B1E">
        <w:rPr>
          <w:rFonts w:ascii="Times New Roman" w:eastAsia="SimSun" w:hAnsi="Times New Roman"/>
          <w:i/>
          <w:sz w:val="22"/>
          <w:szCs w:val="22"/>
          <w:vertAlign w:val="subscript"/>
          <w:lang w:val="en-US" w:eastAsia="zh-CN"/>
        </w:rPr>
        <w:t>2</w:t>
      </w:r>
      <w:r w:rsidRPr="00701B1E">
        <w:rPr>
          <w:rFonts w:ascii="Times New Roman" w:eastAsia="SimSun" w:hAnsi="Times New Roman"/>
          <w:i/>
          <w:sz w:val="22"/>
          <w:szCs w:val="22"/>
          <w:lang w:val="en-US" w:eastAsia="zh-CN"/>
        </w:rPr>
        <w:t xml:space="preserve"> W</w:t>
      </w:r>
      <w:r w:rsidRPr="00701B1E">
        <w:rPr>
          <w:rFonts w:ascii="Times New Roman" w:eastAsia="SimSun" w:hAnsi="Times New Roman"/>
          <w:i/>
          <w:sz w:val="22"/>
          <w:szCs w:val="22"/>
          <w:vertAlign w:val="subscript"/>
          <w:lang w:val="en-US" w:eastAsia="zh-CN"/>
        </w:rPr>
        <w:t>f</w:t>
      </w:r>
      <w:r w:rsidRPr="00701B1E">
        <w:rPr>
          <w:rFonts w:ascii="Times New Roman" w:eastAsia="SimSun" w:hAnsi="Times New Roman"/>
          <w:i/>
          <w:sz w:val="22"/>
          <w:szCs w:val="22"/>
          <w:vertAlign w:val="superscript"/>
          <w:lang w:val="en-US" w:eastAsia="zh-CN"/>
        </w:rPr>
        <w:t>H</w:t>
      </w:r>
      <w:r w:rsidRPr="00701B1E">
        <w:rPr>
          <w:rFonts w:ascii="Times New Roman" w:eastAsia="SimSun" w:hAnsi="Times New Roman"/>
          <w:i/>
          <w:sz w:val="22"/>
          <w:szCs w:val="22"/>
          <w:lang w:val="en-US" w:eastAsia="zh-CN"/>
        </w:rPr>
        <w:t xml:space="preserve"> with</w:t>
      </w:r>
    </w:p>
    <w:p w14:paraId="565D2494" w14:textId="77777777" w:rsidR="00B36002" w:rsidRDefault="00B36002" w:rsidP="00B36002">
      <w:pPr>
        <w:pStyle w:val="ListParagraph"/>
        <w:numPr>
          <w:ilvl w:val="0"/>
          <w:numId w:val="8"/>
        </w:numPr>
        <w:autoSpaceDE w:val="0"/>
        <w:autoSpaceDN w:val="0"/>
        <w:adjustRightInd w:val="0"/>
        <w:snapToGrid w:val="0"/>
        <w:ind w:leftChars="0"/>
        <w:rPr>
          <w:rFonts w:ascii="Times New Roman" w:eastAsia="SimSun" w:hAnsi="Times New Roman"/>
          <w:i/>
          <w:sz w:val="22"/>
          <w:szCs w:val="22"/>
          <w:lang w:val="en-US" w:eastAsia="zh-CN"/>
        </w:rPr>
      </w:pPr>
      <w:r w:rsidRPr="00701B1E">
        <w:rPr>
          <w:rFonts w:ascii="Times New Roman" w:eastAsia="SimSun" w:hAnsi="Times New Roman"/>
          <w:i/>
          <w:sz w:val="22"/>
          <w:szCs w:val="22"/>
          <w:lang w:val="en-US" w:eastAsia="zh-CN"/>
        </w:rPr>
        <w:t>Alt 3-0, i.e. W</w:t>
      </w:r>
      <w:r w:rsidRPr="00701B1E">
        <w:rPr>
          <w:rFonts w:ascii="Times New Roman" w:eastAsia="SimSun" w:hAnsi="Times New Roman"/>
          <w:i/>
          <w:sz w:val="22"/>
          <w:szCs w:val="22"/>
          <w:vertAlign w:val="subscript"/>
          <w:lang w:val="en-US" w:eastAsia="zh-CN"/>
        </w:rPr>
        <w:t>1</w:t>
      </w:r>
      <w:r w:rsidRPr="00701B1E">
        <w:rPr>
          <w:rFonts w:ascii="Times New Roman" w:eastAsia="SimSun" w:hAnsi="Times New Roman"/>
          <w:i/>
          <w:sz w:val="22"/>
          <w:szCs w:val="22"/>
          <w:lang w:val="en-US" w:eastAsia="zh-CN"/>
        </w:rPr>
        <w:t xml:space="preserve"> </w:t>
      </w:r>
      <w:r w:rsidRPr="00701B1E">
        <w:rPr>
          <w:rFonts w:ascii="SimSun" w:eastAsia="SimSun" w:hAnsi="SimSun" w:cs="SimSun" w:hint="eastAsia"/>
          <w:i/>
          <w:sz w:val="22"/>
          <w:szCs w:val="22"/>
          <w:lang w:val="en-US" w:eastAsia="zh-CN"/>
        </w:rPr>
        <w:t>∈</w:t>
      </w:r>
      <w:r w:rsidRPr="00701B1E">
        <w:rPr>
          <w:rFonts w:ascii="Times New Roman" w:eastAsia="SimSun" w:hAnsi="Times New Roman"/>
          <w:i/>
          <w:color w:val="FF0000"/>
          <w:sz w:val="22"/>
          <w:szCs w:val="22"/>
          <w:lang w:val="en-US" w:eastAsia="zh-CN"/>
        </w:rPr>
        <w:t xml:space="preserve"> </w:t>
      </w:r>
      <w:r w:rsidRPr="00701B1E">
        <w:rPr>
          <w:rFonts w:ascii="Times New Roman" w:eastAsia="SimSun" w:hAnsi="Times New Roman"/>
          <w:i/>
          <w:sz w:val="22"/>
          <w:szCs w:val="22"/>
          <w:lang w:val="en-US" w:eastAsia="zh-CN"/>
        </w:rPr>
        <w:t>N^{P</w:t>
      </w:r>
      <w:r w:rsidRPr="00701B1E">
        <w:rPr>
          <w:rFonts w:ascii="Times New Roman" w:eastAsia="SimSun" w:hAnsi="Times New Roman"/>
          <w:i/>
          <w:sz w:val="22"/>
          <w:szCs w:val="22"/>
          <w:vertAlign w:val="subscript"/>
          <w:lang w:val="en-US" w:eastAsia="zh-CN"/>
        </w:rPr>
        <w:t xml:space="preserve">CSI-RS  </w:t>
      </w:r>
      <w:r w:rsidRPr="00701B1E">
        <w:rPr>
          <w:rFonts w:ascii="Times New Roman" w:eastAsia="SimSun" w:hAnsi="Times New Roman"/>
          <w:i/>
          <w:sz w:val="22"/>
          <w:szCs w:val="22"/>
          <w:lang w:val="en-US" w:eastAsia="zh-CN"/>
        </w:rPr>
        <w:t>× K</w:t>
      </w:r>
      <w:r w:rsidRPr="00701B1E">
        <w:rPr>
          <w:rFonts w:ascii="Times New Roman" w:eastAsia="SimSun" w:hAnsi="Times New Roman"/>
          <w:i/>
          <w:sz w:val="22"/>
          <w:szCs w:val="22"/>
          <w:vertAlign w:val="subscript"/>
          <w:lang w:val="en-US" w:eastAsia="zh-CN"/>
        </w:rPr>
        <w:t>1</w:t>
      </w:r>
      <w:r w:rsidRPr="00701B1E">
        <w:rPr>
          <w:rFonts w:ascii="Times New Roman" w:eastAsia="SimSun" w:hAnsi="Times New Roman"/>
          <w:i/>
          <w:sz w:val="22"/>
          <w:szCs w:val="22"/>
          <w:lang w:val="en-US" w:eastAsia="zh-CN"/>
        </w:rPr>
        <w:t>} (K</w:t>
      </w:r>
      <w:r w:rsidRPr="00701B1E">
        <w:rPr>
          <w:rFonts w:ascii="Times New Roman" w:eastAsia="SimSun" w:hAnsi="Times New Roman"/>
          <w:i/>
          <w:sz w:val="22"/>
          <w:szCs w:val="22"/>
          <w:vertAlign w:val="subscript"/>
          <w:lang w:val="en-US" w:eastAsia="zh-CN"/>
        </w:rPr>
        <w:t xml:space="preserve">1 </w:t>
      </w:r>
      <w:r w:rsidRPr="00701B1E">
        <w:rPr>
          <w:rFonts w:ascii="Times New Roman" w:eastAsia="SimSun" w:hAnsi="Times New Roman" w:hint="eastAsia"/>
          <w:i/>
          <w:sz w:val="22"/>
          <w:szCs w:val="22"/>
          <w:lang w:val="en-US" w:eastAsia="zh-CN"/>
        </w:rPr>
        <w:t>≤</w:t>
      </w:r>
      <w:r w:rsidRPr="00701B1E">
        <w:rPr>
          <w:rFonts w:ascii="Times New Roman" w:eastAsia="SimSun" w:hAnsi="Times New Roman"/>
          <w:i/>
          <w:sz w:val="22"/>
          <w:szCs w:val="22"/>
          <w:lang w:val="en-US" w:eastAsia="zh-CN"/>
        </w:rPr>
        <w:t xml:space="preserve"> P</w:t>
      </w:r>
      <w:r w:rsidRPr="00701B1E">
        <w:rPr>
          <w:rFonts w:ascii="Times New Roman" w:eastAsia="SimSun" w:hAnsi="Times New Roman"/>
          <w:i/>
          <w:sz w:val="22"/>
          <w:szCs w:val="22"/>
          <w:vertAlign w:val="subscript"/>
          <w:lang w:val="en-US" w:eastAsia="zh-CN"/>
        </w:rPr>
        <w:t xml:space="preserve">CSI-RS </w:t>
      </w:r>
      <w:r w:rsidRPr="00701B1E">
        <w:rPr>
          <w:rFonts w:ascii="Times New Roman" w:eastAsia="SimSun" w:hAnsi="Times New Roman"/>
          <w:i/>
          <w:sz w:val="22"/>
          <w:szCs w:val="22"/>
          <w:lang w:val="en-US" w:eastAsia="zh-CN"/>
        </w:rPr>
        <w:t xml:space="preserve">) is a port selection matrix </w:t>
      </w:r>
    </w:p>
    <w:p w14:paraId="4E511FCD" w14:textId="77777777" w:rsidR="00B36002" w:rsidRPr="00701B1E" w:rsidRDefault="00B36002" w:rsidP="00B36002">
      <w:pPr>
        <w:pStyle w:val="ListParagraph"/>
        <w:numPr>
          <w:ilvl w:val="1"/>
          <w:numId w:val="8"/>
        </w:numPr>
        <w:autoSpaceDE w:val="0"/>
        <w:autoSpaceDN w:val="0"/>
        <w:adjustRightInd w:val="0"/>
        <w:snapToGrid w:val="0"/>
        <w:ind w:leftChars="0"/>
        <w:rPr>
          <w:rFonts w:ascii="Times New Roman" w:eastAsia="SimSun" w:hAnsi="Times New Roman"/>
          <w:i/>
          <w:sz w:val="22"/>
          <w:szCs w:val="22"/>
          <w:lang w:val="en-US" w:eastAsia="zh-CN"/>
        </w:rPr>
      </w:pPr>
      <w:r>
        <w:rPr>
          <w:rFonts w:ascii="Times New Roman" w:eastAsia="SimSun" w:hAnsi="Times New Roman"/>
          <w:i/>
          <w:sz w:val="22"/>
          <w:szCs w:val="22"/>
          <w:lang w:val="en-US" w:eastAsia="zh-CN"/>
        </w:rPr>
        <w:t>Lenono/MotM, Oppo, Ericsson, Intel, Vivo, Sony</w:t>
      </w:r>
    </w:p>
    <w:p w14:paraId="193DD3BE" w14:textId="77777777" w:rsidR="00B36002" w:rsidRDefault="00B36002" w:rsidP="00B36002">
      <w:pPr>
        <w:pStyle w:val="ListParagraph"/>
        <w:numPr>
          <w:ilvl w:val="0"/>
          <w:numId w:val="8"/>
        </w:numPr>
        <w:autoSpaceDE w:val="0"/>
        <w:autoSpaceDN w:val="0"/>
        <w:adjustRightInd w:val="0"/>
        <w:snapToGrid w:val="0"/>
        <w:ind w:leftChars="0"/>
        <w:rPr>
          <w:rFonts w:ascii="Times New Roman" w:eastAsia="SimSun" w:hAnsi="Times New Roman"/>
          <w:i/>
          <w:dstrike/>
          <w:sz w:val="22"/>
          <w:szCs w:val="22"/>
          <w:lang w:val="en-US" w:eastAsia="zh-CN"/>
        </w:rPr>
      </w:pPr>
      <w:r w:rsidRPr="00701B1E">
        <w:rPr>
          <w:rFonts w:ascii="Times New Roman" w:eastAsia="SimSun" w:hAnsi="Times New Roman"/>
          <w:i/>
          <w:dstrike/>
          <w:sz w:val="22"/>
          <w:szCs w:val="22"/>
          <w:lang w:val="en-US" w:eastAsia="zh-CN"/>
        </w:rPr>
        <w:t>Alt 5, i.e. W</w:t>
      </w:r>
      <w:r w:rsidRPr="00701B1E">
        <w:rPr>
          <w:rFonts w:ascii="Times New Roman" w:eastAsia="SimSun" w:hAnsi="Times New Roman"/>
          <w:i/>
          <w:dstrike/>
          <w:sz w:val="22"/>
          <w:szCs w:val="22"/>
          <w:vertAlign w:val="subscript"/>
          <w:lang w:val="en-US" w:eastAsia="zh-CN"/>
        </w:rPr>
        <w:t>1</w:t>
      </w:r>
      <w:r w:rsidRPr="00701B1E">
        <w:rPr>
          <w:rFonts w:ascii="SimSun" w:eastAsia="SimSun" w:hAnsi="SimSun" w:cs="SimSun" w:hint="eastAsia"/>
          <w:i/>
          <w:dstrike/>
          <w:sz w:val="22"/>
          <w:szCs w:val="22"/>
          <w:lang w:val="en-US" w:eastAsia="zh-CN"/>
        </w:rPr>
        <w:t>∈</w:t>
      </w:r>
      <w:r w:rsidRPr="00701B1E">
        <w:rPr>
          <w:rFonts w:ascii="Times New Roman" w:eastAsia="SimSun" w:hAnsi="Times New Roman"/>
          <w:i/>
          <w:dstrike/>
          <w:color w:val="FF0000"/>
          <w:sz w:val="22"/>
          <w:szCs w:val="22"/>
          <w:lang w:val="en-US" w:eastAsia="zh-CN"/>
        </w:rPr>
        <w:t xml:space="preserve"> </w:t>
      </w:r>
      <w:r w:rsidRPr="00701B1E">
        <w:rPr>
          <w:rFonts w:ascii="Times New Roman" w:eastAsia="SimSun" w:hAnsi="Times New Roman"/>
          <w:i/>
          <w:dstrike/>
          <w:sz w:val="22"/>
          <w:szCs w:val="22"/>
          <w:lang w:val="en-US" w:eastAsia="zh-CN"/>
        </w:rPr>
        <w:t>N^{P</w:t>
      </w:r>
      <w:r w:rsidRPr="00701B1E">
        <w:rPr>
          <w:rFonts w:ascii="Times New Roman" w:eastAsia="SimSun" w:hAnsi="Times New Roman"/>
          <w:i/>
          <w:dstrike/>
          <w:sz w:val="22"/>
          <w:szCs w:val="22"/>
          <w:vertAlign w:val="subscript"/>
          <w:lang w:val="en-US" w:eastAsia="zh-CN"/>
        </w:rPr>
        <w:t xml:space="preserve">SD-FD  </w:t>
      </w:r>
      <w:r w:rsidRPr="00701B1E">
        <w:rPr>
          <w:rFonts w:ascii="Times New Roman" w:eastAsia="SimSun" w:hAnsi="Times New Roman"/>
          <w:i/>
          <w:dstrike/>
          <w:sz w:val="22"/>
          <w:szCs w:val="22"/>
          <w:lang w:val="en-US" w:eastAsia="zh-CN"/>
        </w:rPr>
        <w:t>× K</w:t>
      </w:r>
      <w:r w:rsidRPr="00701B1E">
        <w:rPr>
          <w:rFonts w:ascii="Times New Roman" w:eastAsia="SimSun" w:hAnsi="Times New Roman"/>
          <w:i/>
          <w:dstrike/>
          <w:sz w:val="22"/>
          <w:szCs w:val="22"/>
          <w:vertAlign w:val="subscript"/>
          <w:lang w:val="en-US" w:eastAsia="zh-CN"/>
        </w:rPr>
        <w:t>2</w:t>
      </w:r>
      <w:r w:rsidRPr="00701B1E">
        <w:rPr>
          <w:rFonts w:ascii="Times New Roman" w:eastAsia="SimSun" w:hAnsi="Times New Roman"/>
          <w:i/>
          <w:dstrike/>
          <w:sz w:val="22"/>
          <w:szCs w:val="22"/>
          <w:lang w:val="en-US" w:eastAsia="zh-CN"/>
        </w:rPr>
        <w:t>} (K</w:t>
      </w:r>
      <w:r w:rsidRPr="00701B1E">
        <w:rPr>
          <w:rFonts w:ascii="Times New Roman" w:eastAsia="SimSun" w:hAnsi="Times New Roman"/>
          <w:i/>
          <w:dstrike/>
          <w:sz w:val="22"/>
          <w:szCs w:val="22"/>
          <w:vertAlign w:val="subscript"/>
          <w:lang w:val="en-US" w:eastAsia="zh-CN"/>
        </w:rPr>
        <w:t xml:space="preserve">2 </w:t>
      </w:r>
      <w:r w:rsidRPr="00701B1E">
        <w:rPr>
          <w:rFonts w:ascii="Times New Roman" w:eastAsia="SimSun" w:hAnsi="Times New Roman" w:hint="eastAsia"/>
          <w:i/>
          <w:dstrike/>
          <w:sz w:val="22"/>
          <w:szCs w:val="22"/>
          <w:lang w:val="en-US" w:eastAsia="zh-CN"/>
        </w:rPr>
        <w:t>≤</w:t>
      </w:r>
      <w:r w:rsidRPr="00701B1E">
        <w:rPr>
          <w:rFonts w:ascii="Times New Roman" w:eastAsia="SimSun" w:hAnsi="Times New Roman" w:hint="eastAsia"/>
          <w:i/>
          <w:dstrike/>
          <w:sz w:val="22"/>
          <w:szCs w:val="22"/>
          <w:lang w:val="en-US" w:eastAsia="zh-CN"/>
        </w:rPr>
        <w:t xml:space="preserve"> </w:t>
      </w:r>
      <w:r w:rsidRPr="00701B1E">
        <w:rPr>
          <w:rFonts w:ascii="Times New Roman" w:eastAsia="SimSun" w:hAnsi="Times New Roman"/>
          <w:i/>
          <w:dstrike/>
          <w:sz w:val="22"/>
          <w:szCs w:val="22"/>
          <w:lang w:val="en-US" w:eastAsia="zh-CN"/>
        </w:rPr>
        <w:t>P</w:t>
      </w:r>
      <w:r w:rsidRPr="00701B1E">
        <w:rPr>
          <w:rFonts w:ascii="Times New Roman" w:eastAsia="SimSun" w:hAnsi="Times New Roman"/>
          <w:i/>
          <w:dstrike/>
          <w:sz w:val="22"/>
          <w:szCs w:val="22"/>
          <w:vertAlign w:val="subscript"/>
          <w:lang w:val="en-US" w:eastAsia="zh-CN"/>
        </w:rPr>
        <w:t>SD-FD</w:t>
      </w:r>
      <w:r w:rsidRPr="00701B1E">
        <w:rPr>
          <w:rFonts w:ascii="Times New Roman" w:eastAsia="SimSun" w:hAnsi="Times New Roman"/>
          <w:i/>
          <w:dstrike/>
          <w:sz w:val="22"/>
          <w:szCs w:val="22"/>
          <w:lang w:val="en-US" w:eastAsia="zh-CN"/>
        </w:rPr>
        <w:t>=O</w:t>
      </w:r>
      <w:r w:rsidRPr="00701B1E">
        <w:rPr>
          <w:rFonts w:ascii="Times New Roman" w:eastAsia="SimSun" w:hAnsi="Times New Roman"/>
          <w:i/>
          <w:dstrike/>
          <w:sz w:val="22"/>
          <w:szCs w:val="22"/>
          <w:vertAlign w:val="subscript"/>
          <w:lang w:val="en-US" w:eastAsia="zh-CN"/>
        </w:rPr>
        <w:t>f</w:t>
      </w:r>
      <w:r w:rsidRPr="00701B1E">
        <w:rPr>
          <w:rFonts w:ascii="Times New Roman" w:eastAsia="SimSun" w:hAnsi="Times New Roman"/>
          <w:i/>
          <w:dstrike/>
          <w:sz w:val="22"/>
          <w:szCs w:val="22"/>
          <w:lang w:val="en-US" w:eastAsia="zh-CN"/>
        </w:rPr>
        <w:t xml:space="preserve"> P</w:t>
      </w:r>
      <w:r w:rsidRPr="00701B1E">
        <w:rPr>
          <w:rFonts w:ascii="Times New Roman" w:eastAsia="SimSun" w:hAnsi="Times New Roman"/>
          <w:i/>
          <w:dstrike/>
          <w:sz w:val="22"/>
          <w:szCs w:val="22"/>
          <w:vertAlign w:val="subscript"/>
          <w:lang w:val="en-US" w:eastAsia="zh-CN"/>
        </w:rPr>
        <w:t>CSI-RS</w:t>
      </w:r>
      <w:r w:rsidRPr="00701B1E">
        <w:rPr>
          <w:rFonts w:ascii="Times New Roman" w:eastAsia="SimSun" w:hAnsi="Times New Roman"/>
          <w:i/>
          <w:dstrike/>
          <w:sz w:val="22"/>
          <w:szCs w:val="22"/>
          <w:lang w:val="en-US" w:eastAsia="zh-CN"/>
        </w:rPr>
        <w:t>) is a SD-FD basis selection matrix</w:t>
      </w:r>
    </w:p>
    <w:p w14:paraId="73F0D273" w14:textId="77777777" w:rsidR="00B36002" w:rsidRPr="00701B1E" w:rsidRDefault="00B36002" w:rsidP="00B36002">
      <w:pPr>
        <w:pStyle w:val="ListParagraph"/>
        <w:numPr>
          <w:ilvl w:val="1"/>
          <w:numId w:val="8"/>
        </w:numPr>
        <w:autoSpaceDE w:val="0"/>
        <w:autoSpaceDN w:val="0"/>
        <w:adjustRightInd w:val="0"/>
        <w:snapToGrid w:val="0"/>
        <w:ind w:leftChars="0"/>
        <w:rPr>
          <w:rFonts w:ascii="Times New Roman" w:eastAsia="SimSun" w:hAnsi="Times New Roman"/>
          <w:i/>
          <w:dstrike/>
          <w:sz w:val="22"/>
          <w:szCs w:val="22"/>
          <w:lang w:val="en-US" w:eastAsia="zh-CN"/>
        </w:rPr>
      </w:pPr>
      <w:r>
        <w:rPr>
          <w:rFonts w:ascii="Times New Roman" w:eastAsia="SimSun" w:hAnsi="Times New Roman"/>
          <w:i/>
          <w:dstrike/>
          <w:sz w:val="22"/>
          <w:szCs w:val="22"/>
          <w:lang w:val="en-US" w:eastAsia="zh-CN"/>
        </w:rPr>
        <w:t>ZTE,</w:t>
      </w:r>
    </w:p>
    <w:p w14:paraId="78C668FB" w14:textId="77777777" w:rsidR="00B36002" w:rsidRPr="00701B1E" w:rsidRDefault="00B36002" w:rsidP="00B36002">
      <w:pPr>
        <w:pStyle w:val="ListParagraph"/>
        <w:numPr>
          <w:ilvl w:val="0"/>
          <w:numId w:val="8"/>
        </w:numPr>
        <w:autoSpaceDE w:val="0"/>
        <w:autoSpaceDN w:val="0"/>
        <w:adjustRightInd w:val="0"/>
        <w:snapToGrid w:val="0"/>
        <w:ind w:leftChars="0"/>
        <w:rPr>
          <w:rFonts w:ascii="Times New Roman" w:eastAsia="SimSun" w:hAnsi="Times New Roman"/>
          <w:i/>
          <w:sz w:val="22"/>
          <w:szCs w:val="22"/>
          <w:lang w:val="en-US" w:eastAsia="zh-CN"/>
        </w:rPr>
      </w:pPr>
      <w:r w:rsidRPr="00701B1E">
        <w:rPr>
          <w:rFonts w:ascii="Times New Roman" w:eastAsia="SimSun" w:hAnsi="Times New Roman"/>
          <w:i/>
          <w:sz w:val="22"/>
          <w:szCs w:val="22"/>
          <w:lang w:val="en-US" w:eastAsia="zh-CN"/>
        </w:rPr>
        <w:t>Note that P</w:t>
      </w:r>
      <w:r w:rsidRPr="00701B1E">
        <w:rPr>
          <w:rFonts w:ascii="Times New Roman" w:eastAsia="SimSun" w:hAnsi="Times New Roman"/>
          <w:i/>
          <w:sz w:val="22"/>
          <w:szCs w:val="22"/>
          <w:vertAlign w:val="subscript"/>
          <w:lang w:val="en-US" w:eastAsia="zh-CN"/>
        </w:rPr>
        <w:t xml:space="preserve">CSI-RS </w:t>
      </w:r>
      <w:r w:rsidRPr="00701B1E">
        <w:rPr>
          <w:rFonts w:ascii="Times New Roman" w:eastAsia="SimSun" w:hAnsi="Times New Roman"/>
          <w:i/>
          <w:sz w:val="22"/>
          <w:szCs w:val="22"/>
          <w:lang w:val="en-US" w:eastAsia="zh-CN"/>
        </w:rPr>
        <w:t xml:space="preserve">is the number of CSI-RS ports. </w:t>
      </w:r>
      <w:r w:rsidRPr="00701B1E">
        <w:rPr>
          <w:rFonts w:ascii="Times New Roman" w:eastAsia="SimSun" w:hAnsi="Times New Roman"/>
          <w:i/>
          <w:sz w:val="22"/>
          <w:szCs w:val="22"/>
          <w:vertAlign w:val="subscript"/>
          <w:lang w:val="en-US" w:eastAsia="zh-CN"/>
        </w:rPr>
        <w:t xml:space="preserve"> </w:t>
      </w:r>
    </w:p>
    <w:p w14:paraId="6EB651E7" w14:textId="77777777" w:rsidR="00B36002" w:rsidRDefault="00B36002" w:rsidP="00B36002">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eastAsia="zh-CN"/>
        </w:rPr>
      </w:pPr>
    </w:p>
    <w:p w14:paraId="6370FA56" w14:textId="77777777" w:rsidR="00B36002" w:rsidRPr="00701B1E" w:rsidRDefault="00B36002" w:rsidP="00B36002">
      <w:pPr>
        <w:pStyle w:val="ListParagraph"/>
        <w:autoSpaceDE w:val="0"/>
        <w:autoSpaceDN w:val="0"/>
        <w:adjustRightInd w:val="0"/>
        <w:snapToGrid w:val="0"/>
        <w:ind w:leftChars="0" w:left="0" w:firstLine="0"/>
        <w:jc w:val="both"/>
        <w:rPr>
          <w:rFonts w:ascii="Times New Roman" w:hAnsi="Times New Roman"/>
          <w:i/>
          <w:sz w:val="22"/>
          <w:szCs w:val="22"/>
          <w:lang w:eastAsia="zh-CN"/>
        </w:rPr>
      </w:pPr>
      <w:r w:rsidRPr="0089668D">
        <w:rPr>
          <w:rFonts w:ascii="Times New Roman" w:eastAsia="SimSun" w:hAnsi="Times New Roman"/>
          <w:b/>
          <w:i/>
          <w:sz w:val="22"/>
          <w:szCs w:val="22"/>
          <w:lang w:val="en-US" w:eastAsia="zh-CN"/>
        </w:rPr>
        <w:t xml:space="preserve">Proposal 3: </w:t>
      </w:r>
      <w:r w:rsidRPr="00701B1E">
        <w:rPr>
          <w:rFonts w:ascii="Times New Roman" w:eastAsia="SimSun" w:hAnsi="Times New Roman"/>
          <w:i/>
          <w:sz w:val="22"/>
          <w:szCs w:val="22"/>
          <w:lang w:val="en-US" w:eastAsia="zh-CN"/>
        </w:rPr>
        <w:t xml:space="preserve">For PS codebook enhancements utilization DL/UL reciprocity of angle and/or delay, support </w:t>
      </w:r>
      <w:r w:rsidRPr="00701B1E">
        <w:rPr>
          <w:rFonts w:ascii="Times New Roman" w:hAnsi="Times New Roman"/>
          <w:i/>
          <w:sz w:val="22"/>
          <w:szCs w:val="22"/>
          <w:lang w:eastAsia="zh-CN"/>
        </w:rPr>
        <w:t xml:space="preserve">one or a combination of following </w:t>
      </w:r>
      <w:r>
        <w:rPr>
          <w:rFonts w:ascii="Times New Roman" w:hAnsi="Times New Roman"/>
          <w:i/>
          <w:sz w:val="22"/>
          <w:szCs w:val="22"/>
          <w:lang w:eastAsia="zh-CN"/>
        </w:rPr>
        <w:t>options</w:t>
      </w:r>
      <w:r w:rsidRPr="00701B1E">
        <w:rPr>
          <w:rFonts w:ascii="Times New Roman" w:hAnsi="Times New Roman"/>
          <w:i/>
          <w:sz w:val="22"/>
          <w:szCs w:val="22"/>
          <w:lang w:eastAsia="zh-CN"/>
        </w:rPr>
        <w:t xml:space="preserve"> for CSI-RS configurations associated with Rel-17 PS </w:t>
      </w:r>
      <w:r>
        <w:rPr>
          <w:rFonts w:ascii="Times New Roman" w:hAnsi="Times New Roman"/>
          <w:i/>
          <w:sz w:val="22"/>
          <w:szCs w:val="22"/>
          <w:lang w:eastAsia="zh-CN"/>
        </w:rPr>
        <w:t>codebook and to be decided in RAN1 104bis:</w:t>
      </w:r>
      <w:r w:rsidRPr="00701B1E">
        <w:rPr>
          <w:rFonts w:ascii="Times New Roman" w:hAnsi="Times New Roman"/>
          <w:i/>
          <w:sz w:val="22"/>
          <w:szCs w:val="22"/>
          <w:lang w:eastAsia="zh-CN"/>
        </w:rPr>
        <w:t xml:space="preserve">  </w:t>
      </w:r>
    </w:p>
    <w:p w14:paraId="004092FB" w14:textId="77777777" w:rsidR="00B36002" w:rsidRPr="00B3338B" w:rsidRDefault="00B36002" w:rsidP="00B36002">
      <w:pPr>
        <w:pStyle w:val="ListParagraph"/>
        <w:numPr>
          <w:ilvl w:val="1"/>
          <w:numId w:val="9"/>
        </w:numPr>
        <w:autoSpaceDE w:val="0"/>
        <w:autoSpaceDN w:val="0"/>
        <w:adjustRightInd w:val="0"/>
        <w:snapToGrid w:val="0"/>
        <w:ind w:leftChars="0"/>
        <w:jc w:val="both"/>
        <w:rPr>
          <w:rFonts w:ascii="Times New Roman" w:hAnsi="Times New Roman"/>
          <w:i/>
          <w:sz w:val="22"/>
          <w:szCs w:val="22"/>
          <w:lang w:val="en-US"/>
        </w:rPr>
      </w:pPr>
      <w:r w:rsidRPr="00701B1E">
        <w:rPr>
          <w:rFonts w:ascii="Times New Roman" w:eastAsiaTheme="minorEastAsia" w:hAnsi="Times New Roman"/>
          <w:i/>
          <w:sz w:val="22"/>
          <w:szCs w:val="22"/>
          <w:lang w:val="en-US" w:eastAsia="zh-CN"/>
        </w:rPr>
        <w:t>Option 1: Support configuring a l</w:t>
      </w:r>
      <w:r w:rsidRPr="00701B1E">
        <w:rPr>
          <w:rFonts w:ascii="Times New Roman" w:eastAsia="Malgun Gothic" w:hAnsi="Times New Roman"/>
          <w:i/>
          <w:sz w:val="22"/>
          <w:szCs w:val="22"/>
          <w:lang w:val="en-US"/>
        </w:rPr>
        <w:t>ower CSI-RS density per CSI-RS resource, e.g. 0.25</w:t>
      </w:r>
    </w:p>
    <w:p w14:paraId="48536393" w14:textId="77777777" w:rsidR="00B36002" w:rsidRPr="00B3338B" w:rsidRDefault="00B36002" w:rsidP="00B36002">
      <w:pPr>
        <w:pStyle w:val="ListParagraph"/>
        <w:numPr>
          <w:ilvl w:val="2"/>
          <w:numId w:val="10"/>
        </w:numPr>
        <w:autoSpaceDE w:val="0"/>
        <w:autoSpaceDN w:val="0"/>
        <w:adjustRightInd w:val="0"/>
        <w:snapToGrid w:val="0"/>
        <w:ind w:leftChars="0"/>
        <w:jc w:val="both"/>
        <w:rPr>
          <w:rFonts w:ascii="Times New Roman" w:eastAsia="SimSun" w:hAnsi="Times New Roman"/>
          <w:i/>
          <w:sz w:val="22"/>
          <w:szCs w:val="22"/>
          <w:lang w:val="en-US" w:eastAsia="zh-CN"/>
        </w:rPr>
      </w:pPr>
      <w:r w:rsidRPr="00B3338B">
        <w:rPr>
          <w:rFonts w:ascii="Times New Roman" w:eastAsia="SimSun" w:hAnsi="Times New Roman"/>
          <w:i/>
          <w:sz w:val="22"/>
          <w:szCs w:val="22"/>
          <w:lang w:val="en-US" w:eastAsia="zh-CN"/>
        </w:rPr>
        <w:t>Nokia/NSB</w:t>
      </w:r>
      <w:r>
        <w:rPr>
          <w:rFonts w:ascii="Times New Roman" w:eastAsia="SimSun" w:hAnsi="Times New Roman"/>
          <w:i/>
          <w:sz w:val="22"/>
          <w:szCs w:val="22"/>
          <w:lang w:val="en-US" w:eastAsia="zh-CN"/>
        </w:rPr>
        <w:t>, Apple, Sony</w:t>
      </w:r>
    </w:p>
    <w:p w14:paraId="421FE7AE" w14:textId="77777777" w:rsidR="00B36002" w:rsidRPr="00B3338B" w:rsidRDefault="00B36002" w:rsidP="00B36002">
      <w:pPr>
        <w:pStyle w:val="ListParagraph"/>
        <w:numPr>
          <w:ilvl w:val="1"/>
          <w:numId w:val="9"/>
        </w:numPr>
        <w:autoSpaceDE w:val="0"/>
        <w:autoSpaceDN w:val="0"/>
        <w:adjustRightInd w:val="0"/>
        <w:snapToGrid w:val="0"/>
        <w:ind w:leftChars="0"/>
        <w:jc w:val="both"/>
        <w:rPr>
          <w:rFonts w:ascii="Times New Roman" w:hAnsi="Times New Roman"/>
          <w:i/>
          <w:sz w:val="22"/>
          <w:szCs w:val="22"/>
          <w:lang w:val="en-US"/>
        </w:rPr>
      </w:pPr>
      <w:r w:rsidRPr="00701B1E">
        <w:rPr>
          <w:rFonts w:ascii="Times New Roman" w:eastAsiaTheme="minorEastAsia" w:hAnsi="Times New Roman"/>
          <w:i/>
          <w:sz w:val="22"/>
          <w:szCs w:val="22"/>
          <w:lang w:val="en-US" w:eastAsia="zh-CN"/>
        </w:rPr>
        <w:t>Option 2:</w:t>
      </w:r>
      <w:r>
        <w:rPr>
          <w:rFonts w:ascii="Times New Roman" w:eastAsiaTheme="minorEastAsia" w:hAnsi="Times New Roman"/>
          <w:i/>
          <w:sz w:val="22"/>
          <w:szCs w:val="22"/>
          <w:lang w:val="en-US" w:eastAsia="zh-CN"/>
        </w:rPr>
        <w:t>S</w:t>
      </w:r>
      <w:r w:rsidRPr="00701B1E">
        <w:rPr>
          <w:rFonts w:ascii="Times New Roman" w:eastAsiaTheme="minorEastAsia" w:hAnsi="Times New Roman"/>
          <w:i/>
          <w:sz w:val="22"/>
          <w:szCs w:val="22"/>
          <w:lang w:eastAsia="zh-CN"/>
        </w:rPr>
        <w:t xml:space="preserve">upport configuring one or </w:t>
      </w:r>
      <w:r w:rsidRPr="00701B1E">
        <w:rPr>
          <w:rFonts w:ascii="Times New Roman" w:eastAsia="SimSun" w:hAnsi="Times New Roman"/>
          <w:i/>
          <w:sz w:val="22"/>
          <w:szCs w:val="22"/>
          <w:lang w:eastAsia="zh-CN"/>
        </w:rPr>
        <w:t xml:space="preserve">multiple CSI-RS patterns per CSI-RS resource </w:t>
      </w:r>
      <w:r w:rsidRPr="00701B1E">
        <w:rPr>
          <w:rFonts w:ascii="Times New Roman" w:eastAsiaTheme="minorEastAsia" w:hAnsi="Times New Roman"/>
          <w:i/>
          <w:sz w:val="22"/>
          <w:szCs w:val="22"/>
          <w:lang w:eastAsia="zh-CN"/>
        </w:rPr>
        <w:t xml:space="preserve">associated with Rel-17 PS codebook </w:t>
      </w:r>
    </w:p>
    <w:p w14:paraId="5D07C7F0" w14:textId="77777777" w:rsidR="00B36002" w:rsidRPr="00701B1E" w:rsidRDefault="00B36002" w:rsidP="00B36002">
      <w:pPr>
        <w:pStyle w:val="ListParagraph"/>
        <w:numPr>
          <w:ilvl w:val="2"/>
          <w:numId w:val="10"/>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eastAsia="zh-CN"/>
        </w:rPr>
        <w:t>Nokia/NSB</w:t>
      </w:r>
    </w:p>
    <w:p w14:paraId="0E8E3834" w14:textId="77777777" w:rsidR="00B36002" w:rsidRPr="008C7A1B" w:rsidRDefault="00B36002" w:rsidP="00B36002">
      <w:pPr>
        <w:pStyle w:val="ListParagraph"/>
        <w:numPr>
          <w:ilvl w:val="1"/>
          <w:numId w:val="9"/>
        </w:numPr>
        <w:autoSpaceDE w:val="0"/>
        <w:autoSpaceDN w:val="0"/>
        <w:adjustRightInd w:val="0"/>
        <w:snapToGrid w:val="0"/>
        <w:ind w:leftChars="0"/>
        <w:jc w:val="both"/>
        <w:rPr>
          <w:rFonts w:ascii="Times New Roman" w:hAnsi="Times New Roman"/>
          <w:i/>
          <w:sz w:val="22"/>
          <w:szCs w:val="22"/>
          <w:lang w:val="en-US"/>
        </w:rPr>
      </w:pPr>
      <w:r w:rsidRPr="00701B1E">
        <w:rPr>
          <w:rFonts w:ascii="Times New Roman" w:eastAsiaTheme="minorEastAsia" w:hAnsi="Times New Roman"/>
          <w:i/>
          <w:sz w:val="22"/>
          <w:szCs w:val="22"/>
          <w:lang w:val="en-US" w:eastAsia="zh-CN"/>
        </w:rPr>
        <w:t>Option 3:</w:t>
      </w:r>
      <m:oMath>
        <m:r>
          <w:rPr>
            <w:rFonts w:ascii="Cambria Math" w:eastAsia="SimSun" w:hAnsi="Cambria Math"/>
            <w:sz w:val="22"/>
            <w:szCs w:val="22"/>
            <w:lang w:val="en-US" w:eastAsia="zh-CN"/>
          </w:rPr>
          <m:t xml:space="preserve"> </m:t>
        </m:r>
      </m:oMath>
      <w:r w:rsidRPr="00701B1E">
        <w:rPr>
          <w:rFonts w:ascii="Times New Roman" w:eastAsiaTheme="minorEastAsia" w:hAnsi="Times New Roman"/>
          <w:i/>
          <w:sz w:val="22"/>
          <w:szCs w:val="22"/>
          <w:lang w:val="en-US" w:eastAsia="zh-CN"/>
        </w:rPr>
        <w:t xml:space="preserve">Support configuring multiple </w:t>
      </w:r>
      <w:r w:rsidRPr="00701B1E">
        <w:rPr>
          <w:rFonts w:ascii="Times New Roman" w:eastAsiaTheme="minorEastAsia" w:hAnsi="Times New Roman"/>
          <w:i/>
          <w:sz w:val="22"/>
          <w:szCs w:val="22"/>
          <w:lang w:eastAsia="zh-CN"/>
        </w:rPr>
        <w:t xml:space="preserve">CSI-RS resources per CSI reporting configuration associated with Rel-17 PS codebook </w:t>
      </w:r>
    </w:p>
    <w:p w14:paraId="010ED998" w14:textId="77777777" w:rsidR="00B36002" w:rsidRPr="008C7A1B" w:rsidRDefault="00B36002" w:rsidP="00B36002">
      <w:pPr>
        <w:pStyle w:val="ListParagraph"/>
        <w:numPr>
          <w:ilvl w:val="2"/>
          <w:numId w:val="10"/>
        </w:numPr>
        <w:autoSpaceDE w:val="0"/>
        <w:autoSpaceDN w:val="0"/>
        <w:adjustRightInd w:val="0"/>
        <w:snapToGrid w:val="0"/>
        <w:ind w:leftChars="0"/>
        <w:jc w:val="both"/>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ZTE, Ericsson, Sony</w:t>
      </w:r>
    </w:p>
    <w:p w14:paraId="31BE4043" w14:textId="77777777" w:rsidR="00B36002" w:rsidRPr="00701B1E" w:rsidRDefault="00B36002" w:rsidP="00B36002">
      <w:pPr>
        <w:pStyle w:val="ListParagraph"/>
        <w:numPr>
          <w:ilvl w:val="1"/>
          <w:numId w:val="9"/>
        </w:numPr>
        <w:autoSpaceDE w:val="0"/>
        <w:autoSpaceDN w:val="0"/>
        <w:adjustRightInd w:val="0"/>
        <w:snapToGrid w:val="0"/>
        <w:ind w:leftChars="0"/>
        <w:jc w:val="both"/>
        <w:rPr>
          <w:rFonts w:ascii="Times New Roman" w:eastAsiaTheme="minorEastAsia" w:hAnsi="Times New Roman"/>
          <w:i/>
          <w:sz w:val="22"/>
          <w:szCs w:val="22"/>
          <w:lang w:val="en-US" w:eastAsia="zh-CN"/>
        </w:rPr>
      </w:pPr>
      <w:r w:rsidRPr="00701B1E">
        <w:rPr>
          <w:rFonts w:ascii="Times New Roman" w:eastAsiaTheme="minorEastAsia" w:hAnsi="Times New Roman"/>
          <w:i/>
          <w:sz w:val="22"/>
          <w:szCs w:val="22"/>
          <w:lang w:val="en-US" w:eastAsia="zh-CN"/>
        </w:rPr>
        <w:t>Option  4:</w:t>
      </w:r>
    </w:p>
    <w:p w14:paraId="6AB40BFA" w14:textId="77777777" w:rsidR="00B36002" w:rsidRDefault="00B36002" w:rsidP="00B36002">
      <w:pPr>
        <w:pStyle w:val="ListParagraph"/>
        <w:numPr>
          <w:ilvl w:val="2"/>
          <w:numId w:val="10"/>
        </w:numPr>
        <w:autoSpaceDE w:val="0"/>
        <w:autoSpaceDN w:val="0"/>
        <w:adjustRightInd w:val="0"/>
        <w:snapToGrid w:val="0"/>
        <w:ind w:leftChars="0"/>
        <w:jc w:val="both"/>
        <w:rPr>
          <w:rFonts w:ascii="Times New Roman" w:eastAsia="SimSun" w:hAnsi="Times New Roman"/>
          <w:i/>
          <w:sz w:val="22"/>
          <w:szCs w:val="22"/>
          <w:lang w:val="en-US" w:eastAsia="zh-CN"/>
        </w:rPr>
      </w:pPr>
      <w:r w:rsidRPr="00701B1E">
        <w:rPr>
          <w:rFonts w:ascii="Times New Roman" w:eastAsia="SimSun" w:hAnsi="Times New Roman"/>
          <w:i/>
          <w:sz w:val="22"/>
          <w:szCs w:val="22"/>
          <w:lang w:val="en-US" w:eastAsia="zh-CN"/>
        </w:rPr>
        <w:t>W</w:t>
      </w:r>
      <w:r w:rsidRPr="00701B1E">
        <w:rPr>
          <w:rFonts w:ascii="Times New Roman" w:eastAsia="SimSun" w:hAnsi="Times New Roman"/>
          <w:i/>
          <w:sz w:val="22"/>
          <w:szCs w:val="22"/>
          <w:vertAlign w:val="subscript"/>
          <w:lang w:val="en-US" w:eastAsia="zh-CN"/>
        </w:rPr>
        <w:t>1</w:t>
      </w:r>
      <w:r w:rsidRPr="00701B1E">
        <w:rPr>
          <w:rFonts w:ascii="SimSun" w:eastAsia="SimSun" w:hAnsi="SimSun" w:cs="SimSun" w:hint="eastAsia"/>
          <w:i/>
          <w:sz w:val="22"/>
          <w:szCs w:val="22"/>
          <w:lang w:val="en-US" w:eastAsia="zh-CN"/>
        </w:rPr>
        <w:t>∈</w:t>
      </w:r>
      <w:r w:rsidRPr="00701B1E">
        <w:rPr>
          <w:rFonts w:ascii="Times New Roman" w:eastAsia="SimSun" w:hAnsi="Times New Roman"/>
          <w:i/>
          <w:color w:val="FF0000"/>
          <w:sz w:val="22"/>
          <w:szCs w:val="22"/>
          <w:lang w:val="en-US" w:eastAsia="zh-CN"/>
        </w:rPr>
        <w:t xml:space="preserve"> </w:t>
      </w:r>
      <w:r w:rsidRPr="00701B1E">
        <w:rPr>
          <w:rFonts w:ascii="Times New Roman" w:eastAsia="SimSun" w:hAnsi="Times New Roman"/>
          <w:i/>
          <w:sz w:val="22"/>
          <w:szCs w:val="22"/>
          <w:lang w:val="en-US" w:eastAsia="zh-CN"/>
        </w:rPr>
        <w:t>N^{P</w:t>
      </w:r>
      <w:r w:rsidRPr="00701B1E">
        <w:rPr>
          <w:rFonts w:ascii="Times New Roman" w:eastAsia="SimSun" w:hAnsi="Times New Roman"/>
          <w:i/>
          <w:sz w:val="22"/>
          <w:szCs w:val="22"/>
          <w:vertAlign w:val="subscript"/>
          <w:lang w:val="en-US" w:eastAsia="zh-CN"/>
        </w:rPr>
        <w:t xml:space="preserve">SD-FD  </w:t>
      </w:r>
      <w:r w:rsidRPr="00701B1E">
        <w:rPr>
          <w:rFonts w:ascii="Times New Roman" w:eastAsia="SimSun" w:hAnsi="Times New Roman"/>
          <w:i/>
          <w:sz w:val="22"/>
          <w:szCs w:val="22"/>
          <w:lang w:val="en-US" w:eastAsia="zh-CN"/>
        </w:rPr>
        <w:t>× K</w:t>
      </w:r>
      <w:r w:rsidRPr="00701B1E">
        <w:rPr>
          <w:rFonts w:ascii="Times New Roman" w:eastAsia="SimSun" w:hAnsi="Times New Roman"/>
          <w:i/>
          <w:sz w:val="22"/>
          <w:szCs w:val="22"/>
          <w:vertAlign w:val="subscript"/>
          <w:lang w:val="en-US" w:eastAsia="zh-CN"/>
        </w:rPr>
        <w:t>2</w:t>
      </w:r>
      <w:r w:rsidRPr="00701B1E">
        <w:rPr>
          <w:rFonts w:ascii="Times New Roman" w:eastAsia="SimSun" w:hAnsi="Times New Roman"/>
          <w:i/>
          <w:sz w:val="22"/>
          <w:szCs w:val="22"/>
          <w:lang w:val="en-US" w:eastAsia="zh-CN"/>
        </w:rPr>
        <w:t>} (K</w:t>
      </w:r>
      <w:r w:rsidRPr="00701B1E">
        <w:rPr>
          <w:rFonts w:ascii="Times New Roman" w:eastAsia="SimSun" w:hAnsi="Times New Roman"/>
          <w:i/>
          <w:sz w:val="22"/>
          <w:szCs w:val="22"/>
          <w:vertAlign w:val="subscript"/>
          <w:lang w:val="en-US" w:eastAsia="zh-CN"/>
        </w:rPr>
        <w:t xml:space="preserve">2 </w:t>
      </w:r>
      <w:r w:rsidRPr="00701B1E">
        <w:rPr>
          <w:rFonts w:ascii="Times New Roman" w:eastAsia="SimSun" w:hAnsi="Times New Roman" w:hint="eastAsia"/>
          <w:i/>
          <w:sz w:val="22"/>
          <w:szCs w:val="22"/>
          <w:lang w:val="en-US" w:eastAsia="zh-CN"/>
        </w:rPr>
        <w:t>≤</w:t>
      </w:r>
      <w:r w:rsidRPr="00701B1E">
        <w:rPr>
          <w:rFonts w:ascii="Times New Roman" w:eastAsia="SimSun" w:hAnsi="Times New Roman" w:hint="eastAsia"/>
          <w:i/>
          <w:sz w:val="22"/>
          <w:szCs w:val="22"/>
          <w:lang w:val="en-US" w:eastAsia="zh-CN"/>
        </w:rPr>
        <w:t xml:space="preserve"> </w:t>
      </w:r>
      <w:r w:rsidRPr="00701B1E">
        <w:rPr>
          <w:rFonts w:ascii="Times New Roman" w:eastAsia="SimSun" w:hAnsi="Times New Roman"/>
          <w:i/>
          <w:sz w:val="22"/>
          <w:szCs w:val="22"/>
          <w:lang w:val="en-US" w:eastAsia="zh-CN"/>
        </w:rPr>
        <w:t>P</w:t>
      </w:r>
      <w:r w:rsidRPr="00701B1E">
        <w:rPr>
          <w:rFonts w:ascii="Times New Roman" w:eastAsia="SimSun" w:hAnsi="Times New Roman"/>
          <w:i/>
          <w:sz w:val="22"/>
          <w:szCs w:val="22"/>
          <w:vertAlign w:val="subscript"/>
          <w:lang w:val="en-US" w:eastAsia="zh-CN"/>
        </w:rPr>
        <w:t>SD-FD</w:t>
      </w:r>
      <w:r w:rsidRPr="00701B1E">
        <w:rPr>
          <w:rFonts w:ascii="Times New Roman" w:eastAsia="SimSun" w:hAnsi="Times New Roman"/>
          <w:i/>
          <w:sz w:val="22"/>
          <w:szCs w:val="22"/>
          <w:lang w:val="en-US" w:eastAsia="zh-CN"/>
        </w:rPr>
        <w:t>=O</w:t>
      </w:r>
      <w:r w:rsidRPr="00701B1E">
        <w:rPr>
          <w:rFonts w:ascii="Times New Roman" w:eastAsia="SimSun" w:hAnsi="Times New Roman"/>
          <w:i/>
          <w:sz w:val="22"/>
          <w:szCs w:val="22"/>
          <w:vertAlign w:val="subscript"/>
          <w:lang w:val="en-US" w:eastAsia="zh-CN"/>
        </w:rPr>
        <w:t>f</w:t>
      </w:r>
      <w:r w:rsidRPr="00701B1E">
        <w:rPr>
          <w:rFonts w:ascii="Times New Roman" w:eastAsia="SimSun" w:hAnsi="Times New Roman"/>
          <w:i/>
          <w:sz w:val="22"/>
          <w:szCs w:val="22"/>
          <w:lang w:val="en-US" w:eastAsia="zh-CN"/>
        </w:rPr>
        <w:t xml:space="preserve"> P</w:t>
      </w:r>
      <w:r w:rsidRPr="00701B1E">
        <w:rPr>
          <w:rFonts w:ascii="Times New Roman" w:eastAsia="SimSun" w:hAnsi="Times New Roman"/>
          <w:i/>
          <w:sz w:val="22"/>
          <w:szCs w:val="22"/>
          <w:vertAlign w:val="subscript"/>
          <w:lang w:val="en-US" w:eastAsia="zh-CN"/>
        </w:rPr>
        <w:t>CSI-RS</w:t>
      </w:r>
      <w:r w:rsidRPr="00701B1E">
        <w:rPr>
          <w:rFonts w:ascii="Times New Roman" w:eastAsia="SimSun" w:hAnsi="Times New Roman"/>
          <w:i/>
          <w:sz w:val="22"/>
          <w:szCs w:val="22"/>
          <w:lang w:val="en-US" w:eastAsia="zh-CN"/>
        </w:rPr>
        <w:t>), single CSI-RS resource with single CSI-RS pattern per resource and normal CSI-RS density</w:t>
      </w:r>
    </w:p>
    <w:p w14:paraId="183C5FA9" w14:textId="77777777" w:rsidR="00B36002" w:rsidRPr="00701B1E" w:rsidRDefault="00B36002" w:rsidP="00B36002">
      <w:pPr>
        <w:pStyle w:val="ListParagraph"/>
        <w:numPr>
          <w:ilvl w:val="3"/>
          <w:numId w:val="10"/>
        </w:numPr>
        <w:autoSpaceDE w:val="0"/>
        <w:autoSpaceDN w:val="0"/>
        <w:adjustRightInd w:val="0"/>
        <w:snapToGrid w:val="0"/>
        <w:ind w:leftChars="0"/>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 xml:space="preserve">Vivo,Nokia/NSB, </w:t>
      </w:r>
      <w:r w:rsidRPr="00670328">
        <w:rPr>
          <w:rFonts w:ascii="Times New Roman" w:eastAsia="SimSun" w:hAnsi="Times New Roman"/>
          <w:i/>
          <w:sz w:val="22"/>
          <w:szCs w:val="22"/>
          <w:lang w:val="en-US" w:eastAsia="zh-CN"/>
        </w:rPr>
        <w:t>Spreadtrum</w:t>
      </w:r>
      <w:r>
        <w:rPr>
          <w:rFonts w:ascii="Times New Roman" w:eastAsia="SimSun" w:hAnsi="Times New Roman"/>
          <w:i/>
          <w:sz w:val="22"/>
          <w:szCs w:val="22"/>
          <w:lang w:val="en-US" w:eastAsia="zh-CN"/>
        </w:rPr>
        <w:t>, DOCOMO, ZTE</w:t>
      </w:r>
    </w:p>
    <w:p w14:paraId="5F2E8C7E" w14:textId="77777777" w:rsidR="00B36002" w:rsidRPr="00983217" w:rsidRDefault="00B36002" w:rsidP="00B36002">
      <w:pPr>
        <w:pStyle w:val="ListParagraph"/>
        <w:numPr>
          <w:ilvl w:val="2"/>
          <w:numId w:val="10"/>
        </w:numPr>
        <w:autoSpaceDE w:val="0"/>
        <w:autoSpaceDN w:val="0"/>
        <w:adjustRightInd w:val="0"/>
        <w:snapToGrid w:val="0"/>
        <w:ind w:leftChars="0"/>
        <w:jc w:val="both"/>
        <w:rPr>
          <w:rFonts w:ascii="Times New Roman" w:eastAsia="SimSun" w:hAnsi="Times New Roman"/>
          <w:i/>
          <w:sz w:val="22"/>
          <w:szCs w:val="22"/>
          <w:lang w:val="en-US" w:eastAsia="zh-CN"/>
        </w:rPr>
      </w:pPr>
      <w:r w:rsidRPr="00983217">
        <w:rPr>
          <w:rFonts w:ascii="Times New Roman" w:eastAsia="SimSun" w:hAnsi="Times New Roman"/>
          <w:i/>
          <w:sz w:val="22"/>
          <w:szCs w:val="22"/>
          <w:lang w:val="en-US" w:eastAsia="zh-CN"/>
        </w:rPr>
        <w:t>W</w:t>
      </w:r>
      <w:r w:rsidRPr="00983217">
        <w:rPr>
          <w:rFonts w:ascii="Times New Roman" w:eastAsia="SimSun" w:hAnsi="Times New Roman"/>
          <w:i/>
          <w:sz w:val="22"/>
          <w:szCs w:val="22"/>
          <w:vertAlign w:val="subscript"/>
          <w:lang w:val="en-US" w:eastAsia="zh-CN"/>
        </w:rPr>
        <w:t>1</w:t>
      </w:r>
      <w:r w:rsidRPr="00983217">
        <w:rPr>
          <w:rFonts w:ascii="Times New Roman" w:eastAsia="SimSun" w:hAnsi="Times New Roman"/>
          <w:i/>
          <w:sz w:val="22"/>
          <w:szCs w:val="22"/>
          <w:lang w:val="en-US" w:eastAsia="zh-CN"/>
        </w:rPr>
        <w:t xml:space="preserve"> </w:t>
      </w:r>
      <w:r w:rsidRPr="00983217">
        <w:rPr>
          <w:rFonts w:ascii="SimSun" w:eastAsia="SimSun" w:hAnsi="SimSun" w:cs="SimSun" w:hint="eastAsia"/>
          <w:i/>
          <w:sz w:val="22"/>
          <w:szCs w:val="22"/>
          <w:lang w:val="en-US" w:eastAsia="zh-CN"/>
        </w:rPr>
        <w:t>∈</w:t>
      </w:r>
      <w:r w:rsidRPr="00983217">
        <w:rPr>
          <w:rFonts w:ascii="Times New Roman" w:eastAsia="SimSun" w:hAnsi="Times New Roman"/>
          <w:i/>
          <w:color w:val="FF0000"/>
          <w:sz w:val="22"/>
          <w:szCs w:val="22"/>
          <w:lang w:val="en-US" w:eastAsia="zh-CN"/>
        </w:rPr>
        <w:t xml:space="preserve"> </w:t>
      </w:r>
      <w:r w:rsidRPr="00983217">
        <w:rPr>
          <w:rFonts w:ascii="Times New Roman" w:eastAsia="SimSun" w:hAnsi="Times New Roman"/>
          <w:i/>
          <w:sz w:val="22"/>
          <w:szCs w:val="22"/>
          <w:lang w:val="en-US" w:eastAsia="zh-CN"/>
        </w:rPr>
        <w:t>N^{P</w:t>
      </w:r>
      <w:r w:rsidRPr="00983217">
        <w:rPr>
          <w:rFonts w:ascii="Times New Roman" w:eastAsia="SimSun" w:hAnsi="Times New Roman"/>
          <w:i/>
          <w:sz w:val="22"/>
          <w:szCs w:val="22"/>
          <w:vertAlign w:val="subscript"/>
          <w:lang w:val="en-US" w:eastAsia="zh-CN"/>
        </w:rPr>
        <w:t xml:space="preserve">CSI-RS  </w:t>
      </w:r>
      <w:r w:rsidRPr="00983217">
        <w:rPr>
          <w:rFonts w:ascii="Times New Roman" w:eastAsia="SimSun" w:hAnsi="Times New Roman"/>
          <w:i/>
          <w:sz w:val="22"/>
          <w:szCs w:val="22"/>
          <w:lang w:val="en-US" w:eastAsia="zh-CN"/>
        </w:rPr>
        <w:t>× K</w:t>
      </w:r>
      <w:r w:rsidRPr="00983217">
        <w:rPr>
          <w:rFonts w:ascii="Times New Roman" w:eastAsia="SimSun" w:hAnsi="Times New Roman"/>
          <w:i/>
          <w:sz w:val="22"/>
          <w:szCs w:val="22"/>
          <w:vertAlign w:val="subscript"/>
          <w:lang w:val="en-US" w:eastAsia="zh-CN"/>
        </w:rPr>
        <w:t>1</w:t>
      </w:r>
      <w:r w:rsidRPr="00983217">
        <w:rPr>
          <w:rFonts w:ascii="Times New Roman" w:eastAsia="SimSun" w:hAnsi="Times New Roman"/>
          <w:i/>
          <w:sz w:val="22"/>
          <w:szCs w:val="22"/>
          <w:lang w:val="en-US" w:eastAsia="zh-CN"/>
        </w:rPr>
        <w:t>} (K</w:t>
      </w:r>
      <w:r w:rsidRPr="00983217">
        <w:rPr>
          <w:rFonts w:ascii="Times New Roman" w:eastAsia="SimSun" w:hAnsi="Times New Roman"/>
          <w:i/>
          <w:sz w:val="22"/>
          <w:szCs w:val="22"/>
          <w:vertAlign w:val="subscript"/>
          <w:lang w:val="en-US" w:eastAsia="zh-CN"/>
        </w:rPr>
        <w:t xml:space="preserve">1 </w:t>
      </w:r>
      <w:r w:rsidRPr="00983217">
        <w:rPr>
          <w:rFonts w:ascii="Times New Roman" w:eastAsia="SimSun" w:hAnsi="Times New Roman" w:hint="eastAsia"/>
          <w:i/>
          <w:sz w:val="22"/>
          <w:szCs w:val="22"/>
          <w:lang w:val="en-US" w:eastAsia="zh-CN"/>
        </w:rPr>
        <w:t>≤</w:t>
      </w:r>
      <w:r w:rsidRPr="00983217">
        <w:rPr>
          <w:rFonts w:ascii="Times New Roman" w:eastAsia="SimSun" w:hAnsi="Times New Roman"/>
          <w:i/>
          <w:sz w:val="22"/>
          <w:szCs w:val="22"/>
          <w:lang w:val="en-US" w:eastAsia="zh-CN"/>
        </w:rPr>
        <w:t xml:space="preserve"> P</w:t>
      </w:r>
      <w:r w:rsidRPr="00983217">
        <w:rPr>
          <w:rFonts w:ascii="Times New Roman" w:eastAsia="SimSun" w:hAnsi="Times New Roman"/>
          <w:i/>
          <w:sz w:val="22"/>
          <w:szCs w:val="22"/>
          <w:vertAlign w:val="subscript"/>
          <w:lang w:val="en-US" w:eastAsia="zh-CN"/>
        </w:rPr>
        <w:t xml:space="preserve">CSI-RS </w:t>
      </w:r>
      <w:r w:rsidRPr="00983217">
        <w:rPr>
          <w:rFonts w:ascii="Times New Roman" w:eastAsia="SimSun" w:hAnsi="Times New Roman"/>
          <w:i/>
          <w:sz w:val="22"/>
          <w:szCs w:val="22"/>
          <w:lang w:val="en-US" w:eastAsia="zh-CN"/>
        </w:rPr>
        <w:t>)</w:t>
      </w:r>
      <w:r w:rsidRPr="00983217">
        <w:rPr>
          <w:rFonts w:ascii="Times New Roman" w:eastAsia="SimSun" w:hAnsi="Times New Roman"/>
          <w:i/>
          <w:sz w:val="22"/>
          <w:szCs w:val="22"/>
          <w:lang w:eastAsia="zh-CN"/>
        </w:rPr>
        <w:t xml:space="preserve">and </w:t>
      </w:r>
      <w:r w:rsidRPr="00983217">
        <w:rPr>
          <w:rFonts w:ascii="Times New Roman" w:eastAsia="SimSun" w:hAnsi="Times New Roman"/>
          <w:i/>
          <w:sz w:val="22"/>
          <w:szCs w:val="22"/>
          <w:lang w:val="en-US" w:eastAsia="zh-CN"/>
        </w:rPr>
        <w:t>W</w:t>
      </w:r>
      <w:r w:rsidRPr="00983217">
        <w:rPr>
          <w:rFonts w:ascii="Times New Roman" w:eastAsia="SimSun" w:hAnsi="Times New Roman"/>
          <w:i/>
          <w:sz w:val="22"/>
          <w:szCs w:val="22"/>
          <w:vertAlign w:val="subscript"/>
          <w:lang w:val="en-US" w:eastAsia="zh-CN"/>
        </w:rPr>
        <w:t>f</w:t>
      </w:r>
      <w:r w:rsidRPr="00983217">
        <w:rPr>
          <w:rFonts w:ascii="Times New Roman" w:eastAsia="SimSun" w:hAnsi="Times New Roman"/>
          <w:i/>
          <w:sz w:val="22"/>
          <w:szCs w:val="22"/>
          <w:lang w:val="en-US" w:eastAsia="zh-CN"/>
        </w:rPr>
        <w:t xml:space="preserve"> </w:t>
      </w:r>
      <w:r w:rsidRPr="00983217">
        <w:rPr>
          <w:rFonts w:ascii="SimSun" w:eastAsia="SimSun" w:hAnsi="SimSun" w:cs="SimSun" w:hint="eastAsia"/>
          <w:i/>
          <w:sz w:val="22"/>
          <w:szCs w:val="22"/>
          <w:lang w:val="en-US" w:eastAsia="zh-CN"/>
        </w:rPr>
        <w:t>∈</w:t>
      </w:r>
      <w:r w:rsidRPr="00983217">
        <w:rPr>
          <w:rFonts w:ascii="Times New Roman" w:eastAsia="SimSun" w:hAnsi="Times New Roman"/>
          <w:i/>
          <w:color w:val="FF0000"/>
          <w:sz w:val="22"/>
          <w:szCs w:val="22"/>
          <w:lang w:val="en-US" w:eastAsia="zh-CN"/>
        </w:rPr>
        <w:t xml:space="preserve"> </w:t>
      </w:r>
      <w:r w:rsidRPr="00535F59">
        <w:rPr>
          <w:rFonts w:ascii="Times New Roman" w:eastAsia="SimSun" w:hAnsi="Times New Roman"/>
          <w:i/>
          <w:sz w:val="22"/>
          <w:szCs w:val="22"/>
          <w:lang w:val="en-US" w:eastAsia="zh-CN"/>
        </w:rPr>
        <w:t>C</w:t>
      </w:r>
      <w:r w:rsidRPr="00983217">
        <w:rPr>
          <w:rFonts w:ascii="Times New Roman" w:eastAsia="SimSun" w:hAnsi="Times New Roman"/>
          <w:i/>
          <w:sz w:val="22"/>
          <w:szCs w:val="22"/>
          <w:lang w:val="en-US" w:eastAsia="zh-CN"/>
        </w:rPr>
        <w:t>^{N</w:t>
      </w:r>
      <w:r w:rsidRPr="00983217">
        <w:rPr>
          <w:rFonts w:ascii="Times New Roman" w:eastAsia="SimSun" w:hAnsi="Times New Roman"/>
          <w:i/>
          <w:sz w:val="22"/>
          <w:szCs w:val="22"/>
          <w:vertAlign w:val="subscript"/>
          <w:lang w:val="en-US" w:eastAsia="zh-CN"/>
        </w:rPr>
        <w:t xml:space="preserve">3  </w:t>
      </w:r>
      <w:r w:rsidRPr="00983217">
        <w:rPr>
          <w:rFonts w:ascii="Times New Roman" w:eastAsia="SimSun" w:hAnsi="Times New Roman"/>
          <w:i/>
          <w:sz w:val="22"/>
          <w:szCs w:val="22"/>
          <w:lang w:val="en-US" w:eastAsia="zh-CN"/>
        </w:rPr>
        <w:t>× M</w:t>
      </w:r>
      <w:r w:rsidRPr="00983217">
        <w:rPr>
          <w:rFonts w:ascii="Times New Roman" w:eastAsia="SimSun" w:hAnsi="Times New Roman"/>
          <w:i/>
          <w:sz w:val="22"/>
          <w:szCs w:val="22"/>
          <w:vertAlign w:val="subscript"/>
          <w:lang w:val="en-US" w:eastAsia="zh-CN"/>
        </w:rPr>
        <w:t>v</w:t>
      </w:r>
      <w:r w:rsidRPr="00983217">
        <w:rPr>
          <w:rFonts w:ascii="Times New Roman" w:eastAsia="SimSun" w:hAnsi="Times New Roman"/>
          <w:i/>
          <w:sz w:val="22"/>
          <w:szCs w:val="22"/>
          <w:lang w:val="en-US" w:eastAsia="zh-CN"/>
        </w:rPr>
        <w:t>} (P</w:t>
      </w:r>
      <w:r w:rsidRPr="00983217">
        <w:rPr>
          <w:rFonts w:ascii="Times New Roman" w:eastAsia="SimSun" w:hAnsi="Times New Roman"/>
          <w:i/>
          <w:sz w:val="22"/>
          <w:szCs w:val="22"/>
          <w:vertAlign w:val="subscript"/>
          <w:lang w:val="en-US" w:eastAsia="zh-CN"/>
        </w:rPr>
        <w:t>SD-FD</w:t>
      </w:r>
      <w:r w:rsidRPr="00983217">
        <w:rPr>
          <w:rFonts w:ascii="Times New Roman" w:eastAsia="SimSun" w:hAnsi="Times New Roman"/>
          <w:i/>
          <w:sz w:val="22"/>
          <w:szCs w:val="22"/>
          <w:lang w:val="en-US" w:eastAsia="zh-CN"/>
        </w:rPr>
        <w:t>=O</w:t>
      </w:r>
      <w:r w:rsidRPr="00983217">
        <w:rPr>
          <w:rFonts w:ascii="Times New Roman" w:eastAsia="SimSun" w:hAnsi="Times New Roman"/>
          <w:i/>
          <w:sz w:val="22"/>
          <w:szCs w:val="22"/>
          <w:vertAlign w:val="subscript"/>
          <w:lang w:val="en-US" w:eastAsia="zh-CN"/>
        </w:rPr>
        <w:t>f</w:t>
      </w:r>
      <w:r w:rsidRPr="00983217">
        <w:rPr>
          <w:rFonts w:ascii="Times New Roman" w:eastAsia="SimSun" w:hAnsi="Times New Roman"/>
          <w:i/>
          <w:sz w:val="22"/>
          <w:szCs w:val="22"/>
          <w:lang w:val="en-US" w:eastAsia="zh-CN"/>
        </w:rPr>
        <w:t xml:space="preserve"> P</w:t>
      </w:r>
      <w:r w:rsidRPr="00983217">
        <w:rPr>
          <w:rFonts w:ascii="Times New Roman" w:eastAsia="SimSun" w:hAnsi="Times New Roman"/>
          <w:i/>
          <w:sz w:val="22"/>
          <w:szCs w:val="22"/>
          <w:vertAlign w:val="subscript"/>
          <w:lang w:val="en-US" w:eastAsia="zh-CN"/>
        </w:rPr>
        <w:t xml:space="preserve">CSI-RS, </w:t>
      </w:r>
      <w:r w:rsidRPr="00983217">
        <w:rPr>
          <w:rFonts w:ascii="Times New Roman" w:eastAsia="SimSun" w:hAnsi="Times New Roman"/>
          <w:i/>
          <w:sz w:val="22"/>
          <w:szCs w:val="22"/>
          <w:lang w:val="en-US" w:eastAsia="zh-CN"/>
        </w:rPr>
        <w:t>M</w:t>
      </w:r>
      <w:r w:rsidRPr="00983217">
        <w:rPr>
          <w:rFonts w:ascii="Times New Roman" w:eastAsia="SimSun" w:hAnsi="Times New Roman"/>
          <w:i/>
          <w:sz w:val="22"/>
          <w:szCs w:val="22"/>
          <w:vertAlign w:val="subscript"/>
          <w:lang w:val="en-US" w:eastAsia="zh-CN"/>
        </w:rPr>
        <w:t xml:space="preserve">v </w:t>
      </w:r>
      <w:r w:rsidRPr="00983217">
        <w:rPr>
          <w:rFonts w:ascii="Times New Roman" w:eastAsia="SimSun" w:hAnsi="Times New Roman" w:hint="eastAsia"/>
          <w:i/>
          <w:sz w:val="22"/>
          <w:szCs w:val="22"/>
          <w:lang w:val="en-US" w:eastAsia="zh-CN"/>
        </w:rPr>
        <w:t>≤</w:t>
      </w:r>
      <w:r w:rsidRPr="00983217">
        <w:rPr>
          <w:rFonts w:ascii="Times New Roman" w:eastAsia="SimSun" w:hAnsi="Times New Roman"/>
          <w:i/>
          <w:sz w:val="22"/>
          <w:szCs w:val="22"/>
          <w:lang w:val="en-US" w:eastAsia="zh-CN"/>
        </w:rPr>
        <w:t xml:space="preserve"> O</w:t>
      </w:r>
      <w:r w:rsidRPr="00983217">
        <w:rPr>
          <w:rFonts w:ascii="Times New Roman" w:eastAsia="SimSun" w:hAnsi="Times New Roman"/>
          <w:i/>
          <w:sz w:val="22"/>
          <w:szCs w:val="22"/>
          <w:vertAlign w:val="subscript"/>
          <w:lang w:val="en-US" w:eastAsia="zh-CN"/>
        </w:rPr>
        <w:t xml:space="preserve">f </w:t>
      </w:r>
      <w:r w:rsidRPr="00983217">
        <w:rPr>
          <w:rFonts w:ascii="Times New Roman" w:eastAsia="SimSun" w:hAnsi="Times New Roman"/>
          <w:i/>
          <w:sz w:val="22"/>
          <w:szCs w:val="22"/>
          <w:lang w:val="en-US" w:eastAsia="zh-CN"/>
        </w:rPr>
        <w:t>), single CSI-RS resource with single CSI-RS pattern per resource and normal CSI-RS density.</w:t>
      </w:r>
    </w:p>
    <w:tbl>
      <w:tblPr>
        <w:tblStyle w:val="TableGrid6"/>
        <w:tblW w:w="9634" w:type="dxa"/>
        <w:tblLayout w:type="fixed"/>
        <w:tblLook w:val="04A0" w:firstRow="1" w:lastRow="0" w:firstColumn="1" w:lastColumn="0" w:noHBand="0" w:noVBand="1"/>
      </w:tblPr>
      <w:tblGrid>
        <w:gridCol w:w="1980"/>
        <w:gridCol w:w="7654"/>
      </w:tblGrid>
      <w:tr w:rsidR="00B36002" w:rsidRPr="004016F7" w14:paraId="18081C0E" w14:textId="77777777" w:rsidTr="00156CEF">
        <w:tc>
          <w:tcPr>
            <w:tcW w:w="1980" w:type="dxa"/>
          </w:tcPr>
          <w:p w14:paraId="17D09D29" w14:textId="77777777" w:rsidR="00B36002" w:rsidRPr="004016F7" w:rsidRDefault="00B36002" w:rsidP="00156CEF">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3929EA23" w14:textId="77777777" w:rsidR="00B36002" w:rsidRPr="004016F7" w:rsidRDefault="00B36002" w:rsidP="00156CEF">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36002" w:rsidRPr="004016F7" w14:paraId="0E85077B" w14:textId="77777777" w:rsidTr="00156CEF">
        <w:tc>
          <w:tcPr>
            <w:tcW w:w="1980" w:type="dxa"/>
          </w:tcPr>
          <w:p w14:paraId="0A2908AD" w14:textId="77777777" w:rsidR="00B36002" w:rsidRPr="004016F7" w:rsidRDefault="00B36002" w:rsidP="00156CEF">
            <w:pPr>
              <w:autoSpaceDE w:val="0"/>
              <w:autoSpaceDN w:val="0"/>
              <w:adjustRightInd w:val="0"/>
              <w:snapToGrid w:val="0"/>
              <w:jc w:val="both"/>
              <w:rPr>
                <w:rFonts w:ascii="Times New Roman" w:hAnsi="Times New Roman"/>
                <w:szCs w:val="20"/>
                <w:lang w:eastAsia="zh-CN"/>
              </w:rPr>
            </w:pPr>
            <w:r w:rsidRPr="00CB6541">
              <w:rPr>
                <w:rFonts w:ascii="Times New Roman" w:eastAsia="SimSun" w:hAnsi="Times New Roman"/>
                <w:szCs w:val="20"/>
                <w:highlight w:val="yellow"/>
              </w:rPr>
              <w:t>Huawei (Moderator)</w:t>
            </w:r>
          </w:p>
        </w:tc>
        <w:tc>
          <w:tcPr>
            <w:tcW w:w="7654" w:type="dxa"/>
          </w:tcPr>
          <w:p w14:paraId="633E822D" w14:textId="77777777" w:rsidR="00B36002" w:rsidRDefault="00B36002" w:rsidP="00156CE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Some companies have commented that it is preferred to discuss P3 firstly before P2, or vice versa. On the other hand, Alt 3-0 seems to be the majority view.  </w:t>
            </w:r>
          </w:p>
          <w:p w14:paraId="7014F46D" w14:textId="77777777" w:rsidR="00B36002" w:rsidRDefault="00B36002" w:rsidP="00156CEF">
            <w:pPr>
              <w:autoSpaceDE w:val="0"/>
              <w:autoSpaceDN w:val="0"/>
              <w:adjustRightInd w:val="0"/>
              <w:snapToGrid w:val="0"/>
              <w:ind w:left="0" w:firstLine="0"/>
              <w:jc w:val="both"/>
              <w:rPr>
                <w:rFonts w:ascii="Times New Roman" w:hAnsi="Times New Roman"/>
                <w:szCs w:val="20"/>
                <w:lang w:eastAsia="zh-CN"/>
              </w:rPr>
            </w:pPr>
          </w:p>
          <w:p w14:paraId="6EF1F201" w14:textId="77777777" w:rsidR="00B36002" w:rsidRDefault="00B36002" w:rsidP="00156CE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To provide a better picture, I just put them together, by removing Alt 5 in Proposal 2. </w:t>
            </w:r>
          </w:p>
          <w:p w14:paraId="52DE0CAB" w14:textId="77777777" w:rsidR="00B36002" w:rsidRDefault="00B36002" w:rsidP="00156CEF">
            <w:pPr>
              <w:autoSpaceDE w:val="0"/>
              <w:autoSpaceDN w:val="0"/>
              <w:adjustRightInd w:val="0"/>
              <w:snapToGrid w:val="0"/>
              <w:ind w:left="0" w:firstLine="0"/>
              <w:jc w:val="both"/>
              <w:rPr>
                <w:rFonts w:ascii="Times New Roman" w:hAnsi="Times New Roman"/>
                <w:szCs w:val="20"/>
                <w:lang w:eastAsia="zh-CN"/>
              </w:rPr>
            </w:pPr>
          </w:p>
          <w:p w14:paraId="2B98E326" w14:textId="77777777" w:rsidR="00B36002" w:rsidRDefault="00B36002" w:rsidP="00156CE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However Lenovo/MotM, Intel and Samsung have concerns about Proposal 3. Therefore, from Moderator perspective, P3 may be needed to be studied firstly. </w:t>
            </w:r>
          </w:p>
          <w:p w14:paraId="234EF948" w14:textId="77777777" w:rsidR="00B36002" w:rsidRDefault="00B36002" w:rsidP="00156CEF">
            <w:pPr>
              <w:autoSpaceDE w:val="0"/>
              <w:autoSpaceDN w:val="0"/>
              <w:adjustRightInd w:val="0"/>
              <w:snapToGrid w:val="0"/>
              <w:ind w:left="0" w:firstLine="0"/>
              <w:jc w:val="both"/>
              <w:rPr>
                <w:rFonts w:ascii="Times New Roman" w:hAnsi="Times New Roman"/>
                <w:szCs w:val="20"/>
                <w:lang w:eastAsia="zh-CN"/>
              </w:rPr>
            </w:pPr>
          </w:p>
          <w:p w14:paraId="27BDF5C8" w14:textId="77777777" w:rsidR="00B36002" w:rsidRDefault="00B36002" w:rsidP="00156CEF">
            <w:pPr>
              <w:autoSpaceDE w:val="0"/>
              <w:autoSpaceDN w:val="0"/>
              <w:adjustRightInd w:val="0"/>
              <w:snapToGrid w:val="0"/>
              <w:ind w:left="0" w:firstLine="0"/>
              <w:jc w:val="both"/>
              <w:rPr>
                <w:rFonts w:ascii="Times New Roman" w:hAnsi="Times New Roman"/>
                <w:szCs w:val="20"/>
                <w:lang w:eastAsia="zh-CN"/>
              </w:rPr>
            </w:pPr>
            <w:r w:rsidRPr="00FF0AA4">
              <w:rPr>
                <w:rFonts w:ascii="Times New Roman" w:hAnsi="Times New Roman"/>
                <w:szCs w:val="20"/>
                <w:highlight w:val="yellow"/>
                <w:lang w:eastAsia="zh-CN"/>
              </w:rPr>
              <w:t>Please share your view, if we jointly consider both proposals.</w:t>
            </w:r>
            <w:r>
              <w:rPr>
                <w:rFonts w:ascii="Times New Roman" w:hAnsi="Times New Roman"/>
                <w:szCs w:val="20"/>
                <w:lang w:eastAsia="zh-CN"/>
              </w:rPr>
              <w:t xml:space="preserve"> </w:t>
            </w:r>
          </w:p>
          <w:p w14:paraId="3D8ABD18" w14:textId="77777777" w:rsidR="00B36002" w:rsidRPr="004016F7" w:rsidRDefault="00B36002" w:rsidP="00156CE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 </w:t>
            </w:r>
          </w:p>
        </w:tc>
      </w:tr>
      <w:tr w:rsidR="00B36002" w:rsidRPr="004016F7" w14:paraId="1347870E" w14:textId="77777777" w:rsidTr="00156CEF">
        <w:tc>
          <w:tcPr>
            <w:tcW w:w="1980" w:type="dxa"/>
          </w:tcPr>
          <w:p w14:paraId="207CB148" w14:textId="77777777" w:rsidR="00B36002" w:rsidRPr="00CB6541" w:rsidRDefault="00B36002" w:rsidP="00156CEF">
            <w:pPr>
              <w:autoSpaceDE w:val="0"/>
              <w:autoSpaceDN w:val="0"/>
              <w:adjustRightInd w:val="0"/>
              <w:snapToGrid w:val="0"/>
              <w:jc w:val="both"/>
              <w:rPr>
                <w:rFonts w:ascii="Times New Roman" w:eastAsia="SimSun" w:hAnsi="Times New Roman"/>
                <w:szCs w:val="20"/>
                <w:highlight w:val="yellow"/>
              </w:rPr>
            </w:pPr>
          </w:p>
        </w:tc>
        <w:tc>
          <w:tcPr>
            <w:tcW w:w="7654" w:type="dxa"/>
          </w:tcPr>
          <w:p w14:paraId="6AA9E873" w14:textId="77777777" w:rsidR="00B36002" w:rsidRDefault="00B36002" w:rsidP="00156CEF">
            <w:pPr>
              <w:autoSpaceDE w:val="0"/>
              <w:autoSpaceDN w:val="0"/>
              <w:adjustRightInd w:val="0"/>
              <w:snapToGrid w:val="0"/>
              <w:ind w:left="0" w:firstLine="0"/>
              <w:jc w:val="both"/>
              <w:rPr>
                <w:rFonts w:ascii="Times New Roman" w:hAnsi="Times New Roman"/>
                <w:szCs w:val="20"/>
                <w:lang w:eastAsia="zh-CN"/>
              </w:rPr>
            </w:pPr>
          </w:p>
        </w:tc>
      </w:tr>
    </w:tbl>
    <w:p w14:paraId="3A14E08E" w14:textId="77777777" w:rsidR="00B36002" w:rsidRDefault="00B36002" w:rsidP="00B36002">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2AFA30C9" w14:textId="77777777" w:rsidR="00B36002" w:rsidRDefault="00B36002" w:rsidP="00262467">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5B2E4FFB" w14:textId="77777777" w:rsidR="00B36002" w:rsidRDefault="00B36002" w:rsidP="00262467">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1ABF3C88" w14:textId="77777777" w:rsidR="00B36002" w:rsidRDefault="00B36002" w:rsidP="00262467">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56A534F6" w14:textId="77777777" w:rsidR="00262467" w:rsidRPr="00D93327" w:rsidRDefault="00262467" w:rsidP="00262467">
      <w:pPr>
        <w:autoSpaceDE w:val="0"/>
        <w:autoSpaceDN w:val="0"/>
        <w:adjustRightInd w:val="0"/>
        <w:snapToGrid w:val="0"/>
        <w:spacing w:after="48"/>
        <w:ind w:left="0" w:firstLine="0"/>
        <w:jc w:val="both"/>
        <w:rPr>
          <w:rFonts w:ascii="Times New Roman" w:eastAsia="SimSun" w:hAnsi="Times New Roman"/>
          <w:i/>
          <w:sz w:val="22"/>
          <w:szCs w:val="22"/>
          <w:lang w:val="en-US" w:eastAsia="zh-CN"/>
        </w:rPr>
      </w:pPr>
      <w:r w:rsidRPr="00FA6F7A">
        <w:rPr>
          <w:rFonts w:ascii="Times New Roman" w:eastAsia="SimSun" w:hAnsi="Times New Roman"/>
          <w:b/>
          <w:i/>
          <w:sz w:val="22"/>
          <w:szCs w:val="22"/>
          <w:lang w:val="en-US" w:eastAsia="zh-CN"/>
        </w:rPr>
        <w:t xml:space="preserve">Proposal 5: </w:t>
      </w:r>
      <w:r w:rsidRPr="00D93327">
        <w:rPr>
          <w:rFonts w:ascii="Times New Roman" w:eastAsia="SimSun" w:hAnsi="Times New Roman"/>
          <w:i/>
          <w:sz w:val="22"/>
          <w:szCs w:val="22"/>
          <w:lang w:val="en-US" w:eastAsia="zh-CN"/>
        </w:rPr>
        <w:t>Study</w:t>
      </w:r>
      <w:r>
        <w:rPr>
          <w:rFonts w:ascii="Times New Roman" w:eastAsia="SimSun" w:hAnsi="Times New Roman"/>
          <w:i/>
          <w:sz w:val="22"/>
          <w:szCs w:val="22"/>
          <w:lang w:val="en-US" w:eastAsia="zh-CN"/>
        </w:rPr>
        <w:t xml:space="preserve"> </w:t>
      </w:r>
      <w:r w:rsidRPr="00D93327">
        <w:rPr>
          <w:rFonts w:ascii="Times New Roman" w:eastAsia="SimSun" w:hAnsi="Times New Roman"/>
          <w:i/>
          <w:sz w:val="22"/>
          <w:szCs w:val="22"/>
          <w:lang w:val="en-US" w:eastAsia="zh-CN"/>
        </w:rPr>
        <w:t xml:space="preserve">following </w:t>
      </w:r>
      <w:r>
        <w:rPr>
          <w:rFonts w:ascii="Times New Roman" w:hAnsi="Times New Roman"/>
          <w:i/>
          <w:sz w:val="22"/>
          <w:szCs w:val="22"/>
        </w:rPr>
        <w:t xml:space="preserve">mechanisms, </w:t>
      </w:r>
      <w:r>
        <w:rPr>
          <w:rFonts w:ascii="Times New Roman" w:eastAsia="SimSun" w:hAnsi="Times New Roman"/>
          <w:i/>
          <w:sz w:val="22"/>
          <w:szCs w:val="22"/>
          <w:lang w:val="en-US" w:eastAsia="zh-CN"/>
        </w:rPr>
        <w:t xml:space="preserve">which are to be decided in RAN1 104bis-e:  </w:t>
      </w:r>
    </w:p>
    <w:p w14:paraId="1AEDA433" w14:textId="6E89B990" w:rsidR="00262467" w:rsidRPr="00FC3D4C" w:rsidRDefault="00262467" w:rsidP="00262467">
      <w:pPr>
        <w:pStyle w:val="ListParagraph"/>
        <w:numPr>
          <w:ilvl w:val="0"/>
          <w:numId w:val="17"/>
        </w:numPr>
        <w:ind w:leftChars="0"/>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 xml:space="preserve">If </w:t>
      </w:r>
      <w:r w:rsidRPr="00FC3D4C">
        <w:rPr>
          <w:rFonts w:ascii="Times New Roman" w:eastAsia="SimSun" w:hAnsi="Times New Roman"/>
          <w:i/>
          <w:sz w:val="22"/>
          <w:szCs w:val="22"/>
          <w:lang w:val="en-US" w:eastAsia="zh-CN"/>
        </w:rPr>
        <w:t>configuring/indicating W</w:t>
      </w:r>
      <w:r w:rsidRPr="00FC3D4C">
        <w:rPr>
          <w:rFonts w:ascii="Times New Roman" w:eastAsia="SimSun" w:hAnsi="Times New Roman"/>
          <w:i/>
          <w:sz w:val="22"/>
          <w:szCs w:val="22"/>
          <w:vertAlign w:val="subscript"/>
          <w:lang w:val="en-US" w:eastAsia="zh-CN"/>
        </w:rPr>
        <w:t>f</w:t>
      </w:r>
      <w:r w:rsidRPr="00FC3D4C">
        <w:rPr>
          <w:rFonts w:ascii="Times New Roman" w:eastAsia="SimSun" w:hAnsi="Times New Roman"/>
          <w:i/>
          <w:sz w:val="22"/>
          <w:szCs w:val="22"/>
          <w:lang w:val="en-US" w:eastAsia="zh-CN"/>
        </w:rPr>
        <w:t xml:space="preserve"> to the UE </w:t>
      </w:r>
    </w:p>
    <w:p w14:paraId="728743F7" w14:textId="7E896A35" w:rsidR="00262467" w:rsidRPr="00581D8E" w:rsidRDefault="00262467" w:rsidP="00262467">
      <w:pPr>
        <w:pStyle w:val="ListParagraph"/>
        <w:numPr>
          <w:ilvl w:val="1"/>
          <w:numId w:val="17"/>
        </w:numPr>
        <w:ind w:leftChars="0"/>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lastRenderedPageBreak/>
        <w:t xml:space="preserve">Option </w:t>
      </w:r>
      <w:r w:rsidR="0061039C">
        <w:rPr>
          <w:rFonts w:ascii="Times New Roman" w:eastAsia="SimSun" w:hAnsi="Times New Roman"/>
          <w:i/>
          <w:sz w:val="22"/>
          <w:szCs w:val="22"/>
          <w:lang w:val="en-US" w:eastAsia="zh-CN"/>
        </w:rPr>
        <w:t>1</w:t>
      </w:r>
      <w:r w:rsidRPr="00D93327">
        <w:rPr>
          <w:rFonts w:ascii="Times New Roman" w:eastAsia="SimSun" w:hAnsi="Times New Roman"/>
          <w:i/>
          <w:sz w:val="22"/>
          <w:szCs w:val="22"/>
          <w:lang w:val="en-US" w:eastAsia="zh-CN"/>
        </w:rPr>
        <w:t xml:space="preserve">: </w:t>
      </w:r>
      <w:r w:rsidRPr="00D93327">
        <w:rPr>
          <w:rFonts w:ascii="Times New Roman" w:eastAsia="SimSun" w:hAnsi="Times New Roman"/>
          <w:i/>
          <w:sz w:val="22"/>
          <w:szCs w:val="22"/>
          <w:lang w:eastAsia="zh-CN"/>
        </w:rPr>
        <w:t>The FD bases used for W</w:t>
      </w:r>
      <w:r w:rsidRPr="00D93327">
        <w:rPr>
          <w:rFonts w:ascii="Times New Roman" w:eastAsia="SimSun" w:hAnsi="Times New Roman"/>
          <w:i/>
          <w:sz w:val="22"/>
          <w:szCs w:val="22"/>
          <w:vertAlign w:val="subscript"/>
          <w:lang w:eastAsia="zh-CN"/>
        </w:rPr>
        <w:t>f</w:t>
      </w:r>
      <w:r w:rsidRPr="00D93327">
        <w:rPr>
          <w:rFonts w:ascii="Times New Roman" w:eastAsia="SimSun" w:hAnsi="Times New Roman"/>
          <w:i/>
          <w:sz w:val="22"/>
          <w:szCs w:val="22"/>
          <w:lang w:eastAsia="zh-CN"/>
        </w:rPr>
        <w:t xml:space="preserve"> quantitation </w:t>
      </w:r>
      <w:r>
        <w:rPr>
          <w:rFonts w:ascii="Times New Roman" w:eastAsia="SimSun" w:hAnsi="Times New Roman"/>
          <w:i/>
          <w:sz w:val="22"/>
          <w:szCs w:val="22"/>
          <w:lang w:eastAsia="zh-CN"/>
        </w:rPr>
        <w:t xml:space="preserve">is </w:t>
      </w:r>
      <w:r w:rsidRPr="00D93327">
        <w:rPr>
          <w:rFonts w:ascii="Times New Roman" w:eastAsia="SimSun" w:hAnsi="Times New Roman"/>
          <w:i/>
          <w:sz w:val="22"/>
          <w:szCs w:val="22"/>
          <w:lang w:eastAsia="zh-CN"/>
        </w:rPr>
        <w:t xml:space="preserve">limited within </w:t>
      </w:r>
      <w:r>
        <w:rPr>
          <w:rFonts w:ascii="Times New Roman" w:eastAsia="SimSun" w:hAnsi="Times New Roman"/>
          <w:i/>
          <w:sz w:val="22"/>
          <w:szCs w:val="22"/>
          <w:lang w:eastAsia="zh-CN"/>
        </w:rPr>
        <w:t>K</w:t>
      </w:r>
      <w:r w:rsidRPr="00D93327">
        <w:rPr>
          <w:rFonts w:ascii="Times New Roman" w:eastAsia="SimSun" w:hAnsi="Times New Roman"/>
          <w:i/>
          <w:sz w:val="22"/>
          <w:szCs w:val="22"/>
          <w:lang w:eastAsia="zh-CN"/>
        </w:rPr>
        <w:t xml:space="preserve"> window</w:t>
      </w:r>
      <w:r>
        <w:rPr>
          <w:rFonts w:ascii="Times New Roman" w:eastAsia="SimSun" w:hAnsi="Times New Roman"/>
          <w:i/>
          <w:sz w:val="22"/>
          <w:szCs w:val="22"/>
          <w:lang w:eastAsia="zh-CN"/>
        </w:rPr>
        <w:t>s</w:t>
      </w:r>
      <w:r w:rsidR="0061039C">
        <w:rPr>
          <w:rFonts w:ascii="Times New Roman" w:eastAsia="SimSun" w:hAnsi="Times New Roman"/>
          <w:i/>
          <w:sz w:val="22"/>
          <w:szCs w:val="22"/>
          <w:lang w:eastAsia="zh-CN"/>
        </w:rPr>
        <w:t>/sets</w:t>
      </w:r>
      <w:r>
        <w:rPr>
          <w:rFonts w:ascii="Times New Roman" w:eastAsia="SimSun" w:hAnsi="Times New Roman"/>
          <w:i/>
          <w:sz w:val="22"/>
          <w:szCs w:val="22"/>
          <w:lang w:eastAsia="zh-CN"/>
        </w:rPr>
        <w:t xml:space="preserve">, with </w:t>
      </w:r>
      <w:r w:rsidRPr="00D93327">
        <w:rPr>
          <w:rFonts w:ascii="Times New Roman" w:eastAsia="SimSun" w:hAnsi="Times New Roman"/>
          <w:i/>
          <w:sz w:val="22"/>
          <w:szCs w:val="22"/>
          <w:lang w:eastAsia="zh-CN"/>
        </w:rPr>
        <w:t>size N</w:t>
      </w:r>
      <w:r w:rsidRPr="00581D8E">
        <w:rPr>
          <w:rFonts w:ascii="Times New Roman" w:eastAsia="SimSun" w:hAnsi="Times New Roman"/>
          <w:i/>
          <w:sz w:val="22"/>
          <w:szCs w:val="22"/>
          <w:vertAlign w:val="subscript"/>
          <w:lang w:eastAsia="zh-CN"/>
        </w:rPr>
        <w:t>k</w:t>
      </w:r>
      <w:r w:rsidRPr="00D93327">
        <w:rPr>
          <w:rFonts w:ascii="Times New Roman" w:eastAsia="SimSun" w:hAnsi="Times New Roman"/>
          <w:i/>
          <w:sz w:val="22"/>
          <w:szCs w:val="22"/>
          <w:lang w:eastAsia="zh-CN"/>
        </w:rPr>
        <w:t xml:space="preserve"> and initial point M</w:t>
      </w:r>
      <w:r w:rsidRPr="00D93327">
        <w:rPr>
          <w:rFonts w:ascii="Times New Roman" w:eastAsia="SimSun" w:hAnsi="Times New Roman"/>
          <w:i/>
          <w:sz w:val="22"/>
          <w:szCs w:val="22"/>
          <w:vertAlign w:val="subscript"/>
          <w:lang w:eastAsia="zh-CN"/>
        </w:rPr>
        <w:t>initial</w:t>
      </w:r>
      <w:r>
        <w:rPr>
          <w:rFonts w:ascii="Times New Roman" w:eastAsia="SimSun" w:hAnsi="Times New Roman"/>
          <w:i/>
          <w:sz w:val="22"/>
          <w:szCs w:val="22"/>
          <w:vertAlign w:val="subscript"/>
          <w:lang w:eastAsia="zh-CN"/>
        </w:rPr>
        <w:t>,k</w:t>
      </w:r>
      <w:r>
        <w:rPr>
          <w:rFonts w:ascii="Times New Roman" w:eastAsia="SimSun" w:hAnsi="Times New Roman"/>
          <w:i/>
          <w:sz w:val="22"/>
          <w:szCs w:val="22"/>
          <w:lang w:eastAsia="zh-CN"/>
        </w:rPr>
        <w:t>, which can be</w:t>
      </w:r>
      <w:r w:rsidRPr="00D93327">
        <w:rPr>
          <w:rFonts w:ascii="Times New Roman" w:eastAsia="SimSun" w:hAnsi="Times New Roman"/>
          <w:i/>
          <w:sz w:val="22"/>
          <w:szCs w:val="22"/>
          <w:lang w:eastAsia="zh-CN"/>
        </w:rPr>
        <w:t xml:space="preserve"> fixed/configured/indicated by gNB</w:t>
      </w:r>
      <w:r>
        <w:rPr>
          <w:rFonts w:ascii="Times New Roman" w:eastAsia="SimSun" w:hAnsi="Times New Roman" w:hint="eastAsia"/>
          <w:i/>
          <w:sz w:val="22"/>
          <w:szCs w:val="22"/>
          <w:lang w:eastAsia="zh-CN"/>
        </w:rPr>
        <w:t>.</w:t>
      </w:r>
    </w:p>
    <w:p w14:paraId="4A474C3F" w14:textId="77777777" w:rsidR="00262467" w:rsidRPr="00581D8E" w:rsidRDefault="00262467" w:rsidP="00262467">
      <w:pPr>
        <w:pStyle w:val="ListParagraph"/>
        <w:numPr>
          <w:ilvl w:val="2"/>
          <w:numId w:val="17"/>
        </w:numPr>
        <w:ind w:leftChars="0"/>
        <w:jc w:val="both"/>
        <w:rPr>
          <w:rFonts w:ascii="Times New Roman" w:eastAsia="SimSun" w:hAnsi="Times New Roman"/>
          <w:i/>
          <w:sz w:val="22"/>
          <w:szCs w:val="22"/>
          <w:lang w:eastAsia="zh-CN"/>
        </w:rPr>
      </w:pPr>
      <w:r w:rsidRPr="00581D8E">
        <w:rPr>
          <w:rFonts w:ascii="Times New Roman" w:eastAsia="SimSun" w:hAnsi="Times New Roman"/>
          <w:i/>
          <w:sz w:val="22"/>
          <w:szCs w:val="22"/>
          <w:lang w:val="en-US" w:eastAsia="zh-CN"/>
        </w:rPr>
        <w:t xml:space="preserve">FFS: </w:t>
      </w:r>
      <w:r>
        <w:rPr>
          <w:rFonts w:ascii="Times New Roman" w:eastAsia="SimSun" w:hAnsi="Times New Roman"/>
          <w:i/>
          <w:sz w:val="22"/>
          <w:szCs w:val="22"/>
          <w:lang w:val="en-US" w:eastAsia="zh-CN"/>
        </w:rPr>
        <w:t xml:space="preserve">candidate </w:t>
      </w:r>
      <w:r w:rsidRPr="00581D8E">
        <w:rPr>
          <w:rFonts w:ascii="Times New Roman" w:eastAsia="SimSun" w:hAnsi="Times New Roman"/>
          <w:i/>
          <w:sz w:val="22"/>
          <w:szCs w:val="22"/>
          <w:lang w:val="en-US" w:eastAsia="zh-CN"/>
        </w:rPr>
        <w:t xml:space="preserve">values </w:t>
      </w:r>
      <w:r>
        <w:rPr>
          <w:rFonts w:ascii="Times New Roman" w:eastAsia="SimSun" w:hAnsi="Times New Roman"/>
          <w:i/>
          <w:sz w:val="22"/>
          <w:szCs w:val="22"/>
          <w:lang w:val="en-US" w:eastAsia="zh-CN"/>
        </w:rPr>
        <w:t xml:space="preserve">and value ranges </w:t>
      </w:r>
      <w:r w:rsidRPr="00581D8E">
        <w:rPr>
          <w:rFonts w:ascii="Times New Roman" w:eastAsia="SimSun" w:hAnsi="Times New Roman"/>
          <w:i/>
          <w:sz w:val="22"/>
          <w:szCs w:val="22"/>
          <w:lang w:val="en-US" w:eastAsia="zh-CN"/>
        </w:rPr>
        <w:t>for K, N</w:t>
      </w:r>
      <w:r w:rsidRPr="00581D8E">
        <w:rPr>
          <w:rFonts w:ascii="Times New Roman" w:eastAsia="SimSun" w:hAnsi="Times New Roman"/>
          <w:i/>
          <w:sz w:val="22"/>
          <w:szCs w:val="22"/>
          <w:vertAlign w:val="subscript"/>
          <w:lang w:val="en-US" w:eastAsia="zh-CN"/>
        </w:rPr>
        <w:t>k</w:t>
      </w:r>
      <w:r w:rsidRPr="00581D8E">
        <w:rPr>
          <w:rFonts w:ascii="Times New Roman" w:eastAsia="SimSun" w:hAnsi="Times New Roman"/>
          <w:i/>
          <w:sz w:val="22"/>
          <w:szCs w:val="22"/>
          <w:lang w:val="en-US" w:eastAsia="zh-CN"/>
        </w:rPr>
        <w:t>, M</w:t>
      </w:r>
      <w:r w:rsidRPr="00581D8E">
        <w:rPr>
          <w:rFonts w:ascii="Times New Roman" w:eastAsia="SimSun" w:hAnsi="Times New Roman"/>
          <w:i/>
          <w:sz w:val="22"/>
          <w:szCs w:val="22"/>
          <w:vertAlign w:val="subscript"/>
          <w:lang w:val="en-US" w:eastAsia="zh-CN"/>
        </w:rPr>
        <w:t>initial</w:t>
      </w:r>
      <w:r w:rsidRPr="00581D8E">
        <w:rPr>
          <w:rFonts w:ascii="Times New Roman" w:eastAsia="SimSun" w:hAnsi="Times New Roman"/>
          <w:i/>
          <w:sz w:val="22"/>
          <w:szCs w:val="22"/>
          <w:lang w:val="en-US" w:eastAsia="zh-CN"/>
        </w:rPr>
        <w:t>,</w:t>
      </w:r>
      <w:r w:rsidRPr="00581D8E">
        <w:rPr>
          <w:rFonts w:ascii="Times New Roman" w:eastAsia="SimSun" w:hAnsi="Times New Roman"/>
          <w:i/>
          <w:sz w:val="22"/>
          <w:szCs w:val="22"/>
          <w:vertAlign w:val="subscript"/>
          <w:lang w:val="en-US" w:eastAsia="zh-CN"/>
        </w:rPr>
        <w:t>k</w:t>
      </w:r>
    </w:p>
    <w:p w14:paraId="2C44EDEC" w14:textId="77777777" w:rsidR="00262467" w:rsidRPr="00581D8E" w:rsidRDefault="00262467" w:rsidP="00262467">
      <w:pPr>
        <w:pStyle w:val="ListParagraph"/>
        <w:numPr>
          <w:ilvl w:val="2"/>
          <w:numId w:val="17"/>
        </w:numPr>
        <w:ind w:leftChars="0"/>
        <w:jc w:val="both"/>
        <w:rPr>
          <w:rFonts w:ascii="Times New Roman" w:eastAsia="SimSun" w:hAnsi="Times New Roman"/>
          <w:i/>
          <w:sz w:val="22"/>
          <w:szCs w:val="22"/>
          <w:lang w:eastAsia="zh-CN"/>
        </w:rPr>
      </w:pPr>
      <w:r w:rsidRPr="00581D8E">
        <w:rPr>
          <w:rFonts w:ascii="Times New Roman" w:eastAsia="SimSun" w:hAnsi="Times New Roman"/>
          <w:i/>
          <w:sz w:val="22"/>
          <w:szCs w:val="22"/>
          <w:lang w:val="en-US" w:eastAsia="zh-CN"/>
        </w:rPr>
        <w:t xml:space="preserve">FFS: </w:t>
      </w:r>
      <w:r>
        <w:rPr>
          <w:rFonts w:ascii="Times New Roman" w:eastAsia="SimSun" w:hAnsi="Times New Roman"/>
          <w:i/>
          <w:sz w:val="22"/>
          <w:szCs w:val="22"/>
          <w:lang w:val="en-US" w:eastAsia="zh-CN"/>
        </w:rPr>
        <w:t xml:space="preserve">signaling mechanism by </w:t>
      </w:r>
      <w:r w:rsidRPr="00581D8E">
        <w:rPr>
          <w:rFonts w:ascii="Times New Roman" w:eastAsia="SimSun" w:hAnsi="Times New Roman"/>
          <w:i/>
          <w:sz w:val="22"/>
          <w:szCs w:val="22"/>
          <w:lang w:val="en-US" w:eastAsia="zh-CN"/>
        </w:rPr>
        <w:t xml:space="preserve">MAC-CE </w:t>
      </w:r>
      <w:r w:rsidRPr="00581D8E">
        <w:rPr>
          <w:rFonts w:ascii="Times New Roman" w:eastAsia="SimSun" w:hAnsi="Times New Roman"/>
          <w:i/>
          <w:sz w:val="22"/>
          <w:szCs w:val="22"/>
          <w:lang w:eastAsia="zh-CN"/>
        </w:rPr>
        <w:t xml:space="preserve">or RRC </w:t>
      </w:r>
      <w:r>
        <w:rPr>
          <w:rFonts w:ascii="Times New Roman" w:eastAsia="SimSun" w:hAnsi="Times New Roman"/>
          <w:i/>
          <w:sz w:val="22"/>
          <w:szCs w:val="22"/>
          <w:lang w:eastAsia="zh-CN"/>
        </w:rPr>
        <w:t>or hybrid</w:t>
      </w:r>
    </w:p>
    <w:p w14:paraId="6B6832D3" w14:textId="77777777" w:rsidR="00262467" w:rsidRDefault="00262467" w:rsidP="00262467">
      <w:pPr>
        <w:pStyle w:val="ListParagraph"/>
        <w:numPr>
          <w:ilvl w:val="1"/>
          <w:numId w:val="17"/>
        </w:numPr>
        <w:ind w:leftChars="0"/>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FFS</w:t>
      </w:r>
      <w:r w:rsidRPr="00C866DF">
        <w:rPr>
          <w:rFonts w:ascii="Times New Roman" w:eastAsia="SimSun" w:hAnsi="Times New Roman"/>
          <w:i/>
          <w:sz w:val="22"/>
          <w:szCs w:val="22"/>
          <w:lang w:val="en-US" w:eastAsia="zh-CN"/>
        </w:rPr>
        <w:t xml:space="preserve">: The number of CSI-RS ports and the value of Mv is jointly configured per codebook parameter combination </w:t>
      </w:r>
    </w:p>
    <w:p w14:paraId="1772BC6B" w14:textId="56F906FF" w:rsidR="00262467" w:rsidRDefault="00262467" w:rsidP="00262467">
      <w:pPr>
        <w:pStyle w:val="ListParagraph"/>
        <w:numPr>
          <w:ilvl w:val="0"/>
          <w:numId w:val="17"/>
        </w:numPr>
        <w:ind w:leftChars="0"/>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 xml:space="preserve">If </w:t>
      </w:r>
      <w:r w:rsidR="0061039C">
        <w:rPr>
          <w:rFonts w:ascii="Times New Roman" w:eastAsia="SimSun" w:hAnsi="Times New Roman"/>
          <w:i/>
          <w:sz w:val="22"/>
          <w:szCs w:val="22"/>
          <w:lang w:val="en-US" w:eastAsia="zh-CN"/>
        </w:rPr>
        <w:t>selecting/</w:t>
      </w:r>
      <w:r>
        <w:rPr>
          <w:rFonts w:ascii="Times New Roman" w:eastAsia="SimSun" w:hAnsi="Times New Roman"/>
          <w:i/>
          <w:sz w:val="22"/>
          <w:szCs w:val="22"/>
          <w:lang w:val="en-US" w:eastAsia="zh-CN"/>
        </w:rPr>
        <w:t>reporting W</w:t>
      </w:r>
      <w:r w:rsidRPr="00FC3D4C">
        <w:rPr>
          <w:rFonts w:ascii="Times New Roman" w:eastAsia="SimSun" w:hAnsi="Times New Roman"/>
          <w:i/>
          <w:sz w:val="22"/>
          <w:szCs w:val="22"/>
          <w:vertAlign w:val="subscript"/>
          <w:lang w:val="en-US" w:eastAsia="zh-CN"/>
        </w:rPr>
        <w:t>f</w:t>
      </w:r>
      <w:r w:rsidR="0061039C">
        <w:rPr>
          <w:rFonts w:ascii="Times New Roman" w:eastAsia="SimSun" w:hAnsi="Times New Roman"/>
          <w:i/>
          <w:sz w:val="22"/>
          <w:szCs w:val="22"/>
          <w:lang w:val="en-US" w:eastAsia="zh-CN"/>
        </w:rPr>
        <w:t xml:space="preserve"> to the gNB</w:t>
      </w:r>
    </w:p>
    <w:p w14:paraId="27B320C6" w14:textId="4B68D3A4" w:rsidR="00262467" w:rsidRPr="0061039C" w:rsidRDefault="00262467" w:rsidP="00262467">
      <w:pPr>
        <w:pStyle w:val="ListParagraph"/>
        <w:numPr>
          <w:ilvl w:val="1"/>
          <w:numId w:val="17"/>
        </w:numPr>
        <w:ind w:leftChars="0"/>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Option 1: UE is not required to report the index of W</w:t>
      </w:r>
      <w:r w:rsidRPr="006C7EFB">
        <w:rPr>
          <w:rFonts w:ascii="Times New Roman" w:eastAsia="SimSun" w:hAnsi="Times New Roman"/>
          <w:i/>
          <w:sz w:val="22"/>
          <w:szCs w:val="22"/>
          <w:vertAlign w:val="subscript"/>
          <w:lang w:val="en-US" w:eastAsia="zh-CN"/>
        </w:rPr>
        <w:t>f</w:t>
      </w:r>
      <w:r>
        <w:rPr>
          <w:rFonts w:ascii="Times New Roman" w:eastAsia="SimSun" w:hAnsi="Times New Roman"/>
          <w:i/>
          <w:sz w:val="22"/>
          <w:szCs w:val="22"/>
          <w:vertAlign w:val="subscript"/>
          <w:lang w:val="en-US" w:eastAsia="zh-CN"/>
        </w:rPr>
        <w:t xml:space="preserve"> </w:t>
      </w:r>
      <w:r>
        <w:rPr>
          <w:rFonts w:ascii="Times New Roman" w:eastAsia="SimSun" w:hAnsi="Times New Roman"/>
          <w:sz w:val="22"/>
          <w:szCs w:val="22"/>
          <w:lang w:val="en-US" w:eastAsia="zh-CN"/>
        </w:rPr>
        <w:t xml:space="preserve"> </w:t>
      </w:r>
      <w:r w:rsidR="0061039C" w:rsidRPr="0061039C">
        <w:rPr>
          <w:rFonts w:ascii="Times New Roman" w:eastAsia="SimSun" w:hAnsi="Times New Roman"/>
          <w:i/>
          <w:sz w:val="22"/>
          <w:szCs w:val="22"/>
          <w:lang w:val="en-US" w:eastAsia="zh-CN"/>
        </w:rPr>
        <w:t>(which is equivalent to UCI reporting with 0 bit)</w:t>
      </w:r>
      <w:r w:rsidR="0061039C">
        <w:rPr>
          <w:rFonts w:ascii="Times New Roman" w:eastAsia="SimSun" w:hAnsi="Times New Roman"/>
          <w:i/>
          <w:sz w:val="22"/>
          <w:szCs w:val="22"/>
          <w:lang w:val="en-US" w:eastAsia="zh-CN"/>
        </w:rPr>
        <w:t>, e.g. if some codebook parameters are configured/indicated by the NW</w:t>
      </w:r>
    </w:p>
    <w:p w14:paraId="1DFD25D9" w14:textId="77777777" w:rsidR="00262467" w:rsidRPr="006C7EFB" w:rsidRDefault="00262467" w:rsidP="00262467">
      <w:pPr>
        <w:pStyle w:val="ListParagraph"/>
        <w:numPr>
          <w:ilvl w:val="1"/>
          <w:numId w:val="17"/>
        </w:numPr>
        <w:ind w:leftChars="0"/>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Option 2: UE is required to report the index of W</w:t>
      </w:r>
      <w:r w:rsidRPr="006C7EFB">
        <w:rPr>
          <w:rFonts w:ascii="Times New Roman" w:eastAsia="SimSun" w:hAnsi="Times New Roman"/>
          <w:i/>
          <w:sz w:val="22"/>
          <w:szCs w:val="22"/>
          <w:vertAlign w:val="subscript"/>
          <w:lang w:val="en-US" w:eastAsia="zh-CN"/>
        </w:rPr>
        <w:t>f</w:t>
      </w:r>
      <w:r w:rsidRPr="006C7EFB">
        <w:rPr>
          <w:rFonts w:ascii="Times New Roman" w:eastAsia="SimSun" w:hAnsi="Times New Roman"/>
          <w:sz w:val="22"/>
          <w:szCs w:val="22"/>
          <w:vertAlign w:val="subscript"/>
          <w:lang w:val="en-US" w:eastAsia="zh-CN"/>
        </w:rPr>
        <w:t xml:space="preserve"> </w:t>
      </w:r>
      <w:r>
        <w:rPr>
          <w:rFonts w:ascii="Times New Roman" w:eastAsia="SimSun" w:hAnsi="Times New Roman"/>
          <w:sz w:val="22"/>
          <w:szCs w:val="22"/>
          <w:vertAlign w:val="subscript"/>
          <w:lang w:val="en-US" w:eastAsia="zh-CN"/>
        </w:rPr>
        <w:t xml:space="preserve"> </w:t>
      </w:r>
      <w:r w:rsidRPr="006C7EFB">
        <w:rPr>
          <w:rFonts w:ascii="Times New Roman" w:eastAsia="SimSun" w:hAnsi="Times New Roman"/>
          <w:i/>
          <w:sz w:val="22"/>
          <w:szCs w:val="22"/>
          <w:lang w:eastAsia="zh-CN"/>
        </w:rPr>
        <w:t xml:space="preserve">within </w:t>
      </w:r>
      <w:r>
        <w:rPr>
          <w:rFonts w:ascii="Times New Roman" w:eastAsia="SimSun" w:hAnsi="Times New Roman"/>
          <w:i/>
          <w:sz w:val="22"/>
          <w:szCs w:val="22"/>
          <w:lang w:eastAsia="zh-CN"/>
        </w:rPr>
        <w:t xml:space="preserve">a </w:t>
      </w:r>
      <w:r w:rsidRPr="006C7EFB">
        <w:rPr>
          <w:rFonts w:ascii="Times New Roman" w:eastAsia="SimSun" w:hAnsi="Times New Roman"/>
          <w:i/>
          <w:sz w:val="22"/>
          <w:szCs w:val="22"/>
          <w:lang w:eastAsia="zh-CN"/>
        </w:rPr>
        <w:t xml:space="preserve">window of size </w:t>
      </w:r>
      <w:r w:rsidRPr="00D93327">
        <w:rPr>
          <w:rFonts w:ascii="Times New Roman" w:eastAsia="SimSun" w:hAnsi="Times New Roman"/>
          <w:i/>
          <w:sz w:val="22"/>
          <w:szCs w:val="22"/>
          <w:lang w:eastAsia="zh-CN"/>
        </w:rPr>
        <w:t>N</w:t>
      </w:r>
      <w:r w:rsidRPr="006C7EFB">
        <w:rPr>
          <w:rFonts w:ascii="Times New Roman" w:eastAsia="SimSun" w:hAnsi="Times New Roman"/>
          <w:i/>
          <w:sz w:val="22"/>
          <w:szCs w:val="22"/>
          <w:vertAlign w:val="subscript"/>
          <w:lang w:eastAsia="zh-CN"/>
        </w:rPr>
        <w:t>k</w:t>
      </w:r>
    </w:p>
    <w:p w14:paraId="13A1A81D" w14:textId="77777777" w:rsidR="00262467" w:rsidRDefault="00262467" w:rsidP="00262467">
      <w:pPr>
        <w:jc w:val="both"/>
        <w:rPr>
          <w:rFonts w:ascii="Times New Roman" w:eastAsia="SimSun" w:hAnsi="Times New Roman"/>
          <w:i/>
          <w:sz w:val="22"/>
          <w:szCs w:val="22"/>
          <w:lang w:val="en-US" w:eastAsia="zh-CN"/>
        </w:rPr>
      </w:pPr>
      <w:r w:rsidRPr="00D93327">
        <w:rPr>
          <w:rFonts w:ascii="Times New Roman" w:eastAsia="SimSun" w:hAnsi="Times New Roman"/>
          <w:i/>
          <w:sz w:val="22"/>
          <w:szCs w:val="22"/>
          <w:lang w:val="en-US" w:eastAsia="zh-CN"/>
        </w:rPr>
        <w:t xml:space="preserve">Other enhancements are not excluded. </w:t>
      </w:r>
    </w:p>
    <w:p w14:paraId="3BBB0F71" w14:textId="77777777" w:rsidR="00262467" w:rsidRDefault="00262467" w:rsidP="00262467">
      <w:pPr>
        <w:jc w:val="both"/>
        <w:rPr>
          <w:rFonts w:ascii="Times New Roman" w:eastAsia="SimSun"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262467" w14:paraId="2D3327E0" w14:textId="77777777" w:rsidTr="0061039C">
        <w:tc>
          <w:tcPr>
            <w:tcW w:w="1980" w:type="dxa"/>
          </w:tcPr>
          <w:p w14:paraId="430C1FDF" w14:textId="77777777" w:rsidR="00262467" w:rsidRDefault="00262467" w:rsidP="0061039C">
            <w:pPr>
              <w:autoSpaceDE w:val="0"/>
              <w:autoSpaceDN w:val="0"/>
              <w:adjustRightInd w:val="0"/>
              <w:snapToGrid w:val="0"/>
              <w:jc w:val="both"/>
              <w:rPr>
                <w:rFonts w:ascii="Times New Roman" w:eastAsia="Malgun Gothic" w:hAnsi="Times New Roman"/>
                <w:szCs w:val="20"/>
                <w:lang w:eastAsia="ko-KR"/>
              </w:rPr>
            </w:pPr>
            <w:r w:rsidRPr="00CB6541">
              <w:rPr>
                <w:rFonts w:ascii="Times New Roman" w:eastAsia="SimSun" w:hAnsi="Times New Roman"/>
                <w:szCs w:val="20"/>
                <w:highlight w:val="yellow"/>
              </w:rPr>
              <w:t>Huawei (Moderator)</w:t>
            </w:r>
          </w:p>
        </w:tc>
        <w:tc>
          <w:tcPr>
            <w:tcW w:w="7087" w:type="dxa"/>
          </w:tcPr>
          <w:p w14:paraId="18E08033" w14:textId="1E655616"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Thanks for the feedback. I intent to make proposal 5 at high level so that we can have more </w:t>
            </w:r>
            <w:r w:rsidR="0088630F">
              <w:rPr>
                <w:rFonts w:ascii="Times New Roman" w:eastAsia="Malgun Gothic" w:hAnsi="Times New Roman"/>
                <w:szCs w:val="20"/>
                <w:lang w:eastAsia="ko-KR"/>
              </w:rPr>
              <w:t xml:space="preserve">information about </w:t>
            </w:r>
            <w:r>
              <w:rPr>
                <w:rFonts w:ascii="Times New Roman" w:eastAsia="Malgun Gothic" w:hAnsi="Times New Roman"/>
                <w:szCs w:val="20"/>
                <w:lang w:eastAsia="ko-KR"/>
              </w:rPr>
              <w:t>how to use W</w:t>
            </w:r>
            <w:r w:rsidRPr="0061039C">
              <w:rPr>
                <w:rFonts w:ascii="Times New Roman" w:eastAsia="Malgun Gothic" w:hAnsi="Times New Roman"/>
                <w:szCs w:val="20"/>
                <w:vertAlign w:val="subscript"/>
                <w:lang w:eastAsia="ko-KR"/>
              </w:rPr>
              <w:t>f</w:t>
            </w:r>
            <w:r>
              <w:rPr>
                <w:rFonts w:ascii="Times New Roman" w:eastAsia="Malgun Gothic" w:hAnsi="Times New Roman"/>
                <w:szCs w:val="20"/>
                <w:lang w:eastAsia="ko-KR"/>
              </w:rPr>
              <w:t xml:space="preserve"> here</w:t>
            </w:r>
            <w:r w:rsidR="0088630F">
              <w:rPr>
                <w:rFonts w:ascii="Times New Roman" w:eastAsia="Malgun Gothic" w:hAnsi="Times New Roman"/>
                <w:szCs w:val="20"/>
                <w:lang w:eastAsia="ko-KR"/>
              </w:rPr>
              <w:t>,</w:t>
            </w:r>
            <w:r>
              <w:rPr>
                <w:rFonts w:ascii="Times New Roman" w:eastAsia="Malgun Gothic" w:hAnsi="Times New Roman"/>
                <w:szCs w:val="20"/>
                <w:lang w:eastAsia="ko-KR"/>
              </w:rPr>
              <w:t xml:space="preserve"> which may be different from Rel-16 PS. Of cause companies are encouraged to show your understanding in more details. If you prefer to list more options, please suggest. </w:t>
            </w:r>
          </w:p>
          <w:p w14:paraId="49378CEE" w14:textId="77777777"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p>
          <w:p w14:paraId="2265FA5A" w14:textId="2BAE0A0A"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r w:rsidRPr="0088630F">
              <w:rPr>
                <w:rFonts w:ascii="Times New Roman" w:eastAsia="Malgun Gothic" w:hAnsi="Times New Roman"/>
                <w:szCs w:val="20"/>
                <w:highlight w:val="yellow"/>
                <w:lang w:eastAsia="ko-KR"/>
              </w:rPr>
              <w:t>Note the discussion</w:t>
            </w:r>
            <w:r w:rsidR="0088630F">
              <w:rPr>
                <w:rFonts w:ascii="Times New Roman" w:eastAsia="Malgun Gothic" w:hAnsi="Times New Roman"/>
                <w:szCs w:val="20"/>
                <w:highlight w:val="yellow"/>
                <w:lang w:eastAsia="ko-KR"/>
              </w:rPr>
              <w:t xml:space="preserve"> here</w:t>
            </w:r>
            <w:r w:rsidRPr="0088630F">
              <w:rPr>
                <w:rFonts w:ascii="Times New Roman" w:eastAsia="Malgun Gothic" w:hAnsi="Times New Roman"/>
                <w:szCs w:val="20"/>
                <w:highlight w:val="yellow"/>
                <w:lang w:eastAsia="ko-KR"/>
              </w:rPr>
              <w:t xml:space="preserve"> is not to intent to exclude solutions but to elaborate concepts to help further evaluation/simulations.</w:t>
            </w:r>
            <w:r>
              <w:rPr>
                <w:rFonts w:ascii="Times New Roman" w:eastAsia="Malgun Gothic" w:hAnsi="Times New Roman"/>
                <w:szCs w:val="20"/>
                <w:lang w:eastAsia="ko-KR"/>
              </w:rPr>
              <w:t xml:space="preserve"> </w:t>
            </w:r>
          </w:p>
          <w:p w14:paraId="77A2F346" w14:textId="77777777"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p>
          <w:p w14:paraId="432F7BCA" w14:textId="51A3EDA4"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@CATT @Vivo: </w:t>
            </w:r>
            <w:r w:rsidR="0061039C">
              <w:rPr>
                <w:rFonts w:ascii="Times New Roman" w:eastAsia="Malgun Gothic" w:hAnsi="Times New Roman"/>
                <w:szCs w:val="20"/>
                <w:lang w:eastAsia="ko-KR"/>
              </w:rPr>
              <w:t xml:space="preserve">update accordingly. </w:t>
            </w:r>
          </w:p>
          <w:p w14:paraId="0FACBCB1"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p w14:paraId="70CF90A3"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@LG: update accordingly</w:t>
            </w:r>
          </w:p>
          <w:p w14:paraId="65ECC236"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p w14:paraId="46E37B57" w14:textId="0F522A58"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@SS: Understand. Let us have one round comment to see whether you can change minds later. Of cause you have all right saying no, even if it is proposed later. </w:t>
            </w:r>
          </w:p>
          <w:p w14:paraId="5E2F297D"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p w14:paraId="5257911A" w14:textId="0466737B"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@QC: OK to keep FFS</w:t>
            </w:r>
          </w:p>
          <w:p w14:paraId="2C53FD8F"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tc>
      </w:tr>
      <w:tr w:rsidR="008908C8" w14:paraId="28D21145" w14:textId="77777777" w:rsidTr="0061039C">
        <w:tc>
          <w:tcPr>
            <w:tcW w:w="1980" w:type="dxa"/>
          </w:tcPr>
          <w:p w14:paraId="5E14D2DA" w14:textId="40FD6B81" w:rsidR="008908C8" w:rsidRPr="00CB6541" w:rsidRDefault="00B401B1" w:rsidP="0061039C">
            <w:pPr>
              <w:autoSpaceDE w:val="0"/>
              <w:autoSpaceDN w:val="0"/>
              <w:adjustRightInd w:val="0"/>
              <w:snapToGrid w:val="0"/>
              <w:jc w:val="both"/>
              <w:rPr>
                <w:rFonts w:ascii="Times New Roman" w:eastAsia="SimSun" w:hAnsi="Times New Roman"/>
                <w:szCs w:val="20"/>
                <w:highlight w:val="yellow"/>
              </w:rPr>
            </w:pPr>
            <w:r w:rsidRPr="00B401B1">
              <w:rPr>
                <w:rFonts w:ascii="Times New Roman" w:eastAsia="SimSun" w:hAnsi="Times New Roman"/>
                <w:szCs w:val="20"/>
              </w:rPr>
              <w:t>Apple</w:t>
            </w:r>
          </w:p>
        </w:tc>
        <w:tc>
          <w:tcPr>
            <w:tcW w:w="7087" w:type="dxa"/>
          </w:tcPr>
          <w:p w14:paraId="17C31966" w14:textId="5F15F949" w:rsidR="008908C8" w:rsidRDefault="00B401B1"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do not see </w:t>
            </w:r>
            <w:r w:rsidR="00CD034D">
              <w:rPr>
                <w:rFonts w:ascii="Times New Roman" w:eastAsia="Malgun Gothic" w:hAnsi="Times New Roman"/>
                <w:szCs w:val="20"/>
                <w:lang w:eastAsia="ko-KR"/>
              </w:rPr>
              <w:t>a</w:t>
            </w:r>
            <w:r>
              <w:rPr>
                <w:rFonts w:ascii="Times New Roman" w:eastAsia="Malgun Gothic" w:hAnsi="Times New Roman"/>
                <w:szCs w:val="20"/>
                <w:lang w:eastAsia="ko-KR"/>
              </w:rPr>
              <w:t xml:space="preserve"> strong need to make a</w:t>
            </w:r>
            <w:r w:rsidR="005C0EFF">
              <w:rPr>
                <w:rFonts w:ascii="Times New Roman" w:eastAsia="Malgun Gothic" w:hAnsi="Times New Roman"/>
                <w:szCs w:val="20"/>
                <w:lang w:eastAsia="ko-KR"/>
              </w:rPr>
              <w:t>n</w:t>
            </w:r>
            <w:r>
              <w:rPr>
                <w:rFonts w:ascii="Times New Roman" w:eastAsia="Malgun Gothic" w:hAnsi="Times New Roman"/>
                <w:szCs w:val="20"/>
                <w:lang w:eastAsia="ko-KR"/>
              </w:rPr>
              <w:t xml:space="preserve"> agreement on this study since it is at very high level anyway.</w:t>
            </w:r>
          </w:p>
          <w:p w14:paraId="0B47AC80" w14:textId="77777777" w:rsidR="00E35E19" w:rsidRDefault="00E35E19" w:rsidP="0061039C">
            <w:pPr>
              <w:autoSpaceDE w:val="0"/>
              <w:autoSpaceDN w:val="0"/>
              <w:adjustRightInd w:val="0"/>
              <w:snapToGrid w:val="0"/>
              <w:ind w:left="0" w:firstLine="0"/>
              <w:jc w:val="both"/>
              <w:rPr>
                <w:rFonts w:ascii="Times New Roman" w:eastAsia="Malgun Gothic" w:hAnsi="Times New Roman"/>
                <w:szCs w:val="20"/>
                <w:lang w:eastAsia="ko-KR"/>
              </w:rPr>
            </w:pPr>
          </w:p>
          <w:p w14:paraId="7C1EA801" w14:textId="690946C6" w:rsidR="00B401B1" w:rsidRDefault="00B401B1"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Furthermore, in Rel-16, we have </w:t>
            </w:r>
            <w:r w:rsidR="0037608D">
              <w:rPr>
                <w:rFonts w:ascii="Times New Roman" w:eastAsia="Malgun Gothic" w:hAnsi="Times New Roman"/>
                <w:szCs w:val="20"/>
                <w:lang w:eastAsia="ko-KR"/>
              </w:rPr>
              <w:t xml:space="preserve">frequency </w:t>
            </w:r>
            <w:r>
              <w:rPr>
                <w:rFonts w:ascii="Times New Roman" w:eastAsia="Malgun Gothic" w:hAnsi="Times New Roman"/>
                <w:szCs w:val="20"/>
                <w:lang w:eastAsia="ko-KR"/>
              </w:rPr>
              <w:t>basis selection design especially when the number of subbands is large</w:t>
            </w:r>
            <w:r w:rsidR="00E1127B">
              <w:rPr>
                <w:rFonts w:ascii="Times New Roman" w:eastAsia="Malgun Gothic" w:hAnsi="Times New Roman"/>
                <w:szCs w:val="20"/>
                <w:lang w:eastAsia="ko-KR"/>
              </w:rPr>
              <w:t>. It</w:t>
            </w:r>
            <w:r>
              <w:rPr>
                <w:rFonts w:ascii="Times New Roman" w:eastAsia="Malgun Gothic" w:hAnsi="Times New Roman"/>
                <w:szCs w:val="20"/>
                <w:lang w:eastAsia="ko-KR"/>
              </w:rPr>
              <w:t xml:space="preserve"> is </w:t>
            </w:r>
            <w:r w:rsidR="00E1127B">
              <w:rPr>
                <w:rFonts w:ascii="Times New Roman" w:eastAsia="Malgun Gothic" w:hAnsi="Times New Roman"/>
                <w:szCs w:val="20"/>
                <w:lang w:eastAsia="ko-KR"/>
              </w:rPr>
              <w:t xml:space="preserve">mainly </w:t>
            </w:r>
            <w:r>
              <w:rPr>
                <w:rFonts w:ascii="Times New Roman" w:eastAsia="Malgun Gothic" w:hAnsi="Times New Roman"/>
                <w:szCs w:val="20"/>
                <w:lang w:eastAsia="ko-KR"/>
              </w:rPr>
              <w:t>because potential large value of C(N3-1, Mv-1). However, in Rel-17, it is not eve</w:t>
            </w:r>
            <w:r w:rsidR="005C0EFF">
              <w:rPr>
                <w:rFonts w:ascii="Times New Roman" w:eastAsia="Malgun Gothic" w:hAnsi="Times New Roman"/>
                <w:szCs w:val="20"/>
                <w:lang w:eastAsia="ko-KR"/>
              </w:rPr>
              <w:t>n</w:t>
            </w:r>
            <w:r>
              <w:rPr>
                <w:rFonts w:ascii="Times New Roman" w:eastAsia="Malgun Gothic" w:hAnsi="Times New Roman"/>
                <w:szCs w:val="20"/>
                <w:lang w:eastAsia="ko-KR"/>
              </w:rPr>
              <w:t xml:space="preserve"> clear about the condition we should discuss the frequency basis selection </w:t>
            </w:r>
          </w:p>
          <w:p w14:paraId="39046A94" w14:textId="58BD2B48" w:rsidR="00B401B1" w:rsidRDefault="00B401B1" w:rsidP="00B401B1">
            <w:pPr>
              <w:pStyle w:val="ListParagraph"/>
              <w:numPr>
                <w:ilvl w:val="0"/>
                <w:numId w:val="19"/>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We have not decided on the value of Mv, some proponent wants Mv =2 which is already much smaller than what Rel-17 allow</w:t>
            </w:r>
            <w:r w:rsidR="005C0EFF">
              <w:rPr>
                <w:rFonts w:ascii="Times New Roman" w:eastAsia="Malgun Gothic" w:hAnsi="Times New Roman"/>
                <w:szCs w:val="20"/>
                <w:lang w:eastAsia="ko-KR"/>
              </w:rPr>
              <w:t>s</w:t>
            </w:r>
          </w:p>
          <w:p w14:paraId="45F1FB80" w14:textId="6C325C78" w:rsidR="00B401B1" w:rsidRDefault="00B401B1" w:rsidP="00B401B1">
            <w:pPr>
              <w:pStyle w:val="ListParagraph"/>
              <w:numPr>
                <w:ilvl w:val="0"/>
                <w:numId w:val="19"/>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have not decided on the R and N3, in general, the </w:t>
            </w:r>
            <w:r w:rsidR="00BE1919">
              <w:rPr>
                <w:rFonts w:ascii="Times New Roman" w:eastAsia="Malgun Gothic" w:hAnsi="Times New Roman"/>
                <w:szCs w:val="20"/>
                <w:lang w:eastAsia="ko-KR"/>
              </w:rPr>
              <w:t>large</w:t>
            </w:r>
            <w:r w:rsidR="005C0EFF">
              <w:rPr>
                <w:rFonts w:ascii="Times New Roman" w:eastAsia="Malgun Gothic" w:hAnsi="Times New Roman"/>
                <w:szCs w:val="20"/>
                <w:lang w:eastAsia="ko-KR"/>
              </w:rPr>
              <w:t>r</w:t>
            </w:r>
            <w:r w:rsidR="00BE1919">
              <w:rPr>
                <w:rFonts w:ascii="Times New Roman" w:eastAsia="Malgun Gothic" w:hAnsi="Times New Roman"/>
                <w:szCs w:val="20"/>
                <w:lang w:eastAsia="ko-KR"/>
              </w:rPr>
              <w:t xml:space="preserve"> </w:t>
            </w:r>
            <w:r>
              <w:rPr>
                <w:rFonts w:ascii="Times New Roman" w:eastAsia="Malgun Gothic" w:hAnsi="Times New Roman"/>
                <w:szCs w:val="20"/>
                <w:lang w:eastAsia="ko-KR"/>
              </w:rPr>
              <w:t xml:space="preserve">N3 and R=2 do not seem to be necessary </w:t>
            </w:r>
          </w:p>
          <w:p w14:paraId="05A3C695" w14:textId="77777777" w:rsidR="00BE1919" w:rsidRDefault="00BE1919" w:rsidP="00BE1919">
            <w:pPr>
              <w:pStyle w:val="ListParagraph"/>
              <w:autoSpaceDE w:val="0"/>
              <w:autoSpaceDN w:val="0"/>
              <w:adjustRightInd w:val="0"/>
              <w:snapToGrid w:val="0"/>
              <w:ind w:leftChars="0" w:left="720" w:firstLine="0"/>
              <w:jc w:val="both"/>
              <w:rPr>
                <w:rFonts w:ascii="Times New Roman" w:eastAsia="Malgun Gothic" w:hAnsi="Times New Roman"/>
                <w:szCs w:val="20"/>
                <w:lang w:eastAsia="ko-KR"/>
              </w:rPr>
            </w:pPr>
          </w:p>
          <w:p w14:paraId="5FE9D660" w14:textId="0FFF2DBD" w:rsidR="00B401B1" w:rsidRPr="00B401B1" w:rsidRDefault="00B401B1" w:rsidP="00B401B1">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Without a clear direction of the subband size and the potential value of Mv, it is hard to make an agreement on the study. But companies can still study, there is just no need to make an agreement on this. </w:t>
            </w:r>
          </w:p>
        </w:tc>
      </w:tr>
      <w:tr w:rsidR="00AD35C8" w14:paraId="3F88857C" w14:textId="77777777" w:rsidTr="0061039C">
        <w:tc>
          <w:tcPr>
            <w:tcW w:w="1980" w:type="dxa"/>
          </w:tcPr>
          <w:p w14:paraId="567C0841" w14:textId="0FFE5E0F" w:rsidR="00AD35C8" w:rsidRPr="00B401B1" w:rsidRDefault="00AD35C8" w:rsidP="0061039C">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Samsung3</w:t>
            </w:r>
          </w:p>
        </w:tc>
        <w:tc>
          <w:tcPr>
            <w:tcW w:w="7087" w:type="dxa"/>
          </w:tcPr>
          <w:p w14:paraId="1E3B1C29" w14:textId="2D1316FC" w:rsidR="00AD35C8" w:rsidRDefault="00AD35C8" w:rsidP="00AD35C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In addition to my earlier comments, we also have concern about his statement “</w:t>
            </w:r>
            <w:r w:rsidRPr="00D93327">
              <w:rPr>
                <w:rFonts w:ascii="Times New Roman" w:eastAsia="SimSun" w:hAnsi="Times New Roman"/>
                <w:i/>
                <w:sz w:val="22"/>
                <w:szCs w:val="22"/>
                <w:lang w:eastAsia="zh-CN"/>
              </w:rPr>
              <w:t>Other enhancements are not excluded</w:t>
            </w:r>
            <w:r>
              <w:rPr>
                <w:rFonts w:ascii="Times New Roman" w:eastAsia="Malgun Gothic" w:hAnsi="Times New Roman"/>
                <w:szCs w:val="20"/>
                <w:lang w:eastAsia="ko-KR"/>
              </w:rPr>
              <w:t xml:space="preserve">” Our concern </w:t>
            </w:r>
            <w:r w:rsidR="00942FBB">
              <w:rPr>
                <w:rFonts w:ascii="Times New Roman" w:eastAsia="Malgun Gothic" w:hAnsi="Times New Roman"/>
                <w:szCs w:val="20"/>
                <w:lang w:eastAsia="ko-KR"/>
              </w:rPr>
              <w:t xml:space="preserve">is </w:t>
            </w:r>
            <w:r>
              <w:rPr>
                <w:rFonts w:ascii="Times New Roman" w:eastAsia="Malgun Gothic" w:hAnsi="Times New Roman"/>
                <w:szCs w:val="20"/>
                <w:lang w:eastAsia="ko-KR"/>
              </w:rPr>
              <w:t>about the potential scope expansion. So far the scope of FDD CSI keeps expanding (we already expanded the scope by moving away from angle and delay reciprocity based design, by accommodating Wf in the CB design, for weak reciprocity scenarios). Not to mention that we have mTRP CSI, in this to FDD CSI.</w:t>
            </w:r>
          </w:p>
          <w:p w14:paraId="056570A8" w14:textId="77777777" w:rsidR="00942FBB" w:rsidRDefault="00942FBB" w:rsidP="00AD35C8">
            <w:pPr>
              <w:autoSpaceDE w:val="0"/>
              <w:autoSpaceDN w:val="0"/>
              <w:adjustRightInd w:val="0"/>
              <w:snapToGrid w:val="0"/>
              <w:ind w:left="0" w:firstLine="0"/>
              <w:jc w:val="both"/>
              <w:rPr>
                <w:rFonts w:ascii="Times New Roman" w:eastAsia="Malgun Gothic" w:hAnsi="Times New Roman"/>
                <w:szCs w:val="20"/>
                <w:lang w:eastAsia="ko-KR"/>
              </w:rPr>
            </w:pPr>
          </w:p>
          <w:p w14:paraId="784D3E35" w14:textId="05A1D5E2" w:rsidR="00942FBB" w:rsidRDefault="00942FBB" w:rsidP="00942FB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Also, based on the replies from companies in the appendix, it is clear that companies have different understanding about these options. This is perhaps due to the lack of time spent on studying this. </w:t>
            </w:r>
          </w:p>
          <w:p w14:paraId="4947E822" w14:textId="77777777" w:rsidR="00942FBB" w:rsidRDefault="00942FBB" w:rsidP="00942FBB">
            <w:pPr>
              <w:autoSpaceDE w:val="0"/>
              <w:autoSpaceDN w:val="0"/>
              <w:adjustRightInd w:val="0"/>
              <w:snapToGrid w:val="0"/>
              <w:ind w:left="0" w:firstLine="0"/>
              <w:jc w:val="both"/>
              <w:rPr>
                <w:rFonts w:ascii="Times New Roman" w:eastAsia="Malgun Gothic" w:hAnsi="Times New Roman"/>
                <w:szCs w:val="20"/>
                <w:lang w:eastAsia="ko-KR"/>
              </w:rPr>
            </w:pPr>
          </w:p>
          <w:p w14:paraId="6F55897D" w14:textId="05351670" w:rsidR="00942FBB" w:rsidRDefault="00942FBB" w:rsidP="00942FB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Besides, this issue is about signaling of a codebook component (Wf), which we have not designed yet. We are puzzled what is the point of discussing something which we have not designed and agreed on yet.  </w:t>
            </w:r>
          </w:p>
        </w:tc>
      </w:tr>
      <w:tr w:rsidR="009D4A02" w14:paraId="76F05A55" w14:textId="77777777" w:rsidTr="0061039C">
        <w:tc>
          <w:tcPr>
            <w:tcW w:w="1980" w:type="dxa"/>
          </w:tcPr>
          <w:p w14:paraId="4E08997F" w14:textId="11BC8D6B" w:rsidR="009D4A02" w:rsidRDefault="009D4A02" w:rsidP="006103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lastRenderedPageBreak/>
              <w:t>CATT</w:t>
            </w:r>
          </w:p>
        </w:tc>
        <w:tc>
          <w:tcPr>
            <w:tcW w:w="7087" w:type="dxa"/>
          </w:tcPr>
          <w:p w14:paraId="098A0F47" w14:textId="77B2D351" w:rsidR="009D4A02" w:rsidRDefault="00650FAB"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e havn</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t agreed to support gNB indicating Wf or UE reporting Wf for Rel-17 PS codebook. Current formulation of Proposal 5 seems to imply that both of them are supported. </w:t>
            </w: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can add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(if supported)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in the two bullets to make it clear that gNB indicating  or UE reporting  are still undecided.</w:t>
            </w:r>
          </w:p>
          <w:p w14:paraId="4B66BDF0" w14:textId="77777777" w:rsidR="00650FAB" w:rsidRDefault="00650FAB" w:rsidP="00AD35C8">
            <w:pPr>
              <w:autoSpaceDE w:val="0"/>
              <w:autoSpaceDN w:val="0"/>
              <w:adjustRightInd w:val="0"/>
              <w:snapToGrid w:val="0"/>
              <w:ind w:left="0" w:firstLine="0"/>
              <w:jc w:val="both"/>
              <w:rPr>
                <w:rFonts w:ascii="Times New Roman" w:eastAsiaTheme="minorEastAsia" w:hAnsi="Times New Roman"/>
                <w:szCs w:val="20"/>
                <w:lang w:eastAsia="zh-CN"/>
              </w:rPr>
            </w:pPr>
          </w:p>
          <w:p w14:paraId="72705FC6" w14:textId="1B14E658"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FFS part of the first bullet, as we commented earlier, it is not necessary to be part of this proposal. </w:t>
            </w:r>
            <w:r>
              <w:rPr>
                <w:rFonts w:ascii="Times New Roman" w:eastAsiaTheme="minorEastAsia" w:hAnsi="Times New Roman"/>
                <w:szCs w:val="20"/>
                <w:lang w:eastAsia="zh-CN"/>
              </w:rPr>
              <w:t>T</w:t>
            </w:r>
            <w:r>
              <w:rPr>
                <w:rFonts w:ascii="Times New Roman" w:eastAsiaTheme="minorEastAsia" w:hAnsi="Times New Roman" w:hint="eastAsia"/>
                <w:szCs w:val="20"/>
                <w:lang w:eastAsia="zh-CN"/>
              </w:rPr>
              <w:t>he codebook parameter combination is further detail and can be discusssed after the mechanism of conf</w:t>
            </w:r>
            <w:r w:rsidR="00650FAB">
              <w:rPr>
                <w:rFonts w:ascii="Times New Roman" w:eastAsiaTheme="minorEastAsia" w:hAnsi="Times New Roman" w:hint="eastAsia"/>
                <w:szCs w:val="20"/>
                <w:lang w:eastAsia="zh-CN"/>
              </w:rPr>
              <w:t>ig</w:t>
            </w:r>
            <w:r>
              <w:rPr>
                <w:rFonts w:ascii="Times New Roman" w:eastAsiaTheme="minorEastAsia" w:hAnsi="Times New Roman" w:hint="eastAsia"/>
                <w:szCs w:val="20"/>
                <w:lang w:eastAsia="zh-CN"/>
              </w:rPr>
              <w:t>uring/indicating Wf is agreed.</w:t>
            </w:r>
          </w:p>
          <w:p w14:paraId="634176FB" w14:textId="5C172D8F"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 </w:t>
            </w:r>
          </w:p>
          <w:p w14:paraId="32CD16AE" w14:textId="0BD57977"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O</w:t>
            </w:r>
            <w:r>
              <w:rPr>
                <w:rFonts w:ascii="Times New Roman" w:eastAsiaTheme="minorEastAsia" w:hAnsi="Times New Roman" w:hint="eastAsia"/>
                <w:szCs w:val="20"/>
                <w:lang w:eastAsia="zh-CN"/>
              </w:rPr>
              <w:t>n Option 1 of the first bullet, if UE is not required to report, why it is listed as on</w:t>
            </w:r>
            <w:r w:rsidR="00650FAB">
              <w:rPr>
                <w:rFonts w:ascii="Times New Roman" w:eastAsiaTheme="minorEastAsia" w:hAnsi="Times New Roman" w:hint="eastAsia"/>
                <w:szCs w:val="20"/>
                <w:lang w:eastAsia="zh-CN"/>
              </w:rPr>
              <w:t>e</w:t>
            </w:r>
            <w:r>
              <w:rPr>
                <w:rFonts w:ascii="Times New Roman" w:eastAsiaTheme="minorEastAsia" w:hAnsi="Times New Roman" w:hint="eastAsia"/>
                <w:szCs w:val="20"/>
                <w:lang w:eastAsia="zh-CN"/>
              </w:rPr>
              <w:t xml:space="preserve"> option under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if selecting/reporting to gNB</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This option can be removed.</w:t>
            </w:r>
          </w:p>
          <w:p w14:paraId="05654070" w14:textId="77777777"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p>
          <w:p w14:paraId="3AF57E05" w14:textId="0BD50887" w:rsidR="009D4A02" w:rsidRP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O</w:t>
            </w:r>
            <w:r>
              <w:rPr>
                <w:rFonts w:ascii="Times New Roman" w:eastAsiaTheme="minorEastAsia" w:hAnsi="Times New Roman" w:hint="eastAsia"/>
                <w:szCs w:val="20"/>
                <w:lang w:eastAsia="zh-CN"/>
              </w:rPr>
              <w:t xml:space="preserve">n Option 2 of the second bullet, the value of Nk is not defined. Is it the same definitiona </w:t>
            </w:r>
            <w:r w:rsidR="00650FAB">
              <w:rPr>
                <w:rFonts w:ascii="Times New Roman" w:eastAsiaTheme="minorEastAsia" w:hAnsi="Times New Roman" w:hint="eastAsia"/>
                <w:szCs w:val="20"/>
                <w:lang w:eastAsia="zh-CN"/>
              </w:rPr>
              <w:t xml:space="preserve">as </w:t>
            </w:r>
            <w:r>
              <w:rPr>
                <w:rFonts w:ascii="Times New Roman" w:eastAsiaTheme="minorEastAsia" w:hAnsi="Times New Roman" w:hint="eastAsia"/>
                <w:szCs w:val="20"/>
                <w:lang w:eastAsia="zh-CN"/>
              </w:rPr>
              <w:t>that of the first bullet?</w:t>
            </w:r>
          </w:p>
        </w:tc>
      </w:tr>
      <w:tr w:rsidR="0051155A" w14:paraId="1F33A170" w14:textId="77777777" w:rsidTr="0061039C">
        <w:tc>
          <w:tcPr>
            <w:tcW w:w="1980" w:type="dxa"/>
          </w:tcPr>
          <w:p w14:paraId="414D44E9" w14:textId="6AF2D0D4" w:rsidR="0051155A" w:rsidRDefault="0051155A" w:rsidP="006103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Lenovo/MotM</w:t>
            </w:r>
          </w:p>
        </w:tc>
        <w:tc>
          <w:tcPr>
            <w:tcW w:w="7087" w:type="dxa"/>
          </w:tcPr>
          <w:p w14:paraId="4C5976E9" w14:textId="56FCA2C1" w:rsidR="0051155A" w:rsidRPr="00A52718" w:rsidRDefault="0051155A"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The merit of using </w:t>
            </w:r>
            <w:r w:rsidRPr="00A52718">
              <w:rPr>
                <w:rFonts w:ascii="Times New Roman" w:eastAsiaTheme="minorEastAsia" w:hAnsi="Times New Roman"/>
                <w:i/>
                <w:iCs/>
                <w:szCs w:val="20"/>
                <w:lang w:eastAsia="zh-CN"/>
              </w:rPr>
              <w:t>K</w:t>
            </w:r>
            <w:r w:rsidR="00A52718">
              <w:rPr>
                <w:rFonts w:ascii="Times New Roman" w:eastAsiaTheme="minorEastAsia" w:hAnsi="Times New Roman"/>
                <w:szCs w:val="20"/>
                <w:lang w:eastAsia="zh-CN"/>
              </w:rPr>
              <w:t>&gt;1</w:t>
            </w:r>
            <w:r>
              <w:rPr>
                <w:rFonts w:ascii="Times New Roman" w:eastAsiaTheme="minorEastAsia" w:hAnsi="Times New Roman"/>
                <w:szCs w:val="20"/>
                <w:lang w:eastAsia="zh-CN"/>
              </w:rPr>
              <w:t xml:space="preserve"> windows is not justified, or at least the proposal is not clear to us. Initially, our understanding is that the window location (parametrized by </w:t>
            </w:r>
            <w:r w:rsidRPr="0051155A">
              <w:rPr>
                <w:rFonts w:ascii="Times New Roman" w:eastAsiaTheme="minorEastAsia" w:hAnsi="Times New Roman"/>
                <w:i/>
                <w:iCs/>
                <w:szCs w:val="20"/>
                <w:lang w:eastAsia="zh-CN"/>
              </w:rPr>
              <w:t>M</w:t>
            </w:r>
            <w:r w:rsidRPr="0051155A">
              <w:rPr>
                <w:rFonts w:ascii="Times New Roman" w:eastAsiaTheme="minorEastAsia" w:hAnsi="Times New Roman"/>
                <w:szCs w:val="20"/>
                <w:vertAlign w:val="subscript"/>
                <w:lang w:eastAsia="zh-CN"/>
              </w:rPr>
              <w:t>initial</w:t>
            </w:r>
            <w:r>
              <w:rPr>
                <w:rFonts w:ascii="Times New Roman" w:eastAsiaTheme="minorEastAsia" w:hAnsi="Times New Roman"/>
                <w:szCs w:val="20"/>
                <w:lang w:eastAsia="zh-CN"/>
              </w:rPr>
              <w:t>) approach would be UE indicated to correct misalignments in case of imperfect reciprocity</w:t>
            </w:r>
            <w:r w:rsidR="00A52718">
              <w:rPr>
                <w:rFonts w:ascii="Times New Roman" w:eastAsiaTheme="minorEastAsia" w:hAnsi="Times New Roman"/>
                <w:szCs w:val="20"/>
                <w:lang w:eastAsia="zh-CN"/>
              </w:rPr>
              <w:t>, especially that indicating M</w:t>
            </w:r>
            <w:r w:rsidR="00A52718" w:rsidRPr="00A52718">
              <w:rPr>
                <w:rFonts w:ascii="Times New Roman" w:eastAsiaTheme="minorEastAsia" w:hAnsi="Times New Roman"/>
                <w:szCs w:val="20"/>
                <w:vertAlign w:val="subscript"/>
                <w:lang w:eastAsia="zh-CN"/>
              </w:rPr>
              <w:t>initial</w:t>
            </w:r>
            <w:r w:rsidR="00A52718">
              <w:rPr>
                <w:rFonts w:ascii="Times New Roman" w:eastAsiaTheme="minorEastAsia" w:hAnsi="Times New Roman"/>
                <w:szCs w:val="20"/>
                <w:lang w:eastAsia="zh-CN"/>
              </w:rPr>
              <w:t xml:space="preserve"> by the UE requires very few bits. One window should be enough with a few bits to report window location similar to Rel. 16 CB, no need to unnecessarily complicate the design </w:t>
            </w:r>
          </w:p>
        </w:tc>
      </w:tr>
      <w:tr w:rsidR="007040BC" w14:paraId="401673C3" w14:textId="77777777" w:rsidTr="0061039C">
        <w:tc>
          <w:tcPr>
            <w:tcW w:w="1980" w:type="dxa"/>
          </w:tcPr>
          <w:p w14:paraId="3654E6DE" w14:textId="0DAB30D4" w:rsidR="007040BC" w:rsidRDefault="007040BC" w:rsidP="006103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Qualcomm</w:t>
            </w:r>
          </w:p>
        </w:tc>
        <w:tc>
          <w:tcPr>
            <w:tcW w:w="7087" w:type="dxa"/>
          </w:tcPr>
          <w:p w14:paraId="2A65FCB5" w14:textId="4E33DCB7" w:rsidR="007040BC" w:rsidRDefault="002061BD"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think the discussion go way further and people start to mix CSI-RS channel estimation, CSI calculation and PMI reporting. </w:t>
            </w:r>
            <w:r w:rsidR="00102229">
              <w:rPr>
                <w:rFonts w:ascii="Times New Roman" w:eastAsiaTheme="minorEastAsia" w:hAnsi="Times New Roman"/>
                <w:szCs w:val="20"/>
                <w:lang w:eastAsia="zh-CN"/>
              </w:rPr>
              <w:t xml:space="preserve">In our view, UE is only provided with a CSI-RS pattern, </w:t>
            </w:r>
            <w:r w:rsidR="00141C94">
              <w:rPr>
                <w:rFonts w:ascii="Times New Roman" w:eastAsiaTheme="minorEastAsia" w:hAnsi="Times New Roman"/>
                <w:szCs w:val="20"/>
                <w:lang w:eastAsia="zh-CN"/>
              </w:rPr>
              <w:t>and a PMI codebook. Only th</w:t>
            </w:r>
            <w:r w:rsidR="001225DC">
              <w:rPr>
                <w:rFonts w:ascii="Times New Roman" w:eastAsiaTheme="minorEastAsia" w:hAnsi="Times New Roman"/>
                <w:szCs w:val="20"/>
                <w:lang w:eastAsia="zh-CN"/>
              </w:rPr>
              <w:t>e</w:t>
            </w:r>
            <w:r w:rsidR="00141C94">
              <w:rPr>
                <w:rFonts w:ascii="Times New Roman" w:eastAsiaTheme="minorEastAsia" w:hAnsi="Times New Roman"/>
                <w:szCs w:val="20"/>
                <w:lang w:eastAsia="zh-CN"/>
              </w:rPr>
              <w:t>s</w:t>
            </w:r>
            <w:r w:rsidR="001225DC">
              <w:rPr>
                <w:rFonts w:ascii="Times New Roman" w:eastAsiaTheme="minorEastAsia" w:hAnsi="Times New Roman"/>
                <w:szCs w:val="20"/>
                <w:lang w:eastAsia="zh-CN"/>
              </w:rPr>
              <w:t>e</w:t>
            </w:r>
            <w:r w:rsidR="00141C94">
              <w:rPr>
                <w:rFonts w:ascii="Times New Roman" w:eastAsiaTheme="minorEastAsia" w:hAnsi="Times New Roman"/>
                <w:szCs w:val="20"/>
                <w:lang w:eastAsia="zh-CN"/>
              </w:rPr>
              <w:t xml:space="preserve"> two issues can be discussed in the air-interface level</w:t>
            </w:r>
            <w:r w:rsidR="001225DC">
              <w:rPr>
                <w:rFonts w:ascii="Times New Roman" w:eastAsiaTheme="minorEastAsia" w:hAnsi="Times New Roman"/>
                <w:szCs w:val="20"/>
                <w:lang w:eastAsia="zh-CN"/>
              </w:rPr>
              <w:t>,</w:t>
            </w:r>
            <w:r w:rsidR="00141C94">
              <w:rPr>
                <w:rFonts w:ascii="Times New Roman" w:eastAsiaTheme="minorEastAsia" w:hAnsi="Times New Roman"/>
                <w:szCs w:val="20"/>
                <w:lang w:eastAsia="zh-CN"/>
              </w:rPr>
              <w:t xml:space="preserve"> </w:t>
            </w:r>
            <w:r w:rsidR="001225DC">
              <w:rPr>
                <w:rFonts w:ascii="Times New Roman" w:eastAsiaTheme="minorEastAsia" w:hAnsi="Times New Roman"/>
                <w:szCs w:val="20"/>
                <w:lang w:eastAsia="zh-CN"/>
              </w:rPr>
              <w:t>w</w:t>
            </w:r>
            <w:r w:rsidR="00141C94">
              <w:rPr>
                <w:rFonts w:ascii="Times New Roman" w:eastAsiaTheme="minorEastAsia" w:hAnsi="Times New Roman"/>
                <w:szCs w:val="20"/>
                <w:lang w:eastAsia="zh-CN"/>
              </w:rPr>
              <w:t>hat left in the middle</w:t>
            </w:r>
            <w:r w:rsidR="001225DC">
              <w:rPr>
                <w:rFonts w:ascii="Times New Roman" w:eastAsiaTheme="minorEastAsia" w:hAnsi="Times New Roman"/>
                <w:szCs w:val="20"/>
                <w:lang w:eastAsia="zh-CN"/>
              </w:rPr>
              <w:t>, including how to perform channel estimation</w:t>
            </w:r>
            <w:r w:rsidR="007B06E4">
              <w:rPr>
                <w:rFonts w:ascii="Times New Roman" w:eastAsiaTheme="minorEastAsia" w:hAnsi="Times New Roman"/>
                <w:szCs w:val="20"/>
                <w:lang w:eastAsia="zh-CN"/>
              </w:rPr>
              <w:t xml:space="preserve"> and</w:t>
            </w:r>
            <w:r w:rsidR="001225DC">
              <w:rPr>
                <w:rFonts w:ascii="Times New Roman" w:eastAsiaTheme="minorEastAsia" w:hAnsi="Times New Roman"/>
                <w:szCs w:val="20"/>
                <w:lang w:eastAsia="zh-CN"/>
              </w:rPr>
              <w:t xml:space="preserve"> how to calculate PMI</w:t>
            </w:r>
            <w:r w:rsidR="007B06E4">
              <w:rPr>
                <w:rFonts w:ascii="Times New Roman" w:eastAsiaTheme="minorEastAsia" w:hAnsi="Times New Roman"/>
                <w:szCs w:val="20"/>
                <w:lang w:eastAsia="zh-CN"/>
              </w:rPr>
              <w:t>,</w:t>
            </w:r>
            <w:r w:rsidR="001225DC">
              <w:rPr>
                <w:rFonts w:ascii="Times New Roman" w:eastAsiaTheme="minorEastAsia" w:hAnsi="Times New Roman"/>
                <w:szCs w:val="20"/>
                <w:lang w:eastAsia="zh-CN"/>
              </w:rPr>
              <w:t xml:space="preserve"> are UE implementation</w:t>
            </w:r>
            <w:r w:rsidR="007B06E4">
              <w:rPr>
                <w:rFonts w:ascii="Times New Roman" w:eastAsiaTheme="minorEastAsia" w:hAnsi="Times New Roman"/>
                <w:szCs w:val="20"/>
                <w:lang w:eastAsia="zh-CN"/>
              </w:rPr>
              <w:t>. W</w:t>
            </w:r>
            <w:r w:rsidR="001225DC">
              <w:rPr>
                <w:rFonts w:ascii="Times New Roman" w:eastAsiaTheme="minorEastAsia" w:hAnsi="Times New Roman"/>
                <w:szCs w:val="20"/>
                <w:lang w:eastAsia="zh-CN"/>
              </w:rPr>
              <w:t>e should not touch it.</w:t>
            </w:r>
          </w:p>
          <w:p w14:paraId="7C5FBC32" w14:textId="77777777" w:rsidR="001225DC" w:rsidRDefault="001225DC" w:rsidP="00AD35C8">
            <w:pPr>
              <w:autoSpaceDE w:val="0"/>
              <w:autoSpaceDN w:val="0"/>
              <w:adjustRightInd w:val="0"/>
              <w:snapToGrid w:val="0"/>
              <w:ind w:left="0" w:firstLine="0"/>
              <w:jc w:val="both"/>
              <w:rPr>
                <w:rFonts w:ascii="Times New Roman" w:eastAsiaTheme="minorEastAsia" w:hAnsi="Times New Roman"/>
                <w:szCs w:val="20"/>
                <w:lang w:eastAsia="zh-CN"/>
              </w:rPr>
            </w:pPr>
          </w:p>
          <w:p w14:paraId="7BA3B42A" w14:textId="3055A80D" w:rsidR="00590578" w:rsidRDefault="00C00B9F"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Going back to</w:t>
            </w:r>
            <w:r w:rsidR="001225DC">
              <w:rPr>
                <w:rFonts w:ascii="Times New Roman" w:eastAsiaTheme="minorEastAsia" w:hAnsi="Times New Roman"/>
                <w:szCs w:val="20"/>
                <w:lang w:eastAsia="zh-CN"/>
              </w:rPr>
              <w:t xml:space="preserve"> </w:t>
            </w:r>
            <w:r w:rsidR="00FA4E6A">
              <w:rPr>
                <w:rFonts w:ascii="Times New Roman" w:eastAsiaTheme="minorEastAsia" w:hAnsi="Times New Roman"/>
                <w:szCs w:val="20"/>
                <w:lang w:eastAsia="zh-CN"/>
              </w:rPr>
              <w:t>the topic of this proposal</w:t>
            </w:r>
            <w:r>
              <w:rPr>
                <w:rFonts w:ascii="Times New Roman" w:eastAsiaTheme="minorEastAsia" w:hAnsi="Times New Roman"/>
                <w:szCs w:val="20"/>
                <w:lang w:eastAsia="zh-CN"/>
              </w:rPr>
              <w:t>, we think it</w:t>
            </w:r>
            <w:r w:rsidR="00FA4E6A">
              <w:rPr>
                <w:rFonts w:ascii="Times New Roman" w:eastAsiaTheme="minorEastAsia" w:hAnsi="Times New Roman"/>
                <w:szCs w:val="20"/>
                <w:lang w:eastAsia="zh-CN"/>
              </w:rPr>
              <w:t xml:space="preserve"> is </w:t>
            </w:r>
            <w:r w:rsidR="00C116C9">
              <w:rPr>
                <w:rFonts w:ascii="Times New Roman" w:eastAsiaTheme="minorEastAsia" w:hAnsi="Times New Roman"/>
                <w:szCs w:val="20"/>
                <w:lang w:eastAsia="zh-CN"/>
              </w:rPr>
              <w:t xml:space="preserve">just a component in PMI codebook. </w:t>
            </w:r>
            <w:r w:rsidR="003C11ED">
              <w:rPr>
                <w:rFonts w:ascii="Times New Roman" w:eastAsiaTheme="minorEastAsia" w:hAnsi="Times New Roman"/>
                <w:szCs w:val="20"/>
                <w:lang w:eastAsia="zh-CN"/>
              </w:rPr>
              <w:t xml:space="preserve">It has nothing to do with channel estimation and PMI calculation. </w:t>
            </w:r>
            <w:r w:rsidR="00A017A0" w:rsidRPr="009E4F81">
              <w:rPr>
                <w:rFonts w:ascii="Times New Roman" w:eastAsiaTheme="minorEastAsia" w:hAnsi="Times New Roman"/>
                <w:szCs w:val="20"/>
                <w:u w:val="single"/>
                <w:lang w:eastAsia="zh-CN"/>
              </w:rPr>
              <w:t>Even though</w:t>
            </w:r>
            <w:r w:rsidR="001C7EF3" w:rsidRPr="009E4F81">
              <w:rPr>
                <w:rFonts w:ascii="Times New Roman" w:eastAsiaTheme="minorEastAsia" w:hAnsi="Times New Roman"/>
                <w:szCs w:val="20"/>
                <w:u w:val="single"/>
                <w:lang w:eastAsia="zh-CN"/>
              </w:rPr>
              <w:t xml:space="preserve"> network configure Wf being 1 and 2, it does not mean UE only need</w:t>
            </w:r>
            <w:r w:rsidR="00BD57B3" w:rsidRPr="009E4F81">
              <w:rPr>
                <w:rFonts w:ascii="Times New Roman" w:eastAsiaTheme="minorEastAsia" w:hAnsi="Times New Roman"/>
                <w:szCs w:val="20"/>
                <w:u w:val="single"/>
                <w:lang w:eastAsia="zh-CN"/>
              </w:rPr>
              <w:t>s</w:t>
            </w:r>
            <w:r w:rsidR="001C7EF3" w:rsidRPr="009E4F81">
              <w:rPr>
                <w:rFonts w:ascii="Times New Roman" w:eastAsiaTheme="minorEastAsia" w:hAnsi="Times New Roman"/>
                <w:szCs w:val="20"/>
                <w:u w:val="single"/>
                <w:lang w:eastAsia="zh-CN"/>
              </w:rPr>
              <w:t xml:space="preserve"> to measure these two taps </w:t>
            </w:r>
            <w:r w:rsidR="00BD57B3" w:rsidRPr="009E4F81">
              <w:rPr>
                <w:rFonts w:ascii="Times New Roman" w:eastAsiaTheme="minorEastAsia" w:hAnsi="Times New Roman"/>
                <w:szCs w:val="20"/>
                <w:u w:val="single"/>
                <w:lang w:eastAsia="zh-CN"/>
              </w:rPr>
              <w:t>in channel estimation, and also does not mean UE only needs to calculate CSI on these two taps</w:t>
            </w:r>
            <w:r w:rsidR="00BD57B3">
              <w:rPr>
                <w:rFonts w:ascii="Times New Roman" w:eastAsiaTheme="minorEastAsia" w:hAnsi="Times New Roman"/>
                <w:szCs w:val="20"/>
                <w:lang w:eastAsia="zh-CN"/>
              </w:rPr>
              <w:t>.</w:t>
            </w:r>
            <w:r w:rsidR="00C52BEC">
              <w:rPr>
                <w:rFonts w:ascii="Times New Roman" w:eastAsiaTheme="minorEastAsia" w:hAnsi="Times New Roman"/>
                <w:szCs w:val="20"/>
                <w:lang w:eastAsia="zh-CN"/>
              </w:rPr>
              <w:t xml:space="preserve"> </w:t>
            </w:r>
          </w:p>
          <w:p w14:paraId="0B0DC3D7" w14:textId="2119CE3B" w:rsidR="00590578" w:rsidRPr="00ED2B75" w:rsidRDefault="00C52BEC" w:rsidP="00ED2B75">
            <w:pPr>
              <w:pStyle w:val="ListParagraph"/>
              <w:numPr>
                <w:ilvl w:val="0"/>
                <w:numId w:val="21"/>
              </w:numPr>
              <w:autoSpaceDE w:val="0"/>
              <w:autoSpaceDN w:val="0"/>
              <w:adjustRightInd w:val="0"/>
              <w:snapToGrid w:val="0"/>
              <w:ind w:leftChars="0"/>
              <w:jc w:val="both"/>
              <w:rPr>
                <w:rFonts w:ascii="Times New Roman" w:eastAsiaTheme="minorEastAsia" w:hAnsi="Times New Roman"/>
                <w:szCs w:val="20"/>
                <w:lang w:eastAsia="zh-CN"/>
              </w:rPr>
            </w:pPr>
            <w:r w:rsidRPr="00ED2B75">
              <w:rPr>
                <w:rFonts w:ascii="Times New Roman" w:eastAsiaTheme="minorEastAsia" w:hAnsi="Times New Roman"/>
                <w:szCs w:val="20"/>
                <w:lang w:eastAsia="zh-CN"/>
              </w:rPr>
              <w:t>For channel estimation, UE tr</w:t>
            </w:r>
            <w:r w:rsidR="009C7770">
              <w:rPr>
                <w:rFonts w:ascii="Times New Roman" w:eastAsiaTheme="minorEastAsia" w:hAnsi="Times New Roman"/>
                <w:szCs w:val="20"/>
                <w:lang w:eastAsia="zh-CN"/>
              </w:rPr>
              <w:t>ies</w:t>
            </w:r>
            <w:r w:rsidRPr="00ED2B75">
              <w:rPr>
                <w:rFonts w:ascii="Times New Roman" w:eastAsiaTheme="minorEastAsia" w:hAnsi="Times New Roman"/>
                <w:szCs w:val="20"/>
                <w:lang w:eastAsia="zh-CN"/>
              </w:rPr>
              <w:t xml:space="preserve"> best effort </w:t>
            </w:r>
            <w:r w:rsidR="009C7770">
              <w:rPr>
                <w:rFonts w:ascii="Times New Roman" w:eastAsiaTheme="minorEastAsia" w:hAnsi="Times New Roman"/>
                <w:szCs w:val="20"/>
                <w:lang w:eastAsia="zh-CN"/>
              </w:rPr>
              <w:t xml:space="preserve">to </w:t>
            </w:r>
            <w:r w:rsidRPr="00ED2B75">
              <w:rPr>
                <w:rFonts w:ascii="Times New Roman" w:eastAsiaTheme="minorEastAsia" w:hAnsi="Times New Roman"/>
                <w:szCs w:val="20"/>
                <w:lang w:eastAsia="zh-CN"/>
              </w:rPr>
              <w:t>estimate all taps on each port</w:t>
            </w:r>
            <w:r w:rsidR="00E96271" w:rsidRPr="00ED2B75">
              <w:rPr>
                <w:rFonts w:ascii="Times New Roman" w:eastAsiaTheme="minorEastAsia" w:hAnsi="Times New Roman"/>
                <w:szCs w:val="20"/>
                <w:lang w:eastAsia="zh-CN"/>
              </w:rPr>
              <w:t xml:space="preserve">, </w:t>
            </w:r>
            <w:r w:rsidR="003952EB" w:rsidRPr="00ED2B75">
              <w:rPr>
                <w:rFonts w:ascii="Times New Roman" w:eastAsiaTheme="minorEastAsia" w:hAnsi="Times New Roman"/>
                <w:szCs w:val="20"/>
                <w:lang w:eastAsia="zh-CN"/>
              </w:rPr>
              <w:t xml:space="preserve">so as to support better CSI calculation including PMI RI and CQI. </w:t>
            </w:r>
          </w:p>
          <w:p w14:paraId="3D8648C0" w14:textId="587598D9" w:rsidR="00351A96" w:rsidRDefault="00144D1D" w:rsidP="00ED2B75">
            <w:pPr>
              <w:pStyle w:val="ListParagraph"/>
              <w:numPr>
                <w:ilvl w:val="0"/>
                <w:numId w:val="21"/>
              </w:numPr>
              <w:autoSpaceDE w:val="0"/>
              <w:autoSpaceDN w:val="0"/>
              <w:adjustRightInd w:val="0"/>
              <w:snapToGrid w:val="0"/>
              <w:ind w:leftChars="0"/>
              <w:jc w:val="both"/>
              <w:rPr>
                <w:rFonts w:ascii="Times New Roman" w:eastAsiaTheme="minorEastAsia" w:hAnsi="Times New Roman"/>
                <w:szCs w:val="20"/>
                <w:lang w:eastAsia="zh-CN"/>
              </w:rPr>
            </w:pPr>
            <w:r w:rsidRPr="00ED2B75">
              <w:rPr>
                <w:rFonts w:ascii="Times New Roman" w:eastAsiaTheme="minorEastAsia" w:hAnsi="Times New Roman"/>
                <w:szCs w:val="20"/>
                <w:lang w:eastAsia="zh-CN"/>
              </w:rPr>
              <w:t xml:space="preserve">For CSI calculation, UE </w:t>
            </w:r>
            <w:r w:rsidR="00351A96" w:rsidRPr="00ED2B75">
              <w:rPr>
                <w:rFonts w:ascii="Times New Roman" w:eastAsiaTheme="minorEastAsia" w:hAnsi="Times New Roman"/>
                <w:szCs w:val="20"/>
                <w:lang w:eastAsia="zh-CN"/>
              </w:rPr>
              <w:t>tr</w:t>
            </w:r>
            <w:r w:rsidR="009C7770">
              <w:rPr>
                <w:rFonts w:ascii="Times New Roman" w:eastAsiaTheme="minorEastAsia" w:hAnsi="Times New Roman"/>
                <w:szCs w:val="20"/>
                <w:lang w:eastAsia="zh-CN"/>
              </w:rPr>
              <w:t>ies</w:t>
            </w:r>
            <w:r w:rsidR="00351A96" w:rsidRPr="00ED2B75">
              <w:rPr>
                <w:rFonts w:ascii="Times New Roman" w:eastAsiaTheme="minorEastAsia" w:hAnsi="Times New Roman"/>
                <w:szCs w:val="20"/>
                <w:lang w:eastAsia="zh-CN"/>
              </w:rPr>
              <w:t xml:space="preserve"> best to optimize its CSI algos</w:t>
            </w:r>
            <w:r w:rsidR="00E53A89" w:rsidRPr="00ED2B75">
              <w:rPr>
                <w:rFonts w:ascii="Times New Roman" w:eastAsiaTheme="minorEastAsia" w:hAnsi="Times New Roman"/>
                <w:szCs w:val="20"/>
                <w:lang w:eastAsia="zh-CN"/>
              </w:rPr>
              <w:t>. Even with timing misalignment, there are many ways to solve it in implementation. One way is to find the best tap(s) to calculate the PMI</w:t>
            </w:r>
            <w:r w:rsidR="008C6255" w:rsidRPr="00ED2B75">
              <w:rPr>
                <w:rFonts w:ascii="Times New Roman" w:eastAsiaTheme="minorEastAsia" w:hAnsi="Times New Roman"/>
                <w:szCs w:val="20"/>
                <w:lang w:eastAsia="zh-CN"/>
              </w:rPr>
              <w:t>. Specifically, UE may find the best taps being FD bases 3 and 4</w:t>
            </w:r>
            <w:r w:rsidR="00884499" w:rsidRPr="00ED2B75">
              <w:rPr>
                <w:rFonts w:ascii="Times New Roman" w:eastAsiaTheme="minorEastAsia" w:hAnsi="Times New Roman"/>
                <w:szCs w:val="20"/>
                <w:lang w:eastAsia="zh-CN"/>
              </w:rPr>
              <w:t xml:space="preserve"> in PMI calculation, but can associate the PMI calculation results with FD bases 1 and 2 in the reporting – there is</w:t>
            </w:r>
            <w:r w:rsidR="00D31D8D">
              <w:rPr>
                <w:rFonts w:ascii="Times New Roman" w:eastAsiaTheme="minorEastAsia" w:hAnsi="Times New Roman"/>
                <w:szCs w:val="20"/>
                <w:lang w:eastAsia="zh-CN"/>
              </w:rPr>
              <w:t xml:space="preserve"> no</w:t>
            </w:r>
            <w:r w:rsidR="00884499" w:rsidRPr="00ED2B75">
              <w:rPr>
                <w:rFonts w:ascii="Times New Roman" w:eastAsiaTheme="minorEastAsia" w:hAnsi="Times New Roman"/>
                <w:szCs w:val="20"/>
                <w:lang w:eastAsia="zh-CN"/>
              </w:rPr>
              <w:t xml:space="preserve"> difference in reported PMI and CQI</w:t>
            </w:r>
            <w:r w:rsidR="00667A10">
              <w:rPr>
                <w:rFonts w:ascii="Times New Roman" w:eastAsiaTheme="minorEastAsia" w:hAnsi="Times New Roman"/>
                <w:szCs w:val="20"/>
                <w:lang w:eastAsia="zh-CN"/>
              </w:rPr>
              <w:t>, as FD bases 3/4 are just cyclic shift to FD bases 1/2</w:t>
            </w:r>
            <w:r w:rsidR="00884499" w:rsidRPr="00ED2B75">
              <w:rPr>
                <w:rFonts w:ascii="Times New Roman" w:eastAsiaTheme="minorEastAsia" w:hAnsi="Times New Roman"/>
                <w:szCs w:val="20"/>
                <w:lang w:eastAsia="zh-CN"/>
              </w:rPr>
              <w:t>.</w:t>
            </w:r>
            <w:r w:rsidR="000A7DA5" w:rsidRPr="00ED2B75">
              <w:rPr>
                <w:rFonts w:ascii="Times New Roman" w:eastAsiaTheme="minorEastAsia" w:hAnsi="Times New Roman"/>
                <w:szCs w:val="20"/>
                <w:lang w:eastAsia="zh-CN"/>
              </w:rPr>
              <w:t xml:space="preserve"> Another way is </w:t>
            </w:r>
            <w:r w:rsidR="006E126A">
              <w:rPr>
                <w:rFonts w:ascii="Times New Roman" w:eastAsiaTheme="minorEastAsia" w:hAnsi="Times New Roman"/>
                <w:szCs w:val="20"/>
                <w:lang w:eastAsia="zh-CN"/>
              </w:rPr>
              <w:t xml:space="preserve">to </w:t>
            </w:r>
            <w:r w:rsidR="000A7DA5" w:rsidRPr="00ED2B75">
              <w:rPr>
                <w:rFonts w:ascii="Times New Roman" w:eastAsiaTheme="minorEastAsia" w:hAnsi="Times New Roman"/>
                <w:szCs w:val="20"/>
                <w:lang w:eastAsia="zh-CN"/>
              </w:rPr>
              <w:t xml:space="preserve">follow similar </w:t>
            </w:r>
            <w:r w:rsidR="00000C7F">
              <w:rPr>
                <w:rFonts w:ascii="Times New Roman" w:eastAsiaTheme="minorEastAsia" w:hAnsi="Times New Roman"/>
                <w:szCs w:val="20"/>
                <w:lang w:eastAsia="zh-CN"/>
              </w:rPr>
              <w:t>algo</w:t>
            </w:r>
            <w:r w:rsidR="000A7DA5" w:rsidRPr="00ED2B75">
              <w:rPr>
                <w:rFonts w:ascii="Times New Roman" w:eastAsiaTheme="minorEastAsia" w:hAnsi="Times New Roman"/>
                <w:szCs w:val="20"/>
                <w:lang w:eastAsia="zh-CN"/>
              </w:rPr>
              <w:t xml:space="preserve"> of Rel-16 CB, UE may calculate subband SVD, and find the best FD bases for </w:t>
            </w:r>
            <w:r w:rsidR="006C4724" w:rsidRPr="00ED2B75">
              <w:rPr>
                <w:rFonts w:ascii="Times New Roman" w:eastAsiaTheme="minorEastAsia" w:hAnsi="Times New Roman"/>
                <w:szCs w:val="20"/>
                <w:lang w:eastAsia="zh-CN"/>
              </w:rPr>
              <w:t xml:space="preserve">compression. These best FD bases </w:t>
            </w:r>
            <w:r w:rsidR="006B7EDD" w:rsidRPr="00ED2B75">
              <w:rPr>
                <w:rFonts w:ascii="Times New Roman" w:eastAsiaTheme="minorEastAsia" w:hAnsi="Times New Roman"/>
                <w:szCs w:val="20"/>
                <w:lang w:eastAsia="zh-CN"/>
              </w:rPr>
              <w:t>could be FD bases 3 and 4, but UE can associate PMI calculation results with FD bases 1 and 2 in the reporting.</w:t>
            </w:r>
          </w:p>
          <w:p w14:paraId="2AA6F6E4" w14:textId="00EFD391" w:rsidR="009E4F81" w:rsidRDefault="009E4F81" w:rsidP="009E4F81">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So, from these perspectives, we don’t see the need of Mini (or it </w:t>
            </w:r>
            <w:r w:rsidR="00000C7F">
              <w:rPr>
                <w:rFonts w:ascii="Times New Roman" w:eastAsiaTheme="minorEastAsia" w:hAnsi="Times New Roman"/>
                <w:szCs w:val="20"/>
                <w:lang w:eastAsia="zh-CN"/>
              </w:rPr>
              <w:t>should</w:t>
            </w:r>
            <w:r>
              <w:rPr>
                <w:rFonts w:ascii="Times New Roman" w:eastAsiaTheme="minorEastAsia" w:hAnsi="Times New Roman"/>
                <w:szCs w:val="20"/>
                <w:lang w:eastAsia="zh-CN"/>
              </w:rPr>
              <w:t xml:space="preserve"> be fixed to zero). The </w:t>
            </w:r>
            <w:r w:rsidR="00856E67">
              <w:rPr>
                <w:rFonts w:ascii="Times New Roman" w:eastAsiaTheme="minorEastAsia" w:hAnsi="Times New Roman"/>
                <w:szCs w:val="20"/>
                <w:lang w:eastAsia="zh-CN"/>
              </w:rPr>
              <w:t xml:space="preserve">only </w:t>
            </w:r>
            <w:r>
              <w:rPr>
                <w:rFonts w:ascii="Times New Roman" w:eastAsiaTheme="minorEastAsia" w:hAnsi="Times New Roman"/>
                <w:szCs w:val="20"/>
                <w:lang w:eastAsia="zh-CN"/>
              </w:rPr>
              <w:t>reason that R16 CB needs Mini is that UE needs to keep the strongest coefficient</w:t>
            </w:r>
            <w:r w:rsidR="00E86E6C">
              <w:rPr>
                <w:rFonts w:ascii="Times New Roman" w:eastAsiaTheme="minorEastAsia" w:hAnsi="Times New Roman"/>
                <w:szCs w:val="20"/>
                <w:lang w:eastAsia="zh-CN"/>
              </w:rPr>
              <w:t xml:space="preserve"> in the PMI (please note that it is PMI, not the channel) at FD bases zero. </w:t>
            </w:r>
          </w:p>
          <w:p w14:paraId="3C469CCF" w14:textId="77777777" w:rsidR="00FF1A7B" w:rsidRDefault="00FF1A7B" w:rsidP="009E4F81">
            <w:pPr>
              <w:autoSpaceDE w:val="0"/>
              <w:autoSpaceDN w:val="0"/>
              <w:adjustRightInd w:val="0"/>
              <w:snapToGrid w:val="0"/>
              <w:ind w:left="0" w:firstLine="0"/>
              <w:jc w:val="both"/>
              <w:rPr>
                <w:rFonts w:ascii="Times New Roman" w:eastAsiaTheme="minorEastAsia" w:hAnsi="Times New Roman"/>
                <w:szCs w:val="20"/>
                <w:lang w:eastAsia="zh-CN"/>
              </w:rPr>
            </w:pPr>
          </w:p>
          <w:p w14:paraId="722993C2" w14:textId="5A9F7C08" w:rsidR="00FF1A7B" w:rsidRPr="009E4F81" w:rsidRDefault="00FF1A7B" w:rsidP="009E4F81">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Regarding multiplexing multiple UEs on the same CSI-RS resource</w:t>
            </w:r>
            <w:r w:rsidR="00D627CC">
              <w:rPr>
                <w:rFonts w:ascii="Times New Roman" w:eastAsiaTheme="minorEastAsia" w:hAnsi="Times New Roman"/>
                <w:szCs w:val="20"/>
                <w:lang w:eastAsia="zh-CN"/>
              </w:rPr>
              <w:t xml:space="preserve"> but in delay domain, we </w:t>
            </w:r>
            <w:r w:rsidR="009E4C92">
              <w:rPr>
                <w:rFonts w:ascii="Times New Roman" w:eastAsiaTheme="minorEastAsia" w:hAnsi="Times New Roman"/>
                <w:szCs w:val="20"/>
                <w:lang w:eastAsia="zh-CN"/>
              </w:rPr>
              <w:t>think it is related to CSI-RS design with a new cover code</w:t>
            </w:r>
            <w:r w:rsidR="00F40D63">
              <w:rPr>
                <w:rFonts w:ascii="Times New Roman" w:eastAsiaTheme="minorEastAsia" w:hAnsi="Times New Roman"/>
                <w:szCs w:val="20"/>
                <w:lang w:eastAsia="zh-CN"/>
              </w:rPr>
              <w:t xml:space="preserve">. Without clarifying in CSI-RS pattern, UE will </w:t>
            </w:r>
            <w:r w:rsidR="00594F1E">
              <w:rPr>
                <w:rFonts w:ascii="Times New Roman" w:eastAsiaTheme="minorEastAsia" w:hAnsi="Times New Roman"/>
                <w:szCs w:val="20"/>
                <w:lang w:eastAsia="zh-CN"/>
              </w:rPr>
              <w:t>consider</w:t>
            </w:r>
            <w:r w:rsidR="00F40D63">
              <w:rPr>
                <w:rFonts w:ascii="Times New Roman" w:eastAsiaTheme="minorEastAsia" w:hAnsi="Times New Roman"/>
                <w:szCs w:val="20"/>
                <w:lang w:eastAsia="zh-CN"/>
              </w:rPr>
              <w:t xml:space="preserve"> all the taps in the delay </w:t>
            </w:r>
            <w:r w:rsidR="00594F1E">
              <w:rPr>
                <w:rFonts w:ascii="Times New Roman" w:eastAsiaTheme="minorEastAsia" w:hAnsi="Times New Roman"/>
                <w:szCs w:val="20"/>
                <w:lang w:eastAsia="zh-CN"/>
              </w:rPr>
              <w:t>domain are associated to its own channel</w:t>
            </w:r>
            <w:r w:rsidR="00B64A42">
              <w:rPr>
                <w:rFonts w:ascii="Times New Roman" w:eastAsiaTheme="minorEastAsia" w:hAnsi="Times New Roman"/>
                <w:szCs w:val="20"/>
                <w:lang w:eastAsia="zh-CN"/>
              </w:rPr>
              <w:t xml:space="preserve"> rather than </w:t>
            </w:r>
            <w:r w:rsidR="001A07A8">
              <w:rPr>
                <w:rFonts w:ascii="Times New Roman" w:eastAsiaTheme="minorEastAsia" w:hAnsi="Times New Roman"/>
                <w:szCs w:val="20"/>
                <w:lang w:eastAsia="zh-CN"/>
              </w:rPr>
              <w:t xml:space="preserve">as stated by Nokia. Wf </w:t>
            </w:r>
            <w:r w:rsidR="006218A7">
              <w:rPr>
                <w:rFonts w:ascii="Times New Roman" w:eastAsiaTheme="minorEastAsia" w:hAnsi="Times New Roman"/>
                <w:szCs w:val="20"/>
                <w:lang w:eastAsia="zh-CN"/>
              </w:rPr>
              <w:t xml:space="preserve">and Mini </w:t>
            </w:r>
            <w:r w:rsidR="001A07A8">
              <w:rPr>
                <w:rFonts w:ascii="Times New Roman" w:eastAsiaTheme="minorEastAsia" w:hAnsi="Times New Roman"/>
                <w:szCs w:val="20"/>
                <w:lang w:eastAsia="zh-CN"/>
              </w:rPr>
              <w:t>do not achieve the goal, as it is just a component in the PMI codebook</w:t>
            </w:r>
            <w:r w:rsidR="0027419E">
              <w:rPr>
                <w:rFonts w:ascii="Times New Roman" w:eastAsiaTheme="minorEastAsia" w:hAnsi="Times New Roman"/>
                <w:szCs w:val="20"/>
                <w:lang w:eastAsia="zh-CN"/>
              </w:rPr>
              <w:t xml:space="preserve"> and not related to specific CSI algo. So, we suggest it to be discussed in options of P3.</w:t>
            </w:r>
          </w:p>
        </w:tc>
      </w:tr>
      <w:tr w:rsidR="00AA11B6" w14:paraId="0C68CED3" w14:textId="77777777" w:rsidTr="0061039C">
        <w:tc>
          <w:tcPr>
            <w:tcW w:w="1980" w:type="dxa"/>
          </w:tcPr>
          <w:p w14:paraId="59007B28" w14:textId="0C34A531" w:rsidR="00AA11B6" w:rsidRDefault="0004576E" w:rsidP="006103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IIS</w:t>
            </w:r>
            <w:r w:rsidR="00417326">
              <w:rPr>
                <w:rFonts w:ascii="Times New Roman" w:eastAsia="SimSun" w:hAnsi="Times New Roman"/>
                <w:szCs w:val="20"/>
                <w:lang w:eastAsia="zh-CN"/>
              </w:rPr>
              <w:t>,</w:t>
            </w:r>
          </w:p>
          <w:p w14:paraId="1A7FCE27" w14:textId="0131FB67" w:rsidR="0004576E" w:rsidRDefault="0004576E" w:rsidP="006103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7087" w:type="dxa"/>
          </w:tcPr>
          <w:p w14:paraId="793940B0" w14:textId="77777777" w:rsidR="00417326" w:rsidRDefault="00AA11B6" w:rsidP="0099209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think that the specific design depends on the agreed value(s) of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oMath>
            <w:r>
              <w:rPr>
                <w:rFonts w:ascii="Times New Roman" w:eastAsiaTheme="minorEastAsia" w:hAnsi="Times New Roman"/>
                <w:szCs w:val="20"/>
                <w:lang w:eastAsia="zh-CN"/>
              </w:rPr>
              <w:t xml:space="preserve"> which have not yet been agreed. </w:t>
            </w:r>
            <w:r w:rsidR="002B6F65">
              <w:rPr>
                <w:rFonts w:ascii="Times New Roman" w:eastAsiaTheme="minorEastAsia" w:hAnsi="Times New Roman"/>
                <w:szCs w:val="20"/>
                <w:lang w:eastAsia="zh-CN"/>
              </w:rPr>
              <w:t xml:space="preserve">If the agreed value(s) of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w:rPr>
                      <w:rFonts w:ascii="Cambria Math" w:eastAsiaTheme="minorEastAsia" w:hAnsi="Cambria Math"/>
                      <w:szCs w:val="20"/>
                      <w:lang w:eastAsia="zh-CN"/>
                    </w:rPr>
                    <m:t>ν</m:t>
                  </m:r>
                </m:sub>
              </m:sSub>
            </m:oMath>
            <w:r w:rsidR="002B6F65">
              <w:rPr>
                <w:rFonts w:ascii="Times New Roman" w:eastAsiaTheme="minorEastAsia" w:hAnsi="Times New Roman"/>
                <w:szCs w:val="20"/>
                <w:lang w:eastAsia="zh-CN"/>
              </w:rPr>
              <w:t xml:space="preserve"> are rather small, the specific design</w:t>
            </w:r>
            <w:r w:rsidR="00772211">
              <w:rPr>
                <w:rFonts w:ascii="Times New Roman" w:eastAsiaTheme="minorEastAsia" w:hAnsi="Times New Roman"/>
                <w:szCs w:val="20"/>
                <w:lang w:eastAsia="zh-CN"/>
              </w:rPr>
              <w:t xml:space="preserve"> can be very simple at the end. We prefer to decide at first if </w:t>
            </w:r>
            <w:r w:rsidR="00772211" w:rsidRPr="0004576E">
              <w:rPr>
                <w:rFonts w:ascii="Times New Roman" w:eastAsiaTheme="minorEastAsia" w:hAnsi="Times New Roman"/>
                <w:szCs w:val="20"/>
                <w:lang w:eastAsia="zh-CN"/>
              </w:rPr>
              <w:t xml:space="preserve">the gNB indicates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04576E">
              <w:rPr>
                <w:rFonts w:ascii="Times New Roman" w:eastAsiaTheme="minorEastAsia" w:hAnsi="Times New Roman"/>
                <w:szCs w:val="20"/>
                <w:lang w:eastAsia="zh-CN"/>
              </w:rPr>
              <w:t>,</w:t>
            </w:r>
            <w:r w:rsidR="0004576E" w:rsidRPr="0004576E">
              <w:rPr>
                <w:rFonts w:ascii="Times New Roman" w:eastAsiaTheme="minorEastAsia" w:hAnsi="Times New Roman"/>
                <w:szCs w:val="20"/>
                <w:lang w:eastAsia="zh-CN"/>
              </w:rPr>
              <w:t xml:space="preserve"> or</w:t>
            </w:r>
            <w:r w:rsidR="0004576E">
              <w:rPr>
                <w:rFonts w:ascii="Times New Roman" w:eastAsiaTheme="minorEastAsia" w:hAnsi="Times New Roman"/>
                <w:szCs w:val="20"/>
                <w:lang w:eastAsia="zh-CN"/>
              </w:rPr>
              <w:t xml:space="preserve"> the</w:t>
            </w:r>
            <w:r w:rsidR="0004576E" w:rsidRPr="0004576E">
              <w:rPr>
                <w:rFonts w:ascii="Times New Roman" w:eastAsiaTheme="minorEastAsia" w:hAnsi="Times New Roman"/>
                <w:szCs w:val="20"/>
                <w:lang w:eastAsia="zh-CN"/>
              </w:rPr>
              <w:t xml:space="preserve"> UE reports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04576E" w:rsidRPr="0004576E">
              <w:rPr>
                <w:rFonts w:ascii="Times New Roman" w:eastAsiaTheme="minorEastAsia" w:hAnsi="Times New Roman"/>
                <w:szCs w:val="20"/>
                <w:lang w:eastAsia="zh-CN"/>
              </w:rPr>
              <w:t>.</w:t>
            </w:r>
            <w:r w:rsidR="0004576E">
              <w:rPr>
                <w:rFonts w:ascii="Times New Roman" w:eastAsiaTheme="minorEastAsia" w:hAnsi="Times New Roman"/>
                <w:szCs w:val="20"/>
                <w:lang w:eastAsia="zh-CN"/>
              </w:rPr>
              <w:t xml:space="preserve"> The detailed design can be either FFS or to be discussed at a later stage. </w:t>
            </w:r>
            <w:r w:rsidR="0004576E">
              <w:rPr>
                <w:rFonts w:ascii="Times New Roman" w:eastAsiaTheme="minorEastAsia" w:hAnsi="Times New Roman"/>
                <w:szCs w:val="20"/>
                <w:lang w:eastAsia="zh-CN"/>
              </w:rPr>
              <w:lastRenderedPageBreak/>
              <w:t xml:space="preserve">If the FL decides to list possible options, we would like to add Option 2 </w:t>
            </w:r>
            <w:r w:rsidR="00D45BE3">
              <w:rPr>
                <w:rFonts w:ascii="Times New Roman" w:eastAsiaTheme="minorEastAsia" w:hAnsi="Times New Roman"/>
                <w:szCs w:val="20"/>
                <w:lang w:eastAsia="zh-CN"/>
              </w:rPr>
              <w:t xml:space="preserve">below the first main bullet </w:t>
            </w:r>
            <w:r w:rsidR="0004576E">
              <w:rPr>
                <w:rFonts w:ascii="Times New Roman" w:eastAsiaTheme="minorEastAsia" w:hAnsi="Times New Roman"/>
                <w:szCs w:val="20"/>
                <w:lang w:eastAsia="zh-CN"/>
              </w:rPr>
              <w:t xml:space="preserve">which can be considered as a variant of Option 1. </w:t>
            </w:r>
          </w:p>
          <w:p w14:paraId="34145E0C" w14:textId="30758016" w:rsidR="00AA11B6" w:rsidRDefault="0004576E" w:rsidP="00992095">
            <w:pPr>
              <w:autoSpaceDE w:val="0"/>
              <w:autoSpaceDN w:val="0"/>
              <w:adjustRightInd w:val="0"/>
              <w:snapToGrid w:val="0"/>
              <w:ind w:left="0" w:firstLine="0"/>
              <w:jc w:val="both"/>
              <w:rPr>
                <w:rFonts w:ascii="Times New Roman" w:eastAsiaTheme="minorEastAsia" w:hAnsi="Times New Roman"/>
                <w:szCs w:val="20"/>
                <w:lang w:eastAsia="zh-CN"/>
              </w:rPr>
            </w:pPr>
            <w:r w:rsidRPr="0004576E">
              <w:rPr>
                <w:rFonts w:ascii="Times New Roman" w:eastAsiaTheme="minorEastAsia" w:hAnsi="Times New Roman"/>
                <w:i/>
                <w:szCs w:val="20"/>
                <w:lang w:eastAsia="zh-CN"/>
              </w:rPr>
              <w:t>Option 2:</w:t>
            </w:r>
            <w:r>
              <w:rPr>
                <w:rFonts w:ascii="Times New Roman" w:eastAsiaTheme="minorEastAsia" w:hAnsi="Times New Roman"/>
                <w:szCs w:val="20"/>
                <w:lang w:eastAsia="zh-CN"/>
              </w:rPr>
              <w:t xml:space="preserve"> </w:t>
            </w:r>
            <w:r w:rsidRPr="00D93327">
              <w:rPr>
                <w:rFonts w:ascii="Times New Roman" w:eastAsia="SimSun" w:hAnsi="Times New Roman"/>
                <w:i/>
                <w:sz w:val="22"/>
                <w:szCs w:val="22"/>
                <w:lang w:eastAsia="zh-CN"/>
              </w:rPr>
              <w:t>The FD bases used for W</w:t>
            </w:r>
            <w:r w:rsidRPr="00D93327">
              <w:rPr>
                <w:rFonts w:ascii="Times New Roman" w:eastAsia="SimSun" w:hAnsi="Times New Roman"/>
                <w:i/>
                <w:sz w:val="22"/>
                <w:szCs w:val="22"/>
                <w:vertAlign w:val="subscript"/>
                <w:lang w:eastAsia="zh-CN"/>
              </w:rPr>
              <w:t>f</w:t>
            </w:r>
            <w:r w:rsidRPr="00D93327">
              <w:rPr>
                <w:rFonts w:ascii="Times New Roman" w:eastAsia="SimSun" w:hAnsi="Times New Roman"/>
                <w:i/>
                <w:sz w:val="22"/>
                <w:szCs w:val="22"/>
                <w:lang w:eastAsia="zh-CN"/>
              </w:rPr>
              <w:t xml:space="preserve"> quantitation</w:t>
            </w:r>
            <w:r>
              <w:rPr>
                <w:rFonts w:ascii="Times New Roman" w:eastAsia="SimSun" w:hAnsi="Times New Roman"/>
                <w:i/>
                <w:sz w:val="22"/>
                <w:szCs w:val="22"/>
                <w:lang w:eastAsia="zh-CN"/>
              </w:rPr>
              <w:t xml:space="preserve"> are limited within a single window with size N and initial point </w:t>
            </w:r>
            <w:r w:rsidRPr="00D93327">
              <w:rPr>
                <w:rFonts w:ascii="Times New Roman" w:eastAsia="SimSun" w:hAnsi="Times New Roman"/>
                <w:i/>
                <w:sz w:val="22"/>
                <w:szCs w:val="22"/>
                <w:lang w:eastAsia="zh-CN"/>
              </w:rPr>
              <w:t>M</w:t>
            </w:r>
            <w:r w:rsidRPr="00D93327">
              <w:rPr>
                <w:rFonts w:ascii="Times New Roman" w:eastAsia="SimSun" w:hAnsi="Times New Roman"/>
                <w:i/>
                <w:sz w:val="22"/>
                <w:szCs w:val="22"/>
                <w:vertAlign w:val="subscript"/>
                <w:lang w:eastAsia="zh-CN"/>
              </w:rPr>
              <w:t>initial</w:t>
            </w:r>
            <w:r>
              <w:rPr>
                <w:rFonts w:ascii="Times New Roman" w:eastAsia="SimSun" w:hAnsi="Times New Roman"/>
                <w:i/>
                <w:sz w:val="22"/>
                <w:szCs w:val="22"/>
                <w:lang w:eastAsia="zh-CN"/>
              </w:rPr>
              <w:t>, which can be</w:t>
            </w:r>
            <w:r w:rsidRPr="00D93327">
              <w:rPr>
                <w:rFonts w:ascii="Times New Roman" w:eastAsia="SimSun" w:hAnsi="Times New Roman"/>
                <w:i/>
                <w:sz w:val="22"/>
                <w:szCs w:val="22"/>
                <w:lang w:eastAsia="zh-CN"/>
              </w:rPr>
              <w:t xml:space="preserve"> fixed/configured/indicated by gNB</w:t>
            </w:r>
            <w:r>
              <w:rPr>
                <w:rFonts w:ascii="Times New Roman" w:eastAsia="SimSun" w:hAnsi="Times New Roman"/>
                <w:i/>
                <w:sz w:val="22"/>
                <w:szCs w:val="22"/>
                <w:lang w:eastAsia="zh-CN"/>
              </w:rPr>
              <w:t>. F</w:t>
            </w:r>
            <w:r w:rsidRPr="00581D8E">
              <w:rPr>
                <w:rFonts w:ascii="Times New Roman" w:eastAsia="SimSun" w:hAnsi="Times New Roman"/>
                <w:i/>
                <w:sz w:val="22"/>
                <w:szCs w:val="22"/>
                <w:lang w:eastAsia="zh-CN"/>
              </w:rPr>
              <w:t xml:space="preserve">FS: </w:t>
            </w:r>
            <w:r w:rsidR="00417326">
              <w:rPr>
                <w:rFonts w:ascii="Times New Roman" w:eastAsia="SimSun" w:hAnsi="Times New Roman"/>
                <w:i/>
                <w:sz w:val="22"/>
                <w:szCs w:val="22"/>
                <w:lang w:eastAsia="zh-CN"/>
              </w:rPr>
              <w:t>value(s) of N and Minit</w:t>
            </w:r>
          </w:p>
        </w:tc>
      </w:tr>
      <w:tr w:rsidR="002B6F65" w14:paraId="5CEA4380" w14:textId="77777777" w:rsidTr="0061039C">
        <w:tc>
          <w:tcPr>
            <w:tcW w:w="1980" w:type="dxa"/>
          </w:tcPr>
          <w:p w14:paraId="0E68042D" w14:textId="77777777" w:rsidR="002B6F65" w:rsidRDefault="002B6F65" w:rsidP="0061039C">
            <w:pPr>
              <w:autoSpaceDE w:val="0"/>
              <w:autoSpaceDN w:val="0"/>
              <w:adjustRightInd w:val="0"/>
              <w:snapToGrid w:val="0"/>
              <w:jc w:val="both"/>
              <w:rPr>
                <w:rFonts w:ascii="Times New Roman" w:eastAsia="SimSun" w:hAnsi="Times New Roman"/>
                <w:szCs w:val="20"/>
                <w:lang w:eastAsia="zh-CN"/>
              </w:rPr>
            </w:pPr>
          </w:p>
          <w:p w14:paraId="6917D30A" w14:textId="6959EF8A" w:rsidR="002B6F65" w:rsidRDefault="00262AB0" w:rsidP="006103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NTT DOCOMO</w:t>
            </w:r>
          </w:p>
          <w:p w14:paraId="1C14A4F2" w14:textId="77777777" w:rsidR="002B6F65" w:rsidRDefault="002B6F65" w:rsidP="0061039C">
            <w:pPr>
              <w:autoSpaceDE w:val="0"/>
              <w:autoSpaceDN w:val="0"/>
              <w:adjustRightInd w:val="0"/>
              <w:snapToGrid w:val="0"/>
              <w:jc w:val="both"/>
              <w:rPr>
                <w:rFonts w:ascii="Times New Roman" w:eastAsia="SimSun" w:hAnsi="Times New Roman"/>
                <w:szCs w:val="20"/>
                <w:lang w:eastAsia="zh-CN"/>
              </w:rPr>
            </w:pPr>
          </w:p>
          <w:p w14:paraId="21FA3947" w14:textId="52081B85" w:rsidR="002B6F65" w:rsidRDefault="002B6F65" w:rsidP="0061039C">
            <w:pPr>
              <w:autoSpaceDE w:val="0"/>
              <w:autoSpaceDN w:val="0"/>
              <w:adjustRightInd w:val="0"/>
              <w:snapToGrid w:val="0"/>
              <w:jc w:val="both"/>
              <w:rPr>
                <w:rFonts w:ascii="Times New Roman" w:eastAsia="SimSun" w:hAnsi="Times New Roman"/>
                <w:szCs w:val="20"/>
                <w:lang w:eastAsia="zh-CN"/>
              </w:rPr>
            </w:pPr>
          </w:p>
        </w:tc>
        <w:tc>
          <w:tcPr>
            <w:tcW w:w="7087" w:type="dxa"/>
          </w:tcPr>
          <w:p w14:paraId="37338292" w14:textId="1CFB396D" w:rsidR="002B6F65" w:rsidRDefault="00262AB0"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As pointed out by Lenovo/MotM, we are also not clear about the requirement of</w:t>
            </w:r>
            <w:r w:rsidR="002F31CE">
              <w:rPr>
                <w:rFonts w:ascii="Times New Roman" w:eastAsiaTheme="minorEastAsia" w:hAnsi="Times New Roman"/>
                <w:szCs w:val="20"/>
                <w:lang w:eastAsia="zh-CN"/>
              </w:rPr>
              <w:t xml:space="preserve"> having</w:t>
            </w:r>
            <w:r>
              <w:rPr>
                <w:rFonts w:ascii="Times New Roman" w:eastAsiaTheme="minorEastAsia" w:hAnsi="Times New Roman"/>
                <w:szCs w:val="20"/>
                <w:lang w:eastAsia="zh-CN"/>
              </w:rPr>
              <w:t xml:space="preserve"> </w:t>
            </w:r>
            <w:r w:rsidRPr="00262AB0">
              <w:rPr>
                <w:rFonts w:ascii="Times New Roman" w:eastAsiaTheme="minorEastAsia" w:hAnsi="Times New Roman"/>
                <w:i/>
                <w:iCs/>
                <w:szCs w:val="20"/>
                <w:lang w:eastAsia="zh-CN"/>
              </w:rPr>
              <w:t>K</w:t>
            </w:r>
            <w:r>
              <w:rPr>
                <w:rFonts w:ascii="Times New Roman" w:eastAsiaTheme="minorEastAsia" w:hAnsi="Times New Roman"/>
                <w:szCs w:val="20"/>
                <w:lang w:eastAsia="zh-CN"/>
              </w:rPr>
              <w:t xml:space="preserve">&gt;1windows/sets. It is appreciated if a proper justification can be provided. </w:t>
            </w:r>
          </w:p>
          <w:p w14:paraId="6CD6CDCE" w14:textId="77777777" w:rsidR="008043DC" w:rsidRDefault="008043DC" w:rsidP="00AD35C8">
            <w:pPr>
              <w:autoSpaceDE w:val="0"/>
              <w:autoSpaceDN w:val="0"/>
              <w:adjustRightInd w:val="0"/>
              <w:snapToGrid w:val="0"/>
              <w:ind w:left="0" w:firstLine="0"/>
              <w:jc w:val="both"/>
              <w:rPr>
                <w:rFonts w:ascii="Times New Roman" w:eastAsiaTheme="minorEastAsia" w:hAnsi="Times New Roman"/>
                <w:szCs w:val="20"/>
                <w:lang w:eastAsia="zh-CN"/>
              </w:rPr>
            </w:pPr>
          </w:p>
          <w:p w14:paraId="17741F87" w14:textId="325B27F3" w:rsidR="00262AB0" w:rsidRDefault="00262AB0"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Regarding the two (broad) options proposed for identifying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2F31CE">
              <w:rPr>
                <w:rFonts w:ascii="Times New Roman" w:eastAsiaTheme="minorEastAsia" w:hAnsi="Times New Roman"/>
                <w:szCs w:val="20"/>
                <w:lang w:eastAsia="zh-CN"/>
              </w:rPr>
              <w:t xml:space="preserve"> which are,</w:t>
            </w:r>
            <w:r>
              <w:rPr>
                <w:rFonts w:ascii="Times New Roman" w:eastAsiaTheme="minorEastAsia" w:hAnsi="Times New Roman"/>
                <w:szCs w:val="20"/>
                <w:lang w:eastAsia="zh-CN"/>
              </w:rPr>
              <w:t xml:space="preserve"> 1) indicated by gNB, and 2) reported by UE, we think</w:t>
            </w:r>
            <w:r w:rsidR="002F31CE">
              <w:rPr>
                <w:rFonts w:ascii="Times New Roman" w:eastAsiaTheme="minorEastAsia" w:hAnsi="Times New Roman"/>
                <w:szCs w:val="20"/>
                <w:lang w:eastAsia="zh-CN"/>
              </w:rPr>
              <w:t xml:space="preserve"> that</w:t>
            </w:r>
            <w:r>
              <w:rPr>
                <w:rFonts w:ascii="Times New Roman" w:eastAsiaTheme="minorEastAsia" w:hAnsi="Times New Roman"/>
                <w:szCs w:val="20"/>
                <w:lang w:eastAsia="zh-CN"/>
              </w:rPr>
              <w:t xml:space="preserve"> </w:t>
            </w:r>
            <w:r w:rsidR="002F31CE">
              <w:rPr>
                <w:rFonts w:ascii="Times New Roman" w:eastAsiaTheme="minorEastAsia" w:hAnsi="Times New Roman"/>
                <w:szCs w:val="20"/>
                <w:lang w:eastAsia="zh-CN"/>
              </w:rPr>
              <w:t xml:space="preserve">there should be sufficient flexibility at the UE side to select and report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2F31CE">
              <w:rPr>
                <w:rFonts w:ascii="Times New Roman" w:eastAsiaTheme="minorEastAsia" w:hAnsi="Times New Roman"/>
                <w:szCs w:val="20"/>
                <w:lang w:eastAsia="zh-CN"/>
              </w:rPr>
              <w:t xml:space="preserve">. We do acknowledge that the indication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2F31CE">
              <w:rPr>
                <w:rFonts w:ascii="Times New Roman" w:eastAsiaTheme="minorEastAsia" w:hAnsi="Times New Roman"/>
                <w:szCs w:val="20"/>
                <w:lang w:eastAsia="zh-CN"/>
              </w:rPr>
              <w:t xml:space="preserve"> by gNB can </w:t>
            </w:r>
            <w:r w:rsidR="00AC7501">
              <w:rPr>
                <w:rFonts w:ascii="Times New Roman" w:eastAsiaTheme="minorEastAsia" w:hAnsi="Times New Roman"/>
                <w:szCs w:val="20"/>
                <w:lang w:eastAsia="zh-CN"/>
              </w:rPr>
              <w:t>reduce</w:t>
            </w:r>
            <w:r w:rsidR="002F31CE">
              <w:rPr>
                <w:rFonts w:ascii="Times New Roman" w:eastAsiaTheme="minorEastAsia" w:hAnsi="Times New Roman"/>
                <w:szCs w:val="20"/>
                <w:lang w:eastAsia="zh-CN"/>
              </w:rPr>
              <w:t xml:space="preserve"> CSI reporting overhead. However, this comes with the underlying assumption that the gNB is accurately estimating delay(s) associated with a particular </w:t>
            </w:r>
            <w:r w:rsidR="00BF6BE8">
              <w:rPr>
                <w:rFonts w:ascii="Times New Roman" w:eastAsiaTheme="minorEastAsia" w:hAnsi="Times New Roman"/>
                <w:szCs w:val="20"/>
                <w:lang w:eastAsia="zh-CN"/>
              </w:rPr>
              <w:t xml:space="preserve">DL </w:t>
            </w:r>
            <w:r w:rsidR="002F31CE">
              <w:rPr>
                <w:rFonts w:ascii="Times New Roman" w:eastAsiaTheme="minorEastAsia" w:hAnsi="Times New Roman"/>
                <w:szCs w:val="20"/>
                <w:lang w:eastAsia="zh-CN"/>
              </w:rPr>
              <w:t>port</w:t>
            </w:r>
            <w:r w:rsidR="00BF6BE8">
              <w:rPr>
                <w:rFonts w:ascii="Times New Roman" w:eastAsiaTheme="minorEastAsia" w:hAnsi="Times New Roman"/>
                <w:szCs w:val="20"/>
                <w:lang w:eastAsia="zh-CN"/>
              </w:rPr>
              <w:t xml:space="preserve"> considering UL RS</w:t>
            </w:r>
            <w:r w:rsidR="00462281">
              <w:rPr>
                <w:rFonts w:ascii="Times New Roman" w:eastAsiaTheme="minorEastAsia" w:hAnsi="Times New Roman"/>
                <w:szCs w:val="20"/>
                <w:lang w:eastAsia="zh-CN"/>
              </w:rPr>
              <w:t xml:space="preserve"> transmission</w:t>
            </w:r>
            <w:r w:rsidR="002F31CE">
              <w:rPr>
                <w:rFonts w:ascii="Times New Roman" w:eastAsiaTheme="minorEastAsia" w:hAnsi="Times New Roman"/>
                <w:szCs w:val="20"/>
                <w:lang w:eastAsia="zh-CN"/>
              </w:rPr>
              <w:t xml:space="preserve">. This is not </w:t>
            </w:r>
            <w:r w:rsidR="00E85123">
              <w:rPr>
                <w:rFonts w:ascii="Times New Roman" w:eastAsiaTheme="minorEastAsia" w:hAnsi="Times New Roman"/>
                <w:szCs w:val="20"/>
                <w:lang w:eastAsia="zh-CN"/>
              </w:rPr>
              <w:t xml:space="preserve">always </w:t>
            </w:r>
            <w:r w:rsidR="00462281">
              <w:rPr>
                <w:rFonts w:ascii="Times New Roman" w:eastAsiaTheme="minorEastAsia" w:hAnsi="Times New Roman"/>
                <w:szCs w:val="20"/>
                <w:lang w:eastAsia="zh-CN"/>
              </w:rPr>
              <w:t>true especially</w:t>
            </w:r>
            <w:r w:rsidR="00BF6BE8">
              <w:rPr>
                <w:rFonts w:ascii="Times New Roman" w:eastAsiaTheme="minorEastAsia" w:hAnsi="Times New Roman"/>
                <w:szCs w:val="20"/>
                <w:lang w:val="en-GB" w:eastAsia="zh-CN"/>
              </w:rPr>
              <w:t xml:space="preserve"> given the fact that</w:t>
            </w:r>
            <w:r w:rsidR="002F31CE" w:rsidRPr="002F31CE">
              <w:rPr>
                <w:rFonts w:ascii="Times New Roman" w:eastAsiaTheme="minorEastAsia" w:hAnsi="Times New Roman"/>
                <w:szCs w:val="20"/>
                <w:lang w:val="en-GB" w:eastAsia="zh-CN"/>
              </w:rPr>
              <w:t xml:space="preserve"> the effective antenna-spacing is different in two bands for FDD</w:t>
            </w:r>
            <w:r w:rsidR="00462281">
              <w:rPr>
                <w:rFonts w:ascii="Times New Roman" w:eastAsiaTheme="minorEastAsia" w:hAnsi="Times New Roman"/>
                <w:szCs w:val="20"/>
                <w:lang w:val="en-GB" w:eastAsia="zh-CN"/>
              </w:rPr>
              <w:t xml:space="preserve">. Hence, we prefer to let UE to select </w:t>
            </w:r>
            <w:r w:rsidR="00462281" w:rsidRPr="00462281">
              <w:rPr>
                <w:rFonts w:ascii="Times New Roman" w:eastAsia="SimSun" w:hAnsi="Times New Roman"/>
                <w:i/>
                <w:szCs w:val="20"/>
                <w:lang w:eastAsia="zh-CN"/>
              </w:rPr>
              <w:t>Mv</w:t>
            </w:r>
            <w:r w:rsidR="00462281">
              <w:rPr>
                <w:rFonts w:ascii="Times New Roman" w:eastAsia="SimSun" w:hAnsi="Times New Roman"/>
                <w:i/>
                <w:sz w:val="22"/>
                <w:szCs w:val="22"/>
                <w:lang w:eastAsia="zh-CN"/>
              </w:rPr>
              <w:t xml:space="preserve"> </w:t>
            </w:r>
            <w:r w:rsidR="00462281">
              <w:rPr>
                <w:rFonts w:ascii="Times New Roman" w:eastAsia="SimSun" w:hAnsi="Times New Roman"/>
                <w:iCs/>
                <w:sz w:val="22"/>
                <w:szCs w:val="22"/>
                <w:lang w:eastAsia="zh-CN"/>
              </w:rPr>
              <w:t>FD bases</w:t>
            </w:r>
            <w:r w:rsidR="00462281">
              <w:rPr>
                <w:rFonts w:ascii="Times New Roman" w:eastAsiaTheme="minorEastAsia" w:hAnsi="Times New Roman"/>
                <w:szCs w:val="20"/>
                <w:lang w:val="en-GB" w:eastAsia="zh-CN"/>
              </w:rPr>
              <w:t xml:space="preserve"> either freely or from a preconfigured window of size </w:t>
            </w:r>
            <w:r w:rsidR="00462281">
              <w:rPr>
                <w:rFonts w:ascii="Times New Roman" w:eastAsia="SimSun" w:hAnsi="Times New Roman"/>
                <w:i/>
                <w:sz w:val="22"/>
                <w:szCs w:val="22"/>
                <w:lang w:eastAsia="zh-CN"/>
              </w:rPr>
              <w:t>N</w:t>
            </w:r>
            <w:r w:rsidR="00462281">
              <w:rPr>
                <w:rFonts w:ascii="Times New Roman" w:eastAsiaTheme="minorEastAsia" w:hAnsi="Times New Roman"/>
                <w:szCs w:val="20"/>
                <w:lang w:val="en-GB" w:eastAsia="zh-CN"/>
              </w:rPr>
              <w:t xml:space="preserve">   </w:t>
            </w:r>
            <w:r w:rsidR="002F31CE" w:rsidRPr="002F31CE">
              <w:rPr>
                <w:rFonts w:ascii="Times New Roman" w:eastAsiaTheme="minorEastAsia" w:hAnsi="Times New Roman"/>
                <w:szCs w:val="20"/>
                <w:lang w:val="en-GB" w:eastAsia="zh-CN"/>
              </w:rPr>
              <w:t xml:space="preserve"> </w:t>
            </w:r>
            <w:r w:rsidR="002F31CE">
              <w:rPr>
                <w:rFonts w:ascii="Times New Roman" w:eastAsiaTheme="minorEastAsia" w:hAnsi="Times New Roman"/>
                <w:szCs w:val="20"/>
                <w:lang w:eastAsia="zh-CN"/>
              </w:rPr>
              <w:t xml:space="preserve">    </w:t>
            </w:r>
            <w:r>
              <w:rPr>
                <w:rFonts w:ascii="Times New Roman" w:eastAsiaTheme="minorEastAsia" w:hAnsi="Times New Roman"/>
                <w:szCs w:val="20"/>
                <w:lang w:eastAsia="zh-CN"/>
              </w:rPr>
              <w:t xml:space="preserve">   </w:t>
            </w:r>
          </w:p>
        </w:tc>
      </w:tr>
      <w:tr w:rsidR="005E45B0" w14:paraId="236AE133" w14:textId="77777777" w:rsidTr="0061039C">
        <w:tc>
          <w:tcPr>
            <w:tcW w:w="1980" w:type="dxa"/>
          </w:tcPr>
          <w:p w14:paraId="4BF0EB58" w14:textId="71B3F1AD" w:rsidR="005E45B0" w:rsidRDefault="005E45B0" w:rsidP="006103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ZTE</w:t>
            </w:r>
          </w:p>
        </w:tc>
        <w:tc>
          <w:tcPr>
            <w:tcW w:w="7087" w:type="dxa"/>
          </w:tcPr>
          <w:p w14:paraId="2D5D084C" w14:textId="7C867532" w:rsidR="005E45B0" w:rsidRDefault="002F0319"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hare similar view as Qualcomm.</w:t>
            </w:r>
            <w:r w:rsidR="00D018EC">
              <w:rPr>
                <w:rFonts w:ascii="Times New Roman" w:eastAsiaTheme="minorEastAsia" w:hAnsi="Times New Roman"/>
                <w:szCs w:val="20"/>
                <w:lang w:eastAsia="zh-CN"/>
              </w:rPr>
              <w:t xml:space="preserve"> The timing misalignment between UE and gNB can be solved by UE implementation.</w:t>
            </w:r>
          </w:p>
          <w:p w14:paraId="57AA068C" w14:textId="4D4B0A4E" w:rsidR="002F0319" w:rsidRDefault="002F0319" w:rsidP="002F0319">
            <w:pPr>
              <w:pStyle w:val="ListParagraph"/>
              <w:numPr>
                <w:ilvl w:val="0"/>
                <w:numId w:val="22"/>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not sure about the need of M_initial</w:t>
            </w:r>
            <w:r w:rsidR="00D018EC">
              <w:rPr>
                <w:rFonts w:ascii="Times New Roman" w:eastAsiaTheme="minorEastAsia" w:hAnsi="Times New Roman"/>
                <w:szCs w:val="20"/>
                <w:lang w:eastAsia="zh-CN"/>
              </w:rPr>
              <w:t>.</w:t>
            </w:r>
          </w:p>
          <w:p w14:paraId="57FAD091" w14:textId="77777777" w:rsidR="002F0319" w:rsidRDefault="002F0319" w:rsidP="002F0319">
            <w:pPr>
              <w:pStyle w:val="ListParagraph"/>
              <w:numPr>
                <w:ilvl w:val="0"/>
                <w:numId w:val="22"/>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We don’t see the need of multiple windows either</w:t>
            </w:r>
            <w:r w:rsidR="00D018EC">
              <w:rPr>
                <w:rFonts w:ascii="Times New Roman" w:eastAsiaTheme="minorEastAsia" w:hAnsi="Times New Roman"/>
                <w:szCs w:val="20"/>
                <w:lang w:eastAsia="zh-CN"/>
              </w:rPr>
              <w:t>.</w:t>
            </w:r>
          </w:p>
          <w:p w14:paraId="116A7FBF" w14:textId="77777777" w:rsidR="00A0054C" w:rsidRDefault="00A0054C" w:rsidP="00A0054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B</w:t>
            </w:r>
            <w:r>
              <w:rPr>
                <w:rFonts w:ascii="Times New Roman" w:eastAsiaTheme="minorEastAsia" w:hAnsi="Times New Roman"/>
                <w:szCs w:val="20"/>
                <w:lang w:eastAsia="zh-CN"/>
              </w:rPr>
              <w:t>ut we are open t</w:t>
            </w:r>
            <w:r w:rsidR="00A268B2">
              <w:rPr>
                <w:rFonts w:ascii="Times New Roman" w:eastAsiaTheme="minorEastAsia" w:hAnsi="Times New Roman"/>
                <w:szCs w:val="20"/>
                <w:lang w:eastAsia="zh-CN"/>
              </w:rPr>
              <w:t>o further discuss these issues.</w:t>
            </w:r>
          </w:p>
          <w:p w14:paraId="3DB37364" w14:textId="77777777" w:rsidR="00373531" w:rsidRDefault="00373531" w:rsidP="00A0054C">
            <w:pPr>
              <w:autoSpaceDE w:val="0"/>
              <w:autoSpaceDN w:val="0"/>
              <w:adjustRightInd w:val="0"/>
              <w:snapToGrid w:val="0"/>
              <w:jc w:val="both"/>
              <w:rPr>
                <w:rFonts w:ascii="Times New Roman" w:eastAsiaTheme="minorEastAsia" w:hAnsi="Times New Roman"/>
                <w:szCs w:val="20"/>
                <w:lang w:eastAsia="zh-CN"/>
              </w:rPr>
            </w:pPr>
          </w:p>
          <w:p w14:paraId="2A2AAA77" w14:textId="26AC898D" w:rsidR="00373531" w:rsidRDefault="006A4726" w:rsidP="00A0054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Another question for the current FL proposal:</w:t>
            </w:r>
          </w:p>
          <w:p w14:paraId="3746D35A" w14:textId="77777777" w:rsidR="00373531" w:rsidRDefault="00373531" w:rsidP="00A0054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For the UE reporting part, the two options are not clear to us.</w:t>
            </w:r>
          </w:p>
          <w:p w14:paraId="3326EC01" w14:textId="77777777" w:rsidR="00373531" w:rsidRPr="0061039C" w:rsidRDefault="00373531" w:rsidP="00373531">
            <w:pPr>
              <w:pStyle w:val="ListParagraph"/>
              <w:numPr>
                <w:ilvl w:val="1"/>
                <w:numId w:val="17"/>
              </w:numPr>
              <w:ind w:leftChars="0"/>
              <w:jc w:val="both"/>
              <w:rPr>
                <w:rFonts w:ascii="Times New Roman" w:eastAsia="SimSun" w:hAnsi="Times New Roman"/>
                <w:i/>
                <w:sz w:val="22"/>
                <w:szCs w:val="22"/>
                <w:lang w:eastAsia="zh-CN"/>
              </w:rPr>
            </w:pPr>
            <w:r>
              <w:rPr>
                <w:rFonts w:ascii="Times New Roman" w:eastAsia="SimSun" w:hAnsi="Times New Roman"/>
                <w:i/>
                <w:sz w:val="22"/>
                <w:szCs w:val="22"/>
                <w:lang w:eastAsia="zh-CN"/>
              </w:rPr>
              <w:t>Option 1: UE is not required to report the index of W</w:t>
            </w:r>
            <w:r w:rsidRPr="006C7EFB">
              <w:rPr>
                <w:rFonts w:ascii="Times New Roman" w:eastAsia="SimSun" w:hAnsi="Times New Roman"/>
                <w:i/>
                <w:sz w:val="22"/>
                <w:szCs w:val="22"/>
                <w:vertAlign w:val="subscript"/>
                <w:lang w:eastAsia="zh-CN"/>
              </w:rPr>
              <w:t>f</w:t>
            </w:r>
            <w:r>
              <w:rPr>
                <w:rFonts w:ascii="Times New Roman" w:eastAsia="SimSun" w:hAnsi="Times New Roman"/>
                <w:i/>
                <w:sz w:val="22"/>
                <w:szCs w:val="22"/>
                <w:vertAlign w:val="subscript"/>
                <w:lang w:eastAsia="zh-CN"/>
              </w:rPr>
              <w:t xml:space="preserve"> </w:t>
            </w:r>
            <w:r>
              <w:rPr>
                <w:rFonts w:ascii="Times New Roman" w:eastAsia="SimSun" w:hAnsi="Times New Roman"/>
                <w:sz w:val="22"/>
                <w:szCs w:val="22"/>
                <w:lang w:eastAsia="zh-CN"/>
              </w:rPr>
              <w:t xml:space="preserve"> </w:t>
            </w:r>
            <w:r w:rsidRPr="0061039C">
              <w:rPr>
                <w:rFonts w:ascii="Times New Roman" w:eastAsia="SimSun" w:hAnsi="Times New Roman"/>
                <w:i/>
                <w:sz w:val="22"/>
                <w:szCs w:val="22"/>
                <w:lang w:eastAsia="zh-CN"/>
              </w:rPr>
              <w:t>(which is equivalent to UCI reporting with 0 bit)</w:t>
            </w:r>
            <w:r>
              <w:rPr>
                <w:rFonts w:ascii="Times New Roman" w:eastAsia="SimSun" w:hAnsi="Times New Roman"/>
                <w:i/>
                <w:sz w:val="22"/>
                <w:szCs w:val="22"/>
                <w:lang w:eastAsia="zh-CN"/>
              </w:rPr>
              <w:t>, e.g. if some codebook parameters are configured/indicated by the NW</w:t>
            </w:r>
          </w:p>
          <w:p w14:paraId="7738A0B3" w14:textId="77777777" w:rsidR="00373531" w:rsidRPr="006C7EFB" w:rsidRDefault="00373531" w:rsidP="00373531">
            <w:pPr>
              <w:pStyle w:val="ListParagraph"/>
              <w:numPr>
                <w:ilvl w:val="1"/>
                <w:numId w:val="17"/>
              </w:numPr>
              <w:ind w:leftChars="0"/>
              <w:jc w:val="both"/>
              <w:rPr>
                <w:rFonts w:ascii="Times New Roman" w:eastAsia="SimSun" w:hAnsi="Times New Roman"/>
                <w:i/>
                <w:sz w:val="22"/>
                <w:szCs w:val="22"/>
                <w:lang w:eastAsia="zh-CN"/>
              </w:rPr>
            </w:pPr>
            <w:r>
              <w:rPr>
                <w:rFonts w:ascii="Times New Roman" w:eastAsia="SimSun" w:hAnsi="Times New Roman"/>
                <w:i/>
                <w:sz w:val="22"/>
                <w:szCs w:val="22"/>
                <w:lang w:eastAsia="zh-CN"/>
              </w:rPr>
              <w:t>Option 2: UE is required to report the index of W</w:t>
            </w:r>
            <w:r w:rsidRPr="006C7EFB">
              <w:rPr>
                <w:rFonts w:ascii="Times New Roman" w:eastAsia="SimSun" w:hAnsi="Times New Roman"/>
                <w:i/>
                <w:sz w:val="22"/>
                <w:szCs w:val="22"/>
                <w:vertAlign w:val="subscript"/>
                <w:lang w:eastAsia="zh-CN"/>
              </w:rPr>
              <w:t>f</w:t>
            </w:r>
            <w:r w:rsidRPr="006C7EFB">
              <w:rPr>
                <w:rFonts w:ascii="Times New Roman" w:eastAsia="SimSun" w:hAnsi="Times New Roman"/>
                <w:sz w:val="22"/>
                <w:szCs w:val="22"/>
                <w:vertAlign w:val="subscript"/>
                <w:lang w:eastAsia="zh-CN"/>
              </w:rPr>
              <w:t xml:space="preserve"> </w:t>
            </w:r>
            <w:r>
              <w:rPr>
                <w:rFonts w:ascii="Times New Roman" w:eastAsia="SimSun" w:hAnsi="Times New Roman"/>
                <w:sz w:val="22"/>
                <w:szCs w:val="22"/>
                <w:vertAlign w:val="subscript"/>
                <w:lang w:eastAsia="zh-CN"/>
              </w:rPr>
              <w:t xml:space="preserve"> </w:t>
            </w:r>
            <w:r w:rsidRPr="006C7EFB">
              <w:rPr>
                <w:rFonts w:ascii="Times New Roman" w:eastAsia="SimSun" w:hAnsi="Times New Roman"/>
                <w:i/>
                <w:sz w:val="22"/>
                <w:szCs w:val="22"/>
                <w:lang w:eastAsia="zh-CN"/>
              </w:rPr>
              <w:t xml:space="preserve">within </w:t>
            </w:r>
            <w:r>
              <w:rPr>
                <w:rFonts w:ascii="Times New Roman" w:eastAsia="SimSun" w:hAnsi="Times New Roman"/>
                <w:i/>
                <w:sz w:val="22"/>
                <w:szCs w:val="22"/>
                <w:lang w:eastAsia="zh-CN"/>
              </w:rPr>
              <w:t xml:space="preserve">a </w:t>
            </w:r>
            <w:r w:rsidRPr="006C7EFB">
              <w:rPr>
                <w:rFonts w:ascii="Times New Roman" w:eastAsia="SimSun" w:hAnsi="Times New Roman"/>
                <w:i/>
                <w:sz w:val="22"/>
                <w:szCs w:val="22"/>
                <w:lang w:eastAsia="zh-CN"/>
              </w:rPr>
              <w:t xml:space="preserve">window of size </w:t>
            </w:r>
            <w:r w:rsidRPr="00D93327">
              <w:rPr>
                <w:rFonts w:ascii="Times New Roman" w:eastAsia="SimSun" w:hAnsi="Times New Roman"/>
                <w:i/>
                <w:sz w:val="22"/>
                <w:szCs w:val="22"/>
                <w:lang w:eastAsia="zh-CN"/>
              </w:rPr>
              <w:t>N</w:t>
            </w:r>
            <w:r w:rsidRPr="006C7EFB">
              <w:rPr>
                <w:rFonts w:ascii="Times New Roman" w:eastAsia="SimSun" w:hAnsi="Times New Roman"/>
                <w:i/>
                <w:sz w:val="22"/>
                <w:szCs w:val="22"/>
                <w:vertAlign w:val="subscript"/>
                <w:lang w:eastAsia="zh-CN"/>
              </w:rPr>
              <w:t>k</w:t>
            </w:r>
          </w:p>
          <w:p w14:paraId="74816775" w14:textId="7BE84194" w:rsidR="00373531" w:rsidRPr="00373531" w:rsidRDefault="00373531" w:rsidP="00E54130">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have (almost) agreed in proposal 1 that gNB can turn off Wf. In this case</w:t>
            </w:r>
            <w:r w:rsidR="00E54130">
              <w:rPr>
                <w:rFonts w:ascii="Times New Roman" w:eastAsiaTheme="minorEastAsia" w:hAnsi="Times New Roman"/>
                <w:szCs w:val="20"/>
                <w:lang w:eastAsia="zh-CN"/>
              </w:rPr>
              <w:t>, there should not be any reporting for Wf, which is Option 1. If Wf is to be reported by UE, and gNB does not turn it off, UE should report the index of Wf. Hence we are not sure about the point of discussing Option 1 and Option 2. The discussion point should be whether UE reporting is supported or not.</w:t>
            </w:r>
          </w:p>
        </w:tc>
      </w:tr>
      <w:tr w:rsidR="004D5278" w14:paraId="7B93DDCF" w14:textId="77777777" w:rsidTr="0061039C">
        <w:tc>
          <w:tcPr>
            <w:tcW w:w="1980" w:type="dxa"/>
          </w:tcPr>
          <w:p w14:paraId="6E958177" w14:textId="6D798A6A" w:rsidR="004D5278" w:rsidRDefault="004D5278" w:rsidP="006103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OPPO</w:t>
            </w:r>
          </w:p>
        </w:tc>
        <w:tc>
          <w:tcPr>
            <w:tcW w:w="7087" w:type="dxa"/>
          </w:tcPr>
          <w:p w14:paraId="18D0C015" w14:textId="05A5ED34" w:rsidR="004D5278" w:rsidRPr="004D5278" w:rsidRDefault="004D5278" w:rsidP="004D527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T</w:t>
            </w:r>
            <w:r w:rsidRPr="004D5278">
              <w:rPr>
                <w:rFonts w:ascii="Times New Roman" w:eastAsiaTheme="minorEastAsia" w:hAnsi="Times New Roman"/>
                <w:szCs w:val="20"/>
                <w:lang w:eastAsia="zh-CN"/>
              </w:rPr>
              <w:t xml:space="preserve">he use case of multiple windows </w:t>
            </w:r>
            <w:r>
              <w:rPr>
                <w:rFonts w:ascii="Times New Roman" w:eastAsiaTheme="minorEastAsia" w:hAnsi="Times New Roman" w:hint="eastAsia"/>
                <w:szCs w:val="20"/>
                <w:lang w:eastAsia="zh-CN"/>
              </w:rPr>
              <w:t xml:space="preserve">is unclear to us </w:t>
            </w:r>
            <w:r>
              <w:rPr>
                <w:rFonts w:ascii="Times New Roman" w:eastAsiaTheme="minorEastAsia" w:hAnsi="Times New Roman"/>
                <w:szCs w:val="20"/>
                <w:lang w:eastAsia="zh-CN"/>
              </w:rPr>
              <w:t>now. With delay</w:t>
            </w:r>
            <w:r>
              <w:rPr>
                <w:rFonts w:ascii="Times New Roman" w:eastAsiaTheme="minorEastAsia" w:hAnsi="Times New Roman" w:hint="eastAsia"/>
                <w:szCs w:val="20"/>
                <w:lang w:eastAsia="zh-CN"/>
              </w:rPr>
              <w:t xml:space="preserve"> </w:t>
            </w:r>
            <w:r w:rsidRPr="004D5278">
              <w:rPr>
                <w:rFonts w:ascii="Times New Roman" w:eastAsiaTheme="minorEastAsia" w:hAnsi="Times New Roman"/>
                <w:szCs w:val="20"/>
                <w:lang w:eastAsia="zh-CN"/>
              </w:rPr>
              <w:t>reciprocity we don’t see channel will be more spread</w:t>
            </w:r>
            <w:r>
              <w:rPr>
                <w:rFonts w:ascii="Times New Roman" w:eastAsiaTheme="minorEastAsia" w:hAnsi="Times New Roman" w:hint="eastAsia"/>
                <w:szCs w:val="20"/>
                <w:lang w:eastAsia="zh-CN"/>
              </w:rPr>
              <w:t>. A</w:t>
            </w:r>
            <w:r>
              <w:rPr>
                <w:rFonts w:ascii="Times New Roman" w:eastAsiaTheme="minorEastAsia" w:hAnsi="Times New Roman"/>
                <w:szCs w:val="20"/>
                <w:lang w:eastAsia="zh-CN"/>
              </w:rPr>
              <w:t xml:space="preserve">t least </w:t>
            </w:r>
            <w:r w:rsidRPr="004D5278">
              <w:rPr>
                <w:rFonts w:ascii="Times New Roman" w:eastAsiaTheme="minorEastAsia" w:hAnsi="Times New Roman"/>
                <w:szCs w:val="20"/>
                <w:lang w:eastAsia="zh-CN"/>
              </w:rPr>
              <w:t xml:space="preserve">single window size 2M </w:t>
            </w:r>
            <w:r>
              <w:rPr>
                <w:rFonts w:ascii="Times New Roman" w:eastAsiaTheme="minorEastAsia" w:hAnsi="Times New Roman" w:hint="eastAsia"/>
                <w:szCs w:val="20"/>
                <w:lang w:eastAsia="zh-CN"/>
              </w:rPr>
              <w:t xml:space="preserve">as in Rel-16 </w:t>
            </w:r>
            <w:r w:rsidRPr="004D5278">
              <w:rPr>
                <w:rFonts w:ascii="Times New Roman" w:eastAsiaTheme="minorEastAsia" w:hAnsi="Times New Roman"/>
                <w:szCs w:val="20"/>
                <w:lang w:eastAsia="zh-CN"/>
              </w:rPr>
              <w:t xml:space="preserve">is enough. </w:t>
            </w:r>
          </w:p>
          <w:p w14:paraId="7894B294" w14:textId="3CB8CD1E" w:rsidR="004D5278" w:rsidRDefault="004D5278" w:rsidP="004D5278">
            <w:pPr>
              <w:autoSpaceDE w:val="0"/>
              <w:autoSpaceDN w:val="0"/>
              <w:adjustRightInd w:val="0"/>
              <w:snapToGrid w:val="0"/>
              <w:ind w:left="0" w:firstLine="0"/>
              <w:jc w:val="both"/>
              <w:rPr>
                <w:rFonts w:ascii="Times New Roman" w:eastAsiaTheme="minorEastAsia" w:hAnsi="Times New Roman"/>
                <w:szCs w:val="20"/>
                <w:lang w:eastAsia="zh-CN"/>
              </w:rPr>
            </w:pPr>
            <w:r w:rsidRPr="004D5278">
              <w:rPr>
                <w:rFonts w:ascii="Times New Roman" w:eastAsiaTheme="minorEastAsia" w:hAnsi="Times New Roman"/>
                <w:szCs w:val="20"/>
                <w:lang w:eastAsia="zh-CN"/>
              </w:rPr>
              <w:t xml:space="preserve">Agree with Qualcomm </w:t>
            </w:r>
            <w:r>
              <w:rPr>
                <w:rFonts w:ascii="Times New Roman" w:eastAsiaTheme="minorEastAsia" w:hAnsi="Times New Roman"/>
                <w:szCs w:val="20"/>
                <w:lang w:eastAsia="zh-CN"/>
              </w:rPr>
              <w:t>that</w:t>
            </w:r>
            <w:r>
              <w:rPr>
                <w:rFonts w:ascii="Times New Roman" w:eastAsiaTheme="minorEastAsia" w:hAnsi="Times New Roman" w:hint="eastAsia"/>
                <w:szCs w:val="20"/>
                <w:lang w:eastAsia="zh-CN"/>
              </w:rPr>
              <w:t xml:space="preserve"> </w:t>
            </w:r>
            <w:r w:rsidRPr="004D5278">
              <w:rPr>
                <w:rFonts w:ascii="Times New Roman" w:eastAsiaTheme="minorEastAsia" w:hAnsi="Times New Roman"/>
                <w:szCs w:val="20"/>
                <w:lang w:eastAsia="zh-CN"/>
              </w:rPr>
              <w:t>W</w:t>
            </w:r>
            <w:r w:rsidRPr="004D5278">
              <w:rPr>
                <w:rFonts w:ascii="Times New Roman" w:eastAsiaTheme="minorEastAsia" w:hAnsi="Times New Roman"/>
                <w:szCs w:val="20"/>
                <w:vertAlign w:val="subscript"/>
                <w:lang w:eastAsia="zh-CN"/>
              </w:rPr>
              <w:t>f</w:t>
            </w:r>
            <w:r w:rsidRPr="004D5278">
              <w:rPr>
                <w:rFonts w:ascii="Times New Roman" w:eastAsiaTheme="minorEastAsia" w:hAnsi="Times New Roman"/>
                <w:szCs w:val="20"/>
                <w:lang w:eastAsia="zh-CN"/>
              </w:rPr>
              <w:t xml:space="preserve"> in Rel-16 reflects </w:t>
            </w:r>
            <w:r>
              <w:rPr>
                <w:rFonts w:ascii="Times New Roman" w:eastAsiaTheme="minorEastAsia" w:hAnsi="Times New Roman"/>
                <w:szCs w:val="20"/>
                <w:lang w:eastAsia="zh-CN"/>
              </w:rPr>
              <w:t>relative delays, but to support</w:t>
            </w:r>
            <w:r>
              <w:rPr>
                <w:rFonts w:ascii="Times New Roman" w:eastAsiaTheme="minorEastAsia" w:hAnsi="Times New Roman" w:hint="eastAsia"/>
                <w:szCs w:val="20"/>
                <w:lang w:eastAsia="zh-CN"/>
              </w:rPr>
              <w:t xml:space="preserve"> </w:t>
            </w:r>
            <w:r w:rsidRPr="004D5278">
              <w:rPr>
                <w:rFonts w:ascii="Times New Roman" w:eastAsiaTheme="minorEastAsia" w:hAnsi="Times New Roman"/>
                <w:szCs w:val="20"/>
                <w:lang w:eastAsia="zh-CN"/>
              </w:rPr>
              <w:t>UE measurement in option 2 an absolute delay w</w:t>
            </w:r>
            <w:r>
              <w:rPr>
                <w:rFonts w:ascii="Times New Roman" w:eastAsiaTheme="minorEastAsia" w:hAnsi="Times New Roman"/>
                <w:szCs w:val="20"/>
                <w:lang w:eastAsia="zh-CN"/>
              </w:rPr>
              <w:t>indow indication may be needed.</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We are open for</w:t>
            </w:r>
            <w:r>
              <w:rPr>
                <w:rFonts w:ascii="Times New Roman" w:eastAsiaTheme="minorEastAsia" w:hAnsi="Times New Roman" w:hint="eastAsia"/>
                <w:szCs w:val="20"/>
                <w:lang w:eastAsia="zh-CN"/>
              </w:rPr>
              <w:t xml:space="preserve"> </w:t>
            </w:r>
            <w:r w:rsidRPr="004D5278">
              <w:rPr>
                <w:rFonts w:ascii="Times New Roman" w:eastAsiaTheme="minorEastAsia" w:hAnsi="Times New Roman"/>
                <w:szCs w:val="20"/>
                <w:lang w:eastAsia="zh-CN"/>
              </w:rPr>
              <w:t>further discuss</w:t>
            </w:r>
            <w:r>
              <w:rPr>
                <w:rFonts w:ascii="Times New Roman" w:eastAsiaTheme="minorEastAsia" w:hAnsi="Times New Roman" w:hint="eastAsia"/>
                <w:szCs w:val="20"/>
                <w:lang w:eastAsia="zh-CN"/>
              </w:rPr>
              <w:t>ion</w:t>
            </w:r>
            <w:r w:rsidRPr="004D5278">
              <w:rPr>
                <w:rFonts w:ascii="Times New Roman" w:eastAsiaTheme="minorEastAsia" w:hAnsi="Times New Roman"/>
                <w:szCs w:val="20"/>
                <w:lang w:eastAsia="zh-CN"/>
              </w:rPr>
              <w:t>.</w:t>
            </w:r>
          </w:p>
        </w:tc>
      </w:tr>
      <w:tr w:rsidR="004D3A3E" w14:paraId="24B7D0CB" w14:textId="77777777" w:rsidTr="0061039C">
        <w:tc>
          <w:tcPr>
            <w:tcW w:w="1980" w:type="dxa"/>
          </w:tcPr>
          <w:p w14:paraId="5DE61DE1" w14:textId="59C6A178" w:rsidR="004D3A3E" w:rsidRDefault="004D3A3E" w:rsidP="004D3A3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7087" w:type="dxa"/>
          </w:tcPr>
          <w:p w14:paraId="342D682A" w14:textId="77777777" w:rsidR="004D3A3E" w:rsidRDefault="004D3A3E" w:rsidP="004D3A3E">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don’t have strong concern on each options since they’re high level. But we are not sure what we should decide in next meeting. Are we going to decide whether supporting </w:t>
            </w:r>
            <w:r w:rsidRPr="00806D94">
              <w:rPr>
                <w:rFonts w:ascii="Times New Roman" w:eastAsiaTheme="minorEastAsia" w:hAnsi="Times New Roman"/>
                <w:szCs w:val="20"/>
                <w:lang w:eastAsia="zh-CN"/>
              </w:rPr>
              <w:t>configuring/indicating Wf to the UE</w:t>
            </w:r>
            <w:r>
              <w:rPr>
                <w:rFonts w:ascii="Times New Roman" w:eastAsiaTheme="minorEastAsia" w:hAnsi="Times New Roman"/>
                <w:szCs w:val="20"/>
                <w:lang w:eastAsia="zh-CN"/>
              </w:rPr>
              <w:t xml:space="preserve"> and/or </w:t>
            </w:r>
            <w:r w:rsidRPr="00806D94">
              <w:rPr>
                <w:rFonts w:ascii="Times New Roman" w:eastAsiaTheme="minorEastAsia" w:hAnsi="Times New Roman"/>
                <w:szCs w:val="20"/>
                <w:lang w:eastAsia="zh-CN"/>
              </w:rPr>
              <w:t>selecting/reporting Wf to the gNB</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Are we going to further down select between different options?</w:t>
            </w:r>
          </w:p>
          <w:p w14:paraId="60151AF3" w14:textId="4D01D87E" w:rsidR="004D3A3E" w:rsidRDefault="004D3A3E" w:rsidP="004D3A3E">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Regarding the FFS on ‘</w:t>
            </w:r>
            <w:r w:rsidRPr="00806D94">
              <w:rPr>
                <w:rFonts w:ascii="Times New Roman" w:eastAsiaTheme="minorEastAsia" w:hAnsi="Times New Roman"/>
                <w:szCs w:val="20"/>
                <w:lang w:eastAsia="zh-CN"/>
              </w:rPr>
              <w:t>The number of CSI-RS ports and the value of Mv is jointly configured per codebook parameter combination</w:t>
            </w:r>
            <w:r>
              <w:rPr>
                <w:rFonts w:ascii="Times New Roman" w:eastAsiaTheme="minorEastAsia" w:hAnsi="Times New Roman"/>
                <w:szCs w:val="20"/>
                <w:lang w:eastAsia="zh-CN"/>
              </w:rPr>
              <w:t>’, since it’s not an option comparing with the parallel bullet, it seems not related to this proposal and should be removed.</w:t>
            </w:r>
          </w:p>
        </w:tc>
      </w:tr>
      <w:tr w:rsidR="00F63A1B" w14:paraId="00E779F9" w14:textId="77777777" w:rsidTr="0061039C">
        <w:tc>
          <w:tcPr>
            <w:tcW w:w="1980" w:type="dxa"/>
          </w:tcPr>
          <w:p w14:paraId="6110579B" w14:textId="73128FDE" w:rsidR="00F63A1B" w:rsidRDefault="00F63A1B" w:rsidP="00F63A1B">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7087" w:type="dxa"/>
          </w:tcPr>
          <w:p w14:paraId="2A2630F6" w14:textId="77777777" w:rsidR="00F63A1B" w:rsidRDefault="00F63A1B" w:rsidP="00F63A1B">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have concerns on opening this high-level discussion by agreeing to the proposal. In our view the options presented in the proposal are too broad and such agreement is not useful at all. </w:t>
            </w:r>
          </w:p>
          <w:p w14:paraId="163103D8" w14:textId="77777777" w:rsidR="00F63A1B" w:rsidRDefault="00F63A1B" w:rsidP="00F63A1B">
            <w:pPr>
              <w:autoSpaceDE w:val="0"/>
              <w:autoSpaceDN w:val="0"/>
              <w:adjustRightInd w:val="0"/>
              <w:snapToGrid w:val="0"/>
              <w:ind w:left="0" w:firstLine="0"/>
              <w:jc w:val="both"/>
              <w:rPr>
                <w:rFonts w:ascii="Times New Roman" w:eastAsiaTheme="minorEastAsia" w:hAnsi="Times New Roman"/>
                <w:szCs w:val="20"/>
                <w:lang w:eastAsia="zh-CN"/>
              </w:rPr>
            </w:pPr>
          </w:p>
          <w:p w14:paraId="716D2AF7" w14:textId="77777777" w:rsidR="00F63A1B" w:rsidRDefault="00F63A1B" w:rsidP="00F63A1B">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In our understanding it is clear for all the interested companies that there are three main approaches how to deal with Wf. </w:t>
            </w:r>
          </w:p>
          <w:p w14:paraId="04163A19" w14:textId="77777777" w:rsidR="00F63A1B" w:rsidRDefault="00F63A1B" w:rsidP="00F63A1B">
            <w:pPr>
              <w:pStyle w:val="ListParagraph"/>
              <w:numPr>
                <w:ilvl w:val="0"/>
                <w:numId w:val="24"/>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Wf fixed in the specification</w:t>
            </w:r>
          </w:p>
          <w:p w14:paraId="63BF8801" w14:textId="77777777" w:rsidR="00F63A1B" w:rsidRDefault="00F63A1B" w:rsidP="00F63A1B">
            <w:pPr>
              <w:pStyle w:val="ListParagraph"/>
              <w:numPr>
                <w:ilvl w:val="0"/>
                <w:numId w:val="24"/>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Wf indicated by the gNB</w:t>
            </w:r>
          </w:p>
          <w:p w14:paraId="45D16DAC" w14:textId="77777777" w:rsidR="00F63A1B" w:rsidRDefault="00F63A1B" w:rsidP="00F63A1B">
            <w:pPr>
              <w:pStyle w:val="ListParagraph"/>
              <w:numPr>
                <w:ilvl w:val="0"/>
                <w:numId w:val="24"/>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Wf selected by the UE</w:t>
            </w:r>
          </w:p>
          <w:p w14:paraId="0E693B20" w14:textId="77777777" w:rsidR="00F63A1B" w:rsidRDefault="00F63A1B" w:rsidP="00F63A1B">
            <w:pPr>
              <w:autoSpaceDE w:val="0"/>
              <w:autoSpaceDN w:val="0"/>
              <w:adjustRightInd w:val="0"/>
              <w:snapToGrid w:val="0"/>
              <w:jc w:val="both"/>
              <w:rPr>
                <w:rFonts w:ascii="Times New Roman" w:eastAsiaTheme="minorEastAsia" w:hAnsi="Times New Roman"/>
                <w:szCs w:val="20"/>
                <w:lang w:eastAsia="zh-CN"/>
              </w:rPr>
            </w:pPr>
          </w:p>
          <w:p w14:paraId="760DF3B8" w14:textId="77777777" w:rsidR="00F63A1B" w:rsidRDefault="00F63A1B" w:rsidP="00F63A1B">
            <w:pPr>
              <w:autoSpaceDE w:val="0"/>
              <w:autoSpaceDN w:val="0"/>
              <w:adjustRightInd w:val="0"/>
              <w:snapToGrid w:val="0"/>
              <w:ind w:left="5"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There are a variety of combinations and detailed design for the above approaches and our work in RAN1 is to select the best one for scenario with FDD reciprocity (simulation assumptions are already agreed). So, proponents of particular solution can directly propose it in the next RAN1 meeting without any high-level agreement now.</w:t>
            </w:r>
          </w:p>
          <w:p w14:paraId="104BC36C" w14:textId="77777777" w:rsidR="00F63A1B" w:rsidRDefault="00F63A1B" w:rsidP="00F63A1B">
            <w:pPr>
              <w:autoSpaceDE w:val="0"/>
              <w:autoSpaceDN w:val="0"/>
              <w:adjustRightInd w:val="0"/>
              <w:snapToGrid w:val="0"/>
              <w:ind w:left="5" w:firstLine="0"/>
              <w:jc w:val="both"/>
              <w:rPr>
                <w:rFonts w:ascii="Times New Roman" w:eastAsiaTheme="minorEastAsia" w:hAnsi="Times New Roman"/>
                <w:szCs w:val="20"/>
                <w:lang w:eastAsia="zh-CN"/>
              </w:rPr>
            </w:pPr>
          </w:p>
          <w:p w14:paraId="4AFDAD20" w14:textId="4594B72A" w:rsidR="00F63A1B" w:rsidRDefault="00F63A1B" w:rsidP="00F63A1B">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In our view codebook design with Mv = 1 is already very good option, it is challenging to outperform it in the simulations. For Mv &gt; 1 we may consider two corner cases: Wf fixed in specification and Wf indicated by the gNB.</w:t>
            </w:r>
          </w:p>
        </w:tc>
      </w:tr>
      <w:tr w:rsidR="00DF269E" w:rsidRPr="003E60F1" w14:paraId="3FDFB9D9" w14:textId="77777777" w:rsidTr="00DF269E">
        <w:tc>
          <w:tcPr>
            <w:tcW w:w="1980" w:type="dxa"/>
          </w:tcPr>
          <w:p w14:paraId="61A82CEB" w14:textId="77777777" w:rsidR="00DF269E" w:rsidRPr="003E60F1" w:rsidRDefault="00DF269E" w:rsidP="00E847E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7087" w:type="dxa"/>
          </w:tcPr>
          <w:p w14:paraId="0BD015C1" w14:textId="77777777" w:rsidR="00DF269E" w:rsidRDefault="00DF269E" w:rsidP="00E847E2">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think this proposal can provide discussion point for the next meeting. Actually, high level description for this proposal has already been captured in the agreement as follows, so more details can help further discussion. </w:t>
            </w:r>
          </w:p>
          <w:p w14:paraId="48DF538C" w14:textId="77777777" w:rsidR="00DF269E" w:rsidRPr="003E60F1" w:rsidRDefault="00DF269E" w:rsidP="00E847E2">
            <w:pPr>
              <w:ind w:left="1080" w:hanging="360"/>
              <w:jc w:val="both"/>
              <w:rPr>
                <w:rFonts w:ascii="Arial" w:eastAsia="SimSun" w:hAnsi="Arial" w:cs="Arial"/>
                <w:i/>
                <w:iCs/>
                <w:sz w:val="22"/>
                <w:szCs w:val="22"/>
                <w:lang w:eastAsia="zh-CN"/>
              </w:rPr>
            </w:pPr>
            <w:r w:rsidRPr="003E60F1">
              <w:rPr>
                <w:rFonts w:ascii="Arial" w:eastAsia="SimSun" w:hAnsi="Arial" w:cs="Arial"/>
                <w:sz w:val="22"/>
                <w:szCs w:val="22"/>
                <w:lang w:eastAsia="zh-CN"/>
              </w:rPr>
              <w:t>o</w:t>
            </w:r>
            <w:r w:rsidRPr="003E60F1">
              <w:rPr>
                <w:rFonts w:ascii="Arial" w:eastAsia="SimSun" w:hAnsi="Arial" w:cs="Arial"/>
                <w:sz w:val="12"/>
                <w:szCs w:val="12"/>
                <w:lang w:eastAsia="zh-CN"/>
              </w:rPr>
              <w:t xml:space="preserve">   </w:t>
            </w:r>
            <w:r w:rsidRPr="003E60F1">
              <w:rPr>
                <w:rFonts w:ascii="Arial" w:eastAsia="SimSun" w:hAnsi="Arial" w:cs="Arial"/>
                <w:i/>
                <w:iCs/>
                <w:sz w:val="22"/>
                <w:szCs w:val="22"/>
                <w:lang w:eastAsia="zh-CN"/>
              </w:rPr>
              <w:t xml:space="preserve">FFS candidate value(s)  of R, </w:t>
            </w:r>
            <w:r w:rsidRPr="00FB16CF">
              <w:rPr>
                <w:rFonts w:ascii="Arial" w:eastAsia="SimSun" w:hAnsi="Arial" w:cs="Arial"/>
                <w:i/>
                <w:iCs/>
                <w:color w:val="FF0000"/>
                <w:sz w:val="22"/>
                <w:szCs w:val="22"/>
                <w:lang w:eastAsia="zh-CN"/>
              </w:rPr>
              <w:t xml:space="preserve">mechanism for configuring/indicating to the UE and/or mechanism for selecting/reporting by UE for </w:t>
            </w:r>
            <w:r w:rsidRPr="00FB16CF">
              <w:rPr>
                <w:rFonts w:ascii="Arial" w:eastAsia="SimSun" w:hAnsi="Arial" w:cs="Arial"/>
                <w:b/>
                <w:bCs/>
                <w:i/>
                <w:iCs/>
                <w:color w:val="FF0000"/>
                <w:sz w:val="22"/>
                <w:szCs w:val="22"/>
                <w:lang w:eastAsia="zh-CN"/>
              </w:rPr>
              <w:t>W</w:t>
            </w:r>
            <w:r w:rsidRPr="00FB16CF">
              <w:rPr>
                <w:rFonts w:ascii="Arial" w:eastAsia="SimSun" w:hAnsi="Arial" w:cs="Arial"/>
                <w:b/>
                <w:bCs/>
                <w:i/>
                <w:iCs/>
                <w:color w:val="FF0000"/>
                <w:sz w:val="22"/>
                <w:szCs w:val="22"/>
                <w:vertAlign w:val="subscript"/>
                <w:lang w:eastAsia="zh-CN"/>
              </w:rPr>
              <w:t>f</w:t>
            </w:r>
          </w:p>
          <w:p w14:paraId="3A94F1CF" w14:textId="77777777" w:rsidR="00DF269E" w:rsidRPr="003E60F1" w:rsidRDefault="00DF269E" w:rsidP="00E847E2">
            <w:pPr>
              <w:autoSpaceDE w:val="0"/>
              <w:autoSpaceDN w:val="0"/>
              <w:adjustRightInd w:val="0"/>
              <w:snapToGrid w:val="0"/>
              <w:ind w:left="0" w:firstLine="0"/>
              <w:jc w:val="both"/>
              <w:rPr>
                <w:rFonts w:ascii="Times New Roman" w:eastAsia="Malgun Gothic" w:hAnsi="Times New Roman"/>
                <w:szCs w:val="20"/>
                <w:lang w:val="en-GB" w:eastAsia="ko-KR"/>
              </w:rPr>
            </w:pPr>
          </w:p>
          <w:p w14:paraId="7F0D64C4" w14:textId="77777777" w:rsidR="00DF269E" w:rsidRPr="003E60F1" w:rsidRDefault="00DF269E" w:rsidP="00E847E2">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However, regarding multiple windows/sets, we think single window/set will be enough for a UE. If multiple windows/sets are for supporting multiplexing multiple UEs, then supporting of multiple windows/sets should be discussed separately from this proposal.</w:t>
            </w:r>
          </w:p>
        </w:tc>
      </w:tr>
    </w:tbl>
    <w:p w14:paraId="124C30A7" w14:textId="7326610C" w:rsidR="00262467" w:rsidRPr="00DF269E" w:rsidRDefault="00262467" w:rsidP="00262467">
      <w:pPr>
        <w:jc w:val="both"/>
        <w:rPr>
          <w:rFonts w:ascii="Times New Roman" w:eastAsia="SimSun" w:hAnsi="Times New Roman"/>
          <w:i/>
          <w:sz w:val="22"/>
          <w:szCs w:val="22"/>
          <w:lang w:eastAsia="zh-CN"/>
        </w:rPr>
      </w:pPr>
    </w:p>
    <w:p w14:paraId="1E80816A" w14:textId="77777777" w:rsidR="000D6F82" w:rsidRDefault="000D6F82" w:rsidP="000D6F82">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for </w:t>
      </w:r>
      <w:r>
        <w:rPr>
          <w:rFonts w:ascii="Calibri" w:hAnsi="Calibri" w:cs="Calibri"/>
          <w:sz w:val="28"/>
          <w:szCs w:val="28"/>
        </w:rPr>
        <w:t>M</w:t>
      </w:r>
      <w:r w:rsidRPr="009A6844">
        <w:rPr>
          <w:rFonts w:ascii="Calibri" w:hAnsi="Calibri" w:cs="Calibri"/>
          <w:sz w:val="28"/>
          <w:szCs w:val="28"/>
        </w:rPr>
        <w:t>ulti-TRP</w:t>
      </w:r>
    </w:p>
    <w:p w14:paraId="42F17C93" w14:textId="77777777" w:rsidR="000B3977" w:rsidRDefault="000B3977"/>
    <w:p w14:paraId="2B283806" w14:textId="5AC9D91E" w:rsidR="008908C8" w:rsidRPr="005013F4" w:rsidRDefault="008908C8" w:rsidP="008908C8">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CSI-ReportConfig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one CMR pairing mechanism by down-selecting from following in RAN1 104e: </w:t>
      </w:r>
    </w:p>
    <w:p w14:paraId="40F9FBD9" w14:textId="77777777" w:rsidR="008908C8" w:rsidRPr="005013F4" w:rsidRDefault="008908C8" w:rsidP="008908C8">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513F7A1D" w14:textId="77777777" w:rsidR="008908C8" w:rsidRPr="005013F4" w:rsidRDefault="008908C8" w:rsidP="008908C8">
      <w:pPr>
        <w:pStyle w:val="ListParagraph"/>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Network can reuse CMRs of single-TRP hypotheses for NCJT hypotheses at least in FR1 (by configuring the same CSI-RS resource ID of any of the </w:t>
      </w:r>
      <w:r w:rsidRPr="005013F4">
        <w:rPr>
          <w:rFonts w:ascii="Times New Roman" w:eastAsiaTheme="minorEastAsia" w:hAnsi="Times New Roman"/>
          <w:i/>
          <w:sz w:val="22"/>
          <w:szCs w:val="22"/>
          <w:lang w:eastAsia="zh-CN"/>
        </w:rPr>
        <w:t>first Ks-2N CMRs for any of the remaining 2N CMRs in the resource set)</w:t>
      </w:r>
    </w:p>
    <w:p w14:paraId="0B0F9B0B" w14:textId="3A668A8C" w:rsidR="008908C8" w:rsidRPr="00401FFA" w:rsidRDefault="008908C8" w:rsidP="008908C8">
      <w:pPr>
        <w:pStyle w:val="ListParagraph"/>
        <w:numPr>
          <w:ilvl w:val="0"/>
          <w:numId w:val="1"/>
        </w:numPr>
        <w:ind w:leftChars="0" w:left="42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Alt.3: C</w:t>
      </w:r>
      <w:r w:rsidRPr="00401FFA">
        <w:rPr>
          <w:rFonts w:ascii="Times New Roman" w:hAnsi="Times New Roman"/>
          <w:i/>
          <w:sz w:val="22"/>
          <w:szCs w:val="22"/>
          <w:lang w:eastAsia="zh-CN"/>
        </w:rPr>
        <w:t>onfigure UE with two CMR groups with  K</w:t>
      </w:r>
      <w:r w:rsidRPr="00401FFA">
        <w:rPr>
          <w:rFonts w:ascii="Times New Roman" w:hAnsi="Times New Roman"/>
          <w:i/>
          <w:sz w:val="22"/>
          <w:szCs w:val="22"/>
          <w:vertAlign w:val="subscript"/>
          <w:lang w:eastAsia="zh-CN"/>
        </w:rPr>
        <w:t>s</w:t>
      </w:r>
      <w:r w:rsidRPr="00401FFA">
        <w:rPr>
          <w:rFonts w:ascii="Times New Roman" w:hAnsi="Times New Roman"/>
          <w:i/>
          <w:sz w:val="22"/>
          <w:szCs w:val="22"/>
          <w:lang w:eastAsia="zh-CN"/>
        </w:rPr>
        <w:t xml:space="preserve"> = K</w:t>
      </w:r>
      <w:r w:rsidRPr="00401FFA">
        <w:rPr>
          <w:rFonts w:ascii="Times New Roman" w:hAnsi="Times New Roman"/>
          <w:i/>
          <w:sz w:val="22"/>
          <w:szCs w:val="22"/>
          <w:vertAlign w:val="subscript"/>
          <w:lang w:eastAsia="zh-CN"/>
        </w:rPr>
        <w:t>1</w:t>
      </w:r>
      <w:r w:rsidRPr="00401FFA">
        <w:rPr>
          <w:rFonts w:ascii="Times New Roman" w:hAnsi="Times New Roman"/>
          <w:i/>
          <w:sz w:val="22"/>
          <w:szCs w:val="22"/>
          <w:lang w:eastAsia="zh-CN"/>
        </w:rPr>
        <w:t>+K</w:t>
      </w:r>
      <w:r w:rsidRPr="00401FFA">
        <w:rPr>
          <w:rFonts w:ascii="Times New Roman" w:hAnsi="Times New Roman"/>
          <w:i/>
          <w:sz w:val="22"/>
          <w:szCs w:val="22"/>
          <w:vertAlign w:val="subscript"/>
          <w:lang w:eastAsia="zh-CN"/>
        </w:rPr>
        <w:t>2</w:t>
      </w:r>
      <w:r w:rsidRPr="00401FFA">
        <w:rPr>
          <w:rFonts w:ascii="Times New Roman" w:hAnsi="Times New Roman"/>
          <w:i/>
          <w:sz w:val="22"/>
          <w:szCs w:val="22"/>
          <w:lang w:eastAsia="zh-CN"/>
        </w:rPr>
        <w:t xml:space="preserve"> </w:t>
      </w:r>
      <w:r w:rsidRPr="00401FFA">
        <w:rPr>
          <w:rFonts w:ascii="Times New Roman" w:hAnsi="Times New Roman"/>
          <w:i/>
          <w:sz w:val="22"/>
          <w:szCs w:val="22"/>
        </w:rPr>
        <w:t>CMRs</w:t>
      </w:r>
      <w:r w:rsidRPr="00401FFA">
        <w:rPr>
          <w:rFonts w:ascii="Times New Roman" w:hAnsi="Times New Roman"/>
          <w:i/>
          <w:sz w:val="22"/>
          <w:szCs w:val="22"/>
          <w:lang w:eastAsia="zh-CN"/>
        </w:rPr>
        <w:t>, whereas each CMR group corresponds to one out of two TRPs. CMR pairs are determined from two CMR groups by following method(s)</w:t>
      </w:r>
      <w:r w:rsidR="00D417A2">
        <w:rPr>
          <w:rFonts w:ascii="Times New Roman" w:hAnsi="Times New Roman"/>
          <w:i/>
          <w:sz w:val="22"/>
          <w:szCs w:val="22"/>
          <w:lang w:eastAsia="zh-CN"/>
        </w:rPr>
        <w:t xml:space="preserve">. </w:t>
      </w:r>
    </w:p>
    <w:p w14:paraId="70BB98CF" w14:textId="77777777" w:rsidR="008908C8" w:rsidRPr="00401FFA" w:rsidRDefault="008908C8" w:rsidP="008908C8">
      <w:pPr>
        <w:pStyle w:val="ListParagraph"/>
        <w:numPr>
          <w:ilvl w:val="1"/>
          <w:numId w:val="1"/>
        </w:numPr>
        <w:ind w:leftChars="0"/>
        <w:jc w:val="both"/>
        <w:rPr>
          <w:rFonts w:ascii="Times New Roman" w:hAnsi="Times New Roman"/>
          <w:i/>
          <w:sz w:val="22"/>
          <w:szCs w:val="22"/>
          <w:lang w:eastAsia="zh-CN"/>
        </w:rPr>
      </w:pPr>
      <w:r w:rsidRPr="00401FFA">
        <w:rPr>
          <w:rFonts w:ascii="Times New Roman" w:hAnsi="Times New Roman"/>
          <w:i/>
          <w:sz w:val="22"/>
          <w:szCs w:val="22"/>
          <w:lang w:eastAsia="zh-CN"/>
        </w:rPr>
        <w:t>K</w:t>
      </w:r>
      <w:r w:rsidRPr="006E6F6A">
        <w:rPr>
          <w:rFonts w:ascii="Times New Roman" w:hAnsi="Times New Roman"/>
          <w:i/>
          <w:sz w:val="22"/>
          <w:szCs w:val="22"/>
          <w:vertAlign w:val="subscript"/>
          <w:lang w:eastAsia="zh-CN"/>
        </w:rPr>
        <w:t>1</w:t>
      </w:r>
      <w:r w:rsidRPr="00401FFA">
        <w:rPr>
          <w:rFonts w:ascii="Times New Roman" w:hAnsi="Times New Roman"/>
          <w:i/>
          <w:sz w:val="22"/>
          <w:szCs w:val="22"/>
          <w:lang w:eastAsia="zh-CN"/>
        </w:rPr>
        <w:t xml:space="preserve"> and K</w:t>
      </w:r>
      <w:r w:rsidRPr="006E6F6A">
        <w:rPr>
          <w:rFonts w:ascii="Times New Roman" w:hAnsi="Times New Roman"/>
          <w:i/>
          <w:sz w:val="22"/>
          <w:szCs w:val="22"/>
          <w:vertAlign w:val="subscript"/>
          <w:lang w:eastAsia="zh-CN"/>
        </w:rPr>
        <w:t>2</w:t>
      </w:r>
      <w:r w:rsidRPr="00401FFA">
        <w:rPr>
          <w:rFonts w:ascii="Times New Roman" w:hAnsi="Times New Roman"/>
          <w:i/>
          <w:sz w:val="22"/>
          <w:szCs w:val="22"/>
          <w:lang w:eastAsia="zh-CN"/>
        </w:rPr>
        <w:t xml:space="preserve"> are the number of CMRs in two groups respectively. FFS K</w:t>
      </w:r>
      <w:r w:rsidRPr="00401FFA">
        <w:rPr>
          <w:rFonts w:ascii="Times New Roman" w:hAnsi="Times New Roman"/>
          <w:i/>
          <w:sz w:val="22"/>
          <w:szCs w:val="22"/>
          <w:vertAlign w:val="subscript"/>
          <w:lang w:eastAsia="zh-CN"/>
        </w:rPr>
        <w:t>1</w:t>
      </w:r>
      <w:r w:rsidRPr="00401FFA">
        <w:rPr>
          <w:rFonts w:ascii="Times New Roman" w:hAnsi="Times New Roman"/>
          <w:i/>
          <w:sz w:val="22"/>
          <w:szCs w:val="22"/>
          <w:lang w:eastAsia="zh-CN"/>
        </w:rPr>
        <w:t>=K</w:t>
      </w:r>
      <w:r w:rsidRPr="00401FFA">
        <w:rPr>
          <w:rFonts w:ascii="Times New Roman" w:hAnsi="Times New Roman"/>
          <w:i/>
          <w:sz w:val="22"/>
          <w:szCs w:val="22"/>
          <w:vertAlign w:val="subscript"/>
          <w:lang w:eastAsia="zh-CN"/>
        </w:rPr>
        <w:t xml:space="preserve">2 </w:t>
      </w:r>
      <w:r w:rsidRPr="00401FFA">
        <w:rPr>
          <w:rFonts w:ascii="Times New Roman" w:hAnsi="Times New Roman"/>
          <w:i/>
          <w:sz w:val="22"/>
          <w:szCs w:val="22"/>
          <w:lang w:eastAsia="zh-CN"/>
        </w:rPr>
        <w:t>or different K</w:t>
      </w:r>
      <w:r w:rsidRPr="00401FFA">
        <w:rPr>
          <w:rFonts w:ascii="Times New Roman" w:hAnsi="Times New Roman"/>
          <w:i/>
          <w:sz w:val="22"/>
          <w:szCs w:val="22"/>
          <w:vertAlign w:val="subscript"/>
          <w:lang w:eastAsia="zh-CN"/>
        </w:rPr>
        <w:t>1</w:t>
      </w:r>
      <w:r w:rsidRPr="00401FFA">
        <w:rPr>
          <w:rFonts w:ascii="Times New Roman" w:hAnsi="Times New Roman"/>
          <w:i/>
          <w:sz w:val="22"/>
          <w:szCs w:val="22"/>
          <w:lang w:eastAsia="zh-CN"/>
        </w:rPr>
        <w:t>/K</w:t>
      </w:r>
      <w:r w:rsidRPr="00401FFA">
        <w:rPr>
          <w:rFonts w:ascii="Times New Roman" w:hAnsi="Times New Roman"/>
          <w:i/>
          <w:sz w:val="22"/>
          <w:szCs w:val="22"/>
          <w:vertAlign w:val="subscript"/>
          <w:lang w:eastAsia="zh-CN"/>
        </w:rPr>
        <w:t>2</w:t>
      </w:r>
      <w:r w:rsidRPr="00401FFA">
        <w:rPr>
          <w:rFonts w:ascii="Times New Roman" w:hAnsi="Times New Roman"/>
          <w:i/>
          <w:sz w:val="22"/>
          <w:szCs w:val="22"/>
          <w:lang w:eastAsia="zh-CN"/>
        </w:rPr>
        <w:t>.</w:t>
      </w:r>
    </w:p>
    <w:p w14:paraId="67E236A8" w14:textId="20DF50FE" w:rsidR="008908C8" w:rsidRPr="00401FFA" w:rsidRDefault="008908C8" w:rsidP="008908C8">
      <w:pPr>
        <w:pStyle w:val="ListParagraph"/>
        <w:numPr>
          <w:ilvl w:val="1"/>
          <w:numId w:val="1"/>
        </w:numPr>
        <w:ind w:leftChars="0"/>
        <w:jc w:val="both"/>
        <w:rPr>
          <w:rFonts w:ascii="Times New Roman" w:eastAsiaTheme="minorEastAsia" w:hAnsi="Times New Roman"/>
          <w:i/>
          <w:sz w:val="22"/>
          <w:szCs w:val="22"/>
          <w:lang w:eastAsia="zh-CN"/>
        </w:rPr>
      </w:pPr>
      <w:r w:rsidRPr="00401FFA">
        <w:rPr>
          <w:rFonts w:ascii="Times New Roman" w:hAnsi="Times New Roman"/>
          <w:i/>
          <w:sz w:val="22"/>
          <w:szCs w:val="22"/>
          <w:lang w:eastAsia="zh-CN"/>
        </w:rPr>
        <w:t xml:space="preserve">Note that the first </w:t>
      </w:r>
      <w:r w:rsidRPr="006E6F6A">
        <w:rPr>
          <w:rFonts w:ascii="Times New Roman" w:hAnsi="Times New Roman"/>
          <w:i/>
          <w:color w:val="FF0000"/>
          <w:sz w:val="22"/>
          <w:szCs w:val="22"/>
          <w:lang w:eastAsia="zh-CN"/>
        </w:rPr>
        <w:t>M</w:t>
      </w:r>
      <w:r w:rsidR="006E6F6A" w:rsidRPr="006E6F6A">
        <w:rPr>
          <w:rFonts w:ascii="Times New Roman" w:hAnsi="Times New Roman"/>
          <w:i/>
          <w:color w:val="FF0000"/>
          <w:sz w:val="22"/>
          <w:szCs w:val="22"/>
          <w:vertAlign w:val="subscript"/>
          <w:lang w:eastAsia="zh-CN"/>
        </w:rPr>
        <w:t>1</w:t>
      </w:r>
      <w:r w:rsidRPr="006E6F6A">
        <w:rPr>
          <w:rFonts w:ascii="Times New Roman" w:hAnsi="Times New Roman"/>
          <w:i/>
          <w:color w:val="FF0000"/>
          <w:sz w:val="22"/>
          <w:szCs w:val="22"/>
          <w:lang w:eastAsia="zh-CN"/>
        </w:rPr>
        <w:t xml:space="preserve"> </w:t>
      </w:r>
      <w:r w:rsidR="006E6F6A">
        <w:rPr>
          <w:rFonts w:ascii="Times New Roman" w:hAnsi="Times New Roman"/>
          <w:i/>
          <w:color w:val="FF0000"/>
          <w:sz w:val="22"/>
          <w:szCs w:val="22"/>
          <w:lang w:eastAsia="zh-CN"/>
        </w:rPr>
        <w:t>(or M</w:t>
      </w:r>
      <w:r w:rsidR="006E6F6A" w:rsidRPr="006E6F6A">
        <w:rPr>
          <w:rFonts w:ascii="Times New Roman" w:hAnsi="Times New Roman"/>
          <w:i/>
          <w:color w:val="FF0000"/>
          <w:sz w:val="22"/>
          <w:szCs w:val="22"/>
          <w:vertAlign w:val="subscript"/>
          <w:lang w:eastAsia="zh-CN"/>
        </w:rPr>
        <w:t>2</w:t>
      </w:r>
      <w:r w:rsidR="006E6F6A">
        <w:rPr>
          <w:rFonts w:ascii="Times New Roman" w:hAnsi="Times New Roman"/>
          <w:i/>
          <w:color w:val="FF0000"/>
          <w:sz w:val="22"/>
          <w:szCs w:val="22"/>
          <w:lang w:eastAsia="zh-CN"/>
        </w:rPr>
        <w:t xml:space="preserve">) </w:t>
      </w:r>
      <w:r w:rsidRPr="00401FFA">
        <w:rPr>
          <w:rFonts w:ascii="Times New Roman" w:hAnsi="Times New Roman"/>
          <w:i/>
          <w:sz w:val="22"/>
          <w:szCs w:val="22"/>
          <w:lang w:eastAsia="zh-CN"/>
        </w:rPr>
        <w:t>CMRs in each CMR group can be used for both NCJT and Single-TRP measurement hypotheses, the remaining CMRs are only used for single-TRP measurement hypotheses</w:t>
      </w:r>
    </w:p>
    <w:p w14:paraId="6C57B5CD" w14:textId="567ED54D" w:rsidR="008908C8" w:rsidRPr="00401FFA" w:rsidRDefault="008908C8" w:rsidP="008908C8">
      <w:pPr>
        <w:pStyle w:val="ListParagraph"/>
        <w:numPr>
          <w:ilvl w:val="1"/>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FFS. Option 1: </w:t>
      </w:r>
      <w:r w:rsidRPr="00401FFA">
        <w:rPr>
          <w:rFonts w:ascii="Times New Roman" w:hAnsi="Times New Roman"/>
          <w:i/>
          <w:sz w:val="22"/>
          <w:szCs w:val="22"/>
          <w:lang w:eastAsia="zh-CN"/>
        </w:rPr>
        <w:t>N NZP CSI-RS resource within a group can be one-to-one mapping with the N NZP CSI-RS resource in the other group</w:t>
      </w:r>
    </w:p>
    <w:p w14:paraId="7BE67374" w14:textId="2B5129DE" w:rsidR="008908C8" w:rsidRPr="00401FFA" w:rsidRDefault="008908C8" w:rsidP="008908C8">
      <w:pPr>
        <w:pStyle w:val="ListParagraph"/>
        <w:numPr>
          <w:ilvl w:val="2"/>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N=</w:t>
      </w:r>
      <w:r w:rsidR="006E6F6A" w:rsidRPr="006E6F6A">
        <w:rPr>
          <w:rFonts w:ascii="Times New Roman" w:hAnsi="Times New Roman"/>
          <w:i/>
          <w:color w:val="FF0000"/>
          <w:sz w:val="22"/>
          <w:szCs w:val="22"/>
          <w:lang w:eastAsia="zh-CN"/>
        </w:rPr>
        <w:t xml:space="preserve"> </w:t>
      </w:r>
      <w:r w:rsidR="006E6F6A" w:rsidRPr="006E6F6A">
        <w:rPr>
          <w:rFonts w:ascii="Times New Roman" w:hAnsi="Times New Roman"/>
          <w:i/>
          <w:color w:val="FF0000"/>
          <w:sz w:val="22"/>
          <w:szCs w:val="22"/>
          <w:lang w:eastAsia="zh-CN"/>
        </w:rPr>
        <w:t>M</w:t>
      </w:r>
      <w:r w:rsidR="006E6F6A" w:rsidRPr="006E6F6A">
        <w:rPr>
          <w:rFonts w:ascii="Times New Roman" w:hAnsi="Times New Roman"/>
          <w:i/>
          <w:color w:val="FF0000"/>
          <w:sz w:val="22"/>
          <w:szCs w:val="22"/>
          <w:vertAlign w:val="subscript"/>
          <w:lang w:eastAsia="zh-CN"/>
        </w:rPr>
        <w:t>1</w:t>
      </w:r>
      <w:r w:rsidR="006E6F6A" w:rsidRPr="006E6F6A">
        <w:rPr>
          <w:rFonts w:ascii="Times New Roman" w:hAnsi="Times New Roman"/>
          <w:i/>
          <w:color w:val="FF0000"/>
          <w:sz w:val="22"/>
          <w:szCs w:val="22"/>
          <w:lang w:eastAsia="zh-CN"/>
        </w:rPr>
        <w:t>=</w:t>
      </w:r>
      <w:r w:rsidR="006E6F6A" w:rsidRPr="006E6F6A">
        <w:rPr>
          <w:rFonts w:ascii="Times New Roman" w:hAnsi="Times New Roman"/>
          <w:i/>
          <w:color w:val="FF0000"/>
          <w:sz w:val="22"/>
          <w:szCs w:val="22"/>
          <w:lang w:eastAsia="zh-CN"/>
        </w:rPr>
        <w:t>M</w:t>
      </w:r>
      <w:r w:rsidR="006E6F6A">
        <w:rPr>
          <w:rFonts w:ascii="Times New Roman" w:hAnsi="Times New Roman"/>
          <w:i/>
          <w:color w:val="FF0000"/>
          <w:sz w:val="22"/>
          <w:szCs w:val="22"/>
          <w:vertAlign w:val="subscript"/>
          <w:lang w:eastAsia="zh-CN"/>
        </w:rPr>
        <w:t>2</w:t>
      </w:r>
      <w:r w:rsidRPr="00401FFA">
        <w:rPr>
          <w:rFonts w:ascii="Times New Roman" w:eastAsiaTheme="minorEastAsia" w:hAnsi="Times New Roman"/>
          <w:i/>
          <w:sz w:val="22"/>
          <w:szCs w:val="22"/>
          <w:lang w:eastAsia="zh-CN"/>
        </w:rPr>
        <w:t xml:space="preserve">, signalling mechanism can be discussed further   </w:t>
      </w:r>
    </w:p>
    <w:p w14:paraId="52E81E41" w14:textId="77777777" w:rsidR="008908C8" w:rsidRPr="00401FFA" w:rsidRDefault="008908C8" w:rsidP="008908C8">
      <w:pPr>
        <w:pStyle w:val="ListParagraph"/>
        <w:numPr>
          <w:ilvl w:val="1"/>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FFS Option 1.5: N CMR pairs are RRC configured and/or indicated (by MAC-CE) by selecting from all possible pairs</w:t>
      </w:r>
    </w:p>
    <w:p w14:paraId="2DDD79DB" w14:textId="77777777" w:rsidR="008908C8" w:rsidRPr="00401FFA" w:rsidRDefault="008908C8" w:rsidP="008908C8">
      <w:pPr>
        <w:pStyle w:val="ListParagraph"/>
        <w:numPr>
          <w:ilvl w:val="2"/>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signalling mechanism can be discussed further, e.g. using a bitmap   </w:t>
      </w:r>
    </w:p>
    <w:p w14:paraId="2498A306" w14:textId="77777777" w:rsidR="008908C8" w:rsidRPr="00401FFA" w:rsidRDefault="008908C8" w:rsidP="008908C8">
      <w:pPr>
        <w:pStyle w:val="ListParagraph"/>
        <w:numPr>
          <w:ilvl w:val="1"/>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FFS Option 2: UE freely select CMR pairs from two groups (without one-to-one mapping) </w:t>
      </w:r>
    </w:p>
    <w:p w14:paraId="0EB2D634" w14:textId="4130ADE5" w:rsidR="008908C8" w:rsidRPr="006E6F6A" w:rsidRDefault="008908C8" w:rsidP="008908C8">
      <w:pPr>
        <w:pStyle w:val="ListParagraph"/>
        <w:numPr>
          <w:ilvl w:val="2"/>
          <w:numId w:val="1"/>
        </w:numPr>
        <w:ind w:leftChars="0"/>
        <w:jc w:val="both"/>
        <w:rPr>
          <w:rFonts w:ascii="Times New Roman" w:hAnsi="Times New Roman"/>
          <w:i/>
          <w:sz w:val="22"/>
          <w:szCs w:val="22"/>
          <w:lang w:eastAsia="zh-CN"/>
        </w:rPr>
      </w:pPr>
      <w:r w:rsidRPr="00401FFA">
        <w:rPr>
          <w:rFonts w:ascii="Times New Roman" w:hAnsi="Times New Roman"/>
          <w:i/>
          <w:sz w:val="22"/>
          <w:szCs w:val="22"/>
          <w:lang w:eastAsia="zh-CN"/>
        </w:rPr>
        <w:t>N=</w:t>
      </w:r>
      <w:r w:rsidR="006E6F6A" w:rsidRPr="006E6F6A">
        <w:rPr>
          <w:rFonts w:ascii="Times New Roman" w:hAnsi="Times New Roman"/>
          <w:i/>
          <w:color w:val="FF0000"/>
          <w:sz w:val="22"/>
          <w:szCs w:val="22"/>
          <w:lang w:eastAsia="zh-CN"/>
        </w:rPr>
        <w:t xml:space="preserve"> </w:t>
      </w:r>
      <w:r w:rsidR="006E6F6A" w:rsidRPr="006E6F6A">
        <w:rPr>
          <w:rFonts w:ascii="Times New Roman" w:hAnsi="Times New Roman"/>
          <w:i/>
          <w:color w:val="FF0000"/>
          <w:sz w:val="22"/>
          <w:szCs w:val="22"/>
          <w:lang w:eastAsia="zh-CN"/>
        </w:rPr>
        <w:t>M</w:t>
      </w:r>
      <w:r w:rsidR="006E6F6A" w:rsidRPr="006E6F6A">
        <w:rPr>
          <w:rFonts w:ascii="Times New Roman" w:hAnsi="Times New Roman"/>
          <w:i/>
          <w:color w:val="FF0000"/>
          <w:sz w:val="22"/>
          <w:szCs w:val="22"/>
          <w:vertAlign w:val="subscript"/>
          <w:lang w:eastAsia="zh-CN"/>
        </w:rPr>
        <w:t>1</w:t>
      </w:r>
      <w:r w:rsidR="006E6F6A" w:rsidRPr="006E6F6A">
        <w:rPr>
          <w:rFonts w:ascii="Times New Roman" w:hAnsi="Times New Roman"/>
          <w:i/>
          <w:color w:val="FF0000"/>
          <w:sz w:val="22"/>
          <w:szCs w:val="22"/>
          <w:lang w:eastAsia="zh-CN"/>
        </w:rPr>
        <w:t>M</w:t>
      </w:r>
      <w:r w:rsidR="006E6F6A">
        <w:rPr>
          <w:rFonts w:ascii="Times New Roman" w:hAnsi="Times New Roman"/>
          <w:i/>
          <w:color w:val="FF0000"/>
          <w:sz w:val="22"/>
          <w:szCs w:val="22"/>
          <w:vertAlign w:val="subscript"/>
          <w:lang w:eastAsia="zh-CN"/>
        </w:rPr>
        <w:t>2</w:t>
      </w:r>
    </w:p>
    <w:p w14:paraId="038C05E8" w14:textId="333B1AC8" w:rsidR="006E6F6A" w:rsidRDefault="006E6F6A" w:rsidP="006E6F6A">
      <w:pPr>
        <w:pStyle w:val="ListParagraph"/>
        <w:numPr>
          <w:ilvl w:val="1"/>
          <w:numId w:val="1"/>
        </w:numPr>
        <w:ind w:leftChars="0"/>
        <w:jc w:val="both"/>
        <w:rPr>
          <w:rFonts w:ascii="Times New Roman" w:hAnsi="Times New Roman"/>
          <w:i/>
          <w:color w:val="FF0000"/>
          <w:sz w:val="22"/>
          <w:szCs w:val="22"/>
          <w:lang w:eastAsia="zh-CN"/>
        </w:rPr>
      </w:pPr>
      <w:r w:rsidRPr="006E6F6A">
        <w:rPr>
          <w:rFonts w:ascii="Times New Roman" w:hAnsi="Times New Roman"/>
          <w:i/>
          <w:color w:val="FF0000"/>
          <w:sz w:val="22"/>
          <w:szCs w:val="22"/>
          <w:lang w:eastAsia="zh-CN"/>
        </w:rPr>
        <w:t xml:space="preserve">Starting from </w:t>
      </w:r>
      <w:r w:rsidRPr="006E6F6A">
        <w:rPr>
          <w:rFonts w:ascii="Times New Roman" w:hAnsi="Times New Roman"/>
          <w:i/>
          <w:color w:val="FF0000"/>
          <w:sz w:val="22"/>
          <w:szCs w:val="22"/>
          <w:lang w:eastAsia="zh-CN"/>
        </w:rPr>
        <w:t>M</w:t>
      </w:r>
      <w:r w:rsidRPr="006E6F6A">
        <w:rPr>
          <w:rFonts w:ascii="Times New Roman" w:hAnsi="Times New Roman"/>
          <w:i/>
          <w:color w:val="FF0000"/>
          <w:sz w:val="22"/>
          <w:szCs w:val="22"/>
          <w:vertAlign w:val="subscript"/>
          <w:lang w:eastAsia="zh-CN"/>
        </w:rPr>
        <w:t>1</w:t>
      </w:r>
      <w:r w:rsidRPr="006E6F6A">
        <w:rPr>
          <w:rFonts w:ascii="Times New Roman" w:hAnsi="Times New Roman"/>
          <w:i/>
          <w:color w:val="FF0000"/>
          <w:sz w:val="22"/>
          <w:szCs w:val="22"/>
          <w:lang w:eastAsia="zh-CN"/>
        </w:rPr>
        <w:t>=</w:t>
      </w:r>
      <w:r w:rsidRPr="006E6F6A">
        <w:rPr>
          <w:rFonts w:ascii="Times New Roman" w:hAnsi="Times New Roman"/>
          <w:i/>
          <w:color w:val="FF0000"/>
          <w:sz w:val="22"/>
          <w:szCs w:val="22"/>
          <w:lang w:eastAsia="zh-CN"/>
        </w:rPr>
        <w:t>M</w:t>
      </w:r>
      <w:r w:rsidRPr="006E6F6A">
        <w:rPr>
          <w:rFonts w:ascii="Times New Roman" w:hAnsi="Times New Roman"/>
          <w:i/>
          <w:color w:val="FF0000"/>
          <w:sz w:val="22"/>
          <w:szCs w:val="22"/>
          <w:vertAlign w:val="subscript"/>
          <w:lang w:eastAsia="zh-CN"/>
        </w:rPr>
        <w:t>2</w:t>
      </w:r>
      <w:r w:rsidRPr="006E6F6A">
        <w:rPr>
          <w:rFonts w:ascii="Times New Roman" w:hAnsi="Times New Roman"/>
          <w:i/>
          <w:color w:val="FF0000"/>
          <w:sz w:val="22"/>
          <w:szCs w:val="22"/>
          <w:lang w:eastAsia="zh-CN"/>
        </w:rPr>
        <w:t>=1</w:t>
      </w:r>
    </w:p>
    <w:p w14:paraId="0ADDE911" w14:textId="5686E044" w:rsidR="00D417A2" w:rsidRPr="006E6F6A" w:rsidRDefault="00D417A2" w:rsidP="006E6F6A">
      <w:pPr>
        <w:pStyle w:val="ListParagraph"/>
        <w:numPr>
          <w:ilvl w:val="1"/>
          <w:numId w:val="1"/>
        </w:numPr>
        <w:ind w:leftChars="0"/>
        <w:jc w:val="both"/>
        <w:rPr>
          <w:rFonts w:ascii="Times New Roman" w:hAnsi="Times New Roman"/>
          <w:i/>
          <w:color w:val="FF0000"/>
          <w:sz w:val="22"/>
          <w:szCs w:val="22"/>
          <w:lang w:eastAsia="zh-CN"/>
        </w:rPr>
      </w:pPr>
      <w:r>
        <w:rPr>
          <w:rFonts w:ascii="Times New Roman" w:hAnsi="Times New Roman"/>
          <w:i/>
          <w:color w:val="FF0000"/>
          <w:sz w:val="22"/>
          <w:szCs w:val="22"/>
          <w:lang w:eastAsia="zh-CN"/>
        </w:rPr>
        <w:t>Further down-selection and/or consolidation above options will be done in RAN1 104bis</w:t>
      </w:r>
    </w:p>
    <w:p w14:paraId="25C56108" w14:textId="3EBAAA8E" w:rsidR="008908C8" w:rsidRPr="00EF0255" w:rsidRDefault="00EF0255" w:rsidP="008908C8">
      <w:pPr>
        <w:pStyle w:val="ListParagraph"/>
        <w:numPr>
          <w:ilvl w:val="0"/>
          <w:numId w:val="1"/>
        </w:numPr>
        <w:ind w:leftChars="0" w:left="420"/>
        <w:jc w:val="both"/>
        <w:rPr>
          <w:rFonts w:ascii="Times New Roman" w:eastAsiaTheme="minorEastAsia" w:hAnsi="Times New Roman"/>
          <w:i/>
          <w:color w:val="FF0000"/>
          <w:sz w:val="22"/>
          <w:szCs w:val="22"/>
          <w:lang w:eastAsia="zh-CN"/>
        </w:rPr>
      </w:pPr>
      <w:r w:rsidRPr="00EF0255">
        <w:rPr>
          <w:rFonts w:ascii="Times New Roman" w:eastAsiaTheme="minorEastAsia" w:hAnsi="Times New Roman"/>
          <w:i/>
          <w:color w:val="FF0000"/>
          <w:sz w:val="22"/>
          <w:szCs w:val="22"/>
          <w:lang w:eastAsia="zh-CN"/>
        </w:rPr>
        <w:t xml:space="preserve">Support </w:t>
      </w:r>
      <w:r w:rsidRPr="00EF0255">
        <w:rPr>
          <w:rFonts w:ascii="Times New Roman" w:eastAsiaTheme="minorEastAsia" w:hAnsi="Times New Roman"/>
          <w:i/>
          <w:color w:val="FF0000"/>
          <w:sz w:val="22"/>
          <w:szCs w:val="22"/>
          <w:lang w:eastAsia="zh-CN"/>
        </w:rPr>
        <w:t>N</w:t>
      </w:r>
      <w:r w:rsidRPr="00EF0255">
        <w:rPr>
          <w:rFonts w:ascii="Times New Roman" w:eastAsiaTheme="minorEastAsia" w:hAnsi="Times New Roman"/>
          <w:i/>
          <w:color w:val="FF0000"/>
          <w:sz w:val="22"/>
          <w:szCs w:val="22"/>
          <w:lang w:eastAsia="zh-CN"/>
        </w:rPr>
        <w:t>=1</w:t>
      </w:r>
      <w:r w:rsidRPr="00EF0255">
        <w:rPr>
          <w:rFonts w:ascii="Times New Roman" w:eastAsiaTheme="minorEastAsia" w:hAnsi="Times New Roman"/>
          <w:i/>
          <w:color w:val="FF0000"/>
          <w:sz w:val="22"/>
          <w:szCs w:val="22"/>
          <w:lang w:eastAsia="zh-CN"/>
        </w:rPr>
        <w:t xml:space="preserve"> and K</w:t>
      </w:r>
      <w:r w:rsidRPr="00EF0255">
        <w:rPr>
          <w:rFonts w:ascii="Times New Roman" w:eastAsiaTheme="minorEastAsia" w:hAnsi="Times New Roman"/>
          <w:i/>
          <w:color w:val="FF0000"/>
          <w:sz w:val="22"/>
          <w:szCs w:val="22"/>
          <w:vertAlign w:val="subscript"/>
          <w:lang w:eastAsia="zh-CN"/>
        </w:rPr>
        <w:t>s</w:t>
      </w:r>
      <w:r w:rsidRPr="00EF0255">
        <w:rPr>
          <w:rFonts w:ascii="Times New Roman" w:eastAsiaTheme="minorEastAsia" w:hAnsi="Times New Roman"/>
          <w:i/>
          <w:color w:val="FF0000"/>
          <w:sz w:val="22"/>
          <w:szCs w:val="22"/>
          <w:lang w:eastAsia="zh-CN"/>
        </w:rPr>
        <w:t xml:space="preserve"> =2, </w:t>
      </w:r>
      <w:r w:rsidRPr="00EF0255">
        <w:rPr>
          <w:rFonts w:ascii="Times New Roman" w:eastAsiaTheme="minorEastAsia" w:hAnsi="Times New Roman"/>
          <w:i/>
          <w:color w:val="FF0000"/>
          <w:sz w:val="22"/>
          <w:szCs w:val="22"/>
          <w:vertAlign w:val="subscript"/>
          <w:lang w:eastAsia="zh-CN"/>
        </w:rPr>
        <w:t xml:space="preserve">  </w:t>
      </w:r>
      <w:r w:rsidR="008908C8" w:rsidRPr="00EF0255">
        <w:rPr>
          <w:rFonts w:ascii="Times New Roman" w:eastAsiaTheme="minorEastAsia" w:hAnsi="Times New Roman"/>
          <w:i/>
          <w:color w:val="FF0000"/>
          <w:sz w:val="22"/>
          <w:szCs w:val="22"/>
          <w:lang w:eastAsia="zh-CN"/>
        </w:rPr>
        <w:t xml:space="preserve">FFS </w:t>
      </w:r>
      <w:r w:rsidRPr="00EF0255">
        <w:rPr>
          <w:rFonts w:ascii="Times New Roman" w:eastAsiaTheme="minorEastAsia" w:hAnsi="Times New Roman"/>
          <w:i/>
          <w:color w:val="FF0000"/>
          <w:sz w:val="22"/>
          <w:szCs w:val="22"/>
          <w:lang w:eastAsia="zh-CN"/>
        </w:rPr>
        <w:t xml:space="preserve">other </w:t>
      </w:r>
      <w:r w:rsidR="008908C8" w:rsidRPr="00EF0255">
        <w:rPr>
          <w:rFonts w:ascii="Times New Roman" w:eastAsiaTheme="minorEastAsia" w:hAnsi="Times New Roman"/>
          <w:i/>
          <w:color w:val="FF0000"/>
          <w:sz w:val="22"/>
          <w:szCs w:val="22"/>
          <w:lang w:eastAsia="zh-CN"/>
        </w:rPr>
        <w:t>maximal values of N</w:t>
      </w:r>
      <w:r w:rsidRPr="00EF0255">
        <w:rPr>
          <w:rFonts w:ascii="Times New Roman" w:eastAsiaTheme="minorEastAsia" w:hAnsi="Times New Roman"/>
          <w:i/>
          <w:color w:val="FF0000"/>
          <w:sz w:val="22"/>
          <w:szCs w:val="22"/>
          <w:lang w:eastAsia="zh-CN"/>
        </w:rPr>
        <w:t>&gt;1</w:t>
      </w:r>
      <w:r w:rsidR="008908C8" w:rsidRPr="00EF0255">
        <w:rPr>
          <w:rFonts w:ascii="Times New Roman" w:eastAsiaTheme="minorEastAsia" w:hAnsi="Times New Roman"/>
          <w:i/>
          <w:color w:val="FF0000"/>
          <w:sz w:val="22"/>
          <w:szCs w:val="22"/>
          <w:lang w:eastAsia="zh-CN"/>
        </w:rPr>
        <w:t xml:space="preserve"> and K</w:t>
      </w:r>
      <w:r w:rsidR="008908C8" w:rsidRPr="00EF0255">
        <w:rPr>
          <w:rFonts w:ascii="Times New Roman" w:eastAsiaTheme="minorEastAsia" w:hAnsi="Times New Roman"/>
          <w:i/>
          <w:color w:val="FF0000"/>
          <w:sz w:val="22"/>
          <w:szCs w:val="22"/>
          <w:vertAlign w:val="subscript"/>
          <w:lang w:eastAsia="zh-CN"/>
        </w:rPr>
        <w:t>s</w:t>
      </w:r>
      <w:r w:rsidRPr="00EF0255">
        <w:rPr>
          <w:rFonts w:ascii="Times New Roman" w:eastAsiaTheme="minorEastAsia" w:hAnsi="Times New Roman"/>
          <w:color w:val="FF0000"/>
          <w:sz w:val="22"/>
          <w:szCs w:val="22"/>
          <w:lang w:eastAsia="zh-CN"/>
        </w:rPr>
        <w:t>&gt;2</w:t>
      </w:r>
      <w:r w:rsidR="008908C8" w:rsidRPr="00EF0255">
        <w:rPr>
          <w:rFonts w:ascii="Times New Roman" w:eastAsiaTheme="minorEastAsia" w:hAnsi="Times New Roman"/>
          <w:i/>
          <w:color w:val="FF0000"/>
          <w:sz w:val="22"/>
          <w:szCs w:val="22"/>
          <w:vertAlign w:val="subscript"/>
          <w:lang w:eastAsia="zh-CN"/>
        </w:rPr>
        <w:t xml:space="preserve">  </w:t>
      </w:r>
    </w:p>
    <w:p w14:paraId="4101067F" w14:textId="62106CBB" w:rsidR="000B3977" w:rsidRDefault="000B3977" w:rsidP="008908C8">
      <w:pPr>
        <w:pStyle w:val="ListParagraph"/>
        <w:ind w:leftChars="0" w:left="420" w:firstLine="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980"/>
        <w:gridCol w:w="7654"/>
      </w:tblGrid>
      <w:tr w:rsidR="00E847E2" w14:paraId="6A5B908C" w14:textId="77777777" w:rsidTr="00E847E2">
        <w:tc>
          <w:tcPr>
            <w:tcW w:w="1980" w:type="dxa"/>
          </w:tcPr>
          <w:p w14:paraId="7024FF27" w14:textId="77777777" w:rsidR="00E847E2" w:rsidRDefault="00E847E2" w:rsidP="00E847E2">
            <w:pPr>
              <w:autoSpaceDE w:val="0"/>
              <w:autoSpaceDN w:val="0"/>
              <w:adjustRightInd w:val="0"/>
              <w:snapToGrid w:val="0"/>
              <w:spacing w:before="60"/>
              <w:jc w:val="both"/>
              <w:rPr>
                <w:rFonts w:ascii="Times New Roman" w:eastAsia="Malgun Gothic" w:hAnsi="Times New Roman"/>
                <w:szCs w:val="20"/>
                <w:lang w:eastAsia="ko-KR"/>
              </w:rPr>
            </w:pPr>
            <w:r w:rsidRPr="00CB6541">
              <w:rPr>
                <w:rFonts w:ascii="Times New Roman" w:eastAsia="SimSun" w:hAnsi="Times New Roman"/>
                <w:szCs w:val="20"/>
                <w:highlight w:val="yellow"/>
              </w:rPr>
              <w:t>Huawei (Moderator)</w:t>
            </w:r>
          </w:p>
        </w:tc>
        <w:tc>
          <w:tcPr>
            <w:tcW w:w="7654" w:type="dxa"/>
          </w:tcPr>
          <w:p w14:paraId="086271A2" w14:textId="32484C89" w:rsidR="00E847E2" w:rsidRPr="00AA11B6" w:rsidRDefault="00E847E2" w:rsidP="00E847E2">
            <w:pPr>
              <w:ind w:left="0" w:firstLine="0"/>
              <w:jc w:val="both"/>
              <w:rPr>
                <w:rFonts w:ascii="Times New Roman" w:eastAsia="SimSun" w:hAnsi="Times New Roman"/>
                <w:szCs w:val="20"/>
                <w:lang w:val="de-DE"/>
              </w:rPr>
            </w:pPr>
            <w:r w:rsidRPr="00AA11B6">
              <w:rPr>
                <w:rFonts w:ascii="Times New Roman" w:eastAsia="SimSun" w:hAnsi="Times New Roman"/>
                <w:szCs w:val="20"/>
                <w:lang w:val="de-DE"/>
              </w:rPr>
              <w:t>Alt 1: QC (1st), ZTE, Intel</w:t>
            </w:r>
            <w:r>
              <w:rPr>
                <w:rFonts w:ascii="Times New Roman" w:eastAsia="SimSun" w:hAnsi="Times New Roman"/>
                <w:szCs w:val="20"/>
                <w:lang w:val="de-DE"/>
              </w:rPr>
              <w:t xml:space="preserve"> (1st)</w:t>
            </w:r>
            <w:r w:rsidRPr="00AA11B6">
              <w:rPr>
                <w:rFonts w:ascii="Times New Roman" w:eastAsia="SimSun" w:hAnsi="Times New Roman"/>
                <w:szCs w:val="20"/>
                <w:lang w:val="de-DE"/>
              </w:rPr>
              <w:t>, Samsung</w:t>
            </w:r>
          </w:p>
          <w:p w14:paraId="065ED310" w14:textId="22296583" w:rsidR="00E847E2" w:rsidRDefault="00E847E2" w:rsidP="00E847E2">
            <w:pPr>
              <w:ind w:left="0" w:firstLine="0"/>
              <w:jc w:val="both"/>
              <w:rPr>
                <w:rFonts w:ascii="Times New Roman" w:eastAsia="SimSun" w:hAnsi="Times New Roman"/>
                <w:szCs w:val="20"/>
                <w:lang w:val="de-DE"/>
              </w:rPr>
            </w:pPr>
            <w:r w:rsidRPr="00AA11B6">
              <w:rPr>
                <w:rFonts w:ascii="Times New Roman" w:eastAsia="SimSun" w:hAnsi="Times New Roman"/>
                <w:szCs w:val="20"/>
                <w:lang w:val="de-DE"/>
              </w:rPr>
              <w:t>Alt 3: Vivo, CATT, Oppo, NEC, Intel</w:t>
            </w:r>
            <w:r>
              <w:rPr>
                <w:rFonts w:ascii="Times New Roman" w:eastAsia="SimSun" w:hAnsi="Times New Roman"/>
                <w:szCs w:val="20"/>
                <w:lang w:val="de-DE"/>
              </w:rPr>
              <w:t>(2nd)</w:t>
            </w:r>
            <w:r w:rsidRPr="00AA11B6">
              <w:rPr>
                <w:rFonts w:ascii="Times New Roman" w:eastAsia="SimSun" w:hAnsi="Times New Roman"/>
                <w:szCs w:val="20"/>
                <w:lang w:val="de-DE"/>
              </w:rPr>
              <w:t xml:space="preserve">, MediaTek, LG, Lenovo/MoM, CMCC, Samsung, Ericsson (2nd), Futurewei (2nd), Fraunhofer </w:t>
            </w:r>
            <w:r>
              <w:rPr>
                <w:rFonts w:ascii="Times New Roman" w:eastAsia="SimSun" w:hAnsi="Times New Roman"/>
                <w:szCs w:val="20"/>
                <w:lang w:val="de-DE"/>
              </w:rPr>
              <w:t>IIS/Fraunhofer HHI, Nokia (2nd)</w:t>
            </w:r>
            <w:r w:rsidR="00EF0255">
              <w:rPr>
                <w:rFonts w:ascii="Times New Roman" w:eastAsia="SimSun" w:hAnsi="Times New Roman"/>
                <w:szCs w:val="20"/>
                <w:lang w:val="de-DE"/>
              </w:rPr>
              <w:t>, CMCC (option 2)</w:t>
            </w:r>
            <w:r>
              <w:rPr>
                <w:rFonts w:ascii="Times New Roman" w:eastAsia="SimSun" w:hAnsi="Times New Roman"/>
                <w:szCs w:val="20"/>
                <w:lang w:val="de-DE"/>
              </w:rPr>
              <w:t xml:space="preserve"> </w:t>
            </w:r>
          </w:p>
          <w:p w14:paraId="60AAF81D" w14:textId="52E32657" w:rsidR="00E847E2" w:rsidRPr="00AA11B6" w:rsidRDefault="00E847E2" w:rsidP="00E847E2">
            <w:pPr>
              <w:ind w:left="0" w:firstLine="0"/>
              <w:jc w:val="both"/>
              <w:rPr>
                <w:rFonts w:ascii="Times New Roman" w:eastAsia="SimSun" w:hAnsi="Times New Roman"/>
                <w:szCs w:val="20"/>
                <w:lang w:val="de-DE"/>
              </w:rPr>
            </w:pPr>
            <w:r>
              <w:rPr>
                <w:rFonts w:ascii="Times New Roman" w:eastAsia="SimSun" w:hAnsi="Times New Roman"/>
                <w:szCs w:val="20"/>
                <w:lang w:val="de-DE"/>
              </w:rPr>
              <w:t>Either Alt 1 or Alt 3: Apple, Docomo</w:t>
            </w:r>
          </w:p>
          <w:p w14:paraId="0FB07DE0" w14:textId="77777777" w:rsidR="00E847E2" w:rsidRDefault="00E847E2" w:rsidP="00E847E2">
            <w:pPr>
              <w:ind w:left="0" w:firstLine="0"/>
              <w:jc w:val="both"/>
              <w:rPr>
                <w:rFonts w:ascii="Times New Roman" w:eastAsia="Malgun Gothic" w:hAnsi="Times New Roman"/>
                <w:szCs w:val="20"/>
                <w:lang w:eastAsia="ko-KR"/>
              </w:rPr>
            </w:pPr>
          </w:p>
          <w:p w14:paraId="5403942B" w14:textId="6244617D" w:rsidR="009A1A9B" w:rsidRDefault="00E847E2" w:rsidP="00E847E2">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@QC</w:t>
            </w:r>
            <w:r w:rsidR="00AB07C3">
              <w:rPr>
                <w:rFonts w:ascii="Times New Roman" w:eastAsia="Malgun Gothic" w:hAnsi="Times New Roman"/>
                <w:szCs w:val="20"/>
                <w:lang w:eastAsia="ko-KR"/>
              </w:rPr>
              <w:t xml:space="preserve"> </w:t>
            </w:r>
            <w:r>
              <w:rPr>
                <w:rFonts w:ascii="Times New Roman" w:eastAsia="Malgun Gothic" w:hAnsi="Times New Roman"/>
                <w:szCs w:val="20"/>
                <w:lang w:eastAsia="ko-KR"/>
              </w:rPr>
              <w:t>@ZTE: From Feature lead perspective</w:t>
            </w:r>
            <w:r w:rsidR="00F22C0D">
              <w:rPr>
                <w:rFonts w:ascii="Times New Roman" w:eastAsia="Malgun Gothic" w:hAnsi="Times New Roman"/>
                <w:szCs w:val="20"/>
                <w:lang w:eastAsia="ko-KR"/>
              </w:rPr>
              <w:t xml:space="preserve">, </w:t>
            </w:r>
            <w:r w:rsidR="009A1A9B">
              <w:rPr>
                <w:rFonts w:ascii="Times New Roman" w:eastAsia="Malgun Gothic" w:hAnsi="Times New Roman"/>
                <w:szCs w:val="20"/>
                <w:lang w:eastAsia="ko-KR"/>
              </w:rPr>
              <w:t>companies are converging to Alt3</w:t>
            </w:r>
            <w:r w:rsidR="00F22C0D">
              <w:rPr>
                <w:rFonts w:ascii="Times New Roman" w:eastAsia="Malgun Gothic" w:hAnsi="Times New Roman"/>
                <w:szCs w:val="20"/>
                <w:lang w:eastAsia="ko-KR"/>
              </w:rPr>
              <w:t xml:space="preserve"> </w:t>
            </w:r>
            <w:r w:rsidR="00EF0255">
              <w:rPr>
                <w:rFonts w:ascii="Times New Roman" w:eastAsia="Malgun Gothic" w:hAnsi="Times New Roman"/>
                <w:szCs w:val="20"/>
                <w:lang w:eastAsia="ko-KR"/>
              </w:rPr>
              <w:t>and</w:t>
            </w:r>
            <w:r w:rsidR="00F22C0D">
              <w:rPr>
                <w:rFonts w:ascii="Times New Roman" w:eastAsia="Malgun Gothic" w:hAnsi="Times New Roman"/>
                <w:szCs w:val="20"/>
                <w:lang w:eastAsia="ko-KR"/>
              </w:rPr>
              <w:t xml:space="preserve"> they are willing to leave difference of signaling later</w:t>
            </w:r>
            <w:r w:rsidR="009A1A9B">
              <w:rPr>
                <w:rFonts w:ascii="Times New Roman" w:eastAsia="Malgun Gothic" w:hAnsi="Times New Roman"/>
                <w:szCs w:val="20"/>
                <w:lang w:eastAsia="ko-KR"/>
              </w:rPr>
              <w:t xml:space="preserve">. It is just a matter that how signaling is designed to form N pairs from groups in the same set. Option 1 and 2 can </w:t>
            </w:r>
            <w:r w:rsidR="00F22C0D">
              <w:rPr>
                <w:rFonts w:ascii="Times New Roman" w:eastAsia="Malgun Gothic" w:hAnsi="Times New Roman"/>
                <w:szCs w:val="20"/>
                <w:lang w:eastAsia="ko-KR"/>
              </w:rPr>
              <w:t xml:space="preserve">be </w:t>
            </w:r>
            <w:r w:rsidR="009A1A9B">
              <w:rPr>
                <w:rFonts w:ascii="Times New Roman" w:eastAsia="Malgun Gothic" w:hAnsi="Times New Roman"/>
                <w:szCs w:val="20"/>
                <w:lang w:eastAsia="ko-KR"/>
              </w:rPr>
              <w:t xml:space="preserve">two </w:t>
            </w:r>
            <w:r w:rsidR="00F22C0D">
              <w:rPr>
                <w:rFonts w:ascii="Times New Roman" w:eastAsia="Malgun Gothic" w:hAnsi="Times New Roman"/>
                <w:szCs w:val="20"/>
                <w:lang w:eastAsia="ko-KR"/>
              </w:rPr>
              <w:t>ends of option 1.5, in my view, e.g. TRP1 {1, 2}, TRP {3,4} can form {1,2}{1,3}{2,3}{2,4} so that RRC can select {1,3}{2,4} as Option 1</w:t>
            </w:r>
            <w:r w:rsidR="00EF0255">
              <w:rPr>
                <w:rFonts w:ascii="Times New Roman" w:eastAsia="Malgun Gothic" w:hAnsi="Times New Roman"/>
                <w:szCs w:val="20"/>
                <w:lang w:eastAsia="ko-KR"/>
              </w:rPr>
              <w:t>,</w:t>
            </w:r>
            <w:r w:rsidR="00F22C0D">
              <w:rPr>
                <w:rFonts w:ascii="Times New Roman" w:eastAsia="Malgun Gothic" w:hAnsi="Times New Roman"/>
                <w:szCs w:val="20"/>
                <w:lang w:eastAsia="ko-KR"/>
              </w:rPr>
              <w:t xml:space="preserve"> or 4</w:t>
            </w:r>
            <w:r w:rsidR="00EF0255">
              <w:rPr>
                <w:rFonts w:ascii="Times New Roman" w:eastAsia="Malgun Gothic" w:hAnsi="Times New Roman"/>
                <w:szCs w:val="20"/>
                <w:lang w:eastAsia="ko-KR"/>
              </w:rPr>
              <w:t xml:space="preserve"> pair</w:t>
            </w:r>
            <w:r w:rsidR="006E6F6A">
              <w:rPr>
                <w:rFonts w:ascii="Times New Roman" w:eastAsia="Malgun Gothic" w:hAnsi="Times New Roman"/>
                <w:szCs w:val="20"/>
                <w:lang w:eastAsia="ko-KR"/>
              </w:rPr>
              <w:t>s</w:t>
            </w:r>
            <w:r w:rsidR="00F22C0D">
              <w:rPr>
                <w:rFonts w:ascii="Times New Roman" w:eastAsia="Malgun Gothic" w:hAnsi="Times New Roman"/>
                <w:szCs w:val="20"/>
                <w:lang w:eastAsia="ko-KR"/>
              </w:rPr>
              <w:t xml:space="preserve"> if </w:t>
            </w:r>
            <w:r w:rsidR="006E6F6A">
              <w:rPr>
                <w:rFonts w:ascii="Times New Roman" w:eastAsia="Malgun Gothic" w:hAnsi="Times New Roman"/>
                <w:szCs w:val="20"/>
                <w:lang w:eastAsia="ko-KR"/>
              </w:rPr>
              <w:t xml:space="preserve">N=4 and </w:t>
            </w:r>
            <w:r w:rsidR="00F22C0D">
              <w:rPr>
                <w:rFonts w:ascii="Times New Roman" w:eastAsia="Malgun Gothic" w:hAnsi="Times New Roman"/>
                <w:szCs w:val="20"/>
                <w:lang w:eastAsia="ko-KR"/>
              </w:rPr>
              <w:t>M</w:t>
            </w:r>
            <w:r w:rsidR="006E6F6A">
              <w:rPr>
                <w:rFonts w:ascii="Times New Roman" w:eastAsia="Malgun Gothic" w:hAnsi="Times New Roman"/>
                <w:szCs w:val="20"/>
                <w:lang w:eastAsia="ko-KR"/>
              </w:rPr>
              <w:t>=2</w:t>
            </w:r>
            <w:r w:rsidR="00EF0255">
              <w:rPr>
                <w:rFonts w:ascii="Times New Roman" w:eastAsia="Malgun Gothic" w:hAnsi="Times New Roman"/>
                <w:szCs w:val="20"/>
                <w:lang w:eastAsia="ko-KR"/>
              </w:rPr>
              <w:t>, as Option 2</w:t>
            </w:r>
            <w:r w:rsidR="00F22C0D">
              <w:rPr>
                <w:rFonts w:ascii="Times New Roman" w:eastAsia="Malgun Gothic" w:hAnsi="Times New Roman"/>
                <w:szCs w:val="20"/>
                <w:lang w:eastAsia="ko-KR"/>
              </w:rPr>
              <w:t xml:space="preserve">. </w:t>
            </w:r>
          </w:p>
          <w:p w14:paraId="18AFF51D" w14:textId="77777777" w:rsidR="00F22C0D" w:rsidRDefault="00F22C0D" w:rsidP="00E847E2">
            <w:pPr>
              <w:ind w:left="0" w:firstLine="0"/>
              <w:jc w:val="both"/>
              <w:rPr>
                <w:rFonts w:ascii="Times New Roman" w:eastAsia="Malgun Gothic" w:hAnsi="Times New Roman"/>
                <w:szCs w:val="20"/>
                <w:lang w:eastAsia="ko-KR"/>
              </w:rPr>
            </w:pPr>
          </w:p>
          <w:p w14:paraId="49204BCB" w14:textId="055A88FD" w:rsidR="00F22C0D" w:rsidRDefault="00F22C0D" w:rsidP="00E847E2">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Of cause if companies may have different understanding or minor variations of signaling design, it is always possible to be clarified, justified and unified thereafter. </w:t>
            </w:r>
          </w:p>
          <w:p w14:paraId="315B1B79" w14:textId="77777777" w:rsidR="00F22C0D" w:rsidRDefault="00F22C0D" w:rsidP="00E847E2">
            <w:pPr>
              <w:ind w:left="0" w:firstLine="0"/>
              <w:jc w:val="both"/>
              <w:rPr>
                <w:rFonts w:ascii="Times New Roman" w:eastAsia="Malgun Gothic" w:hAnsi="Times New Roman"/>
                <w:szCs w:val="20"/>
                <w:lang w:eastAsia="ko-KR"/>
              </w:rPr>
            </w:pPr>
          </w:p>
          <w:p w14:paraId="2858244B" w14:textId="4F164773" w:rsidR="009A1A9B" w:rsidRDefault="009A1A9B" w:rsidP="00E847E2">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t>
            </w:r>
            <w:r w:rsidR="00F22C0D">
              <w:rPr>
                <w:rFonts w:ascii="Times New Roman" w:eastAsia="Malgun Gothic" w:hAnsi="Times New Roman"/>
                <w:szCs w:val="20"/>
                <w:lang w:eastAsia="ko-KR"/>
              </w:rPr>
              <w:t xml:space="preserve">DC: </w:t>
            </w:r>
            <w:r w:rsidR="00EF0255">
              <w:rPr>
                <w:rFonts w:ascii="Times New Roman" w:eastAsia="Malgun Gothic" w:hAnsi="Times New Roman"/>
                <w:szCs w:val="20"/>
                <w:lang w:eastAsia="ko-KR"/>
              </w:rPr>
              <w:t>Let us keep existing wording. Actually current wording in Alt 3 seems to include Alt 1 already except that we have re-arranged</w:t>
            </w:r>
            <w:r w:rsidR="006E6F6A">
              <w:rPr>
                <w:rFonts w:ascii="Times New Roman" w:eastAsia="Malgun Gothic" w:hAnsi="Times New Roman"/>
                <w:szCs w:val="20"/>
                <w:lang w:eastAsia="ko-KR"/>
              </w:rPr>
              <w:t xml:space="preserve">/saved some </w:t>
            </w:r>
            <w:r w:rsidR="00EF0255">
              <w:rPr>
                <w:rFonts w:ascii="Times New Roman" w:eastAsia="Malgun Gothic" w:hAnsi="Times New Roman"/>
                <w:szCs w:val="20"/>
                <w:lang w:eastAsia="ko-KR"/>
              </w:rPr>
              <w:t xml:space="preserve">CSI-RS resource ID with implicit two groups, in a different manner. </w:t>
            </w:r>
          </w:p>
          <w:p w14:paraId="7F88B012" w14:textId="77777777" w:rsidR="00EF0255" w:rsidRDefault="00EF0255" w:rsidP="00E847E2">
            <w:pPr>
              <w:ind w:left="0" w:firstLine="0"/>
              <w:jc w:val="both"/>
              <w:rPr>
                <w:rFonts w:ascii="Times New Roman" w:eastAsia="Malgun Gothic" w:hAnsi="Times New Roman"/>
                <w:szCs w:val="20"/>
                <w:lang w:eastAsia="ko-KR"/>
              </w:rPr>
            </w:pPr>
          </w:p>
          <w:p w14:paraId="39D7B0D4" w14:textId="1BBFADF8" w:rsidR="00EF0255" w:rsidRDefault="00EF0255" w:rsidP="00E847E2">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@Intel @Ericsson: let us start from simple examples, with small candidate values at first, as red part. </w:t>
            </w:r>
          </w:p>
          <w:p w14:paraId="3D564EAF" w14:textId="77777777" w:rsidR="00E847E2" w:rsidRDefault="00E847E2" w:rsidP="00E847E2">
            <w:pPr>
              <w:ind w:left="0" w:firstLine="0"/>
              <w:jc w:val="both"/>
              <w:rPr>
                <w:rFonts w:ascii="Times New Roman" w:eastAsia="Malgun Gothic" w:hAnsi="Times New Roman"/>
                <w:szCs w:val="20"/>
                <w:lang w:eastAsia="ko-KR"/>
              </w:rPr>
            </w:pPr>
          </w:p>
          <w:p w14:paraId="3603D38F" w14:textId="77777777" w:rsidR="00D417A2" w:rsidRDefault="006E6F6A" w:rsidP="006E6F6A">
            <w:pPr>
              <w:ind w:left="0" w:firstLine="0"/>
              <w:jc w:val="both"/>
              <w:rPr>
                <w:rFonts w:ascii="Times New Roman" w:eastAsia="SimSun" w:hAnsi="Times New Roman"/>
                <w:szCs w:val="20"/>
                <w:highlight w:val="yellow"/>
              </w:rPr>
            </w:pPr>
            <w:r w:rsidRPr="00292A61">
              <w:rPr>
                <w:rFonts w:ascii="Times New Roman" w:eastAsia="SimSun" w:hAnsi="Times New Roman"/>
                <w:szCs w:val="20"/>
                <w:highlight w:val="yellow"/>
              </w:rPr>
              <w:t>FL</w:t>
            </w:r>
            <w:r>
              <w:rPr>
                <w:rFonts w:ascii="Times New Roman" w:eastAsia="SimSun" w:hAnsi="Times New Roman"/>
                <w:szCs w:val="20"/>
                <w:highlight w:val="yellow"/>
              </w:rPr>
              <w:t xml:space="preserve"> recommendation </w:t>
            </w:r>
            <w:r w:rsidRPr="00292A61">
              <w:rPr>
                <w:rFonts w:ascii="Times New Roman" w:eastAsia="SimSun" w:hAnsi="Times New Roman"/>
                <w:szCs w:val="20"/>
                <w:highlight w:val="yellow"/>
              </w:rPr>
              <w:t xml:space="preserve">is to </w:t>
            </w:r>
            <w:r>
              <w:rPr>
                <w:rFonts w:ascii="Times New Roman" w:eastAsia="SimSun" w:hAnsi="Times New Roman"/>
                <w:szCs w:val="20"/>
                <w:highlight w:val="yellow"/>
              </w:rPr>
              <w:t xml:space="preserve">agree with Alt 3.  </w:t>
            </w:r>
          </w:p>
          <w:p w14:paraId="33BA4688" w14:textId="77777777" w:rsidR="00D417A2" w:rsidRDefault="00D417A2" w:rsidP="006E6F6A">
            <w:pPr>
              <w:ind w:left="0" w:firstLine="0"/>
              <w:jc w:val="both"/>
              <w:rPr>
                <w:rFonts w:ascii="Times New Roman" w:eastAsia="SimSun" w:hAnsi="Times New Roman"/>
                <w:szCs w:val="20"/>
                <w:highlight w:val="yellow"/>
              </w:rPr>
            </w:pPr>
          </w:p>
          <w:p w14:paraId="012BCBED" w14:textId="6581AA13" w:rsidR="00D417A2" w:rsidRPr="00D417A2" w:rsidRDefault="006E6F6A" w:rsidP="006E6F6A">
            <w:pPr>
              <w:ind w:left="0" w:firstLine="0"/>
              <w:jc w:val="both"/>
              <w:rPr>
                <w:rFonts w:ascii="Times New Roman" w:eastAsia="SimSun" w:hAnsi="Times New Roman"/>
                <w:szCs w:val="20"/>
              </w:rPr>
            </w:pPr>
            <w:r w:rsidRPr="00D417A2">
              <w:rPr>
                <w:rFonts w:ascii="Times New Roman" w:eastAsia="SimSun" w:hAnsi="Times New Roman"/>
                <w:szCs w:val="20"/>
              </w:rPr>
              <w:t>Ho</w:t>
            </w:r>
            <w:r w:rsidR="00D417A2">
              <w:rPr>
                <w:rFonts w:ascii="Times New Roman" w:eastAsia="SimSun" w:hAnsi="Times New Roman"/>
                <w:szCs w:val="20"/>
              </w:rPr>
              <w:t xml:space="preserve">wever RAN1 will discuss further until Tuesday GTW: </w:t>
            </w:r>
          </w:p>
          <w:p w14:paraId="1355B028" w14:textId="74764A66" w:rsidR="006E6F6A" w:rsidRPr="00D417A2" w:rsidRDefault="006E6F6A" w:rsidP="006E6F6A">
            <w:pPr>
              <w:pStyle w:val="ListParagraph"/>
              <w:numPr>
                <w:ilvl w:val="0"/>
                <w:numId w:val="31"/>
              </w:numPr>
              <w:ind w:leftChars="0"/>
              <w:jc w:val="both"/>
              <w:rPr>
                <w:rFonts w:ascii="Times New Roman" w:eastAsia="SimSun" w:hAnsi="Times New Roman"/>
                <w:szCs w:val="20"/>
              </w:rPr>
            </w:pPr>
            <w:r w:rsidRPr="00D417A2">
              <w:rPr>
                <w:rFonts w:ascii="Times New Roman" w:eastAsia="SimSun" w:hAnsi="Times New Roman"/>
                <w:szCs w:val="20"/>
              </w:rPr>
              <w:t>Whether there is any issue to support FR2 from Alt3 by comparing to Alt 1</w:t>
            </w:r>
          </w:p>
          <w:p w14:paraId="6D7F7251" w14:textId="751CA062" w:rsidR="006E6F6A" w:rsidRPr="00D417A2" w:rsidRDefault="006E6F6A" w:rsidP="006E6F6A">
            <w:pPr>
              <w:pStyle w:val="ListParagraph"/>
              <w:numPr>
                <w:ilvl w:val="0"/>
                <w:numId w:val="31"/>
              </w:numPr>
              <w:ind w:leftChars="0"/>
              <w:jc w:val="both"/>
              <w:rPr>
                <w:rFonts w:ascii="Times New Roman" w:eastAsia="SimSun" w:hAnsi="Times New Roman"/>
                <w:szCs w:val="20"/>
              </w:rPr>
            </w:pPr>
            <w:r w:rsidRPr="00D417A2">
              <w:rPr>
                <w:rFonts w:ascii="Times New Roman" w:eastAsia="SimSun" w:hAnsi="Times New Roman"/>
                <w:szCs w:val="20"/>
              </w:rPr>
              <w:t>Whether</w:t>
            </w:r>
            <w:r w:rsidR="00D417A2" w:rsidRPr="00D417A2">
              <w:rPr>
                <w:rFonts w:ascii="Times New Roman" w:eastAsia="SimSun" w:hAnsi="Times New Roman"/>
                <w:szCs w:val="20"/>
              </w:rPr>
              <w:t>/</w:t>
            </w:r>
            <w:r w:rsidRPr="00D417A2">
              <w:rPr>
                <w:rFonts w:ascii="Times New Roman" w:eastAsia="SimSun" w:hAnsi="Times New Roman"/>
                <w:szCs w:val="20"/>
              </w:rPr>
              <w:t xml:space="preserve">how to support more than 2 TRPs? </w:t>
            </w:r>
          </w:p>
          <w:p w14:paraId="21670893" w14:textId="509BAFF2" w:rsidR="006E6F6A" w:rsidRPr="00D417A2" w:rsidRDefault="00D417A2" w:rsidP="006E6F6A">
            <w:pPr>
              <w:pStyle w:val="ListParagraph"/>
              <w:numPr>
                <w:ilvl w:val="0"/>
                <w:numId w:val="31"/>
              </w:numPr>
              <w:ind w:leftChars="0"/>
              <w:jc w:val="both"/>
              <w:rPr>
                <w:rFonts w:ascii="Times New Roman" w:eastAsia="SimSun" w:hAnsi="Times New Roman"/>
                <w:szCs w:val="20"/>
              </w:rPr>
            </w:pPr>
            <w:r>
              <w:rPr>
                <w:rFonts w:ascii="Times New Roman" w:eastAsia="SimSun" w:hAnsi="Times New Roman"/>
                <w:szCs w:val="20"/>
              </w:rPr>
              <w:t>D</w:t>
            </w:r>
            <w:r w:rsidRPr="00D417A2">
              <w:rPr>
                <w:rFonts w:ascii="Times New Roman" w:eastAsia="SimSun" w:hAnsi="Times New Roman"/>
                <w:szCs w:val="20"/>
              </w:rPr>
              <w:t xml:space="preserve">esign pros/cons in terms of </w:t>
            </w:r>
            <w:r>
              <w:rPr>
                <w:rFonts w:ascii="Times New Roman" w:eastAsia="SimSun" w:hAnsi="Times New Roman"/>
                <w:szCs w:val="20"/>
              </w:rPr>
              <w:t xml:space="preserve">singling </w:t>
            </w:r>
            <w:r w:rsidRPr="00D417A2">
              <w:rPr>
                <w:rFonts w:ascii="Times New Roman" w:eastAsia="SimSun" w:hAnsi="Times New Roman"/>
                <w:szCs w:val="20"/>
              </w:rPr>
              <w:t>overhead</w:t>
            </w:r>
            <w:r>
              <w:rPr>
                <w:rFonts w:ascii="Times New Roman" w:eastAsia="SimSun" w:hAnsi="Times New Roman"/>
                <w:szCs w:val="20"/>
              </w:rPr>
              <w:t xml:space="preserve"> </w:t>
            </w:r>
          </w:p>
          <w:p w14:paraId="7ED3F953" w14:textId="77777777" w:rsidR="006E6F6A" w:rsidRDefault="006E6F6A" w:rsidP="006E6F6A">
            <w:pPr>
              <w:ind w:left="0" w:firstLine="0"/>
              <w:jc w:val="both"/>
              <w:rPr>
                <w:rFonts w:ascii="Times New Roman" w:eastAsia="SimSun" w:hAnsi="Times New Roman"/>
                <w:szCs w:val="20"/>
                <w:highlight w:val="yellow"/>
              </w:rPr>
            </w:pPr>
          </w:p>
          <w:p w14:paraId="6FAB30B0" w14:textId="703365C4" w:rsidR="006E6F6A" w:rsidRDefault="006E6F6A" w:rsidP="006E6F6A">
            <w:pPr>
              <w:ind w:left="0" w:firstLine="0"/>
              <w:jc w:val="both"/>
              <w:rPr>
                <w:rFonts w:ascii="Times New Roman" w:eastAsia="SimSun" w:hAnsi="Times New Roman"/>
                <w:szCs w:val="20"/>
                <w:highlight w:val="yellow"/>
              </w:rPr>
            </w:pPr>
            <w:r>
              <w:rPr>
                <w:rFonts w:ascii="Times New Roman" w:eastAsia="SimSun" w:hAnsi="Times New Roman"/>
                <w:szCs w:val="20"/>
                <w:highlight w:val="yellow"/>
              </w:rPr>
              <w:t xml:space="preserve"> </w:t>
            </w:r>
          </w:p>
          <w:p w14:paraId="617BEDB8" w14:textId="77777777" w:rsidR="00E847E2" w:rsidRDefault="00E847E2" w:rsidP="00E847E2">
            <w:pPr>
              <w:ind w:left="0" w:firstLine="0"/>
              <w:jc w:val="both"/>
              <w:rPr>
                <w:rFonts w:ascii="Times New Roman" w:eastAsia="Malgun Gothic" w:hAnsi="Times New Roman"/>
                <w:szCs w:val="20"/>
                <w:lang w:eastAsia="ko-KR"/>
              </w:rPr>
            </w:pPr>
          </w:p>
        </w:tc>
      </w:tr>
      <w:tr w:rsidR="00E847E2" w14:paraId="58212173" w14:textId="77777777" w:rsidTr="00E847E2">
        <w:tc>
          <w:tcPr>
            <w:tcW w:w="1980" w:type="dxa"/>
          </w:tcPr>
          <w:p w14:paraId="2BDDFD6C" w14:textId="4D517A25" w:rsidR="00E847E2" w:rsidRPr="00CB6541" w:rsidRDefault="00E847E2" w:rsidP="00E847E2">
            <w:pPr>
              <w:autoSpaceDE w:val="0"/>
              <w:autoSpaceDN w:val="0"/>
              <w:adjustRightInd w:val="0"/>
              <w:snapToGrid w:val="0"/>
              <w:spacing w:before="60"/>
              <w:jc w:val="both"/>
              <w:rPr>
                <w:rFonts w:ascii="Times New Roman" w:eastAsia="SimSun" w:hAnsi="Times New Roman"/>
                <w:szCs w:val="20"/>
                <w:highlight w:val="yellow"/>
              </w:rPr>
            </w:pPr>
          </w:p>
        </w:tc>
        <w:tc>
          <w:tcPr>
            <w:tcW w:w="7654" w:type="dxa"/>
          </w:tcPr>
          <w:p w14:paraId="7E4FD812" w14:textId="77777777" w:rsidR="00E847E2" w:rsidRPr="00AA11B6" w:rsidRDefault="00E847E2" w:rsidP="00E847E2">
            <w:pPr>
              <w:ind w:left="0" w:firstLine="0"/>
              <w:jc w:val="both"/>
              <w:rPr>
                <w:rFonts w:ascii="Times New Roman" w:eastAsia="SimSun" w:hAnsi="Times New Roman"/>
                <w:szCs w:val="20"/>
                <w:lang w:val="de-DE"/>
              </w:rPr>
            </w:pPr>
          </w:p>
        </w:tc>
      </w:tr>
    </w:tbl>
    <w:p w14:paraId="16B31B24" w14:textId="77777777" w:rsidR="00E847E2" w:rsidRPr="005013F4" w:rsidRDefault="00E847E2" w:rsidP="008908C8">
      <w:pPr>
        <w:pStyle w:val="ListParagraph"/>
        <w:ind w:leftChars="0" w:left="420" w:firstLine="0"/>
        <w:jc w:val="both"/>
        <w:rPr>
          <w:rFonts w:ascii="Times New Roman" w:eastAsiaTheme="minorEastAsia" w:hAnsi="Times New Roman"/>
          <w:i/>
          <w:sz w:val="22"/>
          <w:szCs w:val="22"/>
          <w:lang w:eastAsia="zh-CN"/>
        </w:rPr>
      </w:pPr>
    </w:p>
    <w:p w14:paraId="695890E2" w14:textId="77777777" w:rsidR="008908C8" w:rsidRDefault="008908C8" w:rsidP="008908C8"/>
    <w:p w14:paraId="2855BBAF" w14:textId="77777777" w:rsidR="000B3977" w:rsidRDefault="000B3977"/>
    <w:p w14:paraId="49A67A6D" w14:textId="0356FADB" w:rsidR="008908C8" w:rsidRPr="00437496" w:rsidRDefault="008908C8" w:rsidP="008908C8">
      <w:pPr>
        <w:ind w:left="0" w:firstLine="0"/>
        <w:jc w:val="both"/>
        <w:rPr>
          <w:i/>
          <w:sz w:val="22"/>
          <w:szCs w:val="22"/>
        </w:rPr>
      </w:pPr>
      <w:r>
        <w:rPr>
          <w:rFonts w:eastAsia="Times New Roman"/>
          <w:b/>
          <w:i/>
          <w:iCs/>
          <w:sz w:val="22"/>
          <w:szCs w:val="22"/>
        </w:rPr>
        <w:t>Proposal 8</w:t>
      </w:r>
      <w:r w:rsidRPr="00FA6F7A">
        <w:rPr>
          <w:rFonts w:eastAsia="Times New Roman"/>
          <w:b/>
          <w:i/>
          <w:iCs/>
          <w:sz w:val="22"/>
          <w:szCs w:val="22"/>
        </w:rPr>
        <w:t xml:space="preserve">: </w:t>
      </w:r>
      <w:r w:rsidRPr="00437496">
        <w:rPr>
          <w:i/>
          <w:sz w:val="22"/>
          <w:szCs w:val="22"/>
        </w:rPr>
        <w:t xml:space="preserve">For a CSI report associated with a Multi-TRP/panel NCJT measurement hypothesis configured by single CSI reporting setting, </w:t>
      </w:r>
      <w:r w:rsidR="00292A61" w:rsidRPr="00292A61">
        <w:rPr>
          <w:i/>
          <w:sz w:val="22"/>
          <w:szCs w:val="22"/>
          <w:highlight w:val="yellow"/>
        </w:rPr>
        <w:t>support</w:t>
      </w:r>
      <w:r w:rsidRPr="00437496">
        <w:rPr>
          <w:i/>
          <w:sz w:val="22"/>
          <w:szCs w:val="22"/>
        </w:rPr>
        <w:t xml:space="preserve"> following two options:</w:t>
      </w:r>
    </w:p>
    <w:p w14:paraId="12B3955F" w14:textId="77777777" w:rsidR="008908C8" w:rsidRPr="00437496" w:rsidRDefault="008908C8" w:rsidP="008908C8">
      <w:pPr>
        <w:pStyle w:val="ListParagraph"/>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1: </w:t>
      </w:r>
      <w:r w:rsidRPr="00437496">
        <w:rPr>
          <w:i/>
          <w:sz w:val="22"/>
          <w:szCs w:val="22"/>
        </w:rPr>
        <w:t xml:space="preserve">the UE can be configured to report </w:t>
      </w:r>
      <w:r w:rsidRPr="00437496">
        <w:rPr>
          <w:rFonts w:eastAsia="Malgun Gothic"/>
          <w:i/>
          <w:sz w:val="22"/>
          <w:szCs w:val="22"/>
        </w:rPr>
        <w:t>X CSIs associated with single-TRP measurement hypotheses and one CSI associated with NCJT measurement hypothesis</w:t>
      </w:r>
    </w:p>
    <w:p w14:paraId="128EA46D" w14:textId="60F8FFBA" w:rsidR="00C71A99" w:rsidRPr="0001692E" w:rsidRDefault="00C71A99" w:rsidP="00C71A99">
      <w:pPr>
        <w:numPr>
          <w:ilvl w:val="1"/>
          <w:numId w:val="2"/>
        </w:numPr>
        <w:spacing w:line="276" w:lineRule="auto"/>
        <w:rPr>
          <w:rFonts w:eastAsia="Malgun Gothic"/>
          <w:i/>
          <w:sz w:val="22"/>
          <w:szCs w:val="22"/>
        </w:rPr>
      </w:pPr>
      <w:r w:rsidRPr="0001692E">
        <w:rPr>
          <w:rFonts w:eastAsia="Malgun Gothic"/>
          <w:i/>
          <w:sz w:val="22"/>
          <w:szCs w:val="22"/>
        </w:rPr>
        <w:t xml:space="preserve">Alt. 3: </w:t>
      </w:r>
      <w:r w:rsidRPr="0001692E">
        <w:rPr>
          <w:rFonts w:eastAsia="Malgun Gothic"/>
          <w:i/>
          <w:color w:val="FF0000"/>
          <w:sz w:val="22"/>
          <w:szCs w:val="22"/>
        </w:rPr>
        <w:t>X = 1, 2</w:t>
      </w:r>
    </w:p>
    <w:p w14:paraId="14E4B443"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omission of CSI associated with NCJT measurement hypothesis</w:t>
      </w:r>
    </w:p>
    <w:p w14:paraId="24E4384C" w14:textId="77777777" w:rsidR="008908C8" w:rsidRPr="00437496" w:rsidRDefault="008908C8" w:rsidP="008908C8">
      <w:pPr>
        <w:pStyle w:val="ListParagraph"/>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2: </w:t>
      </w:r>
      <w:r w:rsidRPr="00437496">
        <w:rPr>
          <w:i/>
          <w:sz w:val="22"/>
          <w:szCs w:val="22"/>
        </w:rPr>
        <w:t>the UE can be configured to report o</w:t>
      </w:r>
      <w:r w:rsidRPr="00437496">
        <w:rPr>
          <w:rFonts w:eastAsia="Malgun Gothic"/>
          <w:i/>
          <w:sz w:val="22"/>
          <w:szCs w:val="22"/>
        </w:rPr>
        <w:t>ne CSI associated with the best one among NCJT and single-TRP measurement hypotheses</w:t>
      </w:r>
    </w:p>
    <w:p w14:paraId="625079CC"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how to report recommended measurement hypothesis associated with that CSI report</w:t>
      </w:r>
    </w:p>
    <w:p w14:paraId="79D1D911" w14:textId="77777777" w:rsidR="00AF0DEF" w:rsidRDefault="00AF0DEF"/>
    <w:p w14:paraId="38ACB61F" w14:textId="0AEBCC98" w:rsidR="00AF0DEF" w:rsidRPr="00437496" w:rsidRDefault="00AF0DEF" w:rsidP="00AF0DEF">
      <w:pPr>
        <w:ind w:left="0" w:firstLine="0"/>
        <w:jc w:val="both"/>
        <w:rPr>
          <w:i/>
          <w:sz w:val="22"/>
          <w:szCs w:val="22"/>
        </w:rPr>
      </w:pPr>
      <w:r>
        <w:rPr>
          <w:rFonts w:eastAsia="Times New Roman"/>
          <w:b/>
          <w:i/>
          <w:iCs/>
          <w:sz w:val="22"/>
          <w:szCs w:val="22"/>
        </w:rPr>
        <w:t>Proposal 8</w:t>
      </w:r>
      <w:r>
        <w:rPr>
          <w:rFonts w:eastAsia="Times New Roman"/>
          <w:b/>
          <w:i/>
          <w:iCs/>
          <w:sz w:val="22"/>
          <w:szCs w:val="22"/>
        </w:rPr>
        <w:t>’</w:t>
      </w:r>
      <w:r w:rsidRPr="00FA6F7A">
        <w:rPr>
          <w:rFonts w:eastAsia="Times New Roman"/>
          <w:b/>
          <w:i/>
          <w:iCs/>
          <w:sz w:val="22"/>
          <w:szCs w:val="22"/>
        </w:rPr>
        <w:t xml:space="preserve">: </w:t>
      </w:r>
      <w:r w:rsidRPr="00437496">
        <w:rPr>
          <w:i/>
          <w:sz w:val="22"/>
          <w:szCs w:val="22"/>
        </w:rPr>
        <w:t xml:space="preserve">For a CSI report associated with a Multi-TRP/panel NCJT measurement hypothesis configured by single CSI reporting setting, </w:t>
      </w:r>
      <w:r w:rsidRPr="00292A61">
        <w:rPr>
          <w:i/>
          <w:sz w:val="22"/>
          <w:szCs w:val="22"/>
          <w:highlight w:val="yellow"/>
        </w:rPr>
        <w:t>support</w:t>
      </w:r>
      <w:r w:rsidRPr="00437496">
        <w:rPr>
          <w:i/>
          <w:sz w:val="22"/>
          <w:szCs w:val="22"/>
        </w:rPr>
        <w:t xml:space="preserve"> following option:</w:t>
      </w:r>
    </w:p>
    <w:p w14:paraId="54D39323" w14:textId="77777777" w:rsidR="00AF0DEF" w:rsidRPr="00437496" w:rsidRDefault="00AF0DEF" w:rsidP="00AF0DEF">
      <w:pPr>
        <w:pStyle w:val="ListParagraph"/>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1: </w:t>
      </w:r>
      <w:r w:rsidRPr="00437496">
        <w:rPr>
          <w:i/>
          <w:sz w:val="22"/>
          <w:szCs w:val="22"/>
        </w:rPr>
        <w:t xml:space="preserve">the UE can be configured to report </w:t>
      </w:r>
      <w:r w:rsidRPr="00437496">
        <w:rPr>
          <w:rFonts w:eastAsia="Malgun Gothic"/>
          <w:i/>
          <w:sz w:val="22"/>
          <w:szCs w:val="22"/>
        </w:rPr>
        <w:t>X CSIs associated with single-TRP measurement hypotheses and one CSI associated with NCJT measurement hypothesis</w:t>
      </w:r>
    </w:p>
    <w:p w14:paraId="53C08852" w14:textId="2DCCBFC1" w:rsidR="00AF0DEF" w:rsidRPr="00AF0DEF" w:rsidRDefault="00AF0DEF" w:rsidP="00AF0DEF">
      <w:pPr>
        <w:numPr>
          <w:ilvl w:val="1"/>
          <w:numId w:val="2"/>
        </w:numPr>
        <w:spacing w:line="276" w:lineRule="auto"/>
        <w:rPr>
          <w:rFonts w:eastAsia="Malgun Gothic"/>
          <w:i/>
          <w:sz w:val="22"/>
          <w:szCs w:val="22"/>
        </w:rPr>
      </w:pPr>
      <w:r w:rsidRPr="00AF0DEF">
        <w:rPr>
          <w:rFonts w:eastAsia="Malgun Gothic"/>
          <w:i/>
          <w:sz w:val="22"/>
          <w:szCs w:val="22"/>
        </w:rPr>
        <w:t xml:space="preserve">Alt. </w:t>
      </w:r>
      <w:r w:rsidRPr="00AF0DEF">
        <w:rPr>
          <w:rFonts w:eastAsia="Malgun Gothic"/>
          <w:i/>
          <w:sz w:val="22"/>
          <w:szCs w:val="22"/>
        </w:rPr>
        <w:t>1</w:t>
      </w:r>
      <w:r w:rsidRPr="00AF0DEF">
        <w:rPr>
          <w:rFonts w:eastAsia="Malgun Gothic"/>
          <w:i/>
          <w:sz w:val="22"/>
          <w:szCs w:val="22"/>
        </w:rPr>
        <w:t>: X = 1</w:t>
      </w:r>
    </w:p>
    <w:p w14:paraId="1C3A8D21" w14:textId="77777777" w:rsidR="00AF0DEF" w:rsidRPr="00437496" w:rsidRDefault="00AF0DEF" w:rsidP="00AF0DEF">
      <w:pPr>
        <w:numPr>
          <w:ilvl w:val="1"/>
          <w:numId w:val="2"/>
        </w:numPr>
        <w:spacing w:line="276" w:lineRule="auto"/>
        <w:rPr>
          <w:rFonts w:eastAsia="Malgun Gothic"/>
          <w:i/>
          <w:sz w:val="22"/>
          <w:szCs w:val="22"/>
        </w:rPr>
      </w:pPr>
      <w:r w:rsidRPr="00437496">
        <w:rPr>
          <w:rFonts w:eastAsia="Malgun Gothic"/>
          <w:i/>
          <w:sz w:val="22"/>
          <w:szCs w:val="22"/>
          <w:lang w:eastAsia="x-none"/>
        </w:rPr>
        <w:t>FFS omission of CSI associated with NCJT measurement hypothesis</w:t>
      </w:r>
    </w:p>
    <w:p w14:paraId="02816282" w14:textId="77777777" w:rsidR="00AF0DEF" w:rsidRDefault="00AF0DEF"/>
    <w:p w14:paraId="2BBB75F4" w14:textId="77777777" w:rsidR="00932DD4" w:rsidRDefault="00932DD4"/>
    <w:tbl>
      <w:tblPr>
        <w:tblStyle w:val="TableGrid6"/>
        <w:tblW w:w="9634" w:type="dxa"/>
        <w:tblLayout w:type="fixed"/>
        <w:tblLook w:val="04A0" w:firstRow="1" w:lastRow="0" w:firstColumn="1" w:lastColumn="0" w:noHBand="0" w:noVBand="1"/>
      </w:tblPr>
      <w:tblGrid>
        <w:gridCol w:w="1980"/>
        <w:gridCol w:w="7654"/>
      </w:tblGrid>
      <w:tr w:rsidR="00932DD4" w:rsidRPr="007C65EA" w14:paraId="49D64E94" w14:textId="77777777" w:rsidTr="00156CEF">
        <w:tc>
          <w:tcPr>
            <w:tcW w:w="1980" w:type="dxa"/>
          </w:tcPr>
          <w:p w14:paraId="5384D739" w14:textId="77777777" w:rsidR="00932DD4" w:rsidRPr="007C65EA" w:rsidRDefault="00932DD4" w:rsidP="00156CEF">
            <w:pPr>
              <w:autoSpaceDE w:val="0"/>
              <w:autoSpaceDN w:val="0"/>
              <w:adjustRightInd w:val="0"/>
              <w:snapToGrid w:val="0"/>
              <w:spacing w:before="60"/>
              <w:jc w:val="both"/>
              <w:rPr>
                <w:rFonts w:ascii="Times New Roman" w:eastAsia="SimSun" w:hAnsi="Times New Roman"/>
                <w:szCs w:val="20"/>
              </w:rPr>
            </w:pPr>
            <w:r w:rsidRPr="00CB6541">
              <w:rPr>
                <w:rFonts w:ascii="Times New Roman" w:eastAsia="SimSun" w:hAnsi="Times New Roman"/>
                <w:szCs w:val="20"/>
                <w:highlight w:val="yellow"/>
              </w:rPr>
              <w:t>Huawei (Moderator)</w:t>
            </w:r>
          </w:p>
        </w:tc>
        <w:tc>
          <w:tcPr>
            <w:tcW w:w="7654" w:type="dxa"/>
          </w:tcPr>
          <w:p w14:paraId="2A418EAF" w14:textId="15D12223" w:rsidR="00932DD4" w:rsidRDefault="00932DD4" w:rsidP="00156CEF">
            <w:pPr>
              <w:ind w:left="0" w:firstLine="0"/>
              <w:jc w:val="both"/>
              <w:rPr>
                <w:rFonts w:ascii="Times New Roman" w:eastAsia="SimSun" w:hAnsi="Times New Roman"/>
                <w:szCs w:val="20"/>
              </w:rPr>
            </w:pPr>
            <w:r>
              <w:rPr>
                <w:rFonts w:ascii="Times New Roman" w:eastAsia="SimSun" w:hAnsi="Times New Roman"/>
                <w:szCs w:val="20"/>
              </w:rPr>
              <w:t>Option 1 only (12): QC (1</w:t>
            </w:r>
            <w:r w:rsidRPr="005A4B8D">
              <w:rPr>
                <w:rFonts w:ascii="Times New Roman" w:eastAsia="SimSun" w:hAnsi="Times New Roman"/>
                <w:szCs w:val="20"/>
                <w:vertAlign w:val="superscript"/>
              </w:rPr>
              <w:t>st</w:t>
            </w:r>
            <w:r>
              <w:rPr>
                <w:rFonts w:ascii="Times New Roman" w:eastAsia="SimSun" w:hAnsi="Times New Roman"/>
                <w:szCs w:val="20"/>
              </w:rPr>
              <w:t>), Lenono/MotM</w:t>
            </w:r>
            <w:r>
              <w:rPr>
                <w:rFonts w:ascii="Times New Roman" w:eastAsia="SimSun" w:hAnsi="Times New Roman"/>
                <w:szCs w:val="20"/>
              </w:rPr>
              <w:t xml:space="preserve"> (X=0/1/2)</w:t>
            </w:r>
            <w:r>
              <w:rPr>
                <w:rFonts w:ascii="Times New Roman" w:eastAsia="SimSun" w:hAnsi="Times New Roman"/>
                <w:szCs w:val="20"/>
              </w:rPr>
              <w:t>, CMCC, CATT, Ericsson, DOCOMO (1</w:t>
            </w:r>
            <w:r w:rsidRPr="005A4B8D">
              <w:rPr>
                <w:rFonts w:ascii="Times New Roman" w:eastAsia="SimSun" w:hAnsi="Times New Roman"/>
                <w:szCs w:val="20"/>
                <w:vertAlign w:val="superscript"/>
              </w:rPr>
              <w:t>st</w:t>
            </w:r>
            <w:r>
              <w:rPr>
                <w:rFonts w:ascii="Times New Roman" w:eastAsia="SimSun" w:hAnsi="Times New Roman"/>
                <w:szCs w:val="20"/>
              </w:rPr>
              <w:t>), MediaTek (1</w:t>
            </w:r>
            <w:r w:rsidRPr="00823012">
              <w:rPr>
                <w:rFonts w:ascii="Times New Roman" w:eastAsia="SimSun" w:hAnsi="Times New Roman"/>
                <w:szCs w:val="20"/>
                <w:vertAlign w:val="superscript"/>
              </w:rPr>
              <w:t>st</w:t>
            </w:r>
            <w:r>
              <w:rPr>
                <w:rFonts w:ascii="Times New Roman" w:eastAsia="SimSun" w:hAnsi="Times New Roman"/>
                <w:szCs w:val="20"/>
              </w:rPr>
              <w:t xml:space="preserve">),  Futurewei, Intel, Nokia/NSB </w:t>
            </w:r>
          </w:p>
          <w:p w14:paraId="300B9569" w14:textId="77777777" w:rsidR="00932DD4" w:rsidRDefault="00932DD4" w:rsidP="00156CEF">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rPr>
              <w:t>Option 2 only (7): ZTE, Samsung, Oppo, LG (1</w:t>
            </w:r>
            <w:r w:rsidRPr="00823012">
              <w:rPr>
                <w:rFonts w:ascii="Times New Roman" w:eastAsia="SimSun" w:hAnsi="Times New Roman"/>
                <w:szCs w:val="20"/>
                <w:vertAlign w:val="superscript"/>
              </w:rPr>
              <w:t>st</w:t>
            </w:r>
            <w:r>
              <w:rPr>
                <w:rFonts w:ascii="Times New Roman" w:eastAsia="SimSun" w:hAnsi="Times New Roman"/>
                <w:szCs w:val="20"/>
              </w:rPr>
              <w:t>), Spreadtrum (1</w:t>
            </w:r>
            <w:r w:rsidRPr="00823012">
              <w:rPr>
                <w:rFonts w:ascii="Times New Roman" w:eastAsia="SimSun" w:hAnsi="Times New Roman"/>
                <w:szCs w:val="20"/>
                <w:vertAlign w:val="superscript"/>
              </w:rPr>
              <w:t>st</w:t>
            </w:r>
            <w:r>
              <w:rPr>
                <w:rFonts w:ascii="Times New Roman" w:eastAsia="SimSun" w:hAnsi="Times New Roman"/>
                <w:szCs w:val="20"/>
              </w:rPr>
              <w:t xml:space="preserve">) , </w:t>
            </w:r>
            <w:r>
              <w:rPr>
                <w:rFonts w:ascii="Times New Roman" w:eastAsia="SimSun" w:hAnsi="Times New Roman"/>
                <w:szCs w:val="20"/>
                <w:lang w:eastAsia="zh-CN"/>
              </w:rPr>
              <w:t>Fraunhofer IIS</w:t>
            </w:r>
          </w:p>
          <w:p w14:paraId="476F9BB6" w14:textId="77777777" w:rsidR="00932DD4" w:rsidRPr="00292A61" w:rsidRDefault="00932DD4" w:rsidP="00292A61">
            <w:pPr>
              <w:ind w:left="0" w:firstLine="0"/>
              <w:jc w:val="both"/>
              <w:rPr>
                <w:rFonts w:ascii="Times New Roman" w:eastAsia="SimSun" w:hAnsi="Times New Roman"/>
                <w:szCs w:val="20"/>
              </w:rPr>
            </w:pPr>
            <w:r w:rsidRPr="00292A61">
              <w:rPr>
                <w:rFonts w:ascii="Times New Roman" w:eastAsia="SimSun" w:hAnsi="Times New Roman"/>
                <w:szCs w:val="20"/>
                <w:lang w:eastAsia="zh-CN"/>
              </w:rPr>
              <w:t>Fraunhofer HHI</w:t>
            </w:r>
          </w:p>
          <w:p w14:paraId="1FB5624C" w14:textId="68931791" w:rsidR="00932DD4" w:rsidRDefault="00932DD4" w:rsidP="00156CEF">
            <w:pPr>
              <w:ind w:left="0" w:firstLine="0"/>
              <w:jc w:val="both"/>
              <w:rPr>
                <w:rFonts w:ascii="Times New Roman" w:eastAsia="SimSun" w:hAnsi="Times New Roman"/>
                <w:szCs w:val="20"/>
              </w:rPr>
            </w:pPr>
            <w:r>
              <w:rPr>
                <w:rFonts w:ascii="Times New Roman" w:eastAsia="SimSun" w:hAnsi="Times New Roman"/>
                <w:szCs w:val="20"/>
              </w:rPr>
              <w:t>Options 1+2: Vivo,  QC (2</w:t>
            </w:r>
            <w:r w:rsidRPr="005A4B8D">
              <w:rPr>
                <w:rFonts w:ascii="Times New Roman" w:eastAsia="SimSun" w:hAnsi="Times New Roman"/>
                <w:szCs w:val="20"/>
                <w:vertAlign w:val="superscript"/>
              </w:rPr>
              <w:t>nd</w:t>
            </w:r>
            <w:r>
              <w:rPr>
                <w:rFonts w:ascii="Times New Roman" w:eastAsia="SimSun" w:hAnsi="Times New Roman"/>
                <w:szCs w:val="20"/>
              </w:rPr>
              <w:t>) , DOCOMO (2</w:t>
            </w:r>
            <w:r w:rsidRPr="005A4B8D">
              <w:rPr>
                <w:rFonts w:ascii="Times New Roman" w:eastAsia="SimSun" w:hAnsi="Times New Roman"/>
                <w:szCs w:val="20"/>
                <w:vertAlign w:val="superscript"/>
              </w:rPr>
              <w:t>nd</w:t>
            </w:r>
            <w:r>
              <w:rPr>
                <w:rFonts w:ascii="Times New Roman" w:eastAsia="SimSun" w:hAnsi="Times New Roman"/>
                <w:szCs w:val="20"/>
              </w:rPr>
              <w:t>) , MediaTek (2</w:t>
            </w:r>
            <w:r w:rsidRPr="005A4B8D">
              <w:rPr>
                <w:rFonts w:ascii="Times New Roman" w:eastAsia="SimSun" w:hAnsi="Times New Roman"/>
                <w:szCs w:val="20"/>
                <w:vertAlign w:val="superscript"/>
              </w:rPr>
              <w:t>nd</w:t>
            </w:r>
            <w:r>
              <w:rPr>
                <w:rFonts w:ascii="Times New Roman" w:eastAsia="SimSun" w:hAnsi="Times New Roman"/>
                <w:szCs w:val="20"/>
              </w:rPr>
              <w:t>) , LG (2</w:t>
            </w:r>
            <w:r w:rsidRPr="00823012">
              <w:rPr>
                <w:rFonts w:ascii="Times New Roman" w:eastAsia="SimSun" w:hAnsi="Times New Roman"/>
                <w:szCs w:val="20"/>
                <w:vertAlign w:val="superscript"/>
              </w:rPr>
              <w:t>nd</w:t>
            </w:r>
            <w:r>
              <w:rPr>
                <w:rFonts w:ascii="Times New Roman" w:eastAsia="SimSun" w:hAnsi="Times New Roman"/>
                <w:szCs w:val="20"/>
              </w:rPr>
              <w:t>), Spreadtrum (2</w:t>
            </w:r>
            <w:r w:rsidRPr="00823012">
              <w:rPr>
                <w:rFonts w:ascii="Times New Roman" w:eastAsia="SimSun" w:hAnsi="Times New Roman"/>
                <w:szCs w:val="20"/>
                <w:vertAlign w:val="superscript"/>
              </w:rPr>
              <w:t>nd</w:t>
            </w:r>
            <w:r>
              <w:rPr>
                <w:rFonts w:ascii="Times New Roman" w:eastAsia="SimSun" w:hAnsi="Times New Roman"/>
                <w:szCs w:val="20"/>
              </w:rPr>
              <w:t>), Oppo (X=1 only), ZTE (X=1 only)</w:t>
            </w:r>
          </w:p>
          <w:p w14:paraId="0C88B489" w14:textId="77777777" w:rsidR="00932DD4" w:rsidRDefault="00932DD4" w:rsidP="00156CEF">
            <w:pPr>
              <w:ind w:left="0" w:firstLine="0"/>
              <w:jc w:val="both"/>
              <w:rPr>
                <w:rFonts w:ascii="Times New Roman" w:eastAsia="SimSun" w:hAnsi="Times New Roman"/>
                <w:szCs w:val="20"/>
              </w:rPr>
            </w:pPr>
          </w:p>
          <w:p w14:paraId="0CCC5477" w14:textId="420FC433" w:rsidR="00932DD4" w:rsidRDefault="00932DD4" w:rsidP="00932DD4">
            <w:pPr>
              <w:pStyle w:val="ListParagraph"/>
              <w:numPr>
                <w:ilvl w:val="0"/>
                <w:numId w:val="27"/>
              </w:numPr>
              <w:ind w:leftChars="0"/>
              <w:jc w:val="both"/>
              <w:rPr>
                <w:rFonts w:ascii="Times New Roman" w:eastAsia="SimSun" w:hAnsi="Times New Roman"/>
                <w:szCs w:val="20"/>
              </w:rPr>
            </w:pPr>
            <w:r w:rsidRPr="00932DD4">
              <w:rPr>
                <w:rFonts w:ascii="Times New Roman" w:eastAsia="SimSun" w:hAnsi="Times New Roman"/>
                <w:szCs w:val="20"/>
              </w:rPr>
              <w:t xml:space="preserve">There are a few companies, e.g. QC, Oppo, </w:t>
            </w:r>
            <w:r>
              <w:rPr>
                <w:rFonts w:ascii="Times New Roman" w:eastAsia="SimSun" w:hAnsi="Times New Roman"/>
                <w:szCs w:val="20"/>
              </w:rPr>
              <w:t xml:space="preserve">ZTE, </w:t>
            </w:r>
            <w:r w:rsidRPr="00932DD4">
              <w:rPr>
                <w:rFonts w:ascii="Times New Roman" w:eastAsia="SimSun" w:hAnsi="Times New Roman"/>
                <w:szCs w:val="20"/>
              </w:rPr>
              <w:t xml:space="preserve">raising concerns that even if we can compromise to Options 1+2, we shall simplify specification, i.e. </w:t>
            </w:r>
            <w:r w:rsidR="0001692E">
              <w:rPr>
                <w:rFonts w:ascii="Times New Roman" w:eastAsia="SimSun" w:hAnsi="Times New Roman"/>
                <w:szCs w:val="20"/>
              </w:rPr>
              <w:t xml:space="preserve">single </w:t>
            </w:r>
            <w:r w:rsidRPr="00932DD4">
              <w:rPr>
                <w:rFonts w:ascii="Times New Roman" w:eastAsia="SimSun" w:hAnsi="Times New Roman"/>
                <w:szCs w:val="20"/>
              </w:rPr>
              <w:t>value of X</w:t>
            </w:r>
          </w:p>
          <w:p w14:paraId="2D3FBDE0" w14:textId="08AD36C9" w:rsidR="00932DD4" w:rsidRDefault="00932DD4" w:rsidP="00932DD4">
            <w:pPr>
              <w:pStyle w:val="ListParagraph"/>
              <w:numPr>
                <w:ilvl w:val="0"/>
                <w:numId w:val="27"/>
              </w:numPr>
              <w:ind w:leftChars="0"/>
              <w:jc w:val="both"/>
              <w:rPr>
                <w:rFonts w:ascii="Times New Roman" w:eastAsia="SimSun" w:hAnsi="Times New Roman"/>
                <w:szCs w:val="20"/>
              </w:rPr>
            </w:pPr>
            <w:r>
              <w:rPr>
                <w:rFonts w:ascii="Times New Roman" w:eastAsia="SimSun" w:hAnsi="Times New Roman"/>
                <w:szCs w:val="20"/>
              </w:rPr>
              <w:t>Also ZTE raised a question whether X=0 is needed due to the discussion of Proposal 6</w:t>
            </w:r>
            <w:r w:rsidR="00292A61">
              <w:rPr>
                <w:rFonts w:ascii="Times New Roman" w:eastAsia="SimSun" w:hAnsi="Times New Roman"/>
                <w:szCs w:val="20"/>
              </w:rPr>
              <w:t xml:space="preserve"> by which at least one CSI reporting based on </w:t>
            </w:r>
            <w:r w:rsidR="00292A61" w:rsidRPr="00292A61">
              <w:rPr>
                <w:rFonts w:ascii="Times New Roman" w:eastAsia="SimSun" w:hAnsi="Times New Roman"/>
                <w:szCs w:val="20"/>
              </w:rPr>
              <w:t>s</w:t>
            </w:r>
            <w:r w:rsidR="00292A61" w:rsidRPr="00292A61">
              <w:rPr>
                <w:rFonts w:ascii="Times New Roman" w:eastAsia="SimSun" w:hAnsi="Times New Roman"/>
                <w:szCs w:val="20"/>
              </w:rPr>
              <w:t xml:space="preserve">ingle-TRP measurement hypothesis is reported. </w:t>
            </w:r>
          </w:p>
          <w:p w14:paraId="1B904FC1" w14:textId="07635682" w:rsidR="00AF0DEF" w:rsidRPr="00292A61" w:rsidRDefault="00AF0DEF" w:rsidP="00932DD4">
            <w:pPr>
              <w:pStyle w:val="ListParagraph"/>
              <w:numPr>
                <w:ilvl w:val="0"/>
                <w:numId w:val="27"/>
              </w:numPr>
              <w:ind w:leftChars="0"/>
              <w:jc w:val="both"/>
              <w:rPr>
                <w:rFonts w:ascii="Times New Roman" w:eastAsia="SimSun" w:hAnsi="Times New Roman"/>
                <w:szCs w:val="20"/>
              </w:rPr>
            </w:pPr>
            <w:r>
              <w:rPr>
                <w:rFonts w:ascii="Times New Roman" w:eastAsia="SimSun" w:hAnsi="Times New Roman"/>
                <w:szCs w:val="20"/>
              </w:rPr>
              <w:t xml:space="preserve">A few companies, e.g. Ericsson, has some strong concern over Option 2, which is insufficient to gNB. </w:t>
            </w:r>
          </w:p>
          <w:p w14:paraId="249D4A63" w14:textId="77777777" w:rsidR="00F22C0D" w:rsidRDefault="00F22C0D" w:rsidP="00292A61">
            <w:pPr>
              <w:ind w:left="0" w:firstLine="0"/>
              <w:jc w:val="both"/>
              <w:rPr>
                <w:rFonts w:ascii="Times New Roman" w:eastAsia="SimSun" w:hAnsi="Times New Roman"/>
                <w:szCs w:val="20"/>
                <w:highlight w:val="yellow"/>
              </w:rPr>
            </w:pPr>
          </w:p>
          <w:p w14:paraId="131497AC" w14:textId="4393182D" w:rsidR="00AF0DEF" w:rsidRDefault="00292A61" w:rsidP="00292A61">
            <w:pPr>
              <w:ind w:left="0" w:firstLine="0"/>
              <w:jc w:val="both"/>
              <w:rPr>
                <w:rFonts w:ascii="Times New Roman" w:eastAsia="SimSun" w:hAnsi="Times New Roman"/>
                <w:szCs w:val="20"/>
                <w:highlight w:val="yellow"/>
              </w:rPr>
            </w:pPr>
            <w:r w:rsidRPr="00292A61">
              <w:rPr>
                <w:rFonts w:ascii="Times New Roman" w:eastAsia="SimSun" w:hAnsi="Times New Roman"/>
                <w:szCs w:val="20"/>
                <w:highlight w:val="yellow"/>
              </w:rPr>
              <w:t>FL</w:t>
            </w:r>
            <w:r>
              <w:rPr>
                <w:rFonts w:ascii="Times New Roman" w:eastAsia="SimSun" w:hAnsi="Times New Roman"/>
                <w:szCs w:val="20"/>
                <w:highlight w:val="yellow"/>
              </w:rPr>
              <w:t xml:space="preserve"> recommendation </w:t>
            </w:r>
            <w:r w:rsidRPr="00292A61">
              <w:rPr>
                <w:rFonts w:ascii="Times New Roman" w:eastAsia="SimSun" w:hAnsi="Times New Roman"/>
                <w:szCs w:val="20"/>
                <w:highlight w:val="yellow"/>
              </w:rPr>
              <w:t xml:space="preserve">is to </w:t>
            </w:r>
            <w:r w:rsidR="00AF0DEF">
              <w:rPr>
                <w:rFonts w:ascii="Times New Roman" w:eastAsia="SimSun" w:hAnsi="Times New Roman"/>
                <w:szCs w:val="20"/>
                <w:highlight w:val="yellow"/>
              </w:rPr>
              <w:t xml:space="preserve">either </w:t>
            </w:r>
          </w:p>
          <w:p w14:paraId="440972B1" w14:textId="701205AE" w:rsidR="0001692E" w:rsidRDefault="00AF0DEF" w:rsidP="00AF0DEF">
            <w:pPr>
              <w:pStyle w:val="ListParagraph"/>
              <w:numPr>
                <w:ilvl w:val="0"/>
                <w:numId w:val="30"/>
              </w:numPr>
              <w:ind w:leftChars="0"/>
              <w:jc w:val="both"/>
              <w:rPr>
                <w:rFonts w:ascii="Times New Roman" w:eastAsia="SimSun" w:hAnsi="Times New Roman"/>
                <w:szCs w:val="20"/>
              </w:rPr>
            </w:pPr>
            <w:r>
              <w:rPr>
                <w:rFonts w:ascii="Times New Roman" w:eastAsia="SimSun" w:hAnsi="Times New Roman"/>
                <w:szCs w:val="20"/>
                <w:highlight w:val="yellow"/>
              </w:rPr>
              <w:t xml:space="preserve">Compromised Proposal 8: </w:t>
            </w:r>
            <w:r w:rsidRPr="00AF0DEF">
              <w:rPr>
                <w:rFonts w:ascii="Times New Roman" w:eastAsia="SimSun" w:hAnsi="Times New Roman"/>
                <w:szCs w:val="20"/>
              </w:rPr>
              <w:t>Support</w:t>
            </w:r>
            <w:r w:rsidR="00292A61" w:rsidRPr="00AF0DEF">
              <w:rPr>
                <w:rFonts w:ascii="Times New Roman" w:eastAsia="SimSun" w:hAnsi="Times New Roman"/>
                <w:szCs w:val="20"/>
              </w:rPr>
              <w:t xml:space="preserve"> Option 1 (</w:t>
            </w:r>
            <w:r w:rsidR="0001692E" w:rsidRPr="00AF0DEF">
              <w:rPr>
                <w:rFonts w:ascii="Times New Roman" w:eastAsia="SimSun" w:hAnsi="Times New Roman"/>
                <w:szCs w:val="20"/>
              </w:rPr>
              <w:t xml:space="preserve">with </w:t>
            </w:r>
            <w:r w:rsidR="00292A61" w:rsidRPr="00AF0DEF">
              <w:rPr>
                <w:rFonts w:ascii="Times New Roman" w:eastAsia="SimSun" w:hAnsi="Times New Roman"/>
                <w:szCs w:val="20"/>
              </w:rPr>
              <w:t>X=1</w:t>
            </w:r>
            <w:r w:rsidR="0001692E" w:rsidRPr="00AF0DEF">
              <w:rPr>
                <w:rFonts w:ascii="Times New Roman" w:eastAsia="SimSun" w:hAnsi="Times New Roman"/>
                <w:szCs w:val="20"/>
              </w:rPr>
              <w:t xml:space="preserve"> and 2</w:t>
            </w:r>
            <w:r w:rsidR="00292A61" w:rsidRPr="00AF0DEF">
              <w:rPr>
                <w:rFonts w:ascii="Times New Roman" w:eastAsia="SimSun" w:hAnsi="Times New Roman"/>
                <w:szCs w:val="20"/>
              </w:rPr>
              <w:t>) and Option 2</w:t>
            </w:r>
            <w:r w:rsidR="0001692E" w:rsidRPr="00AF0DEF">
              <w:rPr>
                <w:rFonts w:ascii="Times New Roman" w:eastAsia="SimSun" w:hAnsi="Times New Roman"/>
                <w:szCs w:val="20"/>
              </w:rPr>
              <w:t>, by removing X=0</w:t>
            </w:r>
            <w:r>
              <w:rPr>
                <w:rFonts w:ascii="Times New Roman" w:eastAsia="SimSun" w:hAnsi="Times New Roman"/>
                <w:szCs w:val="20"/>
              </w:rPr>
              <w:t xml:space="preserve">, with the maximal flexibility but also with </w:t>
            </w:r>
            <w:r w:rsidR="00F22C0D">
              <w:rPr>
                <w:rFonts w:ascii="Times New Roman" w:eastAsia="SimSun" w:hAnsi="Times New Roman"/>
                <w:szCs w:val="20"/>
              </w:rPr>
              <w:t xml:space="preserve">a </w:t>
            </w:r>
            <w:r>
              <w:rPr>
                <w:rFonts w:ascii="Times New Roman" w:eastAsia="SimSun" w:hAnsi="Times New Roman"/>
                <w:szCs w:val="20"/>
              </w:rPr>
              <w:t xml:space="preserve">higher spec </w:t>
            </w:r>
            <w:r w:rsidR="00F22C0D">
              <w:rPr>
                <w:rFonts w:ascii="Times New Roman" w:eastAsia="SimSun" w:hAnsi="Times New Roman"/>
                <w:szCs w:val="20"/>
              </w:rPr>
              <w:t>cost</w:t>
            </w:r>
            <w:r>
              <w:rPr>
                <w:rFonts w:ascii="Times New Roman" w:eastAsia="SimSun" w:hAnsi="Times New Roman"/>
                <w:szCs w:val="20"/>
              </w:rPr>
              <w:t>.</w:t>
            </w:r>
            <w:r w:rsidR="00292A61" w:rsidRPr="00AF0DEF">
              <w:rPr>
                <w:rFonts w:ascii="Times New Roman" w:eastAsia="SimSun" w:hAnsi="Times New Roman"/>
                <w:szCs w:val="20"/>
              </w:rPr>
              <w:t xml:space="preserve"> Option 2 can be considered as a subset of Option 1. The UE will determine one of two </w:t>
            </w:r>
            <w:r>
              <w:rPr>
                <w:rFonts w:ascii="Times New Roman" w:eastAsia="SimSun" w:hAnsi="Times New Roman"/>
                <w:szCs w:val="20"/>
              </w:rPr>
              <w:t xml:space="preserve">hypotheses </w:t>
            </w:r>
            <w:r w:rsidR="00292A61" w:rsidRPr="00AF0DEF">
              <w:rPr>
                <w:rFonts w:ascii="Times New Roman" w:eastAsia="SimSun" w:hAnsi="Times New Roman"/>
                <w:szCs w:val="20"/>
              </w:rPr>
              <w:t>(if following option 2)</w:t>
            </w:r>
            <w:r w:rsidR="0001692E" w:rsidRPr="00AF0DEF">
              <w:rPr>
                <w:rFonts w:ascii="Times New Roman" w:eastAsia="SimSun" w:hAnsi="Times New Roman"/>
                <w:szCs w:val="20"/>
              </w:rPr>
              <w:t xml:space="preserve">, </w:t>
            </w:r>
            <w:r w:rsidR="00292A61" w:rsidRPr="00AF0DEF">
              <w:rPr>
                <w:rFonts w:ascii="Times New Roman" w:eastAsia="SimSun" w:hAnsi="Times New Roman"/>
                <w:szCs w:val="20"/>
              </w:rPr>
              <w:t>or report both (if following option 1)</w:t>
            </w:r>
            <w:r w:rsidR="0001692E" w:rsidRPr="00AF0DEF">
              <w:rPr>
                <w:rFonts w:ascii="Times New Roman" w:eastAsia="SimSun" w:hAnsi="Times New Roman"/>
                <w:szCs w:val="20"/>
              </w:rPr>
              <w:t xml:space="preserve"> whereas NW will determine X=1 or 2 by RRC configuration</w:t>
            </w:r>
            <w:r w:rsidR="00FD5952">
              <w:rPr>
                <w:rFonts w:ascii="Times New Roman" w:eastAsia="SimSun" w:hAnsi="Times New Roman"/>
                <w:szCs w:val="20"/>
              </w:rPr>
              <w:t xml:space="preserve"> for required reports. </w:t>
            </w:r>
            <w:r w:rsidR="0001692E" w:rsidRPr="00AF0DEF">
              <w:rPr>
                <w:rFonts w:ascii="Times New Roman" w:eastAsia="SimSun" w:hAnsi="Times New Roman"/>
                <w:szCs w:val="20"/>
              </w:rPr>
              <w:t xml:space="preserve"> </w:t>
            </w:r>
            <w:r w:rsidR="00FD5952">
              <w:rPr>
                <w:rFonts w:ascii="Times New Roman" w:eastAsia="SimSun" w:hAnsi="Times New Roman"/>
                <w:szCs w:val="20"/>
              </w:rPr>
              <w:t xml:space="preserve">It </w:t>
            </w:r>
            <w:r w:rsidR="00F22C0D">
              <w:rPr>
                <w:rFonts w:ascii="Times New Roman" w:eastAsia="SimSun" w:hAnsi="Times New Roman"/>
                <w:szCs w:val="20"/>
              </w:rPr>
              <w:t xml:space="preserve">is </w:t>
            </w:r>
            <w:r w:rsidR="00FD5952">
              <w:rPr>
                <w:rFonts w:ascii="Times New Roman" w:eastAsia="SimSun" w:hAnsi="Times New Roman"/>
                <w:szCs w:val="20"/>
              </w:rPr>
              <w:t>a</w:t>
            </w:r>
            <w:r w:rsidR="00FD5952">
              <w:rPr>
                <w:rFonts w:ascii="Times New Roman" w:eastAsia="SimSun" w:hAnsi="Times New Roman"/>
                <w:szCs w:val="20"/>
              </w:rPr>
              <w:t xml:space="preserve"> kind of middle point </w:t>
            </w:r>
            <w:r w:rsidR="00FD5952">
              <w:rPr>
                <w:rFonts w:ascii="Times New Roman" w:eastAsia="SimSun" w:hAnsi="Times New Roman"/>
                <w:szCs w:val="20"/>
              </w:rPr>
              <w:t>so that</w:t>
            </w:r>
            <w:r w:rsidR="00FD5952">
              <w:rPr>
                <w:rFonts w:ascii="Times New Roman" w:eastAsia="SimSun" w:hAnsi="Times New Roman"/>
                <w:szCs w:val="20"/>
              </w:rPr>
              <w:t xml:space="preserve"> each company may </w:t>
            </w:r>
            <w:r w:rsidR="00FD5952">
              <w:rPr>
                <w:rFonts w:ascii="Times New Roman" w:eastAsia="SimSun" w:hAnsi="Times New Roman"/>
                <w:szCs w:val="20"/>
              </w:rPr>
              <w:t xml:space="preserve">step ahead one feet. </w:t>
            </w:r>
          </w:p>
          <w:p w14:paraId="5A63B72C" w14:textId="3A3A56AC" w:rsidR="00AF0DEF" w:rsidRPr="00292A61" w:rsidRDefault="00AF0DEF" w:rsidP="00F05CF8">
            <w:pPr>
              <w:pStyle w:val="ListParagraph"/>
              <w:numPr>
                <w:ilvl w:val="0"/>
                <w:numId w:val="30"/>
              </w:numPr>
              <w:ind w:leftChars="0"/>
              <w:jc w:val="both"/>
              <w:rPr>
                <w:rFonts w:ascii="Times New Roman" w:eastAsia="SimSun" w:hAnsi="Times New Roman"/>
                <w:szCs w:val="20"/>
              </w:rPr>
            </w:pPr>
            <w:r w:rsidRPr="00AF0DEF">
              <w:rPr>
                <w:rFonts w:ascii="Times New Roman" w:eastAsia="SimSun" w:hAnsi="Times New Roman"/>
                <w:szCs w:val="20"/>
                <w:highlight w:val="yellow"/>
              </w:rPr>
              <w:t>Compromised Proposal 8</w:t>
            </w:r>
            <w:r w:rsidRPr="00AF0DEF">
              <w:rPr>
                <w:rFonts w:ascii="Times New Roman" w:eastAsia="SimSun" w:hAnsi="Times New Roman"/>
                <w:szCs w:val="20"/>
                <w:highlight w:val="yellow"/>
              </w:rPr>
              <w:t>’</w:t>
            </w:r>
            <w:r w:rsidRPr="00AF0DEF">
              <w:rPr>
                <w:rFonts w:ascii="Times New Roman" w:eastAsia="SimSun" w:hAnsi="Times New Roman"/>
                <w:szCs w:val="20"/>
                <w:highlight w:val="yellow"/>
              </w:rPr>
              <w:t xml:space="preserve">: </w:t>
            </w:r>
            <w:r>
              <w:rPr>
                <w:rFonts w:ascii="Times New Roman" w:eastAsia="SimSun" w:hAnsi="Times New Roman"/>
                <w:szCs w:val="20"/>
              </w:rPr>
              <w:t xml:space="preserve"> Support Option 1 (with X=1 only) to simplify specification</w:t>
            </w:r>
            <w:r w:rsidR="00FD5952">
              <w:rPr>
                <w:rFonts w:ascii="Times New Roman" w:eastAsia="SimSun" w:hAnsi="Times New Roman"/>
                <w:szCs w:val="20"/>
              </w:rPr>
              <w:t xml:space="preserve"> changes. It seems to be another kind of middle point so that each company may have to step back one feet. </w:t>
            </w:r>
          </w:p>
          <w:p w14:paraId="39A07D21" w14:textId="77777777" w:rsidR="00932DD4" w:rsidRDefault="00932DD4" w:rsidP="00156CEF">
            <w:pPr>
              <w:ind w:left="0" w:firstLine="0"/>
              <w:jc w:val="both"/>
              <w:rPr>
                <w:rFonts w:ascii="Times New Roman" w:eastAsia="SimSun" w:hAnsi="Times New Roman"/>
                <w:szCs w:val="20"/>
                <w:highlight w:val="yellow"/>
              </w:rPr>
            </w:pPr>
          </w:p>
          <w:p w14:paraId="7492BE38" w14:textId="0067295F" w:rsidR="00FD5952" w:rsidRPr="00FD5952" w:rsidRDefault="00FD5952" w:rsidP="00156CEF">
            <w:pPr>
              <w:ind w:left="0" w:firstLine="0"/>
              <w:jc w:val="both"/>
              <w:rPr>
                <w:rFonts w:ascii="Times New Roman" w:eastAsia="SimSun" w:hAnsi="Times New Roman"/>
                <w:szCs w:val="20"/>
              </w:rPr>
            </w:pPr>
            <w:r w:rsidRPr="00FD5952">
              <w:rPr>
                <w:rFonts w:ascii="Times New Roman" w:eastAsia="SimSun" w:hAnsi="Times New Roman"/>
                <w:szCs w:val="20"/>
              </w:rPr>
              <w:t xml:space="preserve">If we cannot reach a consensus for Proposal 8, likely I would </w:t>
            </w:r>
            <w:r w:rsidR="00F22C0D">
              <w:rPr>
                <w:rFonts w:ascii="Times New Roman" w:eastAsia="SimSun" w:hAnsi="Times New Roman"/>
                <w:szCs w:val="20"/>
              </w:rPr>
              <w:t>suggest P</w:t>
            </w:r>
            <w:r w:rsidRPr="00FD5952">
              <w:rPr>
                <w:rFonts w:ascii="Times New Roman" w:eastAsia="SimSun" w:hAnsi="Times New Roman"/>
                <w:szCs w:val="20"/>
              </w:rPr>
              <w:t>ropose 8’</w:t>
            </w:r>
            <w:r w:rsidR="00F22C0D">
              <w:rPr>
                <w:rFonts w:ascii="Times New Roman" w:eastAsia="SimSun" w:hAnsi="Times New Roman"/>
                <w:szCs w:val="20"/>
              </w:rPr>
              <w:t xml:space="preserve"> for Tuesday GTW</w:t>
            </w:r>
            <w:r w:rsidRPr="00FD5952">
              <w:rPr>
                <w:rFonts w:ascii="Times New Roman" w:eastAsia="SimSun" w:hAnsi="Times New Roman"/>
                <w:szCs w:val="20"/>
              </w:rPr>
              <w:t xml:space="preserve">, at least it looks simpler, spec wise. </w:t>
            </w:r>
            <w:r>
              <w:rPr>
                <w:rFonts w:ascii="Times New Roman" w:eastAsia="SimSun" w:hAnsi="Times New Roman"/>
                <w:szCs w:val="20"/>
              </w:rPr>
              <w:t xml:space="preserve">Any comments are welcome. </w:t>
            </w:r>
          </w:p>
          <w:p w14:paraId="13176871" w14:textId="77777777" w:rsidR="00932DD4" w:rsidRDefault="00932DD4" w:rsidP="00156CEF">
            <w:pPr>
              <w:ind w:left="0" w:firstLine="0"/>
              <w:jc w:val="both"/>
              <w:rPr>
                <w:rFonts w:ascii="Times New Roman" w:eastAsia="SimSun" w:hAnsi="Times New Roman"/>
                <w:szCs w:val="20"/>
                <w:highlight w:val="yellow"/>
              </w:rPr>
            </w:pPr>
          </w:p>
          <w:p w14:paraId="740A4A6E" w14:textId="77777777" w:rsidR="00932DD4" w:rsidRPr="007C65EA" w:rsidRDefault="00932DD4" w:rsidP="00932DD4">
            <w:pPr>
              <w:ind w:left="0" w:firstLine="0"/>
              <w:jc w:val="both"/>
              <w:rPr>
                <w:rFonts w:ascii="Times New Roman" w:eastAsia="SimSun" w:hAnsi="Times New Roman"/>
                <w:szCs w:val="20"/>
              </w:rPr>
            </w:pPr>
          </w:p>
        </w:tc>
      </w:tr>
      <w:tr w:rsidR="00FD5952" w:rsidRPr="007C65EA" w14:paraId="5E71D7A4" w14:textId="77777777" w:rsidTr="00156CEF">
        <w:tc>
          <w:tcPr>
            <w:tcW w:w="1980" w:type="dxa"/>
          </w:tcPr>
          <w:p w14:paraId="299D5192" w14:textId="77777777" w:rsidR="00FD5952" w:rsidRPr="00CB6541" w:rsidRDefault="00FD5952" w:rsidP="00156CEF">
            <w:pPr>
              <w:autoSpaceDE w:val="0"/>
              <w:autoSpaceDN w:val="0"/>
              <w:adjustRightInd w:val="0"/>
              <w:snapToGrid w:val="0"/>
              <w:spacing w:before="60"/>
              <w:jc w:val="both"/>
              <w:rPr>
                <w:rFonts w:ascii="Times New Roman" w:eastAsia="SimSun" w:hAnsi="Times New Roman"/>
                <w:szCs w:val="20"/>
                <w:highlight w:val="yellow"/>
              </w:rPr>
            </w:pPr>
          </w:p>
        </w:tc>
        <w:tc>
          <w:tcPr>
            <w:tcW w:w="7654" w:type="dxa"/>
          </w:tcPr>
          <w:p w14:paraId="134F2602" w14:textId="77777777" w:rsidR="00FD5952" w:rsidRDefault="00FD5952" w:rsidP="00156CEF">
            <w:pPr>
              <w:ind w:left="0" w:firstLine="0"/>
              <w:jc w:val="both"/>
              <w:rPr>
                <w:rFonts w:ascii="Times New Roman" w:eastAsia="SimSun" w:hAnsi="Times New Roman"/>
                <w:szCs w:val="20"/>
              </w:rPr>
            </w:pPr>
          </w:p>
        </w:tc>
      </w:tr>
    </w:tbl>
    <w:p w14:paraId="51A8CB1C" w14:textId="77777777" w:rsidR="00932DD4" w:rsidRDefault="00932DD4"/>
    <w:p w14:paraId="4C4BFDDD" w14:textId="77777777" w:rsidR="0004692D" w:rsidRDefault="0004692D"/>
    <w:p w14:paraId="7FB9C189" w14:textId="35C97FD2" w:rsidR="00D417A2" w:rsidRPr="0012330A" w:rsidRDefault="00D417A2">
      <w:pPr>
        <w:rPr>
          <w:b/>
          <w:i/>
          <w:sz w:val="22"/>
        </w:rPr>
      </w:pPr>
      <w:r w:rsidRPr="0012330A">
        <w:rPr>
          <w:b/>
          <w:i/>
          <w:sz w:val="22"/>
        </w:rPr>
        <w:t>Conclusion</w:t>
      </w:r>
      <w:r w:rsidR="0012330A" w:rsidRPr="0012330A">
        <w:rPr>
          <w:b/>
          <w:i/>
          <w:sz w:val="22"/>
        </w:rPr>
        <w:t>:</w:t>
      </w:r>
      <w:r w:rsidRPr="0012330A">
        <w:rPr>
          <w:b/>
          <w:i/>
          <w:sz w:val="22"/>
        </w:rPr>
        <w:t xml:space="preserve"> </w:t>
      </w:r>
    </w:p>
    <w:p w14:paraId="04C36489" w14:textId="018994AB" w:rsidR="00D417A2" w:rsidRDefault="0012330A" w:rsidP="00D417A2">
      <w:pPr>
        <w:pStyle w:val="ListParagraph"/>
        <w:numPr>
          <w:ilvl w:val="0"/>
          <w:numId w:val="32"/>
        </w:numPr>
        <w:ind w:leftChars="0"/>
      </w:pPr>
      <w:r>
        <w:t xml:space="preserve">Strive to mitigate the spec impact by </w:t>
      </w:r>
      <w:r w:rsidR="00B36002">
        <w:t>discussing</w:t>
      </w:r>
      <w:r>
        <w:t xml:space="preserve"> following options </w:t>
      </w:r>
    </w:p>
    <w:p w14:paraId="70EB1507" w14:textId="2DD14EFD" w:rsidR="0012330A" w:rsidRDefault="0012330A" w:rsidP="00AF53CA">
      <w:pPr>
        <w:pStyle w:val="ListParagraph"/>
        <w:numPr>
          <w:ilvl w:val="1"/>
          <w:numId w:val="32"/>
        </w:numPr>
        <w:ind w:leftChars="0"/>
      </w:pPr>
      <w:r>
        <w:t>Option 1: T</w:t>
      </w:r>
      <w:r>
        <w:t>he UE can be expected to report</w:t>
      </w:r>
      <w:r>
        <w:t xml:space="preserve"> </w:t>
      </w:r>
      <w:r>
        <w:t>one RI, one PMI, one LI and one CQI per TRP, up to 2 TRPs, for Multi-DCI based NCJT</w:t>
      </w:r>
    </w:p>
    <w:p w14:paraId="536B454B" w14:textId="02A318AA" w:rsidR="0012330A" w:rsidRDefault="0012330A" w:rsidP="0012330A">
      <w:pPr>
        <w:pStyle w:val="ListParagraph"/>
        <w:numPr>
          <w:ilvl w:val="1"/>
          <w:numId w:val="32"/>
        </w:numPr>
        <w:ind w:leftChars="0"/>
      </w:pPr>
      <w:r>
        <w:t xml:space="preserve">Option 2: </w:t>
      </w:r>
      <w:r w:rsidR="00B36002">
        <w:t xml:space="preserve">The design was agreed by </w:t>
      </w:r>
      <w:r w:rsidRPr="0012330A">
        <w:t>Working Assumption</w:t>
      </w:r>
      <w:r w:rsidR="00B36002">
        <w:t xml:space="preserve"> in RAN1 103e. </w:t>
      </w:r>
    </w:p>
    <w:p w14:paraId="554DA5EC" w14:textId="6818B9E5" w:rsidR="0012330A" w:rsidRDefault="0012330A" w:rsidP="00D417A2">
      <w:pPr>
        <w:pStyle w:val="ListParagraph"/>
        <w:numPr>
          <w:ilvl w:val="0"/>
          <w:numId w:val="32"/>
        </w:numPr>
        <w:ind w:leftChars="0"/>
      </w:pPr>
      <w:r>
        <w:t>The time of decision is RAN1 106e (August  2021)</w:t>
      </w:r>
    </w:p>
    <w:p w14:paraId="7E537F20" w14:textId="77777777" w:rsidR="00D417A2" w:rsidRDefault="00D417A2"/>
    <w:p w14:paraId="58BA7911" w14:textId="77777777" w:rsidR="00D417A2" w:rsidRDefault="00D417A2"/>
    <w:tbl>
      <w:tblPr>
        <w:tblStyle w:val="TableGrid6"/>
        <w:tblW w:w="9634" w:type="dxa"/>
        <w:tblLayout w:type="fixed"/>
        <w:tblLook w:val="04A0" w:firstRow="1" w:lastRow="0" w:firstColumn="1" w:lastColumn="0" w:noHBand="0" w:noVBand="1"/>
      </w:tblPr>
      <w:tblGrid>
        <w:gridCol w:w="1980"/>
        <w:gridCol w:w="7654"/>
      </w:tblGrid>
      <w:tr w:rsidR="008908C8" w:rsidRPr="007C65EA" w14:paraId="0F74507A" w14:textId="77777777" w:rsidTr="001B2415">
        <w:tc>
          <w:tcPr>
            <w:tcW w:w="1980" w:type="dxa"/>
          </w:tcPr>
          <w:p w14:paraId="2A249F93" w14:textId="77777777" w:rsidR="008908C8" w:rsidRPr="007C65EA" w:rsidRDefault="008908C8" w:rsidP="001B2415">
            <w:pPr>
              <w:autoSpaceDE w:val="0"/>
              <w:autoSpaceDN w:val="0"/>
              <w:adjustRightInd w:val="0"/>
              <w:snapToGrid w:val="0"/>
              <w:spacing w:before="60"/>
              <w:jc w:val="both"/>
              <w:rPr>
                <w:rFonts w:ascii="Times New Roman" w:eastAsia="SimSun" w:hAnsi="Times New Roman"/>
                <w:szCs w:val="20"/>
              </w:rPr>
            </w:pPr>
            <w:r w:rsidRPr="00CB6541">
              <w:rPr>
                <w:rFonts w:ascii="Times New Roman" w:eastAsia="SimSun" w:hAnsi="Times New Roman"/>
                <w:szCs w:val="20"/>
                <w:highlight w:val="yellow"/>
              </w:rPr>
              <w:t>Huawei (Moderator)</w:t>
            </w:r>
          </w:p>
        </w:tc>
        <w:tc>
          <w:tcPr>
            <w:tcW w:w="7654" w:type="dxa"/>
          </w:tcPr>
          <w:p w14:paraId="5A0A8226"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Option 1: WA (if confirmed) is sufficient in Rel-17 so that new solution is not needed.</w:t>
            </w:r>
          </w:p>
          <w:p w14:paraId="602FCB09" w14:textId="219A1D1F" w:rsidR="008908C8" w:rsidRPr="001E1EB3" w:rsidRDefault="008908C8" w:rsidP="001B2415">
            <w:pPr>
              <w:jc w:val="both"/>
              <w:rPr>
                <w:rFonts w:ascii="Times New Roman" w:eastAsia="SimSun" w:hAnsi="Times New Roman"/>
                <w:szCs w:val="20"/>
              </w:rPr>
            </w:pPr>
            <w:r>
              <w:rPr>
                <w:rFonts w:ascii="Times New Roman" w:eastAsia="SimSun" w:hAnsi="Times New Roman"/>
                <w:szCs w:val="20"/>
              </w:rPr>
              <w:t>[QC], Lenono/MotM, CMCC, Samsung, Ericsson, Vivo, Nokia</w:t>
            </w:r>
            <w:r w:rsidR="00D417A2">
              <w:rPr>
                <w:rFonts w:ascii="Times New Roman" w:eastAsia="SimSun" w:hAnsi="Times New Roman"/>
                <w:szCs w:val="20"/>
              </w:rPr>
              <w:t>, CATT</w:t>
            </w:r>
          </w:p>
          <w:p w14:paraId="248D134E"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Option 2: a new solution, as above, is needed in Rel-17. </w:t>
            </w:r>
          </w:p>
          <w:p w14:paraId="532A548D"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DOCOMO, MediaTek, LG, Intel, Spreadtrum, </w:t>
            </w:r>
          </w:p>
          <w:p w14:paraId="19FA8E6D" w14:textId="77777777" w:rsidR="008908C8" w:rsidRDefault="008908C8" w:rsidP="001B2415">
            <w:pPr>
              <w:ind w:left="0" w:firstLine="0"/>
              <w:jc w:val="both"/>
              <w:rPr>
                <w:rFonts w:ascii="Times New Roman" w:eastAsia="SimSun" w:hAnsi="Times New Roman"/>
                <w:szCs w:val="20"/>
              </w:rPr>
            </w:pPr>
          </w:p>
          <w:p w14:paraId="42C2AE46" w14:textId="06B2F823" w:rsidR="00D417A2" w:rsidRDefault="00D417A2" w:rsidP="001B2415">
            <w:pPr>
              <w:ind w:left="0" w:firstLine="0"/>
              <w:jc w:val="both"/>
              <w:rPr>
                <w:rFonts w:ascii="Times New Roman" w:eastAsia="SimSun" w:hAnsi="Times New Roman"/>
                <w:szCs w:val="20"/>
              </w:rPr>
            </w:pPr>
            <w:r>
              <w:rPr>
                <w:rFonts w:ascii="Times New Roman" w:eastAsia="SimSun" w:hAnsi="Times New Roman"/>
                <w:szCs w:val="20"/>
              </w:rPr>
              <w:t>I don’t see there is strong chance to agree</w:t>
            </w:r>
            <w:r w:rsidR="00B36002">
              <w:rPr>
                <w:rFonts w:ascii="Times New Roman" w:eastAsia="SimSun" w:hAnsi="Times New Roman"/>
                <w:szCs w:val="20"/>
              </w:rPr>
              <w:t xml:space="preserve"> with</w:t>
            </w:r>
            <w:r>
              <w:rPr>
                <w:rFonts w:ascii="Times New Roman" w:eastAsia="SimSun" w:hAnsi="Times New Roman"/>
                <w:szCs w:val="20"/>
              </w:rPr>
              <w:t xml:space="preserve"> Proposal 9 or confirm WA this meeting. But since Proposal 9 ha</w:t>
            </w:r>
            <w:r w:rsidR="00B36002">
              <w:rPr>
                <w:rFonts w:ascii="Times New Roman" w:eastAsia="SimSun" w:hAnsi="Times New Roman"/>
                <w:szCs w:val="20"/>
              </w:rPr>
              <w:t xml:space="preserve">s </w:t>
            </w:r>
            <w:r>
              <w:rPr>
                <w:rFonts w:ascii="Times New Roman" w:eastAsia="SimSun" w:hAnsi="Times New Roman"/>
                <w:szCs w:val="20"/>
              </w:rPr>
              <w:t>been proposed by more than 4 companies</w:t>
            </w:r>
            <w:r w:rsidR="0012330A">
              <w:rPr>
                <w:rFonts w:ascii="Times New Roman" w:eastAsia="SimSun" w:hAnsi="Times New Roman"/>
                <w:szCs w:val="20"/>
              </w:rPr>
              <w:t xml:space="preserve"> this time</w:t>
            </w:r>
            <w:r>
              <w:rPr>
                <w:rFonts w:ascii="Times New Roman" w:eastAsia="SimSun" w:hAnsi="Times New Roman"/>
                <w:szCs w:val="20"/>
              </w:rPr>
              <w:t xml:space="preserve"> and WA is to address similar issue, at least we can </w:t>
            </w:r>
            <w:r w:rsidR="0012330A">
              <w:rPr>
                <w:rFonts w:ascii="Times New Roman" w:eastAsia="SimSun" w:hAnsi="Times New Roman"/>
                <w:szCs w:val="20"/>
              </w:rPr>
              <w:t xml:space="preserve">conclude to mitigate concerns </w:t>
            </w:r>
            <w:r w:rsidR="00B36002">
              <w:rPr>
                <w:rFonts w:ascii="Times New Roman" w:eastAsia="SimSun" w:hAnsi="Times New Roman"/>
                <w:szCs w:val="20"/>
              </w:rPr>
              <w:t xml:space="preserve">of time line and high level scope. </w:t>
            </w:r>
          </w:p>
          <w:p w14:paraId="00A8F4D5" w14:textId="77777777" w:rsidR="0012330A" w:rsidRDefault="0012330A" w:rsidP="001B2415">
            <w:pPr>
              <w:ind w:left="0" w:firstLine="0"/>
              <w:jc w:val="both"/>
              <w:rPr>
                <w:rFonts w:ascii="Times New Roman" w:eastAsia="SimSun" w:hAnsi="Times New Roman"/>
                <w:szCs w:val="20"/>
              </w:rPr>
            </w:pPr>
          </w:p>
          <w:p w14:paraId="4656EAA3" w14:textId="72E43F40" w:rsidR="008908C8" w:rsidRPr="007C65EA" w:rsidRDefault="0012330A" w:rsidP="00B36002">
            <w:pPr>
              <w:ind w:left="0" w:firstLine="0"/>
              <w:jc w:val="both"/>
              <w:rPr>
                <w:rFonts w:ascii="Times New Roman" w:eastAsia="SimSun" w:hAnsi="Times New Roman"/>
                <w:szCs w:val="20"/>
              </w:rPr>
            </w:pPr>
            <w:r>
              <w:rPr>
                <w:rFonts w:ascii="Times New Roman" w:eastAsia="SimSun" w:hAnsi="Times New Roman"/>
                <w:szCs w:val="20"/>
              </w:rPr>
              <w:t>Here I don’t talk about priority here but just be clear that they</w:t>
            </w:r>
            <w:r w:rsidR="00B36002">
              <w:rPr>
                <w:rFonts w:ascii="Times New Roman" w:eastAsia="SimSun" w:hAnsi="Times New Roman"/>
                <w:szCs w:val="20"/>
              </w:rPr>
              <w:t xml:space="preserve"> will be discussed in RAN1 106e, assuming that basic design are stable enough. </w:t>
            </w:r>
          </w:p>
        </w:tc>
      </w:tr>
      <w:tr w:rsidR="008908C8" w:rsidRPr="007C65EA" w14:paraId="21929CF3" w14:textId="77777777" w:rsidTr="001B2415">
        <w:tc>
          <w:tcPr>
            <w:tcW w:w="1980" w:type="dxa"/>
          </w:tcPr>
          <w:p w14:paraId="7C4002F3" w14:textId="08E7CB88" w:rsidR="008908C8" w:rsidRPr="005A7FDE" w:rsidRDefault="008908C8" w:rsidP="001B2415">
            <w:pPr>
              <w:autoSpaceDE w:val="0"/>
              <w:autoSpaceDN w:val="0"/>
              <w:adjustRightInd w:val="0"/>
              <w:snapToGrid w:val="0"/>
              <w:spacing w:before="60"/>
              <w:jc w:val="both"/>
              <w:rPr>
                <w:rFonts w:ascii="Times New Roman" w:eastAsia="SimSun" w:hAnsi="Times New Roman"/>
                <w:szCs w:val="20"/>
                <w:highlight w:val="yellow"/>
                <w:lang w:val="en-GB"/>
              </w:rPr>
            </w:pPr>
          </w:p>
        </w:tc>
        <w:tc>
          <w:tcPr>
            <w:tcW w:w="7654" w:type="dxa"/>
          </w:tcPr>
          <w:p w14:paraId="3EBE320B" w14:textId="1AE61CB3" w:rsidR="00A4567F" w:rsidRDefault="00A4567F" w:rsidP="001B2415">
            <w:pPr>
              <w:ind w:left="0" w:firstLine="0"/>
              <w:jc w:val="both"/>
              <w:rPr>
                <w:rFonts w:ascii="Times New Roman" w:eastAsia="SimSun" w:hAnsi="Times New Roman"/>
                <w:szCs w:val="20"/>
              </w:rPr>
            </w:pPr>
          </w:p>
        </w:tc>
      </w:tr>
    </w:tbl>
    <w:p w14:paraId="75516458" w14:textId="77777777" w:rsidR="0004692D" w:rsidRPr="00DF269E" w:rsidRDefault="0004692D" w:rsidP="008908C8">
      <w:pPr>
        <w:pStyle w:val="ListParagraph"/>
        <w:ind w:leftChars="0" w:firstLine="0"/>
        <w:jc w:val="both"/>
      </w:pPr>
    </w:p>
    <w:p w14:paraId="1FD8F730" w14:textId="77777777" w:rsidR="008908C8" w:rsidRDefault="008908C8" w:rsidP="008908C8">
      <w:pPr>
        <w:pStyle w:val="ListParagraph"/>
        <w:ind w:leftChars="0" w:firstLine="0"/>
        <w:jc w:val="both"/>
      </w:pPr>
    </w:p>
    <w:p w14:paraId="618FBEC8" w14:textId="6296F065" w:rsidR="008908C8" w:rsidRPr="008908C8" w:rsidRDefault="008908C8" w:rsidP="008908C8">
      <w:pPr>
        <w:pStyle w:val="ListParagraph"/>
        <w:ind w:leftChars="0" w:left="0" w:firstLine="0"/>
        <w:jc w:val="both"/>
        <w:rPr>
          <w:b/>
          <w:sz w:val="32"/>
        </w:rPr>
      </w:pPr>
      <w:r w:rsidRPr="008908C8">
        <w:rPr>
          <w:b/>
          <w:sz w:val="32"/>
        </w:rPr>
        <w:t xml:space="preserve">Appendix </w:t>
      </w:r>
    </w:p>
    <w:p w14:paraId="5D460221" w14:textId="77777777" w:rsidR="008908C8" w:rsidRDefault="008908C8" w:rsidP="008908C8">
      <w:pPr>
        <w:pStyle w:val="ListParagraph"/>
        <w:ind w:leftChars="0" w:left="0" w:firstLine="0"/>
        <w:jc w:val="both"/>
        <w:rPr>
          <w:b/>
          <w:sz w:val="24"/>
        </w:rPr>
      </w:pPr>
    </w:p>
    <w:p w14:paraId="472D830A" w14:textId="77777777" w:rsidR="008908C8" w:rsidRDefault="008908C8" w:rsidP="008908C8"/>
    <w:p w14:paraId="3808EBAD" w14:textId="77777777" w:rsidR="008908C8" w:rsidRPr="009A6844" w:rsidRDefault="008908C8" w:rsidP="008908C8">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 xml:space="preserve">Summary of CSI enhancement </w:t>
      </w:r>
      <w:r>
        <w:rPr>
          <w:rFonts w:ascii="Calibri" w:hAnsi="Calibri" w:cs="Calibri"/>
          <w:sz w:val="28"/>
          <w:szCs w:val="28"/>
        </w:rPr>
        <w:t xml:space="preserve">for FDD </w:t>
      </w:r>
    </w:p>
    <w:p w14:paraId="49462BE8" w14:textId="77777777" w:rsidR="008908C8" w:rsidRPr="0033551B" w:rsidRDefault="008908C8" w:rsidP="008908C8">
      <w:pPr>
        <w:pStyle w:val="a0"/>
        <w:spacing w:after="48" w:afterAutospacing="0"/>
        <w:rPr>
          <w:rFonts w:ascii="Times New Roman" w:hAnsi="Times New Roman" w:cs="Times New Roman"/>
          <w:sz w:val="24"/>
          <w:szCs w:val="24"/>
          <w:lang w:val="en-US"/>
        </w:rPr>
      </w:pPr>
      <w:r w:rsidRPr="0033551B">
        <w:rPr>
          <w:rFonts w:ascii="Times New Roman" w:hAnsi="Times New Roman" w:cs="Times New Roman"/>
          <w:b/>
          <w:bCs/>
          <w:color w:val="000000"/>
          <w:shd w:val="clear" w:color="auto" w:fill="FFFF00"/>
          <w:lang w:val="en-US"/>
        </w:rPr>
        <w:t>Possible Agreement</w:t>
      </w:r>
    </w:p>
    <w:p w14:paraId="240F37E1" w14:textId="77777777" w:rsidR="008908C8" w:rsidRPr="00586980" w:rsidRDefault="008908C8" w:rsidP="008908C8">
      <w:pPr>
        <w:ind w:left="0" w:firstLine="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For PS codebook enhancements utilization DL/UL reciprocity of angle and/or delay, support codebook structure W=W</w:t>
      </w:r>
      <w:r w:rsidRPr="00586980">
        <w:rPr>
          <w:rFonts w:ascii="Times New Roman" w:eastAsia="SimSun" w:hAnsi="Times New Roman"/>
          <w:i/>
          <w:sz w:val="22"/>
          <w:szCs w:val="22"/>
          <w:vertAlign w:val="subscript"/>
          <w:lang w:val="en-US" w:eastAsia="zh-CN"/>
        </w:rPr>
        <w:t>1</w:t>
      </w:r>
      <w:r w:rsidRPr="00586980">
        <w:rPr>
          <w:rFonts w:ascii="Times New Roman" w:eastAsia="SimSun" w:hAnsi="Times New Roman"/>
          <w:i/>
          <w:sz w:val="22"/>
          <w:szCs w:val="22"/>
          <w:lang w:val="en-US" w:eastAsia="zh-CN"/>
        </w:rPr>
        <w:t>W</w:t>
      </w:r>
      <w:r w:rsidRPr="00586980">
        <w:rPr>
          <w:rFonts w:ascii="Times New Roman" w:eastAsia="SimSun" w:hAnsi="Times New Roman"/>
          <w:i/>
          <w:sz w:val="22"/>
          <w:szCs w:val="22"/>
          <w:vertAlign w:val="subscript"/>
          <w:lang w:val="en-US" w:eastAsia="zh-CN"/>
        </w:rPr>
        <w:t>2</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W</w:t>
      </w:r>
      <w:r w:rsidRPr="00586980">
        <w:rPr>
          <w:rFonts w:ascii="Times New Roman" w:eastAsia="SimSun" w:hAnsi="Times New Roman"/>
          <w:i/>
          <w:sz w:val="22"/>
          <w:szCs w:val="22"/>
          <w:vertAlign w:val="subscript"/>
          <w:lang w:val="en-US" w:eastAsia="zh-CN"/>
        </w:rPr>
        <w:t>f</w:t>
      </w:r>
      <w:r w:rsidRPr="00586980">
        <w:rPr>
          <w:rFonts w:ascii="Times New Roman" w:eastAsia="SimSun" w:hAnsi="Times New Roman"/>
          <w:i/>
          <w:sz w:val="22"/>
          <w:szCs w:val="22"/>
          <w:vertAlign w:val="superscript"/>
          <w:lang w:val="en-US" w:eastAsia="zh-CN"/>
        </w:rPr>
        <w:t>H</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whereas</w:t>
      </w:r>
    </w:p>
    <w:p w14:paraId="76DF68FC" w14:textId="77777777" w:rsidR="008908C8" w:rsidRPr="00586980" w:rsidRDefault="008908C8" w:rsidP="008908C8">
      <w:pPr>
        <w:pStyle w:val="ListParagraph"/>
        <w:numPr>
          <w:ilvl w:val="0"/>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W</w:t>
      </w:r>
      <w:r w:rsidRPr="00586980">
        <w:rPr>
          <w:rFonts w:ascii="Times New Roman" w:eastAsia="SimSun" w:hAnsi="Times New Roman"/>
          <w:i/>
          <w:sz w:val="22"/>
          <w:szCs w:val="22"/>
          <w:vertAlign w:val="subscript"/>
          <w:lang w:val="en-US" w:eastAsia="zh-CN"/>
        </w:rPr>
        <w:t>1</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is a free selection matrix, with identity matrix as special configuration</w:t>
      </w:r>
    </w:p>
    <w:p w14:paraId="73CB78DD" w14:textId="77777777" w:rsidR="008908C8" w:rsidRPr="00586980" w:rsidRDefault="008908C8" w:rsidP="008908C8">
      <w:pPr>
        <w:pStyle w:val="ListParagraph"/>
        <w:numPr>
          <w:ilvl w:val="1"/>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FFS polarization-common/specific selection</w:t>
      </w:r>
    </w:p>
    <w:p w14:paraId="5FE8B716" w14:textId="77777777" w:rsidR="008908C8" w:rsidRPr="00586980" w:rsidRDefault="008908C8" w:rsidP="008908C8">
      <w:pPr>
        <w:pStyle w:val="ListParagraph"/>
        <w:numPr>
          <w:ilvl w:val="0"/>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W</w:t>
      </w:r>
      <w:r w:rsidRPr="00586980">
        <w:rPr>
          <w:rFonts w:ascii="Times New Roman" w:eastAsia="SimSun" w:hAnsi="Times New Roman"/>
          <w:i/>
          <w:sz w:val="22"/>
          <w:szCs w:val="22"/>
          <w:vertAlign w:val="subscript"/>
          <w:lang w:val="en-US" w:eastAsia="zh-CN"/>
        </w:rPr>
        <w:t>f</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is a DFT based compression matrix in which N3</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 N</w:t>
      </w:r>
      <w:r w:rsidRPr="00586980">
        <w:rPr>
          <w:rFonts w:ascii="Times New Roman" w:eastAsia="SimSun" w:hAnsi="Times New Roman"/>
          <w:i/>
          <w:sz w:val="22"/>
          <w:szCs w:val="22"/>
          <w:vertAlign w:val="subscript"/>
          <w:lang w:val="en-US" w:eastAsia="zh-CN"/>
        </w:rPr>
        <w:t>CQISubband</w:t>
      </w:r>
      <w:r w:rsidRPr="00586980">
        <w:rPr>
          <w:rFonts w:ascii="Times New Roman" w:eastAsia="SimSun" w:hAnsi="Times New Roman"/>
          <w:i/>
          <w:sz w:val="22"/>
          <w:szCs w:val="22"/>
          <w:lang w:val="en-US" w:eastAsia="zh-CN"/>
        </w:rPr>
        <w:t>*R and M</w:t>
      </w:r>
      <w:r w:rsidRPr="00586980">
        <w:rPr>
          <w:rFonts w:ascii="Times New Roman" w:eastAsia="SimSun" w:hAnsi="Times New Roman"/>
          <w:i/>
          <w:sz w:val="22"/>
          <w:szCs w:val="22"/>
          <w:vertAlign w:val="subscript"/>
          <w:lang w:val="en-US" w:eastAsia="zh-CN"/>
        </w:rPr>
        <w:t>v</w:t>
      </w:r>
      <w:r w:rsidRPr="00586980">
        <w:rPr>
          <w:rFonts w:ascii="Times New Roman" w:eastAsia="SimSun" w:hAnsi="Times New Roman"/>
          <w:i/>
          <w:sz w:val="22"/>
          <w:szCs w:val="22"/>
          <w:lang w:val="en-US" w:eastAsia="zh-CN"/>
        </w:rPr>
        <w:t>&gt;=1</w:t>
      </w:r>
    </w:p>
    <w:p w14:paraId="7DC4AA1E" w14:textId="77777777" w:rsidR="008908C8" w:rsidRPr="00586980" w:rsidRDefault="008908C8" w:rsidP="008908C8">
      <w:pPr>
        <w:pStyle w:val="ListParagraph"/>
        <w:numPr>
          <w:ilvl w:val="1"/>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At least one value of</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M</w:t>
      </w:r>
      <w:r w:rsidRPr="00586980">
        <w:rPr>
          <w:rFonts w:ascii="Times New Roman" w:eastAsia="SimSun" w:hAnsi="Times New Roman"/>
          <w:i/>
          <w:sz w:val="22"/>
          <w:szCs w:val="22"/>
          <w:vertAlign w:val="subscript"/>
          <w:lang w:val="en-US" w:eastAsia="zh-CN"/>
        </w:rPr>
        <w:t>v</w:t>
      </w:r>
      <w:r w:rsidRPr="00586980">
        <w:rPr>
          <w:rFonts w:ascii="Times New Roman" w:eastAsia="SimSun" w:hAnsi="Times New Roman"/>
          <w:i/>
          <w:sz w:val="22"/>
          <w:szCs w:val="22"/>
          <w:lang w:val="en-US" w:eastAsia="zh-CN"/>
        </w:rPr>
        <w:t>&gt;1</w:t>
      </w:r>
      <w:r>
        <w:rPr>
          <w:rFonts w:ascii="Times New Roman" w:eastAsia="SimSun" w:hAnsi="Times New Roman"/>
          <w:i/>
          <w:sz w:val="22"/>
          <w:szCs w:val="22"/>
          <w:lang w:val="en-US" w:eastAsia="zh-CN"/>
        </w:rPr>
        <w:t xml:space="preserve">, </w:t>
      </w:r>
      <w:r w:rsidRPr="007B36D0">
        <w:rPr>
          <w:rFonts w:ascii="Times New Roman" w:eastAsia="SimSun" w:hAnsi="Times New Roman"/>
          <w:i/>
          <w:sz w:val="22"/>
          <w:szCs w:val="22"/>
          <w:highlight w:val="yellow"/>
          <w:lang w:val="en-US" w:eastAsia="zh-CN"/>
        </w:rPr>
        <w:t>e.g. M</w:t>
      </w:r>
      <w:r w:rsidRPr="002958C3">
        <w:rPr>
          <w:rFonts w:ascii="Times New Roman" w:eastAsia="SimSun" w:hAnsi="Times New Roman"/>
          <w:i/>
          <w:sz w:val="22"/>
          <w:szCs w:val="22"/>
          <w:highlight w:val="yellow"/>
          <w:vertAlign w:val="subscript"/>
          <w:lang w:val="en-US" w:eastAsia="zh-CN"/>
        </w:rPr>
        <w:t>v</w:t>
      </w:r>
      <w:r w:rsidRPr="007B36D0">
        <w:rPr>
          <w:rFonts w:ascii="Times New Roman" w:eastAsia="SimSun" w:hAnsi="Times New Roman"/>
          <w:i/>
          <w:sz w:val="22"/>
          <w:szCs w:val="22"/>
          <w:highlight w:val="yellow"/>
          <w:lang w:val="en-US" w:eastAsia="zh-CN"/>
        </w:rPr>
        <w:t>=2,</w:t>
      </w:r>
      <w:r>
        <w:rPr>
          <w:rFonts w:ascii="Times New Roman" w:eastAsia="SimSun" w:hAnsi="Times New Roman"/>
          <w:i/>
          <w:sz w:val="22"/>
          <w:szCs w:val="22"/>
          <w:lang w:val="en-US" w:eastAsia="zh-CN"/>
        </w:rPr>
        <w:t xml:space="preserve"> </w:t>
      </w:r>
      <w:r w:rsidRPr="00586980">
        <w:rPr>
          <w:rFonts w:ascii="Times New Roman" w:eastAsia="SimSun" w:hAnsi="Times New Roman"/>
          <w:i/>
          <w:sz w:val="22"/>
          <w:szCs w:val="22"/>
          <w:lang w:val="en-US" w:eastAsia="zh-CN"/>
        </w:rPr>
        <w:t xml:space="preserve"> is supported</w:t>
      </w:r>
    </w:p>
    <w:p w14:paraId="7CBF4D03" w14:textId="77777777" w:rsidR="008908C8" w:rsidRPr="00586980" w:rsidRDefault="008908C8" w:rsidP="008908C8">
      <w:pPr>
        <w:pStyle w:val="ListParagraph"/>
        <w:numPr>
          <w:ilvl w:val="2"/>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Decide on the value of Mv in RAN1#104bis-e</w:t>
      </w:r>
    </w:p>
    <w:p w14:paraId="51FA5FB4" w14:textId="77777777" w:rsidR="008908C8" w:rsidRPr="007B36D0" w:rsidRDefault="008908C8" w:rsidP="008908C8">
      <w:pPr>
        <w:pStyle w:val="ListParagraph"/>
        <w:numPr>
          <w:ilvl w:val="1"/>
          <w:numId w:val="7"/>
        </w:numPr>
        <w:ind w:leftChars="0"/>
        <w:jc w:val="both"/>
        <w:rPr>
          <w:rFonts w:ascii="Times New Roman" w:eastAsia="SimSun" w:hAnsi="Times New Roman"/>
          <w:i/>
          <w:sz w:val="22"/>
          <w:szCs w:val="22"/>
          <w:lang w:val="en-US" w:eastAsia="zh-CN"/>
        </w:rPr>
      </w:pPr>
      <w:r w:rsidRPr="007B36D0">
        <w:rPr>
          <w:rFonts w:ascii="Times New Roman" w:eastAsia="SimSun" w:hAnsi="Times New Roman"/>
          <w:i/>
          <w:sz w:val="22"/>
          <w:szCs w:val="22"/>
          <w:highlight w:val="yellow"/>
          <w:lang w:val="en-US" w:eastAsia="zh-CN"/>
        </w:rPr>
        <w:t>[</w:t>
      </w:r>
      <w:r>
        <w:rPr>
          <w:rFonts w:ascii="Times New Roman" w:eastAsia="SimSun" w:hAnsi="Times New Roman"/>
          <w:i/>
          <w:sz w:val="22"/>
          <w:szCs w:val="22"/>
          <w:highlight w:val="yellow"/>
          <w:lang w:val="en-US" w:eastAsia="zh-CN"/>
        </w:rPr>
        <w:t>FFS</w:t>
      </w:r>
      <w:r w:rsidRPr="007B36D0">
        <w:rPr>
          <w:rFonts w:ascii="Times New Roman" w:eastAsia="SimSun" w:hAnsi="Times New Roman"/>
          <w:i/>
          <w:sz w:val="22"/>
          <w:szCs w:val="22"/>
          <w:highlight w:val="yellow"/>
          <w:lang w:val="en-US" w:eastAsia="zh-CN"/>
        </w:rPr>
        <w:t>]</w:t>
      </w:r>
      <w:r>
        <w:rPr>
          <w:rFonts w:ascii="Times New Roman" w:eastAsia="SimSun" w:hAnsi="Times New Roman"/>
          <w:i/>
          <w:sz w:val="22"/>
          <w:szCs w:val="22"/>
          <w:lang w:val="en-US" w:eastAsia="zh-CN"/>
        </w:rPr>
        <w:t xml:space="preserve"> </w:t>
      </w:r>
      <w:r w:rsidRPr="00586980">
        <w:rPr>
          <w:rFonts w:ascii="Times New Roman" w:eastAsia="SimSun" w:hAnsi="Times New Roman"/>
          <w:i/>
          <w:sz w:val="22"/>
          <w:szCs w:val="22"/>
          <w:lang w:val="en-US" w:eastAsia="zh-CN"/>
        </w:rPr>
        <w:t>Support of M</w:t>
      </w:r>
      <w:r w:rsidRPr="00586980">
        <w:rPr>
          <w:rFonts w:ascii="Times New Roman" w:eastAsia="SimSun" w:hAnsi="Times New Roman"/>
          <w:i/>
          <w:sz w:val="22"/>
          <w:szCs w:val="22"/>
          <w:vertAlign w:val="subscript"/>
          <w:lang w:val="en-US" w:eastAsia="zh-CN"/>
        </w:rPr>
        <w:t>v</w:t>
      </w:r>
      <w:r w:rsidRPr="00586980">
        <w:rPr>
          <w:rFonts w:ascii="Times New Roman" w:eastAsia="SimSun" w:hAnsi="Times New Roman"/>
          <w:i/>
          <w:sz w:val="22"/>
          <w:szCs w:val="22"/>
          <w:lang w:val="en-US" w:eastAsia="zh-CN"/>
        </w:rPr>
        <w:t>&gt;1 is a UE optional feature</w:t>
      </w:r>
      <w:r>
        <w:rPr>
          <w:rFonts w:ascii="Times New Roman" w:eastAsia="SimSun" w:hAnsi="Times New Roman"/>
          <w:i/>
          <w:sz w:val="22"/>
          <w:szCs w:val="22"/>
          <w:lang w:val="en-US" w:eastAsia="zh-CN"/>
        </w:rPr>
        <w:t xml:space="preserve"> if the UE supports Rel-17 PS codebook enhancement,</w:t>
      </w:r>
      <w:r w:rsidRPr="007B36D0">
        <w:rPr>
          <w:rFonts w:ascii="Times New Roman" w:eastAsia="SimSun" w:hAnsi="Times New Roman"/>
          <w:i/>
          <w:sz w:val="22"/>
          <w:szCs w:val="22"/>
          <w:lang w:val="en-US" w:eastAsia="zh-CN"/>
        </w:rPr>
        <w:t xml:space="preserve"> </w:t>
      </w:r>
      <w:r>
        <w:rPr>
          <w:rFonts w:ascii="Times New Roman" w:eastAsia="SimSun" w:hAnsi="Times New Roman"/>
          <w:i/>
          <w:sz w:val="22"/>
          <w:szCs w:val="22"/>
          <w:lang w:val="en-US" w:eastAsia="zh-CN"/>
        </w:rPr>
        <w:t xml:space="preserve">taking into account UE complexity related to codebook parameters </w:t>
      </w:r>
    </w:p>
    <w:p w14:paraId="0D3660B9" w14:textId="77777777" w:rsidR="008908C8" w:rsidRPr="00586980" w:rsidRDefault="008908C8" w:rsidP="008908C8">
      <w:pPr>
        <w:pStyle w:val="ListParagraph"/>
        <w:numPr>
          <w:ilvl w:val="1"/>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FFS other candidate values of</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R, mechanism of Configured/indicated to the UE and/or mechanism of selected/reported by UE for W</w:t>
      </w:r>
      <w:r w:rsidRPr="00586980">
        <w:rPr>
          <w:rFonts w:ascii="Times New Roman" w:eastAsia="SimSun" w:hAnsi="Times New Roman"/>
          <w:i/>
          <w:sz w:val="22"/>
          <w:szCs w:val="22"/>
          <w:vertAlign w:val="subscript"/>
          <w:lang w:val="en-US" w:eastAsia="zh-CN"/>
        </w:rPr>
        <w:t>f</w:t>
      </w:r>
    </w:p>
    <w:p w14:paraId="7A2954FF" w14:textId="77777777" w:rsidR="008908C8" w:rsidRPr="007B36D0" w:rsidRDefault="008908C8" w:rsidP="008908C8">
      <w:pPr>
        <w:pStyle w:val="ListParagraph"/>
        <w:numPr>
          <w:ilvl w:val="0"/>
          <w:numId w:val="7"/>
        </w:numPr>
        <w:ind w:leftChars="0"/>
        <w:jc w:val="both"/>
        <w:rPr>
          <w:rFonts w:ascii="Times New Roman" w:eastAsia="SimSun" w:hAnsi="Times New Roman"/>
          <w:i/>
          <w:sz w:val="22"/>
          <w:szCs w:val="22"/>
          <w:highlight w:val="yellow"/>
          <w:lang w:val="en-US" w:eastAsia="zh-CN"/>
        </w:rPr>
      </w:pPr>
      <w:r w:rsidRPr="007B36D0">
        <w:rPr>
          <w:rFonts w:ascii="Times New Roman" w:eastAsia="SimSun" w:hAnsi="Times New Roman"/>
          <w:i/>
          <w:sz w:val="22"/>
          <w:szCs w:val="22"/>
          <w:highlight w:val="yellow"/>
          <w:lang w:val="en-US" w:eastAsia="zh-CN"/>
        </w:rPr>
        <w:lastRenderedPageBreak/>
        <w:t>W</w:t>
      </w:r>
      <w:r w:rsidRPr="007B36D0">
        <w:rPr>
          <w:rFonts w:ascii="Times New Roman" w:eastAsia="SimSun" w:hAnsi="Times New Roman"/>
          <w:i/>
          <w:sz w:val="22"/>
          <w:szCs w:val="22"/>
          <w:highlight w:val="yellow"/>
          <w:vertAlign w:val="subscript"/>
          <w:lang w:val="en-US" w:eastAsia="zh-CN"/>
        </w:rPr>
        <w:t>f</w:t>
      </w:r>
      <w:r w:rsidRPr="007B36D0">
        <w:rPr>
          <w:rFonts w:ascii="Times New Roman" w:eastAsia="SimSun" w:hAnsi="Times New Roman"/>
          <w:i/>
          <w:sz w:val="22"/>
          <w:szCs w:val="22"/>
          <w:highlight w:val="yellow"/>
          <w:lang w:val="en-US" w:eastAsia="zh-CN"/>
        </w:rPr>
        <w:t xml:space="preserve"> can be turned off by gNB. When turned off,</w:t>
      </w:r>
      <w:r w:rsidRPr="007B36D0">
        <w:rPr>
          <w:rFonts w:eastAsia="SimSun"/>
          <w:sz w:val="22"/>
          <w:szCs w:val="22"/>
          <w:highlight w:val="yellow"/>
          <w:lang w:val="en-US" w:eastAsia="zh-CN"/>
        </w:rPr>
        <w:t> </w:t>
      </w:r>
      <w:r w:rsidRPr="007B36D0">
        <w:rPr>
          <w:rFonts w:ascii="Times New Roman" w:eastAsia="SimSun" w:hAnsi="Times New Roman"/>
          <w:i/>
          <w:sz w:val="22"/>
          <w:szCs w:val="22"/>
          <w:highlight w:val="yellow"/>
          <w:lang w:val="en-US" w:eastAsia="zh-CN"/>
        </w:rPr>
        <w:t>Wf</w:t>
      </w:r>
      <w:r w:rsidRPr="007B36D0">
        <w:rPr>
          <w:rFonts w:eastAsia="SimSun"/>
          <w:sz w:val="22"/>
          <w:szCs w:val="22"/>
          <w:highlight w:val="yellow"/>
          <w:lang w:val="en-US" w:eastAsia="zh-CN"/>
        </w:rPr>
        <w:t> </w:t>
      </w:r>
      <w:r w:rsidRPr="007B36D0">
        <w:rPr>
          <w:rFonts w:ascii="Times New Roman" w:eastAsia="SimSun" w:hAnsi="Times New Roman"/>
          <w:i/>
          <w:sz w:val="22"/>
          <w:szCs w:val="22"/>
          <w:highlight w:val="yellow"/>
          <w:lang w:val="en-US" w:eastAsia="zh-CN"/>
        </w:rPr>
        <w:t>is an all-one vector (FFS; the length of all-one vector)</w:t>
      </w:r>
    </w:p>
    <w:p w14:paraId="1EAEB8E5" w14:textId="77777777" w:rsidR="008908C8" w:rsidRDefault="008908C8" w:rsidP="008908C8">
      <w:pPr>
        <w:pStyle w:val="ListParagraph"/>
        <w:numPr>
          <w:ilvl w:val="0"/>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FFS other signaling/CSI reporting mechanism for trade-off among signaling overhead, UE complexity and performance gain</w:t>
      </w:r>
    </w:p>
    <w:p w14:paraId="2FF7DF37" w14:textId="77777777" w:rsidR="008908C8" w:rsidRPr="00586980" w:rsidRDefault="008908C8" w:rsidP="008908C8">
      <w:pPr>
        <w:pStyle w:val="ListParagraph"/>
        <w:ind w:leftChars="0" w:left="360" w:firstLine="0"/>
        <w:jc w:val="both"/>
        <w:rPr>
          <w:rFonts w:ascii="Times New Roman" w:eastAsia="SimSun"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863"/>
        <w:gridCol w:w="7204"/>
      </w:tblGrid>
      <w:tr w:rsidR="008908C8" w:rsidRPr="004016F7" w14:paraId="3F7DC9D6" w14:textId="77777777" w:rsidTr="001B2415">
        <w:trPr>
          <w:trHeight w:val="278"/>
        </w:trPr>
        <w:tc>
          <w:tcPr>
            <w:tcW w:w="1863" w:type="dxa"/>
          </w:tcPr>
          <w:p w14:paraId="533B1965" w14:textId="77777777" w:rsidR="008908C8" w:rsidRPr="004016F7" w:rsidRDefault="008908C8" w:rsidP="001B2415">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204" w:type="dxa"/>
          </w:tcPr>
          <w:p w14:paraId="1D4A1E6C" w14:textId="77777777" w:rsidR="008908C8" w:rsidRPr="004016F7" w:rsidRDefault="008908C8" w:rsidP="001B2415">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8908C8" w:rsidRPr="004016F7" w14:paraId="7FEB0A31" w14:textId="77777777" w:rsidTr="001B2415">
        <w:trPr>
          <w:trHeight w:val="218"/>
        </w:trPr>
        <w:tc>
          <w:tcPr>
            <w:tcW w:w="1863" w:type="dxa"/>
          </w:tcPr>
          <w:p w14:paraId="57B4DDD9" w14:textId="77777777" w:rsidR="008908C8" w:rsidRPr="004016F7" w:rsidRDefault="008908C8" w:rsidP="001B2415">
            <w:pPr>
              <w:autoSpaceDE w:val="0"/>
              <w:autoSpaceDN w:val="0"/>
              <w:adjustRightInd w:val="0"/>
              <w:snapToGrid w:val="0"/>
              <w:jc w:val="both"/>
              <w:rPr>
                <w:rFonts w:ascii="Times New Roman" w:hAnsi="Times New Roman"/>
                <w:szCs w:val="20"/>
                <w:lang w:eastAsia="zh-CN"/>
              </w:rPr>
            </w:pPr>
            <w:r w:rsidRPr="00CB6541">
              <w:rPr>
                <w:rFonts w:ascii="Times New Roman" w:eastAsia="SimSun" w:hAnsi="Times New Roman"/>
                <w:szCs w:val="20"/>
                <w:highlight w:val="yellow"/>
              </w:rPr>
              <w:t>Huawei (Moderator)</w:t>
            </w:r>
          </w:p>
        </w:tc>
        <w:tc>
          <w:tcPr>
            <w:tcW w:w="7204" w:type="dxa"/>
          </w:tcPr>
          <w:p w14:paraId="50AFB622" w14:textId="77777777" w:rsidR="008908C8" w:rsidRPr="004016F7"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Please comment by RAN1 reflector.   Here is just for a reference of final outcome (if any)</w:t>
            </w:r>
          </w:p>
        </w:tc>
      </w:tr>
      <w:tr w:rsidR="008908C8" w:rsidRPr="004016F7" w14:paraId="16FA8428" w14:textId="77777777" w:rsidTr="001B2415">
        <w:trPr>
          <w:trHeight w:val="221"/>
        </w:trPr>
        <w:tc>
          <w:tcPr>
            <w:tcW w:w="1863" w:type="dxa"/>
          </w:tcPr>
          <w:p w14:paraId="76F303D1" w14:textId="77777777" w:rsidR="008908C8" w:rsidRPr="00CB6541" w:rsidRDefault="008908C8" w:rsidP="001B2415">
            <w:pPr>
              <w:autoSpaceDE w:val="0"/>
              <w:autoSpaceDN w:val="0"/>
              <w:adjustRightInd w:val="0"/>
              <w:snapToGrid w:val="0"/>
              <w:jc w:val="both"/>
              <w:rPr>
                <w:rFonts w:ascii="Times New Roman" w:eastAsia="SimSun" w:hAnsi="Times New Roman"/>
                <w:szCs w:val="20"/>
                <w:highlight w:val="yellow"/>
              </w:rPr>
            </w:pPr>
          </w:p>
        </w:tc>
        <w:tc>
          <w:tcPr>
            <w:tcW w:w="7204" w:type="dxa"/>
          </w:tcPr>
          <w:p w14:paraId="63E6593E"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p>
        </w:tc>
      </w:tr>
    </w:tbl>
    <w:p w14:paraId="23ACA3D6" w14:textId="77777777" w:rsidR="008908C8" w:rsidRPr="00B70221" w:rsidRDefault="008908C8" w:rsidP="008908C8"/>
    <w:p w14:paraId="31161026" w14:textId="77777777" w:rsidR="008908C8" w:rsidRPr="00D93327" w:rsidRDefault="008908C8" w:rsidP="008908C8">
      <w:pPr>
        <w:autoSpaceDE w:val="0"/>
        <w:autoSpaceDN w:val="0"/>
        <w:adjustRightInd w:val="0"/>
        <w:snapToGrid w:val="0"/>
        <w:spacing w:after="48"/>
        <w:ind w:left="0" w:firstLine="0"/>
        <w:jc w:val="both"/>
        <w:rPr>
          <w:rFonts w:ascii="Times New Roman" w:eastAsia="SimSun" w:hAnsi="Times New Roman"/>
          <w:i/>
          <w:sz w:val="22"/>
          <w:szCs w:val="22"/>
          <w:lang w:val="en-US" w:eastAsia="zh-CN"/>
        </w:rPr>
      </w:pPr>
      <w:r w:rsidRPr="00FA6F7A">
        <w:rPr>
          <w:rFonts w:ascii="Times New Roman" w:eastAsia="SimSun" w:hAnsi="Times New Roman"/>
          <w:b/>
          <w:i/>
          <w:sz w:val="22"/>
          <w:szCs w:val="22"/>
          <w:lang w:val="en-US" w:eastAsia="zh-CN"/>
        </w:rPr>
        <w:t xml:space="preserve">Proposal 5: </w:t>
      </w:r>
      <w:r w:rsidRPr="00D93327">
        <w:rPr>
          <w:rFonts w:ascii="Times New Roman" w:eastAsia="SimSun" w:hAnsi="Times New Roman"/>
          <w:i/>
          <w:sz w:val="22"/>
          <w:szCs w:val="22"/>
          <w:lang w:val="en-US" w:eastAsia="zh-CN"/>
        </w:rPr>
        <w:t>Study</w:t>
      </w:r>
      <w:r>
        <w:rPr>
          <w:rFonts w:ascii="Times New Roman" w:eastAsia="SimSun" w:hAnsi="Times New Roman"/>
          <w:i/>
          <w:sz w:val="22"/>
          <w:szCs w:val="22"/>
          <w:lang w:val="en-US" w:eastAsia="zh-CN"/>
        </w:rPr>
        <w:t xml:space="preserve"> </w:t>
      </w:r>
      <w:r w:rsidRPr="00D93327">
        <w:rPr>
          <w:rFonts w:ascii="Times New Roman" w:eastAsia="SimSun" w:hAnsi="Times New Roman"/>
          <w:i/>
          <w:sz w:val="22"/>
          <w:szCs w:val="22"/>
          <w:lang w:val="en-US" w:eastAsia="zh-CN"/>
        </w:rPr>
        <w:t xml:space="preserve">following </w:t>
      </w:r>
      <w:r w:rsidRPr="00D93327">
        <w:rPr>
          <w:rFonts w:ascii="Times New Roman" w:hAnsi="Times New Roman"/>
          <w:i/>
          <w:sz w:val="22"/>
          <w:szCs w:val="22"/>
        </w:rPr>
        <w:t xml:space="preserve">mechanisms of </w:t>
      </w:r>
      <w:r w:rsidRPr="00D93327">
        <w:rPr>
          <w:rFonts w:ascii="Times New Roman" w:eastAsia="SimSun" w:hAnsi="Times New Roman"/>
          <w:i/>
          <w:sz w:val="22"/>
          <w:szCs w:val="22"/>
          <w:lang w:val="en-US" w:eastAsia="zh-CN"/>
        </w:rPr>
        <w:t>gNB configured/indicated to the UE for W</w:t>
      </w:r>
      <w:r w:rsidRPr="00D93327">
        <w:rPr>
          <w:rFonts w:ascii="Times New Roman" w:eastAsia="SimSun" w:hAnsi="Times New Roman"/>
          <w:i/>
          <w:sz w:val="22"/>
          <w:szCs w:val="22"/>
          <w:vertAlign w:val="subscript"/>
          <w:lang w:val="en-US" w:eastAsia="zh-CN"/>
        </w:rPr>
        <w:t>f</w:t>
      </w:r>
      <w:r>
        <w:rPr>
          <w:rFonts w:ascii="Times New Roman" w:eastAsia="SimSun" w:hAnsi="Times New Roman"/>
          <w:i/>
          <w:sz w:val="22"/>
          <w:szCs w:val="22"/>
          <w:lang w:val="en-US" w:eastAsia="zh-CN"/>
        </w:rPr>
        <w:t xml:space="preserve">  (when M</w:t>
      </w:r>
      <w:r w:rsidRPr="00D93327">
        <w:rPr>
          <w:rFonts w:ascii="Times New Roman" w:eastAsia="SimSun" w:hAnsi="Times New Roman"/>
          <w:i/>
          <w:sz w:val="22"/>
          <w:szCs w:val="22"/>
          <w:vertAlign w:val="subscript"/>
          <w:lang w:val="en-US" w:eastAsia="zh-CN"/>
        </w:rPr>
        <w:t>v</w:t>
      </w:r>
      <w:r>
        <w:rPr>
          <w:rFonts w:ascii="Times New Roman" w:eastAsia="SimSun" w:hAnsi="Times New Roman"/>
          <w:i/>
          <w:sz w:val="22"/>
          <w:szCs w:val="22"/>
          <w:lang w:val="en-US" w:eastAsia="zh-CN"/>
        </w:rPr>
        <w:t xml:space="preserve">&gt;1), which are to be decided in RAN1 104bis-e:  </w:t>
      </w:r>
    </w:p>
    <w:p w14:paraId="36765F9E" w14:textId="77777777" w:rsidR="008908C8" w:rsidRPr="00D93327" w:rsidRDefault="008908C8" w:rsidP="008908C8">
      <w:pPr>
        <w:pStyle w:val="ListParagraph"/>
        <w:numPr>
          <w:ilvl w:val="0"/>
          <w:numId w:val="7"/>
        </w:numPr>
        <w:ind w:leftChars="0"/>
        <w:jc w:val="both"/>
        <w:rPr>
          <w:rFonts w:ascii="Times New Roman" w:eastAsia="SimSun" w:hAnsi="Times New Roman"/>
          <w:i/>
          <w:sz w:val="22"/>
          <w:szCs w:val="22"/>
          <w:lang w:val="en-US" w:eastAsia="zh-CN"/>
        </w:rPr>
      </w:pPr>
      <w:r w:rsidRPr="00D93327">
        <w:rPr>
          <w:rFonts w:ascii="Times New Roman" w:eastAsia="SimSun" w:hAnsi="Times New Roman"/>
          <w:i/>
          <w:sz w:val="22"/>
          <w:szCs w:val="22"/>
          <w:lang w:val="en-US" w:eastAsia="zh-CN"/>
        </w:rPr>
        <w:t>Option 1: gNB can indicate selected FD bases used for W</w:t>
      </w:r>
      <w:r w:rsidRPr="00D93327">
        <w:rPr>
          <w:rFonts w:ascii="Times New Roman" w:eastAsia="SimSun" w:hAnsi="Times New Roman"/>
          <w:i/>
          <w:sz w:val="22"/>
          <w:szCs w:val="22"/>
          <w:vertAlign w:val="subscript"/>
          <w:lang w:val="en-US" w:eastAsia="zh-CN"/>
        </w:rPr>
        <w:t>f</w:t>
      </w:r>
      <w:r w:rsidRPr="00D93327">
        <w:rPr>
          <w:rFonts w:ascii="Times New Roman" w:eastAsia="SimSun" w:hAnsi="Times New Roman"/>
          <w:i/>
          <w:sz w:val="22"/>
          <w:szCs w:val="22"/>
          <w:lang w:val="en-US" w:eastAsia="zh-CN"/>
        </w:rPr>
        <w:t xml:space="preserve"> quantization via dynamic signaling </w:t>
      </w:r>
    </w:p>
    <w:p w14:paraId="763EF3C2" w14:textId="77777777" w:rsidR="008908C8" w:rsidRPr="00D93327" w:rsidRDefault="008908C8" w:rsidP="008908C8">
      <w:pPr>
        <w:pStyle w:val="ListParagraph"/>
        <w:numPr>
          <w:ilvl w:val="0"/>
          <w:numId w:val="7"/>
        </w:numPr>
        <w:ind w:leftChars="0"/>
        <w:jc w:val="both"/>
        <w:rPr>
          <w:rFonts w:ascii="Times New Roman" w:eastAsia="SimSun" w:hAnsi="Times New Roman"/>
          <w:i/>
          <w:sz w:val="22"/>
          <w:szCs w:val="22"/>
          <w:lang w:val="en-US" w:eastAsia="zh-CN"/>
        </w:rPr>
      </w:pPr>
      <w:r w:rsidRPr="00D93327">
        <w:rPr>
          <w:rFonts w:ascii="Times New Roman" w:eastAsia="SimSun" w:hAnsi="Times New Roman"/>
          <w:i/>
          <w:sz w:val="22"/>
          <w:szCs w:val="22"/>
          <w:lang w:val="en-US" w:eastAsia="zh-CN"/>
        </w:rPr>
        <w:t>Option 2: The FD bases used for W</w:t>
      </w:r>
      <w:r w:rsidRPr="00D93327">
        <w:rPr>
          <w:rFonts w:ascii="Times New Roman" w:eastAsia="SimSun" w:hAnsi="Times New Roman"/>
          <w:i/>
          <w:sz w:val="22"/>
          <w:szCs w:val="22"/>
          <w:vertAlign w:val="subscript"/>
          <w:lang w:val="en-US" w:eastAsia="zh-CN"/>
        </w:rPr>
        <w:t>f</w:t>
      </w:r>
      <w:r w:rsidRPr="00D93327">
        <w:rPr>
          <w:rFonts w:ascii="Times New Roman" w:eastAsia="SimSun" w:hAnsi="Times New Roman"/>
          <w:i/>
          <w:sz w:val="22"/>
          <w:szCs w:val="22"/>
          <w:lang w:val="en-US" w:eastAsia="zh-CN"/>
        </w:rPr>
        <w:t xml:space="preserve"> quantitation limited within a window/set of size N and initial point M</w:t>
      </w:r>
      <w:r w:rsidRPr="00D93327">
        <w:rPr>
          <w:rFonts w:ascii="Times New Roman" w:eastAsia="SimSun" w:hAnsi="Times New Roman"/>
          <w:i/>
          <w:sz w:val="22"/>
          <w:szCs w:val="22"/>
          <w:vertAlign w:val="subscript"/>
          <w:lang w:val="en-US" w:eastAsia="zh-CN"/>
        </w:rPr>
        <w:t>initial</w:t>
      </w:r>
      <w:r w:rsidRPr="00D93327">
        <w:rPr>
          <w:rFonts w:ascii="Times New Roman" w:eastAsia="SimSun" w:hAnsi="Times New Roman"/>
          <w:i/>
          <w:sz w:val="22"/>
          <w:szCs w:val="22"/>
          <w:lang w:val="en-US" w:eastAsia="zh-CN"/>
        </w:rPr>
        <w:t xml:space="preserve"> can be fixed/configured/indicated by gNB</w:t>
      </w:r>
    </w:p>
    <w:p w14:paraId="681A3EA1" w14:textId="77777777" w:rsidR="008908C8" w:rsidRPr="00D93327" w:rsidRDefault="008908C8" w:rsidP="008908C8">
      <w:pPr>
        <w:pStyle w:val="ListParagraph"/>
        <w:numPr>
          <w:ilvl w:val="0"/>
          <w:numId w:val="7"/>
        </w:numPr>
        <w:ind w:leftChars="0"/>
        <w:jc w:val="both"/>
        <w:rPr>
          <w:rFonts w:ascii="Times New Roman" w:eastAsia="SimSun" w:hAnsi="Times New Roman"/>
          <w:i/>
          <w:strike/>
          <w:sz w:val="22"/>
          <w:szCs w:val="22"/>
          <w:lang w:val="en-US" w:eastAsia="zh-CN"/>
        </w:rPr>
      </w:pPr>
      <w:r w:rsidRPr="00D93327">
        <w:rPr>
          <w:rFonts w:ascii="Times New Roman" w:eastAsia="SimSun" w:hAnsi="Times New Roman"/>
          <w:i/>
          <w:strike/>
          <w:sz w:val="22"/>
          <w:szCs w:val="22"/>
          <w:lang w:val="en-US" w:eastAsia="zh-CN"/>
        </w:rPr>
        <w:t>Option 3: The number of CSI-RS ports and the value of M</w:t>
      </w:r>
      <w:r w:rsidRPr="00D93327">
        <w:rPr>
          <w:rFonts w:ascii="Times New Roman" w:eastAsia="SimSun" w:hAnsi="Times New Roman"/>
          <w:i/>
          <w:strike/>
          <w:sz w:val="22"/>
          <w:szCs w:val="22"/>
          <w:vertAlign w:val="subscript"/>
          <w:lang w:val="en-US" w:eastAsia="zh-CN"/>
        </w:rPr>
        <w:t>v</w:t>
      </w:r>
      <w:r w:rsidRPr="00D93327">
        <w:rPr>
          <w:rFonts w:ascii="Times New Roman" w:eastAsia="SimSun" w:hAnsi="Times New Roman"/>
          <w:i/>
          <w:strike/>
          <w:sz w:val="22"/>
          <w:szCs w:val="22"/>
          <w:lang w:val="en-US" w:eastAsia="zh-CN"/>
        </w:rPr>
        <w:t xml:space="preserve"> is jointly configured per codebook parameter combination </w:t>
      </w:r>
    </w:p>
    <w:p w14:paraId="51E188B8" w14:textId="77777777" w:rsidR="008908C8" w:rsidRDefault="008908C8" w:rsidP="008908C8">
      <w:pPr>
        <w:jc w:val="both"/>
        <w:rPr>
          <w:rFonts w:ascii="Times New Roman" w:eastAsia="SimSun" w:hAnsi="Times New Roman"/>
          <w:i/>
          <w:sz w:val="22"/>
          <w:szCs w:val="22"/>
          <w:lang w:val="en-US" w:eastAsia="zh-CN"/>
        </w:rPr>
      </w:pPr>
      <w:r w:rsidRPr="00D93327">
        <w:rPr>
          <w:rFonts w:ascii="Times New Roman" w:eastAsia="SimSun" w:hAnsi="Times New Roman"/>
          <w:i/>
          <w:sz w:val="22"/>
          <w:szCs w:val="22"/>
          <w:lang w:val="en-US" w:eastAsia="zh-CN"/>
        </w:rPr>
        <w:t xml:space="preserve">Other enhancements are not excluded. </w:t>
      </w:r>
    </w:p>
    <w:p w14:paraId="5446D9B4" w14:textId="77777777" w:rsidR="008908C8" w:rsidRDefault="008908C8" w:rsidP="008908C8">
      <w:pPr>
        <w:rPr>
          <w:lang w:val="en-US"/>
        </w:rPr>
      </w:pPr>
    </w:p>
    <w:tbl>
      <w:tblPr>
        <w:tblStyle w:val="TableGrid6"/>
        <w:tblW w:w="9067" w:type="dxa"/>
        <w:tblLayout w:type="fixed"/>
        <w:tblLook w:val="04A0" w:firstRow="1" w:lastRow="0" w:firstColumn="1" w:lastColumn="0" w:noHBand="0" w:noVBand="1"/>
      </w:tblPr>
      <w:tblGrid>
        <w:gridCol w:w="1980"/>
        <w:gridCol w:w="7087"/>
      </w:tblGrid>
      <w:tr w:rsidR="008908C8" w:rsidRPr="004016F7" w14:paraId="2EEE189B" w14:textId="77777777" w:rsidTr="001B2415">
        <w:tc>
          <w:tcPr>
            <w:tcW w:w="1980" w:type="dxa"/>
          </w:tcPr>
          <w:p w14:paraId="3D1AA695" w14:textId="77777777" w:rsidR="008908C8" w:rsidRPr="004016F7" w:rsidRDefault="008908C8" w:rsidP="001B2415">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087" w:type="dxa"/>
          </w:tcPr>
          <w:p w14:paraId="427573F3" w14:textId="77777777" w:rsidR="008908C8" w:rsidRPr="004016F7" w:rsidRDefault="008908C8" w:rsidP="001B2415">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8908C8" w:rsidRPr="004016F7" w14:paraId="2506DB98" w14:textId="77777777" w:rsidTr="001B2415">
        <w:tc>
          <w:tcPr>
            <w:tcW w:w="1980" w:type="dxa"/>
          </w:tcPr>
          <w:p w14:paraId="7F32B84A" w14:textId="77777777" w:rsidR="008908C8" w:rsidRPr="004016F7" w:rsidRDefault="008908C8" w:rsidP="001B2415">
            <w:pPr>
              <w:autoSpaceDE w:val="0"/>
              <w:autoSpaceDN w:val="0"/>
              <w:adjustRightInd w:val="0"/>
              <w:snapToGrid w:val="0"/>
              <w:jc w:val="both"/>
              <w:rPr>
                <w:rFonts w:ascii="Times New Roman" w:hAnsi="Times New Roman"/>
                <w:szCs w:val="20"/>
                <w:lang w:eastAsia="zh-CN"/>
              </w:rPr>
            </w:pPr>
            <w:r w:rsidRPr="00CB6541">
              <w:rPr>
                <w:rFonts w:ascii="Times New Roman" w:eastAsia="SimSun" w:hAnsi="Times New Roman"/>
                <w:szCs w:val="20"/>
                <w:highlight w:val="yellow"/>
              </w:rPr>
              <w:t>Huawei (Moderator)</w:t>
            </w:r>
          </w:p>
        </w:tc>
        <w:tc>
          <w:tcPr>
            <w:tcW w:w="7087" w:type="dxa"/>
          </w:tcPr>
          <w:p w14:paraId="57D4E1BF"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sidRPr="00D93327">
              <w:rPr>
                <w:rFonts w:ascii="Times New Roman" w:hAnsi="Times New Roman"/>
                <w:szCs w:val="20"/>
                <w:highlight w:val="yellow"/>
                <w:lang w:eastAsia="zh-CN"/>
              </w:rPr>
              <w:t>Please just check whether the text is sufficiently clear</w:t>
            </w:r>
            <w:r>
              <w:rPr>
                <w:rFonts w:ascii="Times New Roman" w:hAnsi="Times New Roman"/>
                <w:szCs w:val="20"/>
                <w:highlight w:val="yellow"/>
                <w:lang w:eastAsia="zh-CN"/>
              </w:rPr>
              <w:t xml:space="preserve">, for the sake of </w:t>
            </w:r>
            <w:r w:rsidRPr="00D93327">
              <w:rPr>
                <w:rFonts w:ascii="Times New Roman" w:hAnsi="Times New Roman"/>
                <w:szCs w:val="20"/>
                <w:highlight w:val="yellow"/>
                <w:lang w:eastAsia="zh-CN"/>
              </w:rPr>
              <w:t>mak</w:t>
            </w:r>
            <w:r>
              <w:rPr>
                <w:rFonts w:ascii="Times New Roman" w:hAnsi="Times New Roman"/>
                <w:szCs w:val="20"/>
                <w:highlight w:val="yellow"/>
                <w:lang w:eastAsia="zh-CN"/>
              </w:rPr>
              <w:t>ing</w:t>
            </w:r>
            <w:r w:rsidRPr="00D93327">
              <w:rPr>
                <w:rFonts w:ascii="Times New Roman" w:hAnsi="Times New Roman"/>
                <w:szCs w:val="20"/>
                <w:highlight w:val="yellow"/>
                <w:lang w:eastAsia="zh-CN"/>
              </w:rPr>
              <w:t xml:space="preserve"> a decision next meeting.</w:t>
            </w:r>
            <w:r>
              <w:rPr>
                <w:rFonts w:ascii="Times New Roman" w:hAnsi="Times New Roman"/>
                <w:szCs w:val="20"/>
                <w:lang w:eastAsia="zh-CN"/>
              </w:rPr>
              <w:t xml:space="preserve"> </w:t>
            </w:r>
          </w:p>
          <w:p w14:paraId="1CE547C3"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p>
          <w:p w14:paraId="22FEC27B"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@Nokia: update accordingly</w:t>
            </w:r>
          </w:p>
          <w:p w14:paraId="2277BCD5"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@CATT@QC: is it ok to remove option 3 here? Or any update do you prefer? </w:t>
            </w:r>
          </w:p>
          <w:p w14:paraId="6693EA2E"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@Vivo@MTK: for option 1, do you refer to DCI or MAC-CE? </w:t>
            </w:r>
          </w:p>
          <w:p w14:paraId="538BC665"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p>
          <w:p w14:paraId="3446E8CF"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Option 1: Vivo, MediaTek, Sony</w:t>
            </w:r>
          </w:p>
          <w:p w14:paraId="1F5E180E"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Option 2: Vivo, Nokia/NSB, Oppo, </w:t>
            </w:r>
            <w:r>
              <w:rPr>
                <w:rFonts w:ascii="Times New Roman" w:hAnsi="Times New Roman"/>
                <w:szCs w:val="20"/>
              </w:rPr>
              <w:t>Lenovo/MotM, Intel, Sony</w:t>
            </w:r>
          </w:p>
          <w:p w14:paraId="77CD962B" w14:textId="77777777" w:rsidR="008908C8" w:rsidRPr="004016F7" w:rsidRDefault="008908C8" w:rsidP="001B2415">
            <w:pPr>
              <w:autoSpaceDE w:val="0"/>
              <w:autoSpaceDN w:val="0"/>
              <w:adjustRightInd w:val="0"/>
              <w:snapToGrid w:val="0"/>
              <w:ind w:left="0" w:firstLine="0"/>
              <w:jc w:val="both"/>
              <w:rPr>
                <w:rFonts w:ascii="Times New Roman" w:hAnsi="Times New Roman"/>
                <w:szCs w:val="20"/>
                <w:lang w:eastAsia="zh-CN"/>
              </w:rPr>
            </w:pPr>
          </w:p>
        </w:tc>
      </w:tr>
      <w:tr w:rsidR="008908C8" w:rsidRPr="004016F7" w14:paraId="7D5F95DD" w14:textId="77777777" w:rsidTr="001B2415">
        <w:tc>
          <w:tcPr>
            <w:tcW w:w="1980" w:type="dxa"/>
          </w:tcPr>
          <w:p w14:paraId="13232652" w14:textId="77777777" w:rsidR="008908C8" w:rsidRPr="00681F75" w:rsidRDefault="008908C8" w:rsidP="001B2415">
            <w:pPr>
              <w:autoSpaceDE w:val="0"/>
              <w:autoSpaceDN w:val="0"/>
              <w:adjustRightInd w:val="0"/>
              <w:snapToGrid w:val="0"/>
              <w:jc w:val="both"/>
              <w:rPr>
                <w:rFonts w:ascii="Times New Roman" w:eastAsia="SimSun" w:hAnsi="Times New Roman"/>
                <w:szCs w:val="20"/>
              </w:rPr>
            </w:pPr>
            <w:r w:rsidRPr="00681F75">
              <w:rPr>
                <w:rFonts w:ascii="Times New Roman" w:eastAsia="SimSun" w:hAnsi="Times New Roman"/>
                <w:szCs w:val="20"/>
              </w:rPr>
              <w:t>Lenovo/MotM</w:t>
            </w:r>
          </w:p>
        </w:tc>
        <w:tc>
          <w:tcPr>
            <w:tcW w:w="7087" w:type="dxa"/>
          </w:tcPr>
          <w:p w14:paraId="4681D1EF" w14:textId="77777777" w:rsidR="008908C8" w:rsidRPr="00681F75" w:rsidRDefault="008908C8" w:rsidP="001B2415">
            <w:pPr>
              <w:autoSpaceDE w:val="0"/>
              <w:autoSpaceDN w:val="0"/>
              <w:adjustRightInd w:val="0"/>
              <w:snapToGrid w:val="0"/>
              <w:ind w:left="0" w:firstLine="0"/>
              <w:jc w:val="both"/>
              <w:rPr>
                <w:rFonts w:ascii="Times New Roman" w:hAnsi="Times New Roman"/>
                <w:szCs w:val="20"/>
                <w:lang w:eastAsia="zh-CN"/>
              </w:rPr>
            </w:pPr>
            <w:r w:rsidRPr="00681F75">
              <w:rPr>
                <w:rFonts w:ascii="Times New Roman" w:hAnsi="Times New Roman"/>
                <w:szCs w:val="20"/>
                <w:lang w:eastAsia="zh-CN"/>
              </w:rPr>
              <w:t>OK with the current proposal</w:t>
            </w:r>
          </w:p>
        </w:tc>
      </w:tr>
      <w:tr w:rsidR="008908C8" w:rsidRPr="004016F7" w14:paraId="12D1D179" w14:textId="77777777" w:rsidTr="001B2415">
        <w:tc>
          <w:tcPr>
            <w:tcW w:w="1980" w:type="dxa"/>
          </w:tcPr>
          <w:p w14:paraId="57052988" w14:textId="77777777" w:rsidR="008908C8" w:rsidRPr="00E71429" w:rsidRDefault="008908C8" w:rsidP="001B2415">
            <w:pPr>
              <w:autoSpaceDE w:val="0"/>
              <w:autoSpaceDN w:val="0"/>
              <w:adjustRightInd w:val="0"/>
              <w:snapToGrid w:val="0"/>
              <w:jc w:val="both"/>
              <w:rPr>
                <w:rFonts w:ascii="Times New Roman" w:eastAsia="SimSun" w:hAnsi="Times New Roman"/>
                <w:szCs w:val="20"/>
                <w:lang w:val="en-GB" w:eastAsia="zh-CN"/>
              </w:rPr>
            </w:pPr>
            <w:r>
              <w:rPr>
                <w:rFonts w:ascii="Times New Roman" w:eastAsia="SimSun" w:hAnsi="Times New Roman" w:hint="eastAsia"/>
                <w:szCs w:val="20"/>
                <w:lang w:val="en-GB" w:eastAsia="zh-CN"/>
              </w:rPr>
              <w:t>CATT</w:t>
            </w:r>
          </w:p>
        </w:tc>
        <w:tc>
          <w:tcPr>
            <w:tcW w:w="7087" w:type="dxa"/>
          </w:tcPr>
          <w:p w14:paraId="7C17361F"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Ok with the current proposal. The following are some wording suggestion:</w:t>
            </w:r>
          </w:p>
          <w:p w14:paraId="21843CCC" w14:textId="77777777" w:rsidR="008908C8" w:rsidRDefault="008908C8" w:rsidP="001B2415">
            <w:pPr>
              <w:autoSpaceDE w:val="0"/>
              <w:autoSpaceDN w:val="0"/>
              <w:adjustRightInd w:val="0"/>
              <w:snapToGrid w:val="0"/>
              <w:spacing w:after="48"/>
              <w:ind w:left="0" w:firstLine="0"/>
              <w:jc w:val="both"/>
              <w:rPr>
                <w:rFonts w:ascii="Times New Roman" w:eastAsia="SimSun" w:hAnsi="Times New Roman"/>
                <w:b/>
                <w:i/>
                <w:sz w:val="22"/>
                <w:szCs w:val="22"/>
                <w:lang w:eastAsia="zh-CN"/>
              </w:rPr>
            </w:pPr>
          </w:p>
          <w:p w14:paraId="691D298F" w14:textId="77777777" w:rsidR="008908C8" w:rsidRPr="00D93327" w:rsidRDefault="008908C8" w:rsidP="001B2415">
            <w:pPr>
              <w:autoSpaceDE w:val="0"/>
              <w:autoSpaceDN w:val="0"/>
              <w:adjustRightInd w:val="0"/>
              <w:snapToGrid w:val="0"/>
              <w:spacing w:after="48"/>
              <w:ind w:left="0" w:firstLine="0"/>
              <w:jc w:val="both"/>
              <w:rPr>
                <w:rFonts w:ascii="Times New Roman" w:eastAsia="SimSun" w:hAnsi="Times New Roman"/>
                <w:i/>
                <w:sz w:val="22"/>
                <w:szCs w:val="22"/>
                <w:lang w:eastAsia="zh-CN"/>
              </w:rPr>
            </w:pPr>
            <w:r w:rsidRPr="00FA6F7A">
              <w:rPr>
                <w:rFonts w:ascii="Times New Roman" w:eastAsia="SimSun" w:hAnsi="Times New Roman"/>
                <w:b/>
                <w:i/>
                <w:sz w:val="22"/>
                <w:szCs w:val="22"/>
                <w:lang w:eastAsia="zh-CN"/>
              </w:rPr>
              <w:t xml:space="preserve">Proposal 5: </w:t>
            </w:r>
            <w:r w:rsidRPr="00D93327">
              <w:rPr>
                <w:rFonts w:ascii="Times New Roman" w:eastAsia="SimSun" w:hAnsi="Times New Roman"/>
                <w:i/>
                <w:sz w:val="22"/>
                <w:szCs w:val="22"/>
                <w:lang w:eastAsia="zh-CN"/>
              </w:rPr>
              <w:t>Study</w:t>
            </w:r>
            <w:r>
              <w:rPr>
                <w:rFonts w:ascii="Times New Roman" w:eastAsia="SimSun" w:hAnsi="Times New Roman"/>
                <w:i/>
                <w:sz w:val="22"/>
                <w:szCs w:val="22"/>
                <w:lang w:eastAsia="zh-CN"/>
              </w:rPr>
              <w:t xml:space="preserve"> </w:t>
            </w:r>
            <w:r w:rsidRPr="00D93327">
              <w:rPr>
                <w:rFonts w:ascii="Times New Roman" w:eastAsia="SimSun" w:hAnsi="Times New Roman"/>
                <w:i/>
                <w:sz w:val="22"/>
                <w:szCs w:val="22"/>
                <w:lang w:eastAsia="zh-CN"/>
              </w:rPr>
              <w:t xml:space="preserve">following </w:t>
            </w:r>
            <w:r w:rsidRPr="00D93327">
              <w:rPr>
                <w:rFonts w:ascii="Times New Roman" w:hAnsi="Times New Roman"/>
                <w:i/>
                <w:sz w:val="22"/>
                <w:szCs w:val="22"/>
              </w:rPr>
              <w:t xml:space="preserve">mechanisms of </w:t>
            </w:r>
            <w:r w:rsidRPr="00D93327">
              <w:rPr>
                <w:rFonts w:ascii="Times New Roman" w:eastAsia="SimSun" w:hAnsi="Times New Roman"/>
                <w:i/>
                <w:sz w:val="22"/>
                <w:szCs w:val="22"/>
                <w:lang w:eastAsia="zh-CN"/>
              </w:rPr>
              <w:t xml:space="preserve">gNB </w:t>
            </w:r>
            <w:del w:id="1" w:author="CATT" w:date="2021-01-29T09:37:00Z">
              <w:r w:rsidRPr="00D93327" w:rsidDel="00E71429">
                <w:rPr>
                  <w:rFonts w:ascii="Times New Roman" w:eastAsia="SimSun" w:hAnsi="Times New Roman"/>
                  <w:i/>
                  <w:sz w:val="22"/>
                  <w:szCs w:val="22"/>
                  <w:lang w:eastAsia="zh-CN"/>
                </w:rPr>
                <w:delText>configured</w:delText>
              </w:r>
            </w:del>
            <w:ins w:id="2" w:author="CATT" w:date="2021-01-29T09:37:00Z">
              <w:r>
                <w:rPr>
                  <w:rFonts w:ascii="Times New Roman" w:eastAsia="SimSun" w:hAnsi="Times New Roman" w:hint="eastAsia"/>
                  <w:i/>
                  <w:sz w:val="22"/>
                  <w:szCs w:val="22"/>
                  <w:lang w:eastAsia="zh-CN"/>
                </w:rPr>
                <w:t>configuring</w:t>
              </w:r>
            </w:ins>
            <w:r w:rsidRPr="00D93327">
              <w:rPr>
                <w:rFonts w:ascii="Times New Roman" w:eastAsia="SimSun" w:hAnsi="Times New Roman"/>
                <w:i/>
                <w:sz w:val="22"/>
                <w:szCs w:val="22"/>
                <w:lang w:eastAsia="zh-CN"/>
              </w:rPr>
              <w:t>/</w:t>
            </w:r>
            <w:del w:id="3" w:author="CATT" w:date="2021-01-29T09:37:00Z">
              <w:r w:rsidRPr="00D93327" w:rsidDel="00E71429">
                <w:rPr>
                  <w:rFonts w:ascii="Times New Roman" w:eastAsia="SimSun" w:hAnsi="Times New Roman"/>
                  <w:i/>
                  <w:sz w:val="22"/>
                  <w:szCs w:val="22"/>
                  <w:lang w:eastAsia="zh-CN"/>
                </w:rPr>
                <w:delText xml:space="preserve">indicated </w:delText>
              </w:r>
            </w:del>
            <w:ins w:id="4" w:author="CATT" w:date="2021-01-29T09:37:00Z">
              <w:r>
                <w:rPr>
                  <w:rFonts w:ascii="Times New Roman" w:eastAsia="SimSun" w:hAnsi="Times New Roman" w:hint="eastAsia"/>
                  <w:i/>
                  <w:sz w:val="22"/>
                  <w:szCs w:val="22"/>
                  <w:lang w:eastAsia="zh-CN"/>
                </w:rPr>
                <w:t>indicating</w:t>
              </w:r>
              <w:r w:rsidRPr="00D93327">
                <w:rPr>
                  <w:rFonts w:ascii="Times New Roman" w:eastAsia="SimSun" w:hAnsi="Times New Roman"/>
                  <w:i/>
                  <w:sz w:val="22"/>
                  <w:szCs w:val="22"/>
                  <w:lang w:eastAsia="zh-CN"/>
                </w:rPr>
                <w:t xml:space="preserve"> </w:t>
              </w:r>
            </w:ins>
            <w:ins w:id="5" w:author="CATT" w:date="2021-01-29T09:38:00Z">
              <w:r w:rsidRPr="00D93327">
                <w:rPr>
                  <w:rFonts w:ascii="Times New Roman" w:eastAsia="SimSun" w:hAnsi="Times New Roman"/>
                  <w:i/>
                  <w:sz w:val="22"/>
                  <w:szCs w:val="22"/>
                  <w:lang w:eastAsia="zh-CN"/>
                </w:rPr>
                <w:t>W</w:t>
              </w:r>
              <w:r w:rsidRPr="00D93327">
                <w:rPr>
                  <w:rFonts w:ascii="Times New Roman" w:eastAsia="SimSun" w:hAnsi="Times New Roman"/>
                  <w:i/>
                  <w:sz w:val="22"/>
                  <w:szCs w:val="22"/>
                  <w:vertAlign w:val="subscript"/>
                  <w:lang w:eastAsia="zh-CN"/>
                </w:rPr>
                <w:t>f</w:t>
              </w:r>
              <w:r w:rsidRPr="00D93327">
                <w:rPr>
                  <w:rFonts w:ascii="Times New Roman" w:eastAsia="SimSun" w:hAnsi="Times New Roman"/>
                  <w:i/>
                  <w:sz w:val="22"/>
                  <w:szCs w:val="22"/>
                  <w:lang w:eastAsia="zh-CN"/>
                </w:rPr>
                <w:t xml:space="preserve"> </w:t>
              </w:r>
            </w:ins>
            <w:r w:rsidRPr="00D93327">
              <w:rPr>
                <w:rFonts w:ascii="Times New Roman" w:eastAsia="SimSun" w:hAnsi="Times New Roman"/>
                <w:i/>
                <w:sz w:val="22"/>
                <w:szCs w:val="22"/>
                <w:lang w:eastAsia="zh-CN"/>
              </w:rPr>
              <w:t xml:space="preserve">to </w:t>
            </w:r>
            <w:del w:id="6" w:author="CATT" w:date="2021-01-29T09:38:00Z">
              <w:r w:rsidRPr="00D93327" w:rsidDel="00E71429">
                <w:rPr>
                  <w:rFonts w:ascii="Times New Roman" w:eastAsia="SimSun" w:hAnsi="Times New Roman"/>
                  <w:i/>
                  <w:sz w:val="22"/>
                  <w:szCs w:val="22"/>
                  <w:lang w:eastAsia="zh-CN"/>
                </w:rPr>
                <w:delText xml:space="preserve">the </w:delText>
              </w:r>
            </w:del>
            <w:r w:rsidRPr="00D93327">
              <w:rPr>
                <w:rFonts w:ascii="Times New Roman" w:eastAsia="SimSun" w:hAnsi="Times New Roman"/>
                <w:i/>
                <w:sz w:val="22"/>
                <w:szCs w:val="22"/>
                <w:lang w:eastAsia="zh-CN"/>
              </w:rPr>
              <w:t>UE</w:t>
            </w:r>
            <w:del w:id="7" w:author="CATT" w:date="2021-01-29T09:38:00Z">
              <w:r w:rsidRPr="00D93327" w:rsidDel="00E71429">
                <w:rPr>
                  <w:rFonts w:ascii="Times New Roman" w:eastAsia="SimSun" w:hAnsi="Times New Roman"/>
                  <w:i/>
                  <w:sz w:val="22"/>
                  <w:szCs w:val="22"/>
                  <w:lang w:eastAsia="zh-CN"/>
                </w:rPr>
                <w:delText xml:space="preserve"> for W</w:delText>
              </w:r>
              <w:r w:rsidRPr="00D93327" w:rsidDel="00E71429">
                <w:rPr>
                  <w:rFonts w:ascii="Times New Roman" w:eastAsia="SimSun" w:hAnsi="Times New Roman"/>
                  <w:i/>
                  <w:sz w:val="22"/>
                  <w:szCs w:val="22"/>
                  <w:vertAlign w:val="subscript"/>
                  <w:lang w:eastAsia="zh-CN"/>
                </w:rPr>
                <w:delText>f</w:delText>
              </w:r>
            </w:del>
            <w:r>
              <w:rPr>
                <w:rFonts w:ascii="Times New Roman" w:eastAsia="SimSun" w:hAnsi="Times New Roman"/>
                <w:i/>
                <w:sz w:val="22"/>
                <w:szCs w:val="22"/>
                <w:lang w:eastAsia="zh-CN"/>
              </w:rPr>
              <w:t xml:space="preserve">  (when M</w:t>
            </w:r>
            <w:r w:rsidRPr="00D93327">
              <w:rPr>
                <w:rFonts w:ascii="Times New Roman" w:eastAsia="SimSun" w:hAnsi="Times New Roman"/>
                <w:i/>
                <w:sz w:val="22"/>
                <w:szCs w:val="22"/>
                <w:vertAlign w:val="subscript"/>
                <w:lang w:eastAsia="zh-CN"/>
              </w:rPr>
              <w:t>v</w:t>
            </w:r>
            <w:r>
              <w:rPr>
                <w:rFonts w:ascii="Times New Roman" w:eastAsia="SimSun" w:hAnsi="Times New Roman"/>
                <w:i/>
                <w:sz w:val="22"/>
                <w:szCs w:val="22"/>
                <w:lang w:eastAsia="zh-CN"/>
              </w:rPr>
              <w:t xml:space="preserve">&gt;1), which are to be decided in RAN1 104bis-e:  </w:t>
            </w:r>
          </w:p>
          <w:p w14:paraId="1ED04FC8" w14:textId="77777777" w:rsidR="008908C8" w:rsidRPr="00D93327" w:rsidRDefault="008908C8" w:rsidP="001B2415">
            <w:pPr>
              <w:pStyle w:val="ListParagraph"/>
              <w:numPr>
                <w:ilvl w:val="0"/>
                <w:numId w:val="7"/>
              </w:numPr>
              <w:ind w:leftChars="0"/>
              <w:jc w:val="both"/>
              <w:rPr>
                <w:rFonts w:ascii="Times New Roman" w:eastAsia="SimSun" w:hAnsi="Times New Roman"/>
                <w:i/>
                <w:sz w:val="22"/>
                <w:szCs w:val="22"/>
                <w:lang w:eastAsia="zh-CN"/>
              </w:rPr>
            </w:pPr>
            <w:r w:rsidRPr="00D93327">
              <w:rPr>
                <w:rFonts w:ascii="Times New Roman" w:eastAsia="SimSun" w:hAnsi="Times New Roman"/>
                <w:i/>
                <w:sz w:val="22"/>
                <w:szCs w:val="22"/>
                <w:lang w:eastAsia="zh-CN"/>
              </w:rPr>
              <w:t xml:space="preserve">Option 1: gNB can indicate </w:t>
            </w:r>
            <w:del w:id="8" w:author="CATT" w:date="2021-01-29T09:38:00Z">
              <w:r w:rsidRPr="00D93327" w:rsidDel="00E71429">
                <w:rPr>
                  <w:rFonts w:ascii="Times New Roman" w:eastAsia="SimSun" w:hAnsi="Times New Roman"/>
                  <w:i/>
                  <w:sz w:val="22"/>
                  <w:szCs w:val="22"/>
                  <w:lang w:eastAsia="zh-CN"/>
                </w:rPr>
                <w:delText xml:space="preserve">selected </w:delText>
              </w:r>
            </w:del>
            <w:r w:rsidRPr="00D93327">
              <w:rPr>
                <w:rFonts w:ascii="Times New Roman" w:eastAsia="SimSun" w:hAnsi="Times New Roman"/>
                <w:i/>
                <w:sz w:val="22"/>
                <w:szCs w:val="22"/>
                <w:lang w:eastAsia="zh-CN"/>
              </w:rPr>
              <w:t>FD bases used for W</w:t>
            </w:r>
            <w:r w:rsidRPr="00D93327">
              <w:rPr>
                <w:rFonts w:ascii="Times New Roman" w:eastAsia="SimSun" w:hAnsi="Times New Roman"/>
                <w:i/>
                <w:sz w:val="22"/>
                <w:szCs w:val="22"/>
                <w:vertAlign w:val="subscript"/>
                <w:lang w:eastAsia="zh-CN"/>
              </w:rPr>
              <w:t>f</w:t>
            </w:r>
            <w:r w:rsidRPr="00D93327">
              <w:rPr>
                <w:rFonts w:ascii="Times New Roman" w:eastAsia="SimSun" w:hAnsi="Times New Roman"/>
                <w:i/>
                <w:sz w:val="22"/>
                <w:szCs w:val="22"/>
                <w:lang w:eastAsia="zh-CN"/>
              </w:rPr>
              <w:t xml:space="preserve"> quantization via dynamic signaling </w:t>
            </w:r>
          </w:p>
          <w:p w14:paraId="389176A9" w14:textId="77777777" w:rsidR="008908C8" w:rsidRPr="00D93327" w:rsidRDefault="008908C8" w:rsidP="001B2415">
            <w:pPr>
              <w:pStyle w:val="ListParagraph"/>
              <w:numPr>
                <w:ilvl w:val="0"/>
                <w:numId w:val="7"/>
              </w:numPr>
              <w:ind w:leftChars="0"/>
              <w:jc w:val="both"/>
              <w:rPr>
                <w:rFonts w:ascii="Times New Roman" w:eastAsia="SimSun" w:hAnsi="Times New Roman"/>
                <w:i/>
                <w:sz w:val="22"/>
                <w:szCs w:val="22"/>
                <w:lang w:eastAsia="zh-CN"/>
              </w:rPr>
            </w:pPr>
            <w:r w:rsidRPr="00D93327">
              <w:rPr>
                <w:rFonts w:ascii="Times New Roman" w:eastAsia="SimSun" w:hAnsi="Times New Roman"/>
                <w:i/>
                <w:sz w:val="22"/>
                <w:szCs w:val="22"/>
                <w:lang w:eastAsia="zh-CN"/>
              </w:rPr>
              <w:t>Option 2: The FD bases used for W</w:t>
            </w:r>
            <w:r w:rsidRPr="00D93327">
              <w:rPr>
                <w:rFonts w:ascii="Times New Roman" w:eastAsia="SimSun" w:hAnsi="Times New Roman"/>
                <w:i/>
                <w:sz w:val="22"/>
                <w:szCs w:val="22"/>
                <w:vertAlign w:val="subscript"/>
                <w:lang w:eastAsia="zh-CN"/>
              </w:rPr>
              <w:t>f</w:t>
            </w:r>
            <w:r w:rsidRPr="00D93327">
              <w:rPr>
                <w:rFonts w:ascii="Times New Roman" w:eastAsia="SimSun" w:hAnsi="Times New Roman"/>
                <w:i/>
                <w:sz w:val="22"/>
                <w:szCs w:val="22"/>
                <w:lang w:eastAsia="zh-CN"/>
              </w:rPr>
              <w:t xml:space="preserve"> quantitation limited within a window/set of size N and initial point M</w:t>
            </w:r>
            <w:r w:rsidRPr="00D93327">
              <w:rPr>
                <w:rFonts w:ascii="Times New Roman" w:eastAsia="SimSun" w:hAnsi="Times New Roman"/>
                <w:i/>
                <w:sz w:val="22"/>
                <w:szCs w:val="22"/>
                <w:vertAlign w:val="subscript"/>
                <w:lang w:eastAsia="zh-CN"/>
              </w:rPr>
              <w:t>initial</w:t>
            </w:r>
            <w:r w:rsidRPr="00D93327">
              <w:rPr>
                <w:rFonts w:ascii="Times New Roman" w:eastAsia="SimSun" w:hAnsi="Times New Roman"/>
                <w:i/>
                <w:sz w:val="22"/>
                <w:szCs w:val="22"/>
                <w:lang w:eastAsia="zh-CN"/>
              </w:rPr>
              <w:t xml:space="preserve"> can be fixed/configured/indicated by gNB</w:t>
            </w:r>
            <w:ins w:id="9" w:author="CATT" w:date="2021-01-29T09:39:00Z">
              <w:r>
                <w:rPr>
                  <w:rFonts w:ascii="Times New Roman" w:eastAsia="SimSun" w:hAnsi="Times New Roman" w:hint="eastAsia"/>
                  <w:i/>
                  <w:sz w:val="22"/>
                  <w:szCs w:val="22"/>
                  <w:lang w:eastAsia="zh-CN"/>
                </w:rPr>
                <w:t>. N can be fixed/configured/indicated by gNB.</w:t>
              </w:r>
            </w:ins>
          </w:p>
          <w:p w14:paraId="3F82046A" w14:textId="77777777" w:rsidR="008908C8" w:rsidRPr="00D93327" w:rsidRDefault="008908C8" w:rsidP="001B2415">
            <w:pPr>
              <w:pStyle w:val="ListParagraph"/>
              <w:numPr>
                <w:ilvl w:val="0"/>
                <w:numId w:val="7"/>
              </w:numPr>
              <w:ind w:leftChars="0"/>
              <w:jc w:val="both"/>
              <w:rPr>
                <w:rFonts w:ascii="Times New Roman" w:eastAsia="SimSun" w:hAnsi="Times New Roman"/>
                <w:i/>
                <w:strike/>
                <w:sz w:val="22"/>
                <w:szCs w:val="22"/>
                <w:lang w:eastAsia="zh-CN"/>
              </w:rPr>
            </w:pPr>
            <w:r w:rsidRPr="00D93327">
              <w:rPr>
                <w:rFonts w:ascii="Times New Roman" w:eastAsia="SimSun" w:hAnsi="Times New Roman"/>
                <w:i/>
                <w:strike/>
                <w:sz w:val="22"/>
                <w:szCs w:val="22"/>
                <w:lang w:eastAsia="zh-CN"/>
              </w:rPr>
              <w:t>Option 3: The number of CSI-RS ports and the value of M</w:t>
            </w:r>
            <w:r w:rsidRPr="00D93327">
              <w:rPr>
                <w:rFonts w:ascii="Times New Roman" w:eastAsia="SimSun" w:hAnsi="Times New Roman"/>
                <w:i/>
                <w:strike/>
                <w:sz w:val="22"/>
                <w:szCs w:val="22"/>
                <w:vertAlign w:val="subscript"/>
                <w:lang w:eastAsia="zh-CN"/>
              </w:rPr>
              <w:t>v</w:t>
            </w:r>
            <w:r w:rsidRPr="00D93327">
              <w:rPr>
                <w:rFonts w:ascii="Times New Roman" w:eastAsia="SimSun" w:hAnsi="Times New Roman"/>
                <w:i/>
                <w:strike/>
                <w:sz w:val="22"/>
                <w:szCs w:val="22"/>
                <w:lang w:eastAsia="zh-CN"/>
              </w:rPr>
              <w:t xml:space="preserve"> is jointly configured per codebook parameter combination </w:t>
            </w:r>
          </w:p>
          <w:p w14:paraId="79F03A3C"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sidRPr="00D93327">
              <w:rPr>
                <w:rFonts w:ascii="Times New Roman" w:eastAsia="SimSun" w:hAnsi="Times New Roman"/>
                <w:i/>
                <w:sz w:val="22"/>
                <w:szCs w:val="22"/>
                <w:lang w:eastAsia="zh-CN"/>
              </w:rPr>
              <w:t>Other enhancements are not excluded.</w:t>
            </w:r>
          </w:p>
          <w:p w14:paraId="0FF706F0" w14:textId="77777777" w:rsidR="008908C8" w:rsidRPr="00E71429"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tc>
      </w:tr>
      <w:tr w:rsidR="008908C8" w:rsidRPr="004016F7" w14:paraId="057368E2" w14:textId="77777777" w:rsidTr="001B2415">
        <w:tc>
          <w:tcPr>
            <w:tcW w:w="1980" w:type="dxa"/>
          </w:tcPr>
          <w:p w14:paraId="165DCFD9" w14:textId="77777777" w:rsidR="008908C8" w:rsidRPr="002C21A0" w:rsidRDefault="008908C8" w:rsidP="001B2415">
            <w:pPr>
              <w:autoSpaceDE w:val="0"/>
              <w:autoSpaceDN w:val="0"/>
              <w:adjustRightInd w:val="0"/>
              <w:snapToGrid w:val="0"/>
              <w:jc w:val="both"/>
              <w:rPr>
                <w:rFonts w:ascii="Times New Roman" w:eastAsia="SimSun" w:hAnsi="Times New Roman"/>
                <w:szCs w:val="20"/>
                <w:lang w:val="en-GB" w:eastAsia="zh-CN"/>
              </w:rPr>
            </w:pPr>
            <w:r>
              <w:rPr>
                <w:rFonts w:ascii="Times New Roman" w:eastAsia="SimSun" w:hAnsi="Times New Roman"/>
                <w:szCs w:val="20"/>
                <w:lang w:val="en-GB" w:eastAsia="zh-CN"/>
              </w:rPr>
              <w:t>vivo</w:t>
            </w:r>
          </w:p>
        </w:tc>
        <w:tc>
          <w:tcPr>
            <w:tcW w:w="7087" w:type="dxa"/>
          </w:tcPr>
          <w:p w14:paraId="27FB76D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option 1 and option 2 can be merged by configuration, so based on CATT’s version, Proposal 5 can be updated to:</w:t>
            </w:r>
          </w:p>
          <w:p w14:paraId="750B3374" w14:textId="77777777" w:rsidR="008908C8" w:rsidRPr="00D93327" w:rsidRDefault="008908C8" w:rsidP="001B2415">
            <w:pPr>
              <w:autoSpaceDE w:val="0"/>
              <w:autoSpaceDN w:val="0"/>
              <w:adjustRightInd w:val="0"/>
              <w:snapToGrid w:val="0"/>
              <w:spacing w:after="48"/>
              <w:ind w:left="0" w:firstLine="0"/>
              <w:jc w:val="both"/>
              <w:rPr>
                <w:rFonts w:ascii="Times New Roman" w:eastAsia="SimSun" w:hAnsi="Times New Roman"/>
                <w:i/>
                <w:sz w:val="22"/>
                <w:szCs w:val="22"/>
                <w:lang w:eastAsia="zh-CN"/>
              </w:rPr>
            </w:pPr>
            <w:r w:rsidRPr="00FA6F7A">
              <w:rPr>
                <w:rFonts w:ascii="Times New Roman" w:eastAsia="SimSun" w:hAnsi="Times New Roman"/>
                <w:b/>
                <w:i/>
                <w:sz w:val="22"/>
                <w:szCs w:val="22"/>
                <w:lang w:eastAsia="zh-CN"/>
              </w:rPr>
              <w:t xml:space="preserve">Proposal 5: </w:t>
            </w:r>
            <w:r w:rsidRPr="00D93327">
              <w:rPr>
                <w:rFonts w:ascii="Times New Roman" w:eastAsia="SimSun" w:hAnsi="Times New Roman"/>
                <w:i/>
                <w:sz w:val="22"/>
                <w:szCs w:val="22"/>
                <w:lang w:eastAsia="zh-CN"/>
              </w:rPr>
              <w:t>Study</w:t>
            </w:r>
            <w:r>
              <w:rPr>
                <w:rFonts w:ascii="Times New Roman" w:eastAsia="SimSun" w:hAnsi="Times New Roman"/>
                <w:i/>
                <w:sz w:val="22"/>
                <w:szCs w:val="22"/>
                <w:lang w:eastAsia="zh-CN"/>
              </w:rPr>
              <w:t xml:space="preserve"> </w:t>
            </w:r>
            <w:r w:rsidRPr="00D93327">
              <w:rPr>
                <w:rFonts w:ascii="Times New Roman" w:eastAsia="SimSun" w:hAnsi="Times New Roman"/>
                <w:i/>
                <w:sz w:val="22"/>
                <w:szCs w:val="22"/>
                <w:lang w:eastAsia="zh-CN"/>
              </w:rPr>
              <w:t xml:space="preserve">following </w:t>
            </w:r>
            <w:r w:rsidRPr="00D93327">
              <w:rPr>
                <w:rFonts w:ascii="Times New Roman" w:hAnsi="Times New Roman"/>
                <w:i/>
                <w:sz w:val="22"/>
                <w:szCs w:val="22"/>
              </w:rPr>
              <w:t xml:space="preserve">mechanisms of </w:t>
            </w:r>
            <w:r w:rsidRPr="00D93327">
              <w:rPr>
                <w:rFonts w:ascii="Times New Roman" w:eastAsia="SimSun" w:hAnsi="Times New Roman"/>
                <w:i/>
                <w:sz w:val="22"/>
                <w:szCs w:val="22"/>
                <w:lang w:eastAsia="zh-CN"/>
              </w:rPr>
              <w:t xml:space="preserve">gNB </w:t>
            </w:r>
            <w:del w:id="10" w:author="CATT" w:date="2021-01-29T09:37:00Z">
              <w:r w:rsidRPr="00D93327" w:rsidDel="00E71429">
                <w:rPr>
                  <w:rFonts w:ascii="Times New Roman" w:eastAsia="SimSun" w:hAnsi="Times New Roman"/>
                  <w:i/>
                  <w:sz w:val="22"/>
                  <w:szCs w:val="22"/>
                  <w:lang w:eastAsia="zh-CN"/>
                </w:rPr>
                <w:delText>configured</w:delText>
              </w:r>
            </w:del>
            <w:ins w:id="11" w:author="CATT" w:date="2021-01-29T09:37:00Z">
              <w:r>
                <w:rPr>
                  <w:rFonts w:ascii="Times New Roman" w:eastAsia="SimSun" w:hAnsi="Times New Roman" w:hint="eastAsia"/>
                  <w:i/>
                  <w:sz w:val="22"/>
                  <w:szCs w:val="22"/>
                  <w:lang w:eastAsia="zh-CN"/>
                </w:rPr>
                <w:t>configuring</w:t>
              </w:r>
            </w:ins>
            <w:r w:rsidRPr="00D93327">
              <w:rPr>
                <w:rFonts w:ascii="Times New Roman" w:eastAsia="SimSun" w:hAnsi="Times New Roman"/>
                <w:i/>
                <w:sz w:val="22"/>
                <w:szCs w:val="22"/>
                <w:lang w:eastAsia="zh-CN"/>
              </w:rPr>
              <w:t>/</w:t>
            </w:r>
            <w:del w:id="12" w:author="CATT" w:date="2021-01-29T09:37:00Z">
              <w:r w:rsidRPr="00D93327" w:rsidDel="00E71429">
                <w:rPr>
                  <w:rFonts w:ascii="Times New Roman" w:eastAsia="SimSun" w:hAnsi="Times New Roman"/>
                  <w:i/>
                  <w:sz w:val="22"/>
                  <w:szCs w:val="22"/>
                  <w:lang w:eastAsia="zh-CN"/>
                </w:rPr>
                <w:delText xml:space="preserve">indicated </w:delText>
              </w:r>
            </w:del>
            <w:ins w:id="13" w:author="CATT" w:date="2021-01-29T09:37:00Z">
              <w:r>
                <w:rPr>
                  <w:rFonts w:ascii="Times New Roman" w:eastAsia="SimSun" w:hAnsi="Times New Roman" w:hint="eastAsia"/>
                  <w:i/>
                  <w:sz w:val="22"/>
                  <w:szCs w:val="22"/>
                  <w:lang w:eastAsia="zh-CN"/>
                </w:rPr>
                <w:t>indicating</w:t>
              </w:r>
              <w:r w:rsidRPr="00D93327">
                <w:rPr>
                  <w:rFonts w:ascii="Times New Roman" w:eastAsia="SimSun" w:hAnsi="Times New Roman"/>
                  <w:i/>
                  <w:sz w:val="22"/>
                  <w:szCs w:val="22"/>
                  <w:lang w:eastAsia="zh-CN"/>
                </w:rPr>
                <w:t xml:space="preserve"> </w:t>
              </w:r>
            </w:ins>
            <w:ins w:id="14" w:author="CATT" w:date="2021-01-29T09:38:00Z">
              <w:r w:rsidRPr="00D93327">
                <w:rPr>
                  <w:rFonts w:ascii="Times New Roman" w:eastAsia="SimSun" w:hAnsi="Times New Roman"/>
                  <w:i/>
                  <w:sz w:val="22"/>
                  <w:szCs w:val="22"/>
                  <w:lang w:eastAsia="zh-CN"/>
                </w:rPr>
                <w:t>W</w:t>
              </w:r>
              <w:r w:rsidRPr="00D93327">
                <w:rPr>
                  <w:rFonts w:ascii="Times New Roman" w:eastAsia="SimSun" w:hAnsi="Times New Roman"/>
                  <w:i/>
                  <w:sz w:val="22"/>
                  <w:szCs w:val="22"/>
                  <w:vertAlign w:val="subscript"/>
                  <w:lang w:eastAsia="zh-CN"/>
                </w:rPr>
                <w:t>f</w:t>
              </w:r>
              <w:r w:rsidRPr="00D93327">
                <w:rPr>
                  <w:rFonts w:ascii="Times New Roman" w:eastAsia="SimSun" w:hAnsi="Times New Roman"/>
                  <w:i/>
                  <w:sz w:val="22"/>
                  <w:szCs w:val="22"/>
                  <w:lang w:eastAsia="zh-CN"/>
                </w:rPr>
                <w:t xml:space="preserve"> </w:t>
              </w:r>
            </w:ins>
            <w:r w:rsidRPr="00D93327">
              <w:rPr>
                <w:rFonts w:ascii="Times New Roman" w:eastAsia="SimSun" w:hAnsi="Times New Roman"/>
                <w:i/>
                <w:sz w:val="22"/>
                <w:szCs w:val="22"/>
                <w:lang w:eastAsia="zh-CN"/>
              </w:rPr>
              <w:t xml:space="preserve">to </w:t>
            </w:r>
            <w:del w:id="15" w:author="CATT" w:date="2021-01-29T09:38:00Z">
              <w:r w:rsidRPr="00D93327" w:rsidDel="00E71429">
                <w:rPr>
                  <w:rFonts w:ascii="Times New Roman" w:eastAsia="SimSun" w:hAnsi="Times New Roman"/>
                  <w:i/>
                  <w:sz w:val="22"/>
                  <w:szCs w:val="22"/>
                  <w:lang w:eastAsia="zh-CN"/>
                </w:rPr>
                <w:delText xml:space="preserve">the </w:delText>
              </w:r>
            </w:del>
            <w:r w:rsidRPr="00D93327">
              <w:rPr>
                <w:rFonts w:ascii="Times New Roman" w:eastAsia="SimSun" w:hAnsi="Times New Roman"/>
                <w:i/>
                <w:sz w:val="22"/>
                <w:szCs w:val="22"/>
                <w:lang w:eastAsia="zh-CN"/>
              </w:rPr>
              <w:t>UE</w:t>
            </w:r>
            <w:del w:id="16" w:author="CATT" w:date="2021-01-29T09:38:00Z">
              <w:r w:rsidRPr="00D93327" w:rsidDel="00E71429">
                <w:rPr>
                  <w:rFonts w:ascii="Times New Roman" w:eastAsia="SimSun" w:hAnsi="Times New Roman"/>
                  <w:i/>
                  <w:sz w:val="22"/>
                  <w:szCs w:val="22"/>
                  <w:lang w:eastAsia="zh-CN"/>
                </w:rPr>
                <w:delText xml:space="preserve"> for W</w:delText>
              </w:r>
              <w:r w:rsidRPr="00D93327" w:rsidDel="00E71429">
                <w:rPr>
                  <w:rFonts w:ascii="Times New Roman" w:eastAsia="SimSun" w:hAnsi="Times New Roman"/>
                  <w:i/>
                  <w:sz w:val="22"/>
                  <w:szCs w:val="22"/>
                  <w:vertAlign w:val="subscript"/>
                  <w:lang w:eastAsia="zh-CN"/>
                </w:rPr>
                <w:delText>f</w:delText>
              </w:r>
            </w:del>
            <w:r>
              <w:rPr>
                <w:rFonts w:ascii="Times New Roman" w:eastAsia="SimSun" w:hAnsi="Times New Roman"/>
                <w:i/>
                <w:sz w:val="22"/>
                <w:szCs w:val="22"/>
                <w:lang w:eastAsia="zh-CN"/>
              </w:rPr>
              <w:t xml:space="preserve">  (when M</w:t>
            </w:r>
            <w:r w:rsidRPr="00D93327">
              <w:rPr>
                <w:rFonts w:ascii="Times New Roman" w:eastAsia="SimSun" w:hAnsi="Times New Roman"/>
                <w:i/>
                <w:sz w:val="22"/>
                <w:szCs w:val="22"/>
                <w:vertAlign w:val="subscript"/>
                <w:lang w:eastAsia="zh-CN"/>
              </w:rPr>
              <w:t>v</w:t>
            </w:r>
            <w:r>
              <w:rPr>
                <w:rFonts w:ascii="Times New Roman" w:eastAsia="SimSun" w:hAnsi="Times New Roman"/>
                <w:i/>
                <w:sz w:val="22"/>
                <w:szCs w:val="22"/>
                <w:lang w:eastAsia="zh-CN"/>
              </w:rPr>
              <w:t xml:space="preserve">&gt;1), which are to be decided in RAN1 104bis-e:  </w:t>
            </w:r>
          </w:p>
          <w:p w14:paraId="49C1D410" w14:textId="77777777" w:rsidR="008908C8" w:rsidRPr="00D93327" w:rsidDel="00CE17ED" w:rsidRDefault="008908C8" w:rsidP="001B2415">
            <w:pPr>
              <w:pStyle w:val="ListParagraph"/>
              <w:numPr>
                <w:ilvl w:val="0"/>
                <w:numId w:val="7"/>
              </w:numPr>
              <w:ind w:leftChars="0"/>
              <w:jc w:val="both"/>
              <w:rPr>
                <w:del w:id="17" w:author="宋扬" w:date="2021-01-29T11:48:00Z"/>
                <w:rFonts w:ascii="Times New Roman" w:eastAsia="SimSun" w:hAnsi="Times New Roman"/>
                <w:i/>
                <w:sz w:val="22"/>
                <w:szCs w:val="22"/>
                <w:lang w:eastAsia="zh-CN"/>
              </w:rPr>
            </w:pPr>
            <w:del w:id="18" w:author="宋扬" w:date="2021-01-29T11:48:00Z">
              <w:r w:rsidRPr="00D93327" w:rsidDel="00CE17ED">
                <w:rPr>
                  <w:rFonts w:ascii="Times New Roman" w:eastAsia="SimSun" w:hAnsi="Times New Roman"/>
                  <w:i/>
                  <w:sz w:val="22"/>
                  <w:szCs w:val="22"/>
                  <w:lang w:eastAsia="zh-CN"/>
                </w:rPr>
                <w:delText>Option 1: gNB can indicate selected FD bases used for W</w:delText>
              </w:r>
              <w:r w:rsidRPr="00D93327" w:rsidDel="00CE17ED">
                <w:rPr>
                  <w:rFonts w:ascii="Times New Roman" w:eastAsia="SimSun" w:hAnsi="Times New Roman"/>
                  <w:i/>
                  <w:sz w:val="22"/>
                  <w:szCs w:val="22"/>
                  <w:vertAlign w:val="subscript"/>
                  <w:lang w:eastAsia="zh-CN"/>
                </w:rPr>
                <w:delText>f</w:delText>
              </w:r>
              <w:r w:rsidRPr="00D93327" w:rsidDel="00CE17ED">
                <w:rPr>
                  <w:rFonts w:ascii="Times New Roman" w:eastAsia="SimSun" w:hAnsi="Times New Roman"/>
                  <w:i/>
                  <w:sz w:val="22"/>
                  <w:szCs w:val="22"/>
                  <w:lang w:eastAsia="zh-CN"/>
                </w:rPr>
                <w:delText xml:space="preserve"> quantization via dynamic signaling </w:delText>
              </w:r>
            </w:del>
          </w:p>
          <w:p w14:paraId="2BF14B72" w14:textId="77777777" w:rsidR="008908C8" w:rsidRDefault="008908C8" w:rsidP="001B2415">
            <w:pPr>
              <w:pStyle w:val="ListParagraph"/>
              <w:numPr>
                <w:ilvl w:val="0"/>
                <w:numId w:val="7"/>
              </w:numPr>
              <w:ind w:leftChars="0"/>
              <w:jc w:val="both"/>
              <w:rPr>
                <w:ins w:id="19" w:author="宋扬" w:date="2021-01-29T11:50:00Z"/>
                <w:rFonts w:ascii="Times New Roman" w:eastAsia="SimSun" w:hAnsi="Times New Roman"/>
                <w:i/>
                <w:sz w:val="22"/>
                <w:szCs w:val="22"/>
                <w:lang w:eastAsia="zh-CN"/>
              </w:rPr>
            </w:pPr>
            <w:del w:id="20" w:author="宋扬" w:date="2021-01-29T11:48:00Z">
              <w:r w:rsidRPr="00D93327" w:rsidDel="00CE17ED">
                <w:rPr>
                  <w:rFonts w:ascii="Times New Roman" w:eastAsia="SimSun" w:hAnsi="Times New Roman"/>
                  <w:i/>
                  <w:sz w:val="22"/>
                  <w:szCs w:val="22"/>
                  <w:lang w:eastAsia="zh-CN"/>
                </w:rPr>
                <w:lastRenderedPageBreak/>
                <w:delText xml:space="preserve">Option 2: </w:delText>
              </w:r>
            </w:del>
            <w:r w:rsidRPr="00D93327">
              <w:rPr>
                <w:rFonts w:ascii="Times New Roman" w:eastAsia="SimSun" w:hAnsi="Times New Roman"/>
                <w:i/>
                <w:sz w:val="22"/>
                <w:szCs w:val="22"/>
                <w:lang w:eastAsia="zh-CN"/>
              </w:rPr>
              <w:t>The FD bases used for W</w:t>
            </w:r>
            <w:r w:rsidRPr="00D93327">
              <w:rPr>
                <w:rFonts w:ascii="Times New Roman" w:eastAsia="SimSun" w:hAnsi="Times New Roman"/>
                <w:i/>
                <w:sz w:val="22"/>
                <w:szCs w:val="22"/>
                <w:vertAlign w:val="subscript"/>
                <w:lang w:eastAsia="zh-CN"/>
              </w:rPr>
              <w:t>f</w:t>
            </w:r>
            <w:r w:rsidRPr="00D93327">
              <w:rPr>
                <w:rFonts w:ascii="Times New Roman" w:eastAsia="SimSun" w:hAnsi="Times New Roman"/>
                <w:i/>
                <w:sz w:val="22"/>
                <w:szCs w:val="22"/>
                <w:lang w:eastAsia="zh-CN"/>
              </w:rPr>
              <w:t xml:space="preserve"> quantitation limited within </w:t>
            </w:r>
            <w:ins w:id="21" w:author="宋扬" w:date="2021-01-29T11:48:00Z">
              <w:r>
                <w:rPr>
                  <w:rFonts w:ascii="Times New Roman" w:eastAsia="SimSun" w:hAnsi="Times New Roman"/>
                  <w:i/>
                  <w:sz w:val="22"/>
                  <w:szCs w:val="22"/>
                  <w:lang w:eastAsia="zh-CN"/>
                </w:rPr>
                <w:t>K</w:t>
              </w:r>
            </w:ins>
            <w:del w:id="22" w:author="宋扬" w:date="2021-01-29T11:48:00Z">
              <w:r w:rsidRPr="00D93327" w:rsidDel="00CE17ED">
                <w:rPr>
                  <w:rFonts w:ascii="Times New Roman" w:eastAsia="SimSun" w:hAnsi="Times New Roman"/>
                  <w:i/>
                  <w:sz w:val="22"/>
                  <w:szCs w:val="22"/>
                  <w:lang w:eastAsia="zh-CN"/>
                </w:rPr>
                <w:delText>a</w:delText>
              </w:r>
            </w:del>
            <w:r w:rsidRPr="00D93327">
              <w:rPr>
                <w:rFonts w:ascii="Times New Roman" w:eastAsia="SimSun" w:hAnsi="Times New Roman"/>
                <w:i/>
                <w:sz w:val="22"/>
                <w:szCs w:val="22"/>
                <w:lang w:eastAsia="zh-CN"/>
              </w:rPr>
              <w:t xml:space="preserve"> window</w:t>
            </w:r>
            <w:ins w:id="23" w:author="宋扬" w:date="2021-01-29T11:48:00Z">
              <w:r>
                <w:rPr>
                  <w:rFonts w:ascii="Times New Roman" w:eastAsia="SimSun" w:hAnsi="Times New Roman"/>
                  <w:i/>
                  <w:sz w:val="22"/>
                  <w:szCs w:val="22"/>
                  <w:lang w:eastAsia="zh-CN"/>
                </w:rPr>
                <w:t>s</w:t>
              </w:r>
            </w:ins>
            <w:r w:rsidRPr="00D93327">
              <w:rPr>
                <w:rFonts w:ascii="Times New Roman" w:eastAsia="SimSun" w:hAnsi="Times New Roman"/>
                <w:i/>
                <w:sz w:val="22"/>
                <w:szCs w:val="22"/>
                <w:lang w:eastAsia="zh-CN"/>
              </w:rPr>
              <w:t>/set</w:t>
            </w:r>
            <w:ins w:id="24" w:author="宋扬" w:date="2021-01-29T11:48:00Z">
              <w:r>
                <w:rPr>
                  <w:rFonts w:ascii="Times New Roman" w:eastAsia="SimSun" w:hAnsi="Times New Roman"/>
                  <w:i/>
                  <w:sz w:val="22"/>
                  <w:szCs w:val="22"/>
                  <w:lang w:eastAsia="zh-CN"/>
                </w:rPr>
                <w:t>s, each with</w:t>
              </w:r>
            </w:ins>
            <w:del w:id="25" w:author="宋扬" w:date="2021-01-29T11:48:00Z">
              <w:r w:rsidRPr="00D93327" w:rsidDel="00CE17ED">
                <w:rPr>
                  <w:rFonts w:ascii="Times New Roman" w:eastAsia="SimSun" w:hAnsi="Times New Roman"/>
                  <w:i/>
                  <w:sz w:val="22"/>
                  <w:szCs w:val="22"/>
                  <w:lang w:eastAsia="zh-CN"/>
                </w:rPr>
                <w:delText xml:space="preserve"> of</w:delText>
              </w:r>
            </w:del>
            <w:r w:rsidRPr="00D93327">
              <w:rPr>
                <w:rFonts w:ascii="Times New Roman" w:eastAsia="SimSun" w:hAnsi="Times New Roman"/>
                <w:i/>
                <w:sz w:val="22"/>
                <w:szCs w:val="22"/>
                <w:lang w:eastAsia="zh-CN"/>
              </w:rPr>
              <w:t xml:space="preserve"> size N</w:t>
            </w:r>
            <w:ins w:id="26" w:author="宋扬" w:date="2021-01-29T11:49:00Z">
              <w:r w:rsidRPr="00B207CA">
                <w:rPr>
                  <w:rFonts w:ascii="Times New Roman" w:eastAsia="SimSun" w:hAnsi="Times New Roman"/>
                  <w:i/>
                  <w:sz w:val="22"/>
                  <w:szCs w:val="22"/>
                  <w:vertAlign w:val="subscript"/>
                  <w:lang w:eastAsia="zh-CN"/>
                </w:rPr>
                <w:t>k</w:t>
              </w:r>
            </w:ins>
            <w:r w:rsidRPr="00D93327">
              <w:rPr>
                <w:rFonts w:ascii="Times New Roman" w:eastAsia="SimSun" w:hAnsi="Times New Roman"/>
                <w:i/>
                <w:sz w:val="22"/>
                <w:szCs w:val="22"/>
                <w:lang w:eastAsia="zh-CN"/>
              </w:rPr>
              <w:t xml:space="preserve"> and initial point M</w:t>
            </w:r>
            <w:r w:rsidRPr="00D93327">
              <w:rPr>
                <w:rFonts w:ascii="Times New Roman" w:eastAsia="SimSun" w:hAnsi="Times New Roman"/>
                <w:i/>
                <w:sz w:val="22"/>
                <w:szCs w:val="22"/>
                <w:vertAlign w:val="subscript"/>
                <w:lang w:eastAsia="zh-CN"/>
              </w:rPr>
              <w:t>initial</w:t>
            </w:r>
            <w:ins w:id="27" w:author="宋扬" w:date="2021-01-29T11:49:00Z">
              <w:r>
                <w:rPr>
                  <w:rFonts w:ascii="Times New Roman" w:eastAsia="SimSun" w:hAnsi="Times New Roman"/>
                  <w:i/>
                  <w:sz w:val="22"/>
                  <w:szCs w:val="22"/>
                  <w:vertAlign w:val="subscript"/>
                  <w:lang w:eastAsia="zh-CN"/>
                </w:rPr>
                <w:t>,k</w:t>
              </w:r>
            </w:ins>
            <w:del w:id="28" w:author="宋扬" w:date="2021-01-29T11:49:00Z">
              <w:r w:rsidRPr="00D93327" w:rsidDel="00CE17ED">
                <w:rPr>
                  <w:rFonts w:ascii="Times New Roman" w:eastAsia="SimSun" w:hAnsi="Times New Roman"/>
                  <w:i/>
                  <w:sz w:val="22"/>
                  <w:szCs w:val="22"/>
                  <w:lang w:eastAsia="zh-CN"/>
                </w:rPr>
                <w:delText xml:space="preserve"> </w:delText>
              </w:r>
            </w:del>
            <w:ins w:id="29" w:author="宋扬" w:date="2021-01-29T11:49:00Z">
              <w:r>
                <w:rPr>
                  <w:rFonts w:ascii="Times New Roman" w:eastAsia="SimSun" w:hAnsi="Times New Roman"/>
                  <w:i/>
                  <w:sz w:val="22"/>
                  <w:szCs w:val="22"/>
                  <w:lang w:eastAsia="zh-CN"/>
                </w:rPr>
                <w:t xml:space="preserve">, </w:t>
              </w:r>
            </w:ins>
            <w:r w:rsidRPr="00D93327">
              <w:rPr>
                <w:rFonts w:ascii="Times New Roman" w:eastAsia="SimSun" w:hAnsi="Times New Roman"/>
                <w:i/>
                <w:sz w:val="22"/>
                <w:szCs w:val="22"/>
                <w:lang w:eastAsia="zh-CN"/>
              </w:rPr>
              <w:t>can be fixed/configured/indicated by gNB</w:t>
            </w:r>
            <w:ins w:id="30" w:author="CATT" w:date="2021-01-29T09:39:00Z">
              <w:r>
                <w:rPr>
                  <w:rFonts w:ascii="Times New Roman" w:eastAsia="SimSun" w:hAnsi="Times New Roman" w:hint="eastAsia"/>
                  <w:i/>
                  <w:sz w:val="22"/>
                  <w:szCs w:val="22"/>
                  <w:lang w:eastAsia="zh-CN"/>
                </w:rPr>
                <w:t>.</w:t>
              </w:r>
              <w:del w:id="31" w:author="宋扬" w:date="2021-01-29T11:49:00Z">
                <w:r w:rsidDel="00CE17ED">
                  <w:rPr>
                    <w:rFonts w:ascii="Times New Roman" w:eastAsia="SimSun" w:hAnsi="Times New Roman" w:hint="eastAsia"/>
                    <w:i/>
                    <w:sz w:val="22"/>
                    <w:szCs w:val="22"/>
                    <w:lang w:eastAsia="zh-CN"/>
                  </w:rPr>
                  <w:delText xml:space="preserve"> N can be fixed/configured/indicated by gNB.</w:delText>
                </w:r>
              </w:del>
            </w:ins>
          </w:p>
          <w:p w14:paraId="62E821E3" w14:textId="77777777" w:rsidR="008908C8" w:rsidRPr="00D93327" w:rsidRDefault="008908C8" w:rsidP="001B2415">
            <w:pPr>
              <w:pStyle w:val="ListParagraph"/>
              <w:numPr>
                <w:ilvl w:val="1"/>
                <w:numId w:val="7"/>
              </w:numPr>
              <w:ind w:leftChars="0"/>
              <w:jc w:val="both"/>
              <w:rPr>
                <w:rFonts w:ascii="Times New Roman" w:eastAsia="SimSun" w:hAnsi="Times New Roman"/>
                <w:i/>
                <w:sz w:val="22"/>
                <w:szCs w:val="22"/>
                <w:lang w:val="en-GB" w:eastAsia="zh-CN"/>
              </w:rPr>
            </w:pPr>
            <w:ins w:id="32" w:author="宋扬" w:date="2021-01-29T11:50:00Z">
              <w:r>
                <w:rPr>
                  <w:rFonts w:ascii="Times New Roman" w:eastAsia="SimSun" w:hAnsi="Times New Roman"/>
                  <w:i/>
                  <w:sz w:val="22"/>
                  <w:szCs w:val="22"/>
                  <w:lang w:eastAsia="zh-CN"/>
                </w:rPr>
                <w:t xml:space="preserve">FFS: values for K, </w:t>
              </w:r>
              <w:r>
                <w:rPr>
                  <w:rFonts w:ascii="Times New Roman" w:eastAsia="SimSun" w:hAnsi="Times New Roman" w:hint="eastAsia"/>
                  <w:i/>
                  <w:sz w:val="22"/>
                  <w:szCs w:val="22"/>
                  <w:lang w:eastAsia="zh-CN"/>
                </w:rPr>
                <w:t>N</w:t>
              </w:r>
              <w:r w:rsidRPr="00AA3CCF">
                <w:rPr>
                  <w:rFonts w:ascii="Times New Roman" w:eastAsia="SimSun" w:hAnsi="Times New Roman"/>
                  <w:i/>
                  <w:sz w:val="22"/>
                  <w:szCs w:val="22"/>
                  <w:vertAlign w:val="subscript"/>
                  <w:lang w:eastAsia="zh-CN"/>
                </w:rPr>
                <w:t>k</w:t>
              </w:r>
              <w:r>
                <w:rPr>
                  <w:rFonts w:ascii="Times New Roman" w:eastAsia="SimSun" w:hAnsi="Times New Roman"/>
                  <w:i/>
                  <w:sz w:val="22"/>
                  <w:szCs w:val="22"/>
                  <w:lang w:eastAsia="zh-CN"/>
                </w:rPr>
                <w:t xml:space="preserve">, </w:t>
              </w:r>
              <w:r w:rsidRPr="00D93327">
                <w:rPr>
                  <w:rFonts w:ascii="Times New Roman" w:eastAsia="SimSun" w:hAnsi="Times New Roman"/>
                  <w:i/>
                  <w:sz w:val="22"/>
                  <w:szCs w:val="22"/>
                  <w:lang w:eastAsia="zh-CN"/>
                </w:rPr>
                <w:t>M</w:t>
              </w:r>
              <w:r w:rsidRPr="00D93327">
                <w:rPr>
                  <w:rFonts w:ascii="Times New Roman" w:eastAsia="SimSun" w:hAnsi="Times New Roman"/>
                  <w:i/>
                  <w:sz w:val="22"/>
                  <w:szCs w:val="22"/>
                  <w:vertAlign w:val="subscript"/>
                  <w:lang w:eastAsia="zh-CN"/>
                </w:rPr>
                <w:t>initial</w:t>
              </w:r>
              <w:r>
                <w:rPr>
                  <w:rFonts w:ascii="Times New Roman" w:eastAsia="SimSun" w:hAnsi="Times New Roman"/>
                  <w:i/>
                  <w:sz w:val="22"/>
                  <w:szCs w:val="22"/>
                  <w:vertAlign w:val="subscript"/>
                  <w:lang w:eastAsia="zh-CN"/>
                </w:rPr>
                <w:t>,k</w:t>
              </w:r>
            </w:ins>
          </w:p>
          <w:p w14:paraId="7E68FA9F" w14:textId="77777777" w:rsidR="008908C8" w:rsidRPr="00D93327" w:rsidRDefault="008908C8" w:rsidP="001B2415">
            <w:pPr>
              <w:pStyle w:val="ListParagraph"/>
              <w:numPr>
                <w:ilvl w:val="0"/>
                <w:numId w:val="7"/>
              </w:numPr>
              <w:ind w:leftChars="0"/>
              <w:jc w:val="both"/>
              <w:rPr>
                <w:rFonts w:ascii="Times New Roman" w:eastAsia="SimSun" w:hAnsi="Times New Roman"/>
                <w:i/>
                <w:strike/>
                <w:sz w:val="22"/>
                <w:szCs w:val="22"/>
                <w:lang w:eastAsia="zh-CN"/>
              </w:rPr>
            </w:pPr>
            <w:r w:rsidRPr="00D93327">
              <w:rPr>
                <w:rFonts w:ascii="Times New Roman" w:eastAsia="SimSun" w:hAnsi="Times New Roman"/>
                <w:i/>
                <w:strike/>
                <w:sz w:val="22"/>
                <w:szCs w:val="22"/>
                <w:lang w:eastAsia="zh-CN"/>
              </w:rPr>
              <w:t>Option 3: The number of CSI-RS ports and the value of M</w:t>
            </w:r>
            <w:r w:rsidRPr="00D93327">
              <w:rPr>
                <w:rFonts w:ascii="Times New Roman" w:eastAsia="SimSun" w:hAnsi="Times New Roman"/>
                <w:i/>
                <w:strike/>
                <w:sz w:val="22"/>
                <w:szCs w:val="22"/>
                <w:vertAlign w:val="subscript"/>
                <w:lang w:eastAsia="zh-CN"/>
              </w:rPr>
              <w:t>v</w:t>
            </w:r>
            <w:r w:rsidRPr="00D93327">
              <w:rPr>
                <w:rFonts w:ascii="Times New Roman" w:eastAsia="SimSun" w:hAnsi="Times New Roman"/>
                <w:i/>
                <w:strike/>
                <w:sz w:val="22"/>
                <w:szCs w:val="22"/>
                <w:lang w:eastAsia="zh-CN"/>
              </w:rPr>
              <w:t xml:space="preserve"> is jointly configured per codebook parameter combination </w:t>
            </w:r>
          </w:p>
          <w:p w14:paraId="1C639AF4"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sidRPr="00D93327">
              <w:rPr>
                <w:rFonts w:ascii="Times New Roman" w:eastAsia="SimSun" w:hAnsi="Times New Roman"/>
                <w:i/>
                <w:sz w:val="22"/>
                <w:szCs w:val="22"/>
                <w:lang w:eastAsia="zh-CN"/>
              </w:rPr>
              <w:t>Other enhancements are not excluded.</w:t>
            </w:r>
          </w:p>
          <w:p w14:paraId="343C396A" w14:textId="77777777" w:rsidR="008908C8" w:rsidRPr="00CE17ED"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tc>
      </w:tr>
      <w:tr w:rsidR="008908C8" w:rsidRPr="004016F7" w14:paraId="36A2C849" w14:textId="77777777" w:rsidTr="001B2415">
        <w:tc>
          <w:tcPr>
            <w:tcW w:w="1980" w:type="dxa"/>
          </w:tcPr>
          <w:p w14:paraId="378B639E" w14:textId="77777777" w:rsidR="008908C8" w:rsidRDefault="008908C8" w:rsidP="001B2415">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Samsung</w:t>
            </w:r>
          </w:p>
        </w:tc>
        <w:tc>
          <w:tcPr>
            <w:tcW w:w="7087" w:type="dxa"/>
          </w:tcPr>
          <w:p w14:paraId="7979831B"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Not support</w:t>
            </w:r>
          </w:p>
          <w:p w14:paraId="45A7936D"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48CF96BC"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are not sure why we are discussing this proposal due to the following reason:</w:t>
            </w:r>
          </w:p>
          <w:p w14:paraId="5ED697D7"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698C025F" w14:textId="77777777" w:rsidR="008908C8" w:rsidRPr="007C0641" w:rsidRDefault="008908C8" w:rsidP="001B2415">
            <w:pPr>
              <w:pStyle w:val="ListParagraph"/>
              <w:numPr>
                <w:ilvl w:val="0"/>
                <w:numId w:val="13"/>
              </w:numPr>
              <w:autoSpaceDE w:val="0"/>
              <w:autoSpaceDN w:val="0"/>
              <w:adjustRightInd w:val="0"/>
              <w:snapToGrid w:val="0"/>
              <w:ind w:leftChars="0"/>
              <w:jc w:val="both"/>
              <w:rPr>
                <w:rFonts w:ascii="Times New Roman" w:eastAsiaTheme="minorEastAsia" w:hAnsi="Times New Roman"/>
                <w:szCs w:val="20"/>
                <w:lang w:eastAsia="zh-CN"/>
              </w:rPr>
            </w:pPr>
            <w:r w:rsidRPr="007C0641">
              <w:rPr>
                <w:rFonts w:ascii="Times New Roman" w:eastAsiaTheme="minorEastAsia" w:hAnsi="Times New Roman"/>
                <w:szCs w:val="20"/>
                <w:lang w:eastAsia="zh-CN"/>
              </w:rPr>
              <w:t>We have the following in</w:t>
            </w:r>
            <w:r>
              <w:rPr>
                <w:rFonts w:ascii="Times New Roman" w:eastAsiaTheme="minorEastAsia" w:hAnsi="Times New Roman"/>
                <w:szCs w:val="20"/>
                <w:lang w:eastAsia="zh-CN"/>
              </w:rPr>
              <w:t xml:space="preserve"> the</w:t>
            </w:r>
            <w:r w:rsidRPr="007C0641">
              <w:rPr>
                <w:rFonts w:ascii="Times New Roman" w:eastAsiaTheme="minorEastAsia" w:hAnsi="Times New Roman"/>
                <w:szCs w:val="20"/>
                <w:lang w:eastAsia="zh-CN"/>
              </w:rPr>
              <w:t xml:space="preserve"> proposal </w:t>
            </w:r>
            <w:r>
              <w:rPr>
                <w:rFonts w:ascii="Times New Roman" w:eastAsiaTheme="minorEastAsia" w:hAnsi="Times New Roman"/>
                <w:szCs w:val="20"/>
                <w:lang w:eastAsia="zh-CN"/>
              </w:rPr>
              <w:t xml:space="preserve">(on basic CB structure) </w:t>
            </w:r>
            <w:r w:rsidRPr="007C0641">
              <w:rPr>
                <w:rFonts w:ascii="Times New Roman" w:eastAsiaTheme="minorEastAsia" w:hAnsi="Times New Roman"/>
                <w:szCs w:val="20"/>
                <w:lang w:eastAsia="zh-CN"/>
              </w:rPr>
              <w:t xml:space="preserve">we are currently discussing on the RAN1 reflector. That </w:t>
            </w:r>
            <w:r w:rsidRPr="007C0641">
              <w:rPr>
                <w:rFonts w:ascii="Times New Roman" w:eastAsiaTheme="minorEastAsia" w:hAnsi="Times New Roman"/>
                <w:szCs w:val="20"/>
                <w:u w:val="single"/>
                <w:lang w:eastAsia="zh-CN"/>
              </w:rPr>
              <w:t>proposal has not been agreed yet</w:t>
            </w:r>
            <w:r w:rsidRPr="007C0641">
              <w:rPr>
                <w:rFonts w:ascii="Times New Roman" w:eastAsiaTheme="minorEastAsia" w:hAnsi="Times New Roman"/>
                <w:szCs w:val="20"/>
                <w:lang w:eastAsia="zh-CN"/>
              </w:rPr>
              <w:t xml:space="preserve">. </w:t>
            </w:r>
            <w:r>
              <w:rPr>
                <w:rFonts w:ascii="Times New Roman" w:eastAsiaTheme="minorEastAsia" w:hAnsi="Times New Roman"/>
                <w:szCs w:val="20"/>
                <w:lang w:eastAsia="zh-CN"/>
              </w:rPr>
              <w:t>Then why we are discussing it (an FFS from another agreement yet to be agreed) here.</w:t>
            </w:r>
          </w:p>
          <w:p w14:paraId="3B43EC99" w14:textId="77777777" w:rsidR="008908C8" w:rsidRPr="007C0641" w:rsidRDefault="008908C8" w:rsidP="001B2415">
            <w:pPr>
              <w:pStyle w:val="ListParagraph"/>
              <w:numPr>
                <w:ilvl w:val="1"/>
                <w:numId w:val="7"/>
              </w:numPr>
              <w:ind w:leftChars="0"/>
              <w:jc w:val="both"/>
              <w:rPr>
                <w:rFonts w:ascii="Times New Roman" w:eastAsia="SimSun" w:hAnsi="Times New Roman"/>
                <w:i/>
                <w:sz w:val="22"/>
                <w:szCs w:val="22"/>
                <w:lang w:eastAsia="zh-CN"/>
              </w:rPr>
            </w:pPr>
            <w:r w:rsidRPr="00586980">
              <w:rPr>
                <w:rFonts w:ascii="Times New Roman" w:eastAsia="SimSun" w:hAnsi="Times New Roman"/>
                <w:i/>
                <w:sz w:val="22"/>
                <w:szCs w:val="22"/>
                <w:lang w:eastAsia="zh-CN"/>
              </w:rPr>
              <w:t>FFS other candidate values of</w:t>
            </w:r>
            <w:r w:rsidRPr="00586980">
              <w:rPr>
                <w:rFonts w:eastAsia="SimSun"/>
                <w:i/>
                <w:sz w:val="22"/>
                <w:szCs w:val="22"/>
                <w:lang w:eastAsia="zh-CN"/>
              </w:rPr>
              <w:t> </w:t>
            </w:r>
            <w:r w:rsidRPr="00586980">
              <w:rPr>
                <w:rFonts w:ascii="Times New Roman" w:eastAsia="SimSun" w:hAnsi="Times New Roman"/>
                <w:i/>
                <w:sz w:val="22"/>
                <w:szCs w:val="22"/>
                <w:lang w:eastAsia="zh-CN"/>
              </w:rPr>
              <w:t>R, mechanism of Configured/indicated to the UE and/or mechanism of selected/reported by UE for W</w:t>
            </w:r>
            <w:r w:rsidRPr="00586980">
              <w:rPr>
                <w:rFonts w:ascii="Times New Roman" w:eastAsia="SimSun" w:hAnsi="Times New Roman"/>
                <w:i/>
                <w:sz w:val="22"/>
                <w:szCs w:val="22"/>
                <w:vertAlign w:val="subscript"/>
                <w:lang w:eastAsia="zh-CN"/>
              </w:rPr>
              <w:t>f</w:t>
            </w:r>
          </w:p>
          <w:p w14:paraId="37D88D9D" w14:textId="77777777" w:rsidR="008908C8" w:rsidRPr="007C0641" w:rsidRDefault="008908C8" w:rsidP="001B2415">
            <w:pPr>
              <w:pStyle w:val="ListParagraph"/>
              <w:numPr>
                <w:ilvl w:val="0"/>
                <w:numId w:val="13"/>
              </w:numPr>
              <w:ind w:leftChars="0"/>
              <w:jc w:val="both"/>
              <w:rPr>
                <w:rFonts w:ascii="Times New Roman" w:eastAsia="SimSun" w:hAnsi="Times New Roman"/>
                <w:i/>
                <w:sz w:val="22"/>
                <w:szCs w:val="22"/>
                <w:lang w:eastAsia="zh-CN"/>
              </w:rPr>
            </w:pPr>
            <w:r>
              <w:rPr>
                <w:rFonts w:ascii="Times New Roman" w:eastAsia="SimSun" w:hAnsi="Times New Roman"/>
                <w:sz w:val="22"/>
                <w:szCs w:val="22"/>
                <w:lang w:eastAsia="zh-CN"/>
              </w:rPr>
              <w:t>If the proposal on the reflector is agreed, then we are agreeing to the above FFS. The FFS means that companies will study the issue and come back to the issue and discuss (based on their study) next meeting. So, from the procedural perspective, we should not be discussing this proposal.</w:t>
            </w:r>
          </w:p>
          <w:p w14:paraId="09BD8652" w14:textId="77777777" w:rsidR="008908C8" w:rsidRDefault="008908C8" w:rsidP="001B2415">
            <w:pPr>
              <w:jc w:val="both"/>
              <w:rPr>
                <w:rFonts w:ascii="Times New Roman" w:eastAsiaTheme="minorEastAsia" w:hAnsi="Times New Roman"/>
                <w:szCs w:val="20"/>
                <w:lang w:eastAsia="zh-CN"/>
              </w:rPr>
            </w:pPr>
          </w:p>
          <w:p w14:paraId="46D6B9CD" w14:textId="77777777" w:rsidR="008908C8" w:rsidRPr="0062551A" w:rsidRDefault="008908C8" w:rsidP="001B2415">
            <w:pPr>
              <w:jc w:val="both"/>
              <w:rPr>
                <w:rFonts w:ascii="Times New Roman" w:eastAsiaTheme="minorEastAsia" w:hAnsi="Times New Roman"/>
                <w:szCs w:val="20"/>
                <w:lang w:eastAsia="zh-CN"/>
              </w:rPr>
            </w:pPr>
            <w:r>
              <w:rPr>
                <w:rFonts w:ascii="Times New Roman" w:eastAsiaTheme="minorEastAsia" w:hAnsi="Times New Roman"/>
                <w:szCs w:val="20"/>
                <w:lang w:eastAsia="zh-CN"/>
              </w:rPr>
              <w:t>So, in short, we don’t need to discuss this issue in this meeting.</w:t>
            </w:r>
          </w:p>
        </w:tc>
      </w:tr>
      <w:tr w:rsidR="008908C8" w:rsidRPr="004016F7" w14:paraId="544C2022" w14:textId="77777777" w:rsidTr="001B2415">
        <w:tc>
          <w:tcPr>
            <w:tcW w:w="1980" w:type="dxa"/>
          </w:tcPr>
          <w:p w14:paraId="1DEA780E" w14:textId="77777777" w:rsidR="008908C8" w:rsidRDefault="008908C8" w:rsidP="001B2415">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Qualcomm</w:t>
            </w:r>
          </w:p>
        </w:tc>
        <w:tc>
          <w:tcPr>
            <w:tcW w:w="7087" w:type="dxa"/>
          </w:tcPr>
          <w:p w14:paraId="470C7B44"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are not sure what’s the difference between option 1 and option 2? I have 3 different understandings:</w:t>
            </w:r>
          </w:p>
          <w:p w14:paraId="44E1B2CC" w14:textId="77777777" w:rsidR="008908C8" w:rsidRPr="001D5208" w:rsidRDefault="008908C8" w:rsidP="001B2415">
            <w:pPr>
              <w:pStyle w:val="ListParagraph"/>
              <w:numPr>
                <w:ilvl w:val="0"/>
                <w:numId w:val="14"/>
              </w:numPr>
              <w:autoSpaceDE w:val="0"/>
              <w:autoSpaceDN w:val="0"/>
              <w:adjustRightInd w:val="0"/>
              <w:snapToGrid w:val="0"/>
              <w:ind w:leftChars="0"/>
              <w:jc w:val="both"/>
              <w:rPr>
                <w:rFonts w:ascii="Times New Roman" w:eastAsiaTheme="minorEastAsia" w:hAnsi="Times New Roman"/>
                <w:szCs w:val="20"/>
                <w:lang w:eastAsia="zh-CN"/>
              </w:rPr>
            </w:pPr>
            <w:r w:rsidRPr="001D5208">
              <w:rPr>
                <w:rFonts w:ascii="Times New Roman" w:eastAsiaTheme="minorEastAsia" w:hAnsi="Times New Roman"/>
                <w:szCs w:val="20"/>
                <w:lang w:eastAsia="zh-CN"/>
              </w:rPr>
              <w:t>Is Wf in option 1 is configured/indicated by gNB and no need UE reporting, while option 2 means UE needs to report Wf within the size N window?</w:t>
            </w:r>
          </w:p>
          <w:p w14:paraId="219526CF" w14:textId="77777777" w:rsidR="008908C8" w:rsidRDefault="008908C8" w:rsidP="001B2415">
            <w:pPr>
              <w:pStyle w:val="ListParagraph"/>
              <w:numPr>
                <w:ilvl w:val="0"/>
                <w:numId w:val="14"/>
              </w:numPr>
              <w:autoSpaceDE w:val="0"/>
              <w:autoSpaceDN w:val="0"/>
              <w:adjustRightInd w:val="0"/>
              <w:snapToGrid w:val="0"/>
              <w:ind w:leftChars="0"/>
              <w:jc w:val="both"/>
              <w:rPr>
                <w:rFonts w:ascii="Times New Roman" w:eastAsiaTheme="minorEastAsia" w:hAnsi="Times New Roman"/>
                <w:szCs w:val="20"/>
                <w:lang w:eastAsia="zh-CN"/>
              </w:rPr>
            </w:pPr>
            <w:r w:rsidRPr="001D5208">
              <w:rPr>
                <w:rFonts w:ascii="Times New Roman" w:eastAsiaTheme="minorEastAsia" w:hAnsi="Times New Roman"/>
                <w:szCs w:val="20"/>
                <w:lang w:eastAsia="zh-CN"/>
              </w:rPr>
              <w:t xml:space="preserve">Wf in option 1 is  not a window, while Wf in option 2 is a window. Whether UE report Mv bases within the configured Wf is FFS? </w:t>
            </w:r>
          </w:p>
          <w:p w14:paraId="71FE9FD9" w14:textId="77777777" w:rsidR="008908C8" w:rsidRPr="001D5208" w:rsidRDefault="008908C8" w:rsidP="001B2415">
            <w:pPr>
              <w:pStyle w:val="ListParagraph"/>
              <w:numPr>
                <w:ilvl w:val="0"/>
                <w:numId w:val="14"/>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Or are they just different by signaling? Option 1 is MACCE/DCI, option 2 is RRC?</w:t>
            </w:r>
          </w:p>
          <w:p w14:paraId="50474111"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5897FF1E"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@vivo, would you explain what does K stands for? And why you need K windows?</w:t>
            </w:r>
          </w:p>
          <w:p w14:paraId="5A2308D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0D175CB4"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@FL, we prefer the removed option 3 to be an FFS point of proposal 5.</w:t>
            </w:r>
          </w:p>
        </w:tc>
      </w:tr>
      <w:tr w:rsidR="008908C8" w:rsidRPr="00487530" w14:paraId="7DB55C73" w14:textId="77777777" w:rsidTr="001B2415">
        <w:tc>
          <w:tcPr>
            <w:tcW w:w="1980" w:type="dxa"/>
          </w:tcPr>
          <w:p w14:paraId="0779A1C8" w14:textId="77777777" w:rsidR="008908C8" w:rsidRPr="00607C8C" w:rsidRDefault="008908C8" w:rsidP="001B2415">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087" w:type="dxa"/>
          </w:tcPr>
          <w:p w14:paraId="60401892" w14:textId="77777777" w:rsidR="008908C8" w:rsidRDefault="008908C8" w:rsidP="001B2415">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generally fine with CATT’s version of proposal with the following modification. </w:t>
            </w:r>
          </w:p>
          <w:p w14:paraId="15FB8B9B" w14:textId="77777777" w:rsidR="008908C8" w:rsidRDefault="008908C8" w:rsidP="001B2415">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If my understanding is correct, it seems that option 1 assumes indication/configuration of FD bases used for Wf and a UE does not need to report information related to selected FD bases. RRC/MAC CE based configuration can be considered for further discussion in this stage. So, we would like to modify option 1 as follows. </w:t>
            </w:r>
          </w:p>
          <w:p w14:paraId="6E2788BB" w14:textId="77777777" w:rsidR="008908C8" w:rsidRPr="00487530" w:rsidRDefault="008908C8" w:rsidP="001B2415">
            <w:pPr>
              <w:pStyle w:val="ListParagraph"/>
              <w:numPr>
                <w:ilvl w:val="0"/>
                <w:numId w:val="7"/>
              </w:numPr>
              <w:ind w:leftChars="0"/>
              <w:jc w:val="both"/>
              <w:rPr>
                <w:rFonts w:ascii="Times New Roman" w:eastAsia="SimSun" w:hAnsi="Times New Roman"/>
                <w:i/>
                <w:sz w:val="22"/>
                <w:szCs w:val="22"/>
                <w:lang w:eastAsia="zh-CN"/>
              </w:rPr>
            </w:pPr>
            <w:r w:rsidRPr="00D93327">
              <w:rPr>
                <w:rFonts w:ascii="Times New Roman" w:eastAsia="SimSun" w:hAnsi="Times New Roman"/>
                <w:i/>
                <w:sz w:val="22"/>
                <w:szCs w:val="22"/>
                <w:lang w:eastAsia="zh-CN"/>
              </w:rPr>
              <w:t xml:space="preserve">Option 1: gNB can </w:t>
            </w:r>
            <w:r w:rsidRPr="00487530">
              <w:rPr>
                <w:rFonts w:ascii="Times New Roman" w:eastAsia="SimSun" w:hAnsi="Times New Roman"/>
                <w:i/>
                <w:color w:val="FF0000"/>
                <w:sz w:val="22"/>
                <w:szCs w:val="22"/>
                <w:lang w:eastAsia="zh-CN"/>
              </w:rPr>
              <w:t>configure/</w:t>
            </w:r>
            <w:r w:rsidRPr="00D93327">
              <w:rPr>
                <w:rFonts w:ascii="Times New Roman" w:eastAsia="SimSun" w:hAnsi="Times New Roman"/>
                <w:i/>
                <w:sz w:val="22"/>
                <w:szCs w:val="22"/>
                <w:lang w:eastAsia="zh-CN"/>
              </w:rPr>
              <w:t xml:space="preserve">indicate </w:t>
            </w:r>
            <w:del w:id="33" w:author="CATT" w:date="2021-01-29T09:38:00Z">
              <w:r w:rsidRPr="00D93327" w:rsidDel="00E71429">
                <w:rPr>
                  <w:rFonts w:ascii="Times New Roman" w:eastAsia="SimSun" w:hAnsi="Times New Roman"/>
                  <w:i/>
                  <w:sz w:val="22"/>
                  <w:szCs w:val="22"/>
                  <w:lang w:eastAsia="zh-CN"/>
                </w:rPr>
                <w:delText xml:space="preserve">selected </w:delText>
              </w:r>
            </w:del>
            <w:r w:rsidRPr="00D93327">
              <w:rPr>
                <w:rFonts w:ascii="Times New Roman" w:eastAsia="SimSun" w:hAnsi="Times New Roman"/>
                <w:i/>
                <w:sz w:val="22"/>
                <w:szCs w:val="22"/>
                <w:lang w:eastAsia="zh-CN"/>
              </w:rPr>
              <w:t>FD bases used for W</w:t>
            </w:r>
            <w:r w:rsidRPr="00D93327">
              <w:rPr>
                <w:rFonts w:ascii="Times New Roman" w:eastAsia="SimSun" w:hAnsi="Times New Roman"/>
                <w:i/>
                <w:sz w:val="22"/>
                <w:szCs w:val="22"/>
                <w:vertAlign w:val="subscript"/>
                <w:lang w:eastAsia="zh-CN"/>
              </w:rPr>
              <w:t>f</w:t>
            </w:r>
            <w:r w:rsidRPr="00D93327">
              <w:rPr>
                <w:rFonts w:ascii="Times New Roman" w:eastAsia="SimSun" w:hAnsi="Times New Roman"/>
                <w:i/>
                <w:sz w:val="22"/>
                <w:szCs w:val="22"/>
                <w:lang w:eastAsia="zh-CN"/>
              </w:rPr>
              <w:t xml:space="preserve"> quantization </w:t>
            </w:r>
            <w:r w:rsidRPr="00487530">
              <w:rPr>
                <w:rFonts w:ascii="Times New Roman" w:eastAsia="SimSun" w:hAnsi="Times New Roman"/>
                <w:i/>
                <w:strike/>
                <w:color w:val="FF0000"/>
                <w:sz w:val="22"/>
                <w:szCs w:val="22"/>
                <w:lang w:eastAsia="zh-CN"/>
              </w:rPr>
              <w:t>via dynamic signaling</w:t>
            </w:r>
            <w:r w:rsidRPr="00D93327">
              <w:rPr>
                <w:rFonts w:ascii="Times New Roman" w:eastAsia="SimSun" w:hAnsi="Times New Roman"/>
                <w:i/>
                <w:sz w:val="22"/>
                <w:szCs w:val="22"/>
                <w:lang w:eastAsia="zh-CN"/>
              </w:rPr>
              <w:t xml:space="preserve"> </w:t>
            </w:r>
          </w:p>
        </w:tc>
      </w:tr>
      <w:tr w:rsidR="008908C8" w:rsidRPr="004016F7" w14:paraId="501C2F7D" w14:textId="77777777" w:rsidTr="001B2415">
        <w:tc>
          <w:tcPr>
            <w:tcW w:w="1980" w:type="dxa"/>
          </w:tcPr>
          <w:p w14:paraId="31A8A4FC" w14:textId="77777777" w:rsidR="008908C8" w:rsidRDefault="008908C8" w:rsidP="001B2415">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vivo2</w:t>
            </w:r>
          </w:p>
        </w:tc>
        <w:tc>
          <w:tcPr>
            <w:tcW w:w="7087" w:type="dxa"/>
          </w:tcPr>
          <w:p w14:paraId="2DCE1F1B" w14:textId="77777777" w:rsidR="008908C8" w:rsidRPr="0049682D"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QC: your understanding in the second sub-bullet on Option 1 and 2 is same as ours. I</w:t>
            </w:r>
            <w:r w:rsidRPr="0049682D">
              <w:rPr>
                <w:rFonts w:ascii="Times New Roman" w:eastAsiaTheme="minorEastAsia" w:hAnsi="Times New Roman"/>
                <w:szCs w:val="20"/>
                <w:lang w:eastAsia="zh-CN"/>
              </w:rPr>
              <w:t xml:space="preserve">n our opinion, the difference between option 1 and option 2 is whether UE needs to select </w:t>
            </w:r>
            <w:r>
              <w:rPr>
                <w:rFonts w:ascii="Times New Roman" w:eastAsiaTheme="minorEastAsia" w:hAnsi="Times New Roman"/>
                <w:szCs w:val="20"/>
                <w:lang w:eastAsia="zh-CN"/>
              </w:rPr>
              <w:t xml:space="preserve">Mv </w:t>
            </w:r>
            <w:r w:rsidRPr="0049682D">
              <w:rPr>
                <w:rFonts w:ascii="Times New Roman" w:eastAsiaTheme="minorEastAsia" w:hAnsi="Times New Roman"/>
                <w:szCs w:val="20"/>
                <w:lang w:eastAsia="zh-CN"/>
              </w:rPr>
              <w:t>DFT vectors from the candidate DFT vectors indicated by gNB</w:t>
            </w:r>
            <w:r>
              <w:rPr>
                <w:rFonts w:ascii="Times New Roman" w:eastAsiaTheme="minorEastAsia" w:hAnsi="Times New Roman"/>
                <w:szCs w:val="20"/>
                <w:lang w:eastAsia="zh-CN"/>
              </w:rPr>
              <w:t>. Option 1 means all (Mv) DFT vectors are selected to report, while Option 2 needs UE selection.</w:t>
            </w:r>
          </w:p>
          <w:p w14:paraId="578C1431"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33EF7D4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w:t>
            </w:r>
            <w:r w:rsidRPr="0049682D">
              <w:rPr>
                <w:rFonts w:ascii="Times New Roman" w:eastAsiaTheme="minorEastAsia" w:hAnsi="Times New Roman"/>
                <w:szCs w:val="20"/>
                <w:lang w:eastAsia="zh-CN"/>
              </w:rPr>
              <w:t xml:space="preserve">e think Wf </w:t>
            </w:r>
            <w:r>
              <w:rPr>
                <w:rFonts w:ascii="Times New Roman" w:eastAsiaTheme="minorEastAsia" w:hAnsi="Times New Roman"/>
                <w:szCs w:val="20"/>
                <w:lang w:eastAsia="zh-CN"/>
              </w:rPr>
              <w:t>plays</w:t>
            </w:r>
            <w:r w:rsidRPr="0049682D">
              <w:rPr>
                <w:rFonts w:ascii="Times New Roman" w:eastAsiaTheme="minorEastAsia" w:hAnsi="Times New Roman"/>
                <w:szCs w:val="20"/>
                <w:lang w:eastAsia="zh-CN"/>
              </w:rPr>
              <w:t xml:space="preserve"> two </w:t>
            </w:r>
            <w:r>
              <w:rPr>
                <w:rFonts w:ascii="Times New Roman" w:eastAsiaTheme="minorEastAsia" w:hAnsi="Times New Roman"/>
                <w:szCs w:val="20"/>
                <w:lang w:eastAsia="zh-CN"/>
              </w:rPr>
              <w:t>roles:</w:t>
            </w:r>
            <w:r w:rsidRPr="0049682D">
              <w:rPr>
                <w:rFonts w:ascii="Times New Roman" w:eastAsiaTheme="minorEastAsia" w:hAnsi="Times New Roman"/>
                <w:szCs w:val="20"/>
                <w:lang w:eastAsia="zh-CN"/>
              </w:rPr>
              <w:t xml:space="preserve"> One is </w:t>
            </w:r>
            <w:r>
              <w:rPr>
                <w:rFonts w:ascii="Times New Roman" w:eastAsiaTheme="minorEastAsia" w:hAnsi="Times New Roman"/>
                <w:szCs w:val="20"/>
                <w:lang w:eastAsia="zh-CN"/>
              </w:rPr>
              <w:t xml:space="preserve">to </w:t>
            </w:r>
            <w:r w:rsidRPr="0049682D">
              <w:rPr>
                <w:rFonts w:ascii="Times New Roman" w:eastAsiaTheme="minorEastAsia" w:hAnsi="Times New Roman"/>
                <w:szCs w:val="20"/>
                <w:lang w:eastAsia="zh-CN"/>
              </w:rPr>
              <w:t>increas</w:t>
            </w:r>
            <w:r>
              <w:rPr>
                <w:rFonts w:ascii="Times New Roman" w:eastAsiaTheme="minorEastAsia" w:hAnsi="Times New Roman"/>
                <w:szCs w:val="20"/>
                <w:lang w:eastAsia="zh-CN"/>
              </w:rPr>
              <w:t>e</w:t>
            </w:r>
            <w:r w:rsidRPr="0049682D">
              <w:rPr>
                <w:rFonts w:ascii="Times New Roman" w:eastAsiaTheme="minorEastAsia" w:hAnsi="Times New Roman"/>
                <w:szCs w:val="20"/>
                <w:lang w:eastAsia="zh-CN"/>
              </w:rPr>
              <w:t xml:space="preserve"> </w:t>
            </w:r>
            <w:r>
              <w:rPr>
                <w:rFonts w:ascii="Times New Roman" w:eastAsiaTheme="minorEastAsia" w:hAnsi="Times New Roman"/>
                <w:szCs w:val="20"/>
                <w:lang w:eastAsia="zh-CN"/>
              </w:rPr>
              <w:t xml:space="preserve">precision when reciprocity doesn’t hold perfectly as mentioned by Fraunhofer and timing misalignment, </w:t>
            </w:r>
            <w:r w:rsidRPr="0049682D">
              <w:rPr>
                <w:rFonts w:ascii="Times New Roman" w:eastAsiaTheme="minorEastAsia" w:hAnsi="Times New Roman"/>
                <w:szCs w:val="20"/>
                <w:lang w:eastAsia="zh-CN"/>
              </w:rPr>
              <w:t xml:space="preserve">and the other one is </w:t>
            </w:r>
            <w:r>
              <w:rPr>
                <w:rFonts w:ascii="Times New Roman" w:eastAsiaTheme="minorEastAsia" w:hAnsi="Times New Roman"/>
                <w:szCs w:val="20"/>
                <w:lang w:eastAsia="zh-CN"/>
              </w:rPr>
              <w:t xml:space="preserve">to </w:t>
            </w:r>
            <w:r w:rsidRPr="0049682D">
              <w:rPr>
                <w:rFonts w:ascii="Times New Roman" w:eastAsiaTheme="minorEastAsia" w:hAnsi="Times New Roman"/>
                <w:szCs w:val="20"/>
                <w:lang w:eastAsia="zh-CN"/>
              </w:rPr>
              <w:t>decreas</w:t>
            </w:r>
            <w:r>
              <w:rPr>
                <w:rFonts w:ascii="Times New Roman" w:eastAsiaTheme="minorEastAsia" w:hAnsi="Times New Roman"/>
                <w:szCs w:val="20"/>
                <w:lang w:eastAsia="zh-CN"/>
              </w:rPr>
              <w:t>e</w:t>
            </w:r>
            <w:r w:rsidRPr="0049682D">
              <w:rPr>
                <w:rFonts w:ascii="Times New Roman" w:eastAsiaTheme="minorEastAsia" w:hAnsi="Times New Roman"/>
                <w:szCs w:val="20"/>
                <w:lang w:eastAsia="zh-CN"/>
              </w:rPr>
              <w:t xml:space="preserve"> CSI-RS ports consumption</w:t>
            </w:r>
            <w:r>
              <w:rPr>
                <w:rFonts w:ascii="Times New Roman" w:eastAsiaTheme="minorEastAsia" w:hAnsi="Times New Roman"/>
                <w:szCs w:val="20"/>
                <w:lang w:eastAsia="zh-CN"/>
              </w:rPr>
              <w:t xml:space="preserve"> by moving partial FD information to the FD indication</w:t>
            </w:r>
            <w:r w:rsidRPr="0049682D">
              <w:rPr>
                <w:rFonts w:ascii="Times New Roman" w:eastAsiaTheme="minorEastAsia" w:hAnsi="Times New Roman"/>
                <w:szCs w:val="20"/>
                <w:lang w:eastAsia="zh-CN"/>
              </w:rPr>
              <w:t xml:space="preserve">. gNB can indicate </w:t>
            </w:r>
            <w:r>
              <w:rPr>
                <w:rFonts w:ascii="Times New Roman" w:eastAsiaTheme="minorEastAsia" w:hAnsi="Times New Roman"/>
                <w:szCs w:val="20"/>
                <w:lang w:eastAsia="zh-CN"/>
              </w:rPr>
              <w:t xml:space="preserve">exact </w:t>
            </w:r>
            <w:r w:rsidRPr="0049682D">
              <w:rPr>
                <w:rFonts w:ascii="Times New Roman" w:eastAsiaTheme="minorEastAsia" w:hAnsi="Times New Roman"/>
                <w:szCs w:val="20"/>
                <w:lang w:eastAsia="zh-CN"/>
              </w:rPr>
              <w:t>K</w:t>
            </w:r>
            <w:r>
              <w:rPr>
                <w:rFonts w:ascii="Times New Roman" w:eastAsiaTheme="minorEastAsia" w:hAnsi="Times New Roman"/>
                <w:szCs w:val="20"/>
                <w:lang w:eastAsia="zh-CN"/>
              </w:rPr>
              <w:t>=Mv</w:t>
            </w:r>
            <w:r w:rsidRPr="0049682D">
              <w:rPr>
                <w:rFonts w:ascii="Times New Roman" w:eastAsiaTheme="minorEastAsia" w:hAnsi="Times New Roman"/>
                <w:szCs w:val="20"/>
                <w:lang w:eastAsia="zh-CN"/>
              </w:rPr>
              <w:t xml:space="preserve"> delay offsets corresponding to </w:t>
            </w:r>
            <w:r>
              <w:rPr>
                <w:rFonts w:ascii="Times New Roman" w:eastAsiaTheme="minorEastAsia" w:hAnsi="Times New Roman"/>
                <w:szCs w:val="20"/>
                <w:lang w:eastAsia="zh-CN"/>
              </w:rPr>
              <w:t>the</w:t>
            </w:r>
            <w:r w:rsidRPr="0049682D">
              <w:rPr>
                <w:rFonts w:ascii="Times New Roman" w:eastAsiaTheme="minorEastAsia" w:hAnsi="Times New Roman"/>
                <w:szCs w:val="20"/>
                <w:lang w:eastAsia="zh-CN"/>
              </w:rPr>
              <w:t xml:space="preserve"> CSI-RS port</w:t>
            </w:r>
            <w:r>
              <w:rPr>
                <w:rFonts w:ascii="Times New Roman" w:eastAsiaTheme="minorEastAsia" w:hAnsi="Times New Roman"/>
                <w:szCs w:val="20"/>
                <w:lang w:eastAsia="zh-CN"/>
              </w:rPr>
              <w:t xml:space="preserve"> for UE to report in Option 1</w:t>
            </w:r>
            <w:r w:rsidRPr="0049682D">
              <w:rPr>
                <w:rFonts w:ascii="Times New Roman" w:eastAsiaTheme="minorEastAsia" w:hAnsi="Times New Roman"/>
                <w:szCs w:val="20"/>
                <w:lang w:eastAsia="zh-CN"/>
              </w:rPr>
              <w:t xml:space="preserve">, which is </w:t>
            </w:r>
            <w:r>
              <w:rPr>
                <w:rFonts w:ascii="Times New Roman" w:eastAsiaTheme="minorEastAsia" w:hAnsi="Times New Roman"/>
                <w:szCs w:val="20"/>
                <w:lang w:eastAsia="zh-CN"/>
              </w:rPr>
              <w:t>analogous</w:t>
            </w:r>
            <w:r w:rsidRPr="0049682D">
              <w:rPr>
                <w:rFonts w:ascii="Times New Roman" w:eastAsiaTheme="minorEastAsia" w:hAnsi="Times New Roman"/>
                <w:szCs w:val="20"/>
                <w:lang w:eastAsia="zh-CN"/>
              </w:rPr>
              <w:t xml:space="preserve"> to K time</w:t>
            </w:r>
            <w:r>
              <w:rPr>
                <w:rFonts w:ascii="Times New Roman" w:eastAsiaTheme="minorEastAsia" w:hAnsi="Times New Roman"/>
                <w:szCs w:val="20"/>
                <w:lang w:eastAsia="zh-CN"/>
              </w:rPr>
              <w:t>s of</w:t>
            </w:r>
            <w:r w:rsidRPr="0049682D">
              <w:rPr>
                <w:rFonts w:ascii="Times New Roman" w:eastAsiaTheme="minorEastAsia" w:hAnsi="Times New Roman"/>
                <w:szCs w:val="20"/>
                <w:lang w:eastAsia="zh-CN"/>
              </w:rPr>
              <w:t xml:space="preserve"> CSI-RS ports with Mv = 1. </w:t>
            </w:r>
            <w:r>
              <w:rPr>
                <w:rFonts w:ascii="Times New Roman" w:eastAsiaTheme="minorEastAsia" w:hAnsi="Times New Roman"/>
                <w:szCs w:val="20"/>
                <w:lang w:eastAsia="zh-CN"/>
              </w:rPr>
              <w:t>In Option 2, gNB can indicate K</w:t>
            </w:r>
            <w:r>
              <w:rPr>
                <w:rFonts w:ascii="SimSun" w:eastAsia="SimSun" w:hAnsi="SimSun" w:hint="eastAsia"/>
                <w:szCs w:val="20"/>
                <w:lang w:eastAsia="zh-CN"/>
              </w:rPr>
              <w:t>≥</w:t>
            </w:r>
            <w:r>
              <w:rPr>
                <w:rFonts w:ascii="Times New Roman" w:eastAsiaTheme="minorEastAsia" w:hAnsi="Times New Roman" w:hint="eastAsia"/>
                <w:szCs w:val="20"/>
                <w:lang w:eastAsia="zh-CN"/>
              </w:rPr>
              <w:t>M</w:t>
            </w:r>
            <w:r>
              <w:rPr>
                <w:rFonts w:ascii="Times New Roman" w:eastAsiaTheme="minorEastAsia" w:hAnsi="Times New Roman"/>
                <w:szCs w:val="20"/>
                <w:lang w:eastAsia="zh-CN"/>
              </w:rPr>
              <w:t xml:space="preserve">v windows for </w:t>
            </w:r>
            <w:r w:rsidRPr="0049682D">
              <w:rPr>
                <w:rFonts w:ascii="Times New Roman" w:eastAsiaTheme="minorEastAsia" w:hAnsi="Times New Roman"/>
                <w:szCs w:val="20"/>
                <w:lang w:eastAsia="zh-CN"/>
              </w:rPr>
              <w:t xml:space="preserve">UE </w:t>
            </w:r>
            <w:r>
              <w:rPr>
                <w:rFonts w:ascii="Times New Roman" w:eastAsiaTheme="minorEastAsia" w:hAnsi="Times New Roman"/>
                <w:szCs w:val="20"/>
                <w:lang w:eastAsia="zh-CN"/>
              </w:rPr>
              <w:t>to</w:t>
            </w:r>
            <w:r w:rsidRPr="0049682D">
              <w:rPr>
                <w:rFonts w:ascii="Times New Roman" w:eastAsiaTheme="minorEastAsia" w:hAnsi="Times New Roman"/>
                <w:szCs w:val="20"/>
                <w:lang w:eastAsia="zh-CN"/>
              </w:rPr>
              <w:t xml:space="preserve"> select Mv</w:t>
            </w:r>
            <w:r>
              <w:rPr>
                <w:rFonts w:ascii="Times New Roman" w:eastAsiaTheme="minorEastAsia" w:hAnsi="Times New Roman"/>
                <w:szCs w:val="20"/>
                <w:lang w:eastAsia="zh-CN"/>
              </w:rPr>
              <w:t xml:space="preserve"> FD bases </w:t>
            </w:r>
            <w:r>
              <w:rPr>
                <w:rFonts w:ascii="Times New Roman" w:eastAsiaTheme="minorEastAsia" w:hAnsi="Times New Roman"/>
                <w:szCs w:val="20"/>
                <w:lang w:eastAsia="zh-CN"/>
              </w:rPr>
              <w:lastRenderedPageBreak/>
              <w:t>to provide more accurate FD bases selection when the network is not sure whether the delay reciprocity holds or not.</w:t>
            </w:r>
            <w:r w:rsidRPr="0049682D">
              <w:rPr>
                <w:rFonts w:ascii="Times New Roman" w:eastAsiaTheme="minorEastAsia" w:hAnsi="Times New Roman"/>
                <w:szCs w:val="20"/>
                <w:lang w:eastAsia="zh-CN"/>
              </w:rPr>
              <w:t xml:space="preserve"> </w:t>
            </w:r>
            <w:r>
              <w:rPr>
                <w:rFonts w:ascii="Times New Roman" w:eastAsiaTheme="minorEastAsia" w:hAnsi="Times New Roman"/>
                <w:szCs w:val="20"/>
                <w:lang w:eastAsia="zh-CN"/>
              </w:rPr>
              <w:t>That is</w:t>
            </w:r>
            <w:r w:rsidRPr="0049682D">
              <w:rPr>
                <w:rFonts w:ascii="Times New Roman" w:eastAsiaTheme="minorEastAsia" w:hAnsi="Times New Roman"/>
                <w:szCs w:val="20"/>
                <w:lang w:eastAsia="zh-CN"/>
              </w:rPr>
              <w:t xml:space="preserve">, K windows </w:t>
            </w:r>
            <w:r>
              <w:rPr>
                <w:rFonts w:ascii="Times New Roman" w:eastAsiaTheme="minorEastAsia" w:hAnsi="Times New Roman"/>
                <w:szCs w:val="20"/>
                <w:lang w:eastAsia="zh-CN"/>
              </w:rPr>
              <w:t xml:space="preserve">can be indicated </w:t>
            </w:r>
            <w:r w:rsidRPr="0049682D">
              <w:rPr>
                <w:rFonts w:ascii="Times New Roman" w:eastAsiaTheme="minorEastAsia" w:hAnsi="Times New Roman"/>
                <w:szCs w:val="20"/>
                <w:lang w:eastAsia="zh-CN"/>
              </w:rPr>
              <w:t xml:space="preserve">and UE can select from a union of </w:t>
            </w:r>
            <w:r>
              <w:rPr>
                <w:rFonts w:ascii="Times New Roman" w:eastAsiaTheme="minorEastAsia" w:hAnsi="Times New Roman"/>
                <w:szCs w:val="20"/>
                <w:lang w:eastAsia="zh-CN"/>
              </w:rPr>
              <w:t>K windows</w:t>
            </w:r>
            <w:r w:rsidRPr="0049682D">
              <w:rPr>
                <w:rFonts w:ascii="Times New Roman" w:eastAsiaTheme="minorEastAsia" w:hAnsi="Times New Roman"/>
                <w:szCs w:val="20"/>
                <w:lang w:eastAsia="zh-CN"/>
              </w:rPr>
              <w:t>.</w:t>
            </w:r>
            <w:r>
              <w:rPr>
                <w:rFonts w:ascii="Times New Roman" w:eastAsiaTheme="minorEastAsia" w:hAnsi="Times New Roman"/>
                <w:szCs w:val="20"/>
                <w:lang w:eastAsia="zh-CN"/>
              </w:rPr>
              <w:t xml:space="preserve"> Of course, the value of K is FFS.</w:t>
            </w:r>
          </w:p>
          <w:p w14:paraId="05A61910"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Option 1 is a special case of Option 2 with K=M</w:t>
            </w:r>
            <w:r w:rsidRPr="00630F6E">
              <w:rPr>
                <w:rFonts w:ascii="Times New Roman" w:eastAsiaTheme="minorEastAsia" w:hAnsi="Times New Roman"/>
                <w:szCs w:val="20"/>
                <w:vertAlign w:val="subscript"/>
                <w:lang w:eastAsia="zh-CN"/>
              </w:rPr>
              <w:t>v</w:t>
            </w:r>
            <w:r>
              <w:rPr>
                <w:rFonts w:ascii="Times New Roman" w:eastAsiaTheme="minorEastAsia" w:hAnsi="Times New Roman"/>
                <w:szCs w:val="20"/>
                <w:lang w:eastAsia="zh-CN"/>
              </w:rPr>
              <w:t xml:space="preserve"> and N</w:t>
            </w:r>
            <w:r w:rsidRPr="00630F6E">
              <w:rPr>
                <w:rFonts w:ascii="Times New Roman" w:eastAsiaTheme="minorEastAsia" w:hAnsi="Times New Roman"/>
                <w:szCs w:val="20"/>
                <w:vertAlign w:val="subscript"/>
                <w:lang w:eastAsia="zh-CN"/>
              </w:rPr>
              <w:t>k</w:t>
            </w:r>
            <w:r>
              <w:rPr>
                <w:rFonts w:ascii="Times New Roman" w:eastAsiaTheme="minorEastAsia" w:hAnsi="Times New Roman"/>
                <w:szCs w:val="20"/>
                <w:lang w:eastAsia="zh-CN"/>
              </w:rPr>
              <w:t>=1. Therefore, we recommend a merged proposal of the two options.</w:t>
            </w:r>
          </w:p>
        </w:tc>
      </w:tr>
      <w:tr w:rsidR="008908C8" w:rsidRPr="004016F7" w14:paraId="6E7934EB" w14:textId="77777777" w:rsidTr="001B2415">
        <w:tc>
          <w:tcPr>
            <w:tcW w:w="1980" w:type="dxa"/>
          </w:tcPr>
          <w:p w14:paraId="64569C7C" w14:textId="77777777" w:rsidR="008908C8" w:rsidRDefault="008908C8" w:rsidP="001B2415">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Nokia/NSB</w:t>
            </w:r>
          </w:p>
        </w:tc>
        <w:tc>
          <w:tcPr>
            <w:tcW w:w="7087" w:type="dxa"/>
          </w:tcPr>
          <w:p w14:paraId="69BE253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support this proposal but prefer to remove the brackets as in the previous formulation</w:t>
            </w:r>
          </w:p>
          <w:p w14:paraId="3EA6F64A"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26435505"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sidRPr="00FA6F7A">
              <w:rPr>
                <w:rFonts w:ascii="Times New Roman" w:eastAsia="SimSun" w:hAnsi="Times New Roman"/>
                <w:b/>
                <w:i/>
                <w:sz w:val="22"/>
                <w:szCs w:val="22"/>
                <w:lang w:eastAsia="zh-CN"/>
              </w:rPr>
              <w:t xml:space="preserve">Proposal 5: </w:t>
            </w:r>
            <w:r w:rsidRPr="00D93327">
              <w:rPr>
                <w:rFonts w:ascii="Times New Roman" w:eastAsia="SimSun" w:hAnsi="Times New Roman"/>
                <w:i/>
                <w:sz w:val="22"/>
                <w:szCs w:val="22"/>
                <w:lang w:eastAsia="zh-CN"/>
              </w:rPr>
              <w:t>Study</w:t>
            </w:r>
            <w:r>
              <w:rPr>
                <w:rFonts w:ascii="Times New Roman" w:eastAsia="SimSun" w:hAnsi="Times New Roman"/>
                <w:i/>
                <w:sz w:val="22"/>
                <w:szCs w:val="22"/>
                <w:lang w:eastAsia="zh-CN"/>
              </w:rPr>
              <w:t xml:space="preserve"> </w:t>
            </w:r>
            <w:r w:rsidRPr="00D93327">
              <w:rPr>
                <w:rFonts w:ascii="Times New Roman" w:eastAsia="SimSun" w:hAnsi="Times New Roman"/>
                <w:i/>
                <w:sz w:val="22"/>
                <w:szCs w:val="22"/>
                <w:lang w:eastAsia="zh-CN"/>
              </w:rPr>
              <w:t xml:space="preserve">following </w:t>
            </w:r>
            <w:r w:rsidRPr="00D93327">
              <w:rPr>
                <w:rFonts w:ascii="Times New Roman" w:hAnsi="Times New Roman"/>
                <w:i/>
                <w:sz w:val="22"/>
                <w:szCs w:val="22"/>
              </w:rPr>
              <w:t xml:space="preserve">mechanisms of </w:t>
            </w:r>
            <w:r w:rsidRPr="00D93327">
              <w:rPr>
                <w:rFonts w:ascii="Times New Roman" w:eastAsia="SimSun" w:hAnsi="Times New Roman"/>
                <w:i/>
                <w:sz w:val="22"/>
                <w:szCs w:val="22"/>
                <w:lang w:eastAsia="zh-CN"/>
              </w:rPr>
              <w:t>gNB configured/indicated to the UE for W</w:t>
            </w:r>
            <w:r w:rsidRPr="00D93327">
              <w:rPr>
                <w:rFonts w:ascii="Times New Roman" w:eastAsia="SimSun" w:hAnsi="Times New Roman"/>
                <w:i/>
                <w:sz w:val="22"/>
                <w:szCs w:val="22"/>
                <w:vertAlign w:val="subscript"/>
                <w:lang w:eastAsia="zh-CN"/>
              </w:rPr>
              <w:t>f</w:t>
            </w:r>
            <w:r>
              <w:rPr>
                <w:rFonts w:ascii="Times New Roman" w:eastAsia="SimSun" w:hAnsi="Times New Roman"/>
                <w:i/>
                <w:sz w:val="22"/>
                <w:szCs w:val="22"/>
                <w:lang w:eastAsia="zh-CN"/>
              </w:rPr>
              <w:t xml:space="preserve">  </w:t>
            </w:r>
            <w:del w:id="34" w:author="Nokia/NSB" w:date="2021-01-29T09:36:00Z">
              <w:r w:rsidDel="0096671D">
                <w:rPr>
                  <w:rFonts w:ascii="Times New Roman" w:eastAsia="SimSun" w:hAnsi="Times New Roman"/>
                  <w:i/>
                  <w:sz w:val="22"/>
                  <w:szCs w:val="22"/>
                  <w:lang w:eastAsia="zh-CN"/>
                </w:rPr>
                <w:delText>(when M</w:delText>
              </w:r>
              <w:r w:rsidRPr="00D93327" w:rsidDel="0096671D">
                <w:rPr>
                  <w:rFonts w:ascii="Times New Roman" w:eastAsia="SimSun" w:hAnsi="Times New Roman"/>
                  <w:i/>
                  <w:sz w:val="22"/>
                  <w:szCs w:val="22"/>
                  <w:vertAlign w:val="subscript"/>
                  <w:lang w:eastAsia="zh-CN"/>
                </w:rPr>
                <w:delText>v</w:delText>
              </w:r>
              <w:r w:rsidDel="0096671D">
                <w:rPr>
                  <w:rFonts w:ascii="Times New Roman" w:eastAsia="SimSun" w:hAnsi="Times New Roman"/>
                  <w:i/>
                  <w:sz w:val="22"/>
                  <w:szCs w:val="22"/>
                  <w:lang w:eastAsia="zh-CN"/>
                </w:rPr>
                <w:delText>&gt;1)</w:delText>
              </w:r>
            </w:del>
            <w:r>
              <w:rPr>
                <w:rFonts w:ascii="Times New Roman" w:eastAsia="SimSun" w:hAnsi="Times New Roman"/>
                <w:i/>
                <w:sz w:val="22"/>
                <w:szCs w:val="22"/>
                <w:lang w:eastAsia="zh-CN"/>
              </w:rPr>
              <w:t>, which are to be decided in RAN1 104bis-e:</w:t>
            </w:r>
          </w:p>
          <w:p w14:paraId="00215605"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19EDAFF2" w14:textId="77777777" w:rsidR="008908C8" w:rsidRDefault="008908C8" w:rsidP="001B2415">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 xml:space="preserve">The reason is </w:t>
            </w:r>
            <w:r>
              <w:rPr>
                <w:rFonts w:ascii="Times New Roman" w:hAnsi="Times New Roman"/>
                <w:szCs w:val="20"/>
              </w:rPr>
              <w:t xml:space="preserve">the window concept with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an interesting option to study also in the case with </w:t>
            </w:r>
            <m:oMath>
              <m:r>
                <w:rPr>
                  <w:rFonts w:ascii="Cambria Math" w:hAnsi="Cambria Math"/>
                  <w:szCs w:val="20"/>
                </w:rPr>
                <m:t>N=</m:t>
              </m:r>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Pr>
                <w:rFonts w:ascii="Times New Roman" w:hAnsi="Times New Roman"/>
                <w:szCs w:val="20"/>
              </w:rPr>
              <w:t xml:space="preserve">, as a mechanism for the NW to share CSI-RS ports between 2 or more UEs without added UE complexity. For example, with R=2, the network may configure one UE with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r>
                <w:rPr>
                  <w:rFonts w:ascii="Cambria Math" w:hAnsi="Cambria Math"/>
                  <w:szCs w:val="20"/>
                </w:rPr>
                <m:t>=0</m:t>
              </m:r>
            </m:oMath>
            <w:r>
              <w:rPr>
                <w:rFonts w:ascii="Times New Roman" w:hAnsi="Times New Roman"/>
                <w:szCs w:val="20"/>
              </w:rPr>
              <w:t xml:space="preserve">, and a second UE with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/2</m:t>
              </m:r>
            </m:oMath>
            <w:r>
              <w:rPr>
                <w:rFonts w:ascii="Times New Roman" w:hAnsi="Times New Roman"/>
                <w:szCs w:val="20"/>
              </w:rPr>
              <w:t>.  With R=4, up to 4 UEs may share the same ports in this way.</w:t>
            </w:r>
          </w:p>
          <w:p w14:paraId="4E839E3F"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2A5ABC1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The wording of the options can be improved depending on whether we want to provide design options at high level or list more specific alternatives for down selection at the next meeting. We are fine either way.</w:t>
            </w:r>
          </w:p>
          <w:p w14:paraId="75EED5A2"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66869DC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In our understanding, at high level we can distinguish between:</w:t>
            </w:r>
          </w:p>
          <w:p w14:paraId="556024A0" w14:textId="77777777" w:rsidR="008908C8" w:rsidRDefault="008908C8" w:rsidP="001B2415">
            <w:pPr>
              <w:pStyle w:val="ListParagraph"/>
              <w:numPr>
                <w:ilvl w:val="0"/>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The NW configures/indicates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oMath>
            <w:r>
              <w:rPr>
                <w:rFonts w:ascii="Times New Roman" w:eastAsiaTheme="minorEastAsia" w:hAnsi="Times New Roman"/>
                <w:szCs w:val="20"/>
                <w:lang w:eastAsia="zh-CN"/>
              </w:rPr>
              <w:t xml:space="preserve"> FD components and UE does not report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Pr>
                <w:rFonts w:ascii="Times New Roman" w:eastAsiaTheme="minorEastAsia" w:hAnsi="Times New Roman"/>
                <w:szCs w:val="20"/>
                <w:lang w:eastAsia="zh-CN"/>
              </w:rPr>
              <w:t>. The components can be:</w:t>
            </w:r>
          </w:p>
          <w:p w14:paraId="6469EA96" w14:textId="77777777" w:rsidR="008908C8" w:rsidRDefault="008908C8" w:rsidP="001B2415">
            <w:pPr>
              <w:pStyle w:val="ListParagraph"/>
              <w:numPr>
                <w:ilvl w:val="1"/>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Consecutive starting from 0</w:t>
            </w:r>
          </w:p>
          <w:p w14:paraId="4E595BE0" w14:textId="77777777" w:rsidR="008908C8" w:rsidRDefault="008908C8" w:rsidP="001B2415">
            <w:pPr>
              <w:pStyle w:val="ListParagraph"/>
              <w:numPr>
                <w:ilvl w:val="1"/>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Consecutive starting from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initial</m:t>
                  </m:r>
                </m:sub>
              </m:sSub>
            </m:oMath>
          </w:p>
          <w:p w14:paraId="552682FB" w14:textId="77777777" w:rsidR="008908C8" w:rsidRDefault="008908C8" w:rsidP="001B2415">
            <w:pPr>
              <w:pStyle w:val="ListParagraph"/>
              <w:numPr>
                <w:ilvl w:val="1"/>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Any set with dynamic indication</w:t>
            </w:r>
          </w:p>
          <w:p w14:paraId="417BB285" w14:textId="77777777" w:rsidR="008908C8" w:rsidRPr="00470C6A" w:rsidRDefault="008908C8" w:rsidP="001B2415">
            <w:pPr>
              <w:pStyle w:val="ListParagraph"/>
              <w:autoSpaceDE w:val="0"/>
              <w:autoSpaceDN w:val="0"/>
              <w:adjustRightInd w:val="0"/>
              <w:snapToGrid w:val="0"/>
              <w:ind w:leftChars="0" w:left="720" w:firstLine="0"/>
              <w:jc w:val="both"/>
              <w:rPr>
                <w:rFonts w:ascii="Times New Roman" w:eastAsiaTheme="minorEastAsia" w:hAnsi="Times New Roman"/>
                <w:szCs w:val="20"/>
                <w:lang w:eastAsia="zh-CN"/>
              </w:rPr>
            </w:pPr>
          </w:p>
          <w:p w14:paraId="417C8244" w14:textId="77777777" w:rsidR="008908C8" w:rsidRDefault="008908C8" w:rsidP="001B2415">
            <w:pPr>
              <w:pStyle w:val="ListParagraph"/>
              <w:numPr>
                <w:ilvl w:val="0"/>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UE reports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Pr>
                <w:rFonts w:ascii="Times New Roman" w:eastAsiaTheme="minorEastAsia" w:hAnsi="Times New Roman"/>
                <w:szCs w:val="20"/>
                <w:lang w:eastAsia="zh-CN"/>
              </w:rPr>
              <w:t xml:space="preserve"> within a window of parameters </w:t>
            </w:r>
            <m:oMath>
              <m:r>
                <w:rPr>
                  <w:rFonts w:ascii="Cambria Math" w:eastAsiaTheme="minorEastAsia" w:hAnsi="Cambria Math"/>
                  <w:szCs w:val="20"/>
                  <w:lang w:eastAsia="zh-CN"/>
                </w:rPr>
                <m:t>N,</m:t>
              </m:r>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initial</m:t>
                  </m:r>
                </m:sub>
              </m:sSub>
            </m:oMath>
            <w:r>
              <w:rPr>
                <w:rFonts w:ascii="Times New Roman" w:eastAsiaTheme="minorEastAsia" w:hAnsi="Times New Roman"/>
                <w:szCs w:val="20"/>
                <w:lang w:eastAsia="zh-CN"/>
              </w:rPr>
              <w:t xml:space="preserve"> configured/indicated by the network</w:t>
            </w:r>
          </w:p>
          <w:p w14:paraId="609E3E65" w14:textId="77777777" w:rsidR="008908C8" w:rsidRPr="008E774A" w:rsidRDefault="008908C8" w:rsidP="001B2415">
            <w:pPr>
              <w:autoSpaceDE w:val="0"/>
              <w:autoSpaceDN w:val="0"/>
              <w:adjustRightInd w:val="0"/>
              <w:snapToGrid w:val="0"/>
              <w:jc w:val="both"/>
              <w:rPr>
                <w:rFonts w:ascii="Times New Roman" w:eastAsiaTheme="minorEastAsia" w:hAnsi="Times New Roman"/>
                <w:szCs w:val="20"/>
                <w:lang w:eastAsia="zh-CN"/>
              </w:rPr>
            </w:pPr>
          </w:p>
          <w:p w14:paraId="31CCA4C6"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In cases a2 and b, vivo’s proposal is to consider </w:t>
            </w:r>
            <m:oMath>
              <m:r>
                <w:rPr>
                  <w:rFonts w:ascii="Cambria Math" w:eastAsiaTheme="minorEastAsia" w:hAnsi="Cambria Math"/>
                  <w:szCs w:val="20"/>
                  <w:lang w:eastAsia="zh-CN"/>
                </w:rPr>
                <m:t>K&gt;1</m:t>
              </m:r>
            </m:oMath>
            <w:r>
              <w:rPr>
                <w:rFonts w:ascii="Times New Roman" w:eastAsiaTheme="minorEastAsia" w:hAnsi="Times New Roman"/>
                <w:szCs w:val="20"/>
                <w:lang w:eastAsia="zh-CN"/>
              </w:rPr>
              <w:t xml:space="preserve"> such windows. In the current formulation of proposal 5, Option 1 covers case a3, Option 2 covers all the others.</w:t>
            </w:r>
          </w:p>
          <w:p w14:paraId="12DA11FB"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52F079B0"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tc>
      </w:tr>
      <w:tr w:rsidR="008908C8" w:rsidRPr="004016F7" w14:paraId="24E9D591" w14:textId="77777777" w:rsidTr="001B2415">
        <w:tc>
          <w:tcPr>
            <w:tcW w:w="1980" w:type="dxa"/>
          </w:tcPr>
          <w:p w14:paraId="3AF00F5C" w14:textId="77777777" w:rsidR="008908C8" w:rsidRDefault="008908C8" w:rsidP="001B2415">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Sony</w:t>
            </w:r>
          </w:p>
        </w:tc>
        <w:tc>
          <w:tcPr>
            <w:tcW w:w="7087" w:type="dxa"/>
          </w:tcPr>
          <w:p w14:paraId="268A1D28"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support the proposal. </w:t>
            </w:r>
          </w:p>
          <w:p w14:paraId="1B8D4E1E"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Further, option 1 and option 2 need not be mutually exclusive. In our understanding, option 2 serves a purpose when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v</m:t>
                  </m:r>
                </m:sub>
              </m:sSub>
              <m:r>
                <w:rPr>
                  <w:rFonts w:ascii="Cambria Math" w:eastAsiaTheme="minorEastAsia" w:hAnsi="Cambria Math"/>
                  <w:szCs w:val="20"/>
                  <w:lang w:eastAsia="zh-CN"/>
                </w:rPr>
                <m:t>&gt;1</m:t>
              </m:r>
            </m:oMath>
            <w:r>
              <w:rPr>
                <w:rFonts w:ascii="Times New Roman" w:eastAsiaTheme="minorEastAsia" w:hAnsi="Times New Roman"/>
                <w:szCs w:val="20"/>
                <w:lang w:eastAsia="zh-CN"/>
              </w:rPr>
              <w:t xml:space="preserve">, e.g., because a relatively small number of CSI-RS ports have been configured. This might be the case when (i) the UE enters NLOS (or the LOS is partially blocked), in which case reciprocity ebbs out; (ii) a few UEs are being served simultaneously and therefore the number of available UE-specific CSI-RS ports is limited. In these situations,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v</m:t>
                  </m:r>
                </m:sub>
              </m:sSub>
              <m:r>
                <w:rPr>
                  <w:rFonts w:ascii="Cambria Math" w:eastAsiaTheme="minorEastAsia" w:hAnsi="Cambria Math"/>
                  <w:szCs w:val="20"/>
                  <w:lang w:eastAsia="zh-CN"/>
                </w:rPr>
                <m:t>&gt;1</m:t>
              </m:r>
            </m:oMath>
            <w:r>
              <w:rPr>
                <w:rFonts w:ascii="Times New Roman" w:eastAsiaTheme="minorEastAsia" w:hAnsi="Times New Roman"/>
                <w:szCs w:val="20"/>
                <w:lang w:eastAsia="zh-CN"/>
              </w:rPr>
              <w:t xml:space="preserve"> is desired. To keep CSI feedback overhead to reasonable levels, UE selection of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W</m:t>
                  </m:r>
                </m:e>
                <m:sub>
                  <m:r>
                    <m:rPr>
                      <m:sty m:val="p"/>
                    </m:rPr>
                    <w:rPr>
                      <w:rFonts w:ascii="Cambria Math" w:eastAsiaTheme="minorEastAsia" w:hAnsi="Cambria Math"/>
                      <w:szCs w:val="20"/>
                      <w:lang w:eastAsia="zh-CN"/>
                    </w:rPr>
                    <m:t>f</m:t>
                  </m:r>
                </m:sub>
              </m:sSub>
            </m:oMath>
            <w:r>
              <w:rPr>
                <w:rFonts w:ascii="Times New Roman" w:eastAsiaTheme="minorEastAsia" w:hAnsi="Times New Roman"/>
                <w:szCs w:val="20"/>
                <w:lang w:eastAsia="zh-CN"/>
              </w:rPr>
              <w:t xml:space="preserve"> beams is restricted to a certain window, according to option 2, based on the delay reciprocity gained from UL.</w:t>
            </w:r>
          </w:p>
          <w:p w14:paraId="16FA8C6C"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Option 1, can then be used to adapt this window depending on changing propagation conditions and/or load offered by the UEs.</w:t>
            </w:r>
          </w:p>
        </w:tc>
      </w:tr>
    </w:tbl>
    <w:p w14:paraId="39B2D658" w14:textId="77777777" w:rsidR="008908C8" w:rsidRPr="00B207CA" w:rsidRDefault="008908C8" w:rsidP="008908C8"/>
    <w:p w14:paraId="1CD5D06D" w14:textId="77777777" w:rsidR="008908C8" w:rsidRDefault="008908C8" w:rsidP="008908C8"/>
    <w:p w14:paraId="51A9B2FF" w14:textId="77777777" w:rsidR="008908C8" w:rsidRDefault="008908C8" w:rsidP="008908C8">
      <w:pPr>
        <w:pStyle w:val="Heading1"/>
        <w:numPr>
          <w:ilvl w:val="0"/>
          <w:numId w:val="0"/>
        </w:numPr>
        <w:spacing w:after="120"/>
        <w:jc w:val="both"/>
        <w:rPr>
          <w:rFonts w:ascii="Calibri" w:hAnsi="Calibri" w:cs="Calibri"/>
          <w:sz w:val="28"/>
          <w:szCs w:val="28"/>
        </w:rPr>
      </w:pPr>
      <w:r w:rsidRPr="009A6844">
        <w:rPr>
          <w:rFonts w:ascii="Calibri" w:hAnsi="Calibri" w:cs="Calibri"/>
          <w:sz w:val="28"/>
          <w:szCs w:val="28"/>
        </w:rPr>
        <w:t xml:space="preserve">Summary of CSI enhancement for </w:t>
      </w:r>
      <w:r>
        <w:rPr>
          <w:rFonts w:ascii="Calibri" w:hAnsi="Calibri" w:cs="Calibri"/>
          <w:sz w:val="28"/>
          <w:szCs w:val="28"/>
        </w:rPr>
        <w:t>M</w:t>
      </w:r>
      <w:r w:rsidRPr="009A6844">
        <w:rPr>
          <w:rFonts w:ascii="Calibri" w:hAnsi="Calibri" w:cs="Calibri"/>
          <w:sz w:val="28"/>
          <w:szCs w:val="28"/>
        </w:rPr>
        <w:t>ulti-TRP</w:t>
      </w:r>
    </w:p>
    <w:p w14:paraId="7644D2D3" w14:textId="77777777" w:rsidR="008908C8" w:rsidRDefault="008908C8" w:rsidP="008908C8"/>
    <w:p w14:paraId="4958E1F6" w14:textId="77777777" w:rsidR="008908C8" w:rsidRPr="005013F4" w:rsidRDefault="008908C8" w:rsidP="008908C8">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CSI-ReportConfig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at least one CMR pairing mechanism by down-selecting from following in RAN1 104e: </w:t>
      </w:r>
    </w:p>
    <w:p w14:paraId="71E17733" w14:textId="77777777" w:rsidR="008908C8" w:rsidRPr="005013F4" w:rsidRDefault="008908C8" w:rsidP="008908C8">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lastRenderedPageBreak/>
        <w:t xml:space="preserve">Alt.1: Configure UE with N NZP CSI-RS resource pairs within a CMR resource set explicitly, whereas the first Ks-2N CMRs are for single-TRP measurement hypotheses and the remaining 2N CMRs in consecutive N CMR pairs are for N NCJT hypotheses. </w:t>
      </w:r>
    </w:p>
    <w:p w14:paraId="71A6E1C0" w14:textId="77777777" w:rsidR="008908C8" w:rsidRPr="005013F4" w:rsidRDefault="008908C8" w:rsidP="008908C8">
      <w:pPr>
        <w:pStyle w:val="ListParagraph"/>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Network can reuse CMRs of single-TRP hypotheses for NCJT hypotheses at least in FR1 (by configuring the same CSI-RS resource ID of any of the </w:t>
      </w:r>
      <w:r w:rsidRPr="005013F4">
        <w:rPr>
          <w:rFonts w:ascii="Times New Roman" w:eastAsiaTheme="minorEastAsia" w:hAnsi="Times New Roman"/>
          <w:i/>
          <w:sz w:val="22"/>
          <w:szCs w:val="22"/>
          <w:lang w:eastAsia="zh-CN"/>
        </w:rPr>
        <w:t>first Ks-2N CMRs for any of the remaining 2N CMRs in the resource set)</w:t>
      </w:r>
    </w:p>
    <w:p w14:paraId="2A2F7744" w14:textId="77777777" w:rsidR="008908C8" w:rsidRPr="005013F4" w:rsidRDefault="008908C8" w:rsidP="008908C8">
      <w:pPr>
        <w:pStyle w:val="ListParagraph"/>
        <w:numPr>
          <w:ilvl w:val="0"/>
          <w:numId w:val="1"/>
        </w:numPr>
        <w:ind w:leftChars="0" w:left="42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Alt.2: N CMR pairs are RRC configured and/or indicated (by MAC-CE) explicitly by a bitmap. </w:t>
      </w:r>
    </w:p>
    <w:p w14:paraId="79FF308F" w14:textId="77777777" w:rsidR="008908C8" w:rsidRPr="005013F4" w:rsidRDefault="008908C8" w:rsidP="008908C8">
      <w:pPr>
        <w:pStyle w:val="ListParagraph"/>
        <w:numPr>
          <w:ilvl w:val="1"/>
          <w:numId w:val="1"/>
        </w:numPr>
        <w:ind w:leftChars="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Note: t</w:t>
      </w:r>
      <w:r w:rsidRPr="005013F4">
        <w:rPr>
          <w:rFonts w:ascii="Times New Roman" w:hAnsi="Times New Roman"/>
          <w:i/>
          <w:sz w:val="22"/>
          <w:szCs w:val="22"/>
          <w:lang w:eastAsia="zh-CN"/>
        </w:rPr>
        <w:t xml:space="preserve">he first </w:t>
      </w:r>
      <w:r w:rsidRPr="005013F4">
        <w:rPr>
          <w:rFonts w:ascii="Times New Roman" w:eastAsiaTheme="minorEastAsia" w:hAnsi="Times New Roman"/>
          <w:i/>
          <w:sz w:val="22"/>
          <w:szCs w:val="22"/>
          <w:lang w:eastAsia="zh-CN"/>
        </w:rPr>
        <w:t>Ks-2N</w:t>
      </w:r>
      <w:r w:rsidRPr="005013F4">
        <w:rPr>
          <w:rFonts w:ascii="Times New Roman" w:hAnsi="Times New Roman"/>
          <w:i/>
          <w:sz w:val="22"/>
          <w:szCs w:val="22"/>
          <w:lang w:eastAsia="zh-CN"/>
        </w:rPr>
        <w:t xml:space="preserve"> CMRs in the set are for single-TRP measurement hypotheses.</w:t>
      </w:r>
    </w:p>
    <w:p w14:paraId="4DF6DB61" w14:textId="77777777" w:rsidR="008908C8" w:rsidRPr="005013F4" w:rsidRDefault="008908C8" w:rsidP="008908C8">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124AF4C7" w14:textId="77777777" w:rsidR="008908C8" w:rsidRPr="005013F4" w:rsidRDefault="008908C8" w:rsidP="008908C8">
      <w:pPr>
        <w:pStyle w:val="ListParagraph"/>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609D3648" w14:textId="77777777" w:rsidR="008908C8" w:rsidRPr="005013F4" w:rsidRDefault="008908C8" w:rsidP="008908C8">
      <w:pPr>
        <w:pStyle w:val="ListParagraph"/>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0A3846A5" w14:textId="77777777" w:rsidR="008908C8" w:rsidRPr="005013F4" w:rsidRDefault="008908C8" w:rsidP="008908C8">
      <w:pPr>
        <w:pStyle w:val="ListParagraph"/>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2BFADD4B" w14:textId="77777777" w:rsidR="008908C8" w:rsidRPr="005013F4" w:rsidRDefault="008908C8" w:rsidP="008908C8">
      <w:pPr>
        <w:pStyle w:val="ListParagraph"/>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that CMRs in one or more CMR groups can also be used for single-TRP measurement hypotheses </w:t>
      </w:r>
    </w:p>
    <w:p w14:paraId="5208464F" w14:textId="77777777" w:rsidR="008908C8" w:rsidRPr="005013F4" w:rsidRDefault="008908C8" w:rsidP="008908C8">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Alt.4: </w:t>
      </w:r>
      <w:r w:rsidRPr="005013F4">
        <w:rPr>
          <w:rFonts w:ascii="Times New Roman" w:hAnsi="Times New Roman"/>
          <w:i/>
          <w:sz w:val="22"/>
          <w:szCs w:val="22"/>
          <w:lang w:eastAsia="zh-CN"/>
        </w:rPr>
        <w:t xml:space="preserve">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hAnsi="Times New Roman"/>
          <w:i/>
          <w:sz w:val="22"/>
          <w:szCs w:val="22"/>
          <w:lang w:eastAsia="zh-CN"/>
        </w:rPr>
        <w:t>NZP CSI-RS resource pairs are determined and reported by UE</w:t>
      </w:r>
    </w:p>
    <w:p w14:paraId="227E2A27" w14:textId="77777777" w:rsidR="008908C8" w:rsidRPr="005013F4" w:rsidRDefault="008908C8" w:rsidP="008908C8">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Alt.5: N=</w:t>
      </w:r>
      <w:r w:rsidRPr="005013F4">
        <w:rPr>
          <w:rFonts w:ascii="Times New Roman" w:hAnsi="Times New Roman"/>
          <w:i/>
          <w:sz w:val="22"/>
          <w:szCs w:val="22"/>
          <w:lang w:eastAsia="zh-CN"/>
        </w:rPr>
        <w:t xml:space="preserve">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-1)/2 pairs for all possible pairing from the set</w:t>
      </w:r>
    </w:p>
    <w:p w14:paraId="5D23F1C2" w14:textId="77777777" w:rsidR="008908C8" w:rsidRPr="005013F4" w:rsidRDefault="008908C8" w:rsidP="008908C8">
      <w:pPr>
        <w:pStyle w:val="ListParagraph"/>
        <w:numPr>
          <w:ilvl w:val="1"/>
          <w:numId w:val="1"/>
        </w:numPr>
        <w:ind w:leftChars="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Note that CMRs in the set can also be used for single-TRP measurement hypotheses</w:t>
      </w:r>
    </w:p>
    <w:p w14:paraId="46FE8647" w14:textId="77777777" w:rsidR="008908C8" w:rsidRPr="005013F4" w:rsidRDefault="008908C8" w:rsidP="008908C8">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FFS maximal values of N and K</w:t>
      </w:r>
      <w:r w:rsidRPr="005013F4">
        <w:rPr>
          <w:rFonts w:ascii="Times New Roman" w:eastAsiaTheme="minorEastAsia" w:hAnsi="Times New Roman"/>
          <w:i/>
          <w:sz w:val="22"/>
          <w:szCs w:val="22"/>
          <w:vertAlign w:val="subscript"/>
          <w:lang w:eastAsia="zh-CN"/>
        </w:rPr>
        <w:t xml:space="preserve">s  </w:t>
      </w:r>
    </w:p>
    <w:p w14:paraId="2D7233BA" w14:textId="77777777" w:rsidR="008908C8" w:rsidRDefault="008908C8" w:rsidP="008908C8"/>
    <w:p w14:paraId="56DBE946" w14:textId="77777777" w:rsidR="00E847E2" w:rsidRDefault="00E847E2" w:rsidP="00E847E2"/>
    <w:tbl>
      <w:tblPr>
        <w:tblStyle w:val="TableGrid6"/>
        <w:tblW w:w="9634" w:type="dxa"/>
        <w:tblLayout w:type="fixed"/>
        <w:tblLook w:val="04A0" w:firstRow="1" w:lastRow="0" w:firstColumn="1" w:lastColumn="0" w:noHBand="0" w:noVBand="1"/>
      </w:tblPr>
      <w:tblGrid>
        <w:gridCol w:w="1980"/>
        <w:gridCol w:w="7654"/>
      </w:tblGrid>
      <w:tr w:rsidR="00E847E2" w14:paraId="27E0C237" w14:textId="77777777" w:rsidTr="00E847E2">
        <w:tc>
          <w:tcPr>
            <w:tcW w:w="1980" w:type="dxa"/>
          </w:tcPr>
          <w:p w14:paraId="4D911824" w14:textId="77777777" w:rsidR="00E847E2" w:rsidRDefault="00E847E2" w:rsidP="00E847E2">
            <w:pPr>
              <w:autoSpaceDE w:val="0"/>
              <w:autoSpaceDN w:val="0"/>
              <w:adjustRightInd w:val="0"/>
              <w:snapToGrid w:val="0"/>
              <w:spacing w:before="60"/>
              <w:jc w:val="both"/>
              <w:rPr>
                <w:rFonts w:ascii="Times New Roman" w:eastAsia="Malgun Gothic" w:hAnsi="Times New Roman"/>
                <w:szCs w:val="20"/>
                <w:lang w:eastAsia="ko-KR"/>
              </w:rPr>
            </w:pPr>
            <w:r w:rsidRPr="00CB6541">
              <w:rPr>
                <w:rFonts w:ascii="Times New Roman" w:eastAsia="SimSun" w:hAnsi="Times New Roman"/>
                <w:szCs w:val="20"/>
                <w:highlight w:val="yellow"/>
              </w:rPr>
              <w:t>Huawei (Moderator)</w:t>
            </w:r>
          </w:p>
        </w:tc>
        <w:tc>
          <w:tcPr>
            <w:tcW w:w="7654" w:type="dxa"/>
          </w:tcPr>
          <w:p w14:paraId="525804A1" w14:textId="77777777" w:rsidR="00E847E2" w:rsidRDefault="00E847E2" w:rsidP="00E847E2">
            <w:pPr>
              <w:ind w:left="0" w:firstLine="0"/>
              <w:jc w:val="both"/>
              <w:rPr>
                <w:rFonts w:ascii="Times New Roman" w:eastAsia="SimSun" w:hAnsi="Times New Roman"/>
                <w:szCs w:val="20"/>
              </w:rPr>
            </w:pPr>
            <w:r>
              <w:rPr>
                <w:rFonts w:ascii="Times New Roman" w:eastAsia="SimSun" w:hAnsi="Times New Roman"/>
                <w:szCs w:val="20"/>
              </w:rPr>
              <w:t xml:space="preserve">Thanks all for valuable input. After reviewing all preference, it seems to be quite clear that the most popular ones are Alt 1 and Alt 3. So Let us more discussion between Alt 1 and Alt 3 firstly. </w:t>
            </w:r>
          </w:p>
          <w:p w14:paraId="15B66F61" w14:textId="77777777" w:rsidR="00E847E2" w:rsidRDefault="00E847E2" w:rsidP="00E847E2">
            <w:pPr>
              <w:ind w:left="0" w:firstLine="0"/>
              <w:jc w:val="both"/>
              <w:rPr>
                <w:rFonts w:ascii="Times New Roman" w:eastAsia="SimSun" w:hAnsi="Times New Roman"/>
                <w:szCs w:val="20"/>
              </w:rPr>
            </w:pPr>
          </w:p>
          <w:p w14:paraId="12DB9C61" w14:textId="77777777" w:rsidR="00E847E2" w:rsidRDefault="00E847E2" w:rsidP="00E847E2">
            <w:pPr>
              <w:ind w:left="0" w:firstLine="0"/>
              <w:jc w:val="both"/>
              <w:rPr>
                <w:rFonts w:ascii="Times New Roman" w:eastAsia="SimSun" w:hAnsi="Times New Roman"/>
                <w:szCs w:val="20"/>
              </w:rPr>
            </w:pPr>
            <w:r w:rsidRPr="00211817">
              <w:rPr>
                <w:rFonts w:ascii="Times New Roman" w:eastAsia="SimSun" w:hAnsi="Times New Roman"/>
                <w:szCs w:val="20"/>
                <w:highlight w:val="yellow"/>
              </w:rPr>
              <w:t xml:space="preserve">My general plan is to strive to make a decision between Alt 1 and Alt3, </w:t>
            </w:r>
            <w:r>
              <w:rPr>
                <w:rFonts w:ascii="Times New Roman" w:eastAsia="SimSun" w:hAnsi="Times New Roman"/>
                <w:szCs w:val="20"/>
                <w:highlight w:val="yellow"/>
              </w:rPr>
              <w:t>until</w:t>
            </w:r>
            <w:r w:rsidRPr="00211817">
              <w:rPr>
                <w:rFonts w:ascii="Times New Roman" w:eastAsia="SimSun" w:hAnsi="Times New Roman"/>
                <w:szCs w:val="20"/>
                <w:highlight w:val="yellow"/>
              </w:rPr>
              <w:t xml:space="preserve"> next GTW session (Tuesday).</w:t>
            </w:r>
            <w:r>
              <w:rPr>
                <w:rFonts w:ascii="Times New Roman" w:eastAsia="SimSun" w:hAnsi="Times New Roman"/>
                <w:szCs w:val="20"/>
              </w:rPr>
              <w:t xml:space="preserve"> </w:t>
            </w:r>
          </w:p>
          <w:p w14:paraId="0E0AFB4D" w14:textId="77777777" w:rsidR="00E847E2" w:rsidRDefault="00E847E2" w:rsidP="00E847E2">
            <w:pPr>
              <w:ind w:left="0" w:firstLine="0"/>
              <w:jc w:val="both"/>
              <w:rPr>
                <w:rFonts w:ascii="Times New Roman" w:eastAsia="SimSun" w:hAnsi="Times New Roman"/>
                <w:szCs w:val="20"/>
              </w:rPr>
            </w:pPr>
          </w:p>
          <w:p w14:paraId="56576614" w14:textId="77777777" w:rsidR="00E847E2" w:rsidRDefault="00E847E2" w:rsidP="00E847E2">
            <w:pPr>
              <w:ind w:left="0" w:firstLine="0"/>
              <w:jc w:val="both"/>
              <w:rPr>
                <w:rFonts w:ascii="Times New Roman" w:eastAsia="SimSun" w:hAnsi="Times New Roman"/>
                <w:szCs w:val="20"/>
              </w:rPr>
            </w:pPr>
            <w:r>
              <w:rPr>
                <w:rFonts w:ascii="Times New Roman" w:eastAsia="SimSun" w:hAnsi="Times New Roman"/>
                <w:szCs w:val="20"/>
              </w:rPr>
              <w:t xml:space="preserve">Based on explanation from Nokia and other companies, I have updated some text for Alt 3 which seems to have more details now. I reformat Nokia’s preference as Option 1.5 (^-^) for which I, personally, think that it is something between option 1 and 2 and can be interesting. If any text polish is required, please be free to comment. </w:t>
            </w:r>
          </w:p>
          <w:p w14:paraId="71F3F470" w14:textId="77777777" w:rsidR="00E847E2" w:rsidRDefault="00E847E2" w:rsidP="00E847E2">
            <w:pPr>
              <w:ind w:left="0" w:firstLine="0"/>
              <w:jc w:val="both"/>
              <w:rPr>
                <w:rFonts w:ascii="Times New Roman" w:eastAsia="SimSun" w:hAnsi="Times New Roman"/>
                <w:szCs w:val="20"/>
              </w:rPr>
            </w:pPr>
          </w:p>
          <w:p w14:paraId="36F57176" w14:textId="77777777" w:rsidR="00E847E2" w:rsidRPr="00AA11B6" w:rsidRDefault="00E847E2" w:rsidP="00E847E2">
            <w:pPr>
              <w:ind w:left="0" w:firstLine="0"/>
              <w:jc w:val="both"/>
              <w:rPr>
                <w:rFonts w:ascii="Times New Roman" w:eastAsia="SimSun" w:hAnsi="Times New Roman"/>
                <w:szCs w:val="20"/>
                <w:lang w:val="de-DE"/>
              </w:rPr>
            </w:pPr>
            <w:r w:rsidRPr="00AA11B6">
              <w:rPr>
                <w:rFonts w:ascii="Times New Roman" w:eastAsia="SimSun" w:hAnsi="Times New Roman"/>
                <w:szCs w:val="20"/>
                <w:lang w:val="de-DE"/>
              </w:rPr>
              <w:t>Alt 1: QC (1st), ZTE, Docomo, Intel, CMCC, Samsung</w:t>
            </w:r>
          </w:p>
          <w:p w14:paraId="010E909E" w14:textId="77777777" w:rsidR="00E847E2" w:rsidRPr="00AA11B6" w:rsidRDefault="00E847E2" w:rsidP="00E847E2">
            <w:pPr>
              <w:ind w:left="0" w:firstLine="0"/>
              <w:jc w:val="both"/>
              <w:rPr>
                <w:rFonts w:ascii="Times New Roman" w:eastAsia="SimSun" w:hAnsi="Times New Roman"/>
                <w:szCs w:val="20"/>
                <w:lang w:val="de-DE"/>
              </w:rPr>
            </w:pPr>
            <w:r w:rsidRPr="00AA11B6">
              <w:rPr>
                <w:rFonts w:ascii="Times New Roman" w:eastAsia="SimSun" w:hAnsi="Times New Roman"/>
                <w:szCs w:val="20"/>
                <w:lang w:val="de-DE"/>
              </w:rPr>
              <w:t>Alt 2: Nokia, QC (2nd)</w:t>
            </w:r>
          </w:p>
          <w:p w14:paraId="26CE9B39" w14:textId="77777777" w:rsidR="00E847E2" w:rsidRPr="00AA11B6" w:rsidRDefault="00E847E2" w:rsidP="00E847E2">
            <w:pPr>
              <w:ind w:left="0" w:firstLine="0"/>
              <w:jc w:val="both"/>
              <w:rPr>
                <w:rFonts w:ascii="Times New Roman" w:eastAsia="SimSun" w:hAnsi="Times New Roman"/>
                <w:szCs w:val="20"/>
                <w:lang w:val="de-DE"/>
              </w:rPr>
            </w:pPr>
            <w:r w:rsidRPr="00AA11B6">
              <w:rPr>
                <w:rFonts w:ascii="Times New Roman" w:eastAsia="SimSun" w:hAnsi="Times New Roman"/>
                <w:szCs w:val="20"/>
                <w:lang w:val="de-DE"/>
              </w:rPr>
              <w:t xml:space="preserve">Alt 3: Vivo, CATT, Oppo, NEC, Intel, Docomo, MediaTek, LG, Lenovo/MoM, CMCC, Samsung, Ericsson (2nd), Futurewei (2nd), Fraunhofer IIS/Fraunhofer HHI, Nokia (2nd) </w:t>
            </w:r>
          </w:p>
          <w:p w14:paraId="5F25986C" w14:textId="77777777" w:rsidR="00E847E2" w:rsidRDefault="00E847E2" w:rsidP="00E847E2">
            <w:pPr>
              <w:ind w:left="0" w:firstLine="0"/>
              <w:jc w:val="both"/>
              <w:rPr>
                <w:rFonts w:ascii="Times New Roman" w:eastAsia="SimSun" w:hAnsi="Times New Roman"/>
                <w:szCs w:val="20"/>
              </w:rPr>
            </w:pPr>
            <w:r>
              <w:rPr>
                <w:rFonts w:ascii="Times New Roman" w:eastAsia="SimSun" w:hAnsi="Times New Roman"/>
                <w:szCs w:val="20"/>
              </w:rPr>
              <w:t>Alt 4: Futurewei (1</w:t>
            </w:r>
            <w:r w:rsidRPr="00401FFA">
              <w:rPr>
                <w:rFonts w:ascii="Times New Roman" w:eastAsia="SimSun" w:hAnsi="Times New Roman"/>
                <w:szCs w:val="20"/>
              </w:rPr>
              <w:t>st</w:t>
            </w:r>
            <w:r>
              <w:rPr>
                <w:rFonts w:ascii="Times New Roman" w:eastAsia="SimSun" w:hAnsi="Times New Roman"/>
                <w:szCs w:val="20"/>
              </w:rPr>
              <w:t>)</w:t>
            </w:r>
          </w:p>
          <w:p w14:paraId="40554DD9" w14:textId="77777777" w:rsidR="00E847E2" w:rsidRDefault="00E847E2" w:rsidP="00E847E2">
            <w:pPr>
              <w:ind w:left="0" w:firstLine="0"/>
              <w:jc w:val="both"/>
              <w:rPr>
                <w:rFonts w:ascii="Times New Roman" w:eastAsia="SimSun" w:hAnsi="Times New Roman"/>
                <w:szCs w:val="20"/>
              </w:rPr>
            </w:pPr>
            <w:r>
              <w:rPr>
                <w:rFonts w:ascii="Times New Roman" w:eastAsia="SimSun" w:hAnsi="Times New Roman"/>
                <w:szCs w:val="20"/>
              </w:rPr>
              <w:t>Alt 5: Ericsson (1</w:t>
            </w:r>
            <w:r w:rsidRPr="00401FFA">
              <w:rPr>
                <w:rFonts w:ascii="Times New Roman" w:eastAsia="SimSun" w:hAnsi="Times New Roman"/>
                <w:szCs w:val="20"/>
              </w:rPr>
              <w:t>st</w:t>
            </w:r>
            <w:r>
              <w:rPr>
                <w:rFonts w:ascii="Times New Roman" w:eastAsia="SimSun" w:hAnsi="Times New Roman"/>
                <w:szCs w:val="20"/>
              </w:rPr>
              <w:t xml:space="preserve">) </w:t>
            </w:r>
          </w:p>
          <w:p w14:paraId="2398617D" w14:textId="77777777" w:rsidR="00E847E2" w:rsidRDefault="00E847E2" w:rsidP="00E847E2">
            <w:pPr>
              <w:ind w:left="0" w:firstLine="0"/>
              <w:jc w:val="both"/>
              <w:rPr>
                <w:rFonts w:ascii="Times New Roman" w:eastAsia="Malgun Gothic" w:hAnsi="Times New Roman"/>
                <w:szCs w:val="20"/>
                <w:lang w:eastAsia="ko-KR"/>
              </w:rPr>
            </w:pPr>
          </w:p>
        </w:tc>
      </w:tr>
      <w:tr w:rsidR="00E847E2" w14:paraId="4AC84B88" w14:textId="77777777" w:rsidTr="00E847E2">
        <w:tc>
          <w:tcPr>
            <w:tcW w:w="1980" w:type="dxa"/>
          </w:tcPr>
          <w:p w14:paraId="74878E98" w14:textId="77777777" w:rsidR="00E847E2" w:rsidRPr="00CB6541" w:rsidRDefault="00E847E2" w:rsidP="00E847E2">
            <w:pPr>
              <w:autoSpaceDE w:val="0"/>
              <w:autoSpaceDN w:val="0"/>
              <w:adjustRightInd w:val="0"/>
              <w:snapToGrid w:val="0"/>
              <w:spacing w:before="60"/>
              <w:jc w:val="both"/>
              <w:rPr>
                <w:rFonts w:ascii="Times New Roman" w:eastAsia="SimSun" w:hAnsi="Times New Roman"/>
                <w:szCs w:val="20"/>
                <w:highlight w:val="yellow"/>
              </w:rPr>
            </w:pPr>
            <w:r w:rsidRPr="001F0A72">
              <w:rPr>
                <w:rFonts w:ascii="Times New Roman" w:eastAsia="SimSun" w:hAnsi="Times New Roman"/>
                <w:szCs w:val="20"/>
              </w:rPr>
              <w:t>Apple</w:t>
            </w:r>
          </w:p>
        </w:tc>
        <w:tc>
          <w:tcPr>
            <w:tcW w:w="7654" w:type="dxa"/>
          </w:tcPr>
          <w:p w14:paraId="0F765C86" w14:textId="77777777" w:rsidR="00E847E2" w:rsidRDefault="00E847E2" w:rsidP="00E847E2">
            <w:pPr>
              <w:ind w:left="0" w:firstLine="0"/>
              <w:jc w:val="both"/>
              <w:rPr>
                <w:rFonts w:ascii="Times New Roman" w:eastAsia="SimSun" w:hAnsi="Times New Roman"/>
                <w:szCs w:val="20"/>
              </w:rPr>
            </w:pPr>
            <w:r>
              <w:rPr>
                <w:rFonts w:ascii="Times New Roman" w:eastAsia="SimSun" w:hAnsi="Times New Roman"/>
                <w:szCs w:val="20"/>
              </w:rPr>
              <w:t>We are fine with either alternative 1 or 3</w:t>
            </w:r>
          </w:p>
        </w:tc>
      </w:tr>
      <w:tr w:rsidR="00E847E2" w14:paraId="16CF3FA6" w14:textId="77777777" w:rsidTr="00E847E2">
        <w:tc>
          <w:tcPr>
            <w:tcW w:w="1980" w:type="dxa"/>
          </w:tcPr>
          <w:p w14:paraId="01068BDC" w14:textId="77777777" w:rsidR="00E847E2" w:rsidRPr="001F0A72" w:rsidRDefault="00E847E2" w:rsidP="00E847E2">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Lenovo/MotM</w:t>
            </w:r>
          </w:p>
        </w:tc>
        <w:tc>
          <w:tcPr>
            <w:tcW w:w="7654" w:type="dxa"/>
          </w:tcPr>
          <w:p w14:paraId="7330162A" w14:textId="77777777" w:rsidR="00E847E2" w:rsidRDefault="00E847E2" w:rsidP="00E847E2">
            <w:pPr>
              <w:ind w:left="0" w:firstLine="0"/>
              <w:jc w:val="both"/>
              <w:rPr>
                <w:rFonts w:ascii="Times New Roman" w:eastAsia="SimSun" w:hAnsi="Times New Roman"/>
                <w:szCs w:val="20"/>
              </w:rPr>
            </w:pPr>
            <w:r>
              <w:rPr>
                <w:rFonts w:ascii="Times New Roman" w:eastAsia="SimSun" w:hAnsi="Times New Roman"/>
                <w:szCs w:val="20"/>
              </w:rPr>
              <w:t>Support Alt3</w:t>
            </w:r>
          </w:p>
        </w:tc>
      </w:tr>
      <w:tr w:rsidR="00E847E2" w14:paraId="5D023EA8" w14:textId="77777777" w:rsidTr="00E847E2">
        <w:tc>
          <w:tcPr>
            <w:tcW w:w="1980" w:type="dxa"/>
          </w:tcPr>
          <w:p w14:paraId="27C98205" w14:textId="77777777" w:rsidR="00E847E2" w:rsidRDefault="00E847E2" w:rsidP="00E847E2">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QC</w:t>
            </w:r>
          </w:p>
        </w:tc>
        <w:tc>
          <w:tcPr>
            <w:tcW w:w="7654" w:type="dxa"/>
          </w:tcPr>
          <w:p w14:paraId="788DD4ED" w14:textId="77777777" w:rsidR="00E847E2" w:rsidRDefault="00E847E2" w:rsidP="00E847E2">
            <w:pPr>
              <w:ind w:left="0" w:firstLine="0"/>
              <w:jc w:val="both"/>
              <w:rPr>
                <w:rFonts w:ascii="Times New Roman" w:eastAsia="SimSun" w:hAnsi="Times New Roman"/>
                <w:szCs w:val="20"/>
              </w:rPr>
            </w:pPr>
            <w:r>
              <w:rPr>
                <w:rFonts w:ascii="Times New Roman" w:eastAsia="SimSun" w:hAnsi="Times New Roman"/>
                <w:szCs w:val="20"/>
              </w:rPr>
              <w:t>We are fine with the direction of FL proposal to focus on Alt 1 and Alt3.</w:t>
            </w:r>
          </w:p>
          <w:p w14:paraId="742E8380" w14:textId="77777777" w:rsidR="00E847E2" w:rsidRDefault="00E847E2" w:rsidP="00E847E2">
            <w:pPr>
              <w:ind w:left="0" w:firstLine="0"/>
              <w:jc w:val="both"/>
              <w:rPr>
                <w:rFonts w:ascii="Times New Roman" w:eastAsia="SimSun" w:hAnsi="Times New Roman"/>
                <w:szCs w:val="20"/>
              </w:rPr>
            </w:pPr>
          </w:p>
          <w:p w14:paraId="3777CBFF" w14:textId="77777777" w:rsidR="00E847E2" w:rsidRDefault="00E847E2" w:rsidP="00E847E2">
            <w:pPr>
              <w:ind w:left="0" w:firstLine="0"/>
              <w:jc w:val="both"/>
              <w:rPr>
                <w:rFonts w:ascii="Times New Roman" w:eastAsia="SimSun" w:hAnsi="Times New Roman"/>
                <w:szCs w:val="20"/>
              </w:rPr>
            </w:pPr>
            <w:r>
              <w:rPr>
                <w:rFonts w:ascii="Times New Roman" w:eastAsia="SimSun" w:hAnsi="Times New Roman"/>
                <w:szCs w:val="20"/>
              </w:rPr>
              <w:t>It seems that Alt3 still does not provide the flexibility that for some of the CMR pairs, they are not also used for sTRP hypotheses. Is it correct to say that if M&gt;0, we always reuse the first M CMRs for both NCJT and sTRP hypotheses?</w:t>
            </w:r>
          </w:p>
          <w:p w14:paraId="09D9D147" w14:textId="77777777" w:rsidR="00E847E2" w:rsidRDefault="00E847E2" w:rsidP="00E847E2">
            <w:pPr>
              <w:ind w:left="0" w:firstLine="0"/>
              <w:jc w:val="both"/>
              <w:rPr>
                <w:rFonts w:ascii="Times New Roman" w:eastAsia="SimSun" w:hAnsi="Times New Roman"/>
                <w:szCs w:val="20"/>
              </w:rPr>
            </w:pPr>
            <w:r>
              <w:rPr>
                <w:rFonts w:ascii="Times New Roman" w:eastAsia="SimSun" w:hAnsi="Times New Roman"/>
                <w:szCs w:val="20"/>
              </w:rPr>
              <w:t xml:space="preserve">If yes, then it is not clear how Case 3 in Nokia’s examples in the previous round can be supported with this unless if we consider this together with X=0 of Proposal 8. As mentioned before, Alt1 allows for this (only NCJT hypotheses) w/o requiring additional reporting configuration enhancements (i.e., w/o requiring configuring X=0 in Proposal 8). </w:t>
            </w:r>
          </w:p>
          <w:p w14:paraId="043E49E4" w14:textId="77777777" w:rsidR="00E847E2" w:rsidRDefault="00E847E2" w:rsidP="00E847E2">
            <w:pPr>
              <w:ind w:left="0" w:firstLine="0"/>
              <w:jc w:val="both"/>
              <w:rPr>
                <w:rFonts w:ascii="Times New Roman" w:eastAsia="SimSun" w:hAnsi="Times New Roman"/>
                <w:szCs w:val="20"/>
              </w:rPr>
            </w:pPr>
          </w:p>
          <w:p w14:paraId="64A57309" w14:textId="77777777" w:rsidR="00E847E2" w:rsidRDefault="00E847E2" w:rsidP="00E847E2">
            <w:pPr>
              <w:ind w:left="0" w:firstLine="0"/>
              <w:jc w:val="both"/>
              <w:rPr>
                <w:rFonts w:ascii="Times New Roman" w:eastAsia="SimSun" w:hAnsi="Times New Roman"/>
                <w:szCs w:val="20"/>
              </w:rPr>
            </w:pPr>
            <w:r>
              <w:rPr>
                <w:rFonts w:ascii="Times New Roman" w:eastAsia="SimSun" w:hAnsi="Times New Roman"/>
                <w:szCs w:val="20"/>
              </w:rPr>
              <w:t>With respect to reusing sTRP CMR for NCJT hypotheses in FR2: This depends on multi-panel implementation. Here is one example for illustration (whether this implementation will be used in practice is a different story): When receiving CMR0 that is configured for sTRP hypothesis, UE may select to use both panels simultaneously to receive the same Tx beam (using two Rx beams or one effective Rx beam). However, if this CMR0 is also used together with CMR1 for NCJT hypothesis, UE has to use panel 0 to receive CMR0 and panel 1 to receive CMR1. In this case, the Rx beam on panel 0 cannot be optimized for the one effective Rx beam in the former case, which may be slightly different than this case that only panel 0 is used to receive CMR0. There could be other examples depending on specific multi-panel implementation.</w:t>
            </w:r>
          </w:p>
          <w:p w14:paraId="3A3B1DDA" w14:textId="77777777" w:rsidR="00E847E2" w:rsidRDefault="00E847E2" w:rsidP="00E847E2">
            <w:pPr>
              <w:ind w:left="0" w:firstLine="0"/>
              <w:jc w:val="both"/>
              <w:rPr>
                <w:rFonts w:ascii="Times New Roman" w:eastAsia="SimSun" w:hAnsi="Times New Roman"/>
                <w:szCs w:val="20"/>
              </w:rPr>
            </w:pPr>
          </w:p>
          <w:p w14:paraId="08F4F829" w14:textId="77777777" w:rsidR="00E847E2" w:rsidRDefault="00E847E2" w:rsidP="00E847E2">
            <w:pPr>
              <w:ind w:left="0" w:firstLine="0"/>
              <w:jc w:val="both"/>
              <w:rPr>
                <w:rFonts w:ascii="Times New Roman" w:eastAsia="SimSun" w:hAnsi="Times New Roman"/>
                <w:szCs w:val="20"/>
              </w:rPr>
            </w:pPr>
            <w:r>
              <w:rPr>
                <w:rFonts w:ascii="Times New Roman" w:eastAsia="SimSun" w:hAnsi="Times New Roman"/>
                <w:szCs w:val="20"/>
              </w:rPr>
              <w:t>In addition, Alt3 in its current format assumes 2 TRPs. It is not clear where this is coming from. Single-DCI based mTRP is not designed for only 2 TRPs in the cluster. For example, when MAC-CE maps each of the 8 TCI codepoints to one or two TCI states, there is no grouping of TCI states. Alt3 cannot support FR1 use case where {TRP1,TRP2}, {TRP2,TRP3}, and {TRP1,TRP3} are 3 different NCJT hypotheses while Alt1 can support this.</w:t>
            </w:r>
          </w:p>
          <w:p w14:paraId="38E0E6B5" w14:textId="77777777" w:rsidR="00E847E2" w:rsidRDefault="00E847E2" w:rsidP="00E847E2">
            <w:pPr>
              <w:ind w:left="0" w:firstLine="0"/>
              <w:jc w:val="both"/>
              <w:rPr>
                <w:rFonts w:ascii="Times New Roman" w:eastAsia="SimSun" w:hAnsi="Times New Roman"/>
                <w:szCs w:val="20"/>
              </w:rPr>
            </w:pPr>
          </w:p>
          <w:p w14:paraId="26FF6EDE" w14:textId="77777777" w:rsidR="00E847E2" w:rsidRDefault="00E847E2" w:rsidP="00E847E2">
            <w:pPr>
              <w:ind w:left="0" w:firstLine="0"/>
              <w:jc w:val="both"/>
              <w:rPr>
                <w:rFonts w:ascii="Times New Roman" w:eastAsia="SimSun" w:hAnsi="Times New Roman"/>
                <w:szCs w:val="20"/>
              </w:rPr>
            </w:pPr>
            <w:r>
              <w:rPr>
                <w:rFonts w:ascii="Times New Roman" w:eastAsia="SimSun" w:hAnsi="Times New Roman"/>
                <w:szCs w:val="20"/>
              </w:rPr>
              <w:t xml:space="preserve">With respect to overhead of Alt1 when sTRP CMRs are reused for NCJT hypotheses, we would like to point out that this is only about configuring the same CSI-RS resource ID two times in the resource set. This is not about actual CSI-RS overhead. Furthermore, depending on the signaling details of Alt3, the RRC overhead of Alt3 can be even larger and more complicated than Alt1 (e.g. bitmap, configurations related to grouping the resources into two groups, etc.). </w:t>
            </w:r>
          </w:p>
          <w:p w14:paraId="304D0E92" w14:textId="77777777" w:rsidR="00E847E2" w:rsidRDefault="00E847E2" w:rsidP="00E847E2">
            <w:pPr>
              <w:ind w:left="0" w:firstLine="0"/>
              <w:jc w:val="both"/>
              <w:rPr>
                <w:rFonts w:ascii="Times New Roman" w:eastAsia="SimSun" w:hAnsi="Times New Roman"/>
                <w:szCs w:val="20"/>
              </w:rPr>
            </w:pPr>
          </w:p>
          <w:p w14:paraId="1734BB4D" w14:textId="77777777" w:rsidR="00E847E2" w:rsidRDefault="00E847E2" w:rsidP="00E847E2">
            <w:pPr>
              <w:ind w:left="0" w:firstLine="0"/>
              <w:jc w:val="both"/>
              <w:rPr>
                <w:rFonts w:ascii="Times New Roman" w:eastAsia="SimSun" w:hAnsi="Times New Roman"/>
                <w:szCs w:val="20"/>
              </w:rPr>
            </w:pPr>
            <w:r>
              <w:rPr>
                <w:rFonts w:ascii="Times New Roman" w:eastAsia="SimSun" w:hAnsi="Times New Roman"/>
                <w:szCs w:val="20"/>
              </w:rPr>
              <w:t>One last point: When it comes to down-selection, we think i) signaling mechanisms of Option 1 and Option 1.5 should be first clarified ii) down-selection should not be based on Alt1 and Alt3, but should be based on {Alt1, Alt3-Option1, Alt3-Option1.5, Alt3-Option2}. This is because Alt1 is already clear, but Alt3 have different variants and some FFS for signaling aspects.</w:t>
            </w:r>
          </w:p>
        </w:tc>
      </w:tr>
      <w:tr w:rsidR="00E847E2" w14:paraId="022B131F" w14:textId="77777777" w:rsidTr="00E847E2">
        <w:tc>
          <w:tcPr>
            <w:tcW w:w="1980" w:type="dxa"/>
          </w:tcPr>
          <w:p w14:paraId="3A2A8A06" w14:textId="77777777" w:rsidR="00E847E2" w:rsidRDefault="00E847E2" w:rsidP="00E847E2">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hint="eastAsia"/>
                <w:szCs w:val="20"/>
                <w:lang w:eastAsia="zh-CN"/>
              </w:rPr>
              <w:t>OPPO</w:t>
            </w:r>
          </w:p>
        </w:tc>
        <w:tc>
          <w:tcPr>
            <w:tcW w:w="7654" w:type="dxa"/>
          </w:tcPr>
          <w:p w14:paraId="0CFDDD9A" w14:textId="77777777" w:rsidR="00E847E2" w:rsidRDefault="00E847E2" w:rsidP="00E847E2">
            <w:pPr>
              <w:ind w:left="0" w:firstLine="0"/>
              <w:jc w:val="both"/>
              <w:rPr>
                <w:rFonts w:ascii="Times New Roman" w:eastAsia="SimSun" w:hAnsi="Times New Roman"/>
                <w:szCs w:val="20"/>
              </w:rPr>
            </w:pPr>
            <w:r>
              <w:rPr>
                <w:rFonts w:ascii="Times New Roman" w:eastAsia="SimSun" w:hAnsi="Times New Roman" w:hint="eastAsia"/>
                <w:szCs w:val="20"/>
                <w:lang w:eastAsia="zh-CN"/>
              </w:rPr>
              <w:t>Support to further discuss between Alt.1 and Alt.3.</w:t>
            </w:r>
          </w:p>
        </w:tc>
      </w:tr>
      <w:tr w:rsidR="00E847E2" w14:paraId="54A071C7" w14:textId="77777777" w:rsidTr="00E847E2">
        <w:tc>
          <w:tcPr>
            <w:tcW w:w="1980" w:type="dxa"/>
          </w:tcPr>
          <w:p w14:paraId="49894C40" w14:textId="77777777" w:rsidR="00E847E2" w:rsidRDefault="00E847E2" w:rsidP="00E847E2">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7654" w:type="dxa"/>
          </w:tcPr>
          <w:p w14:paraId="333F11BD" w14:textId="77777777" w:rsidR="00E847E2" w:rsidRDefault="00E847E2" w:rsidP="00E847E2">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W</w:t>
            </w:r>
            <w:r>
              <w:rPr>
                <w:rFonts w:ascii="Times New Roman" w:eastAsia="SimSun" w:hAnsi="Times New Roman"/>
                <w:szCs w:val="20"/>
                <w:lang w:eastAsia="zh-CN"/>
              </w:rPr>
              <w:t xml:space="preserve">e are fine to focus on Alt 1 and Alt 3. </w:t>
            </w:r>
          </w:p>
          <w:p w14:paraId="15984C04" w14:textId="77777777" w:rsidR="00E847E2" w:rsidRDefault="00E847E2" w:rsidP="00E847E2">
            <w:pPr>
              <w:ind w:left="0" w:firstLine="0"/>
              <w:jc w:val="both"/>
              <w:rPr>
                <w:rFonts w:ascii="Times New Roman" w:eastAsia="SimSun" w:hAnsi="Times New Roman"/>
                <w:szCs w:val="20"/>
                <w:lang w:eastAsia="zh-CN"/>
              </w:rPr>
            </w:pPr>
            <w:r w:rsidRPr="00A77150">
              <w:rPr>
                <w:rFonts w:ascii="Times New Roman" w:eastAsia="SimSun" w:hAnsi="Times New Roman"/>
                <w:szCs w:val="20"/>
                <w:lang w:eastAsia="zh-CN"/>
              </w:rPr>
              <w:t>However, in the next round discussion,</w:t>
            </w:r>
            <w:r>
              <w:rPr>
                <w:rFonts w:ascii="Times New Roman" w:eastAsia="SimSun" w:hAnsi="Times New Roman" w:hint="eastAsia"/>
                <w:szCs w:val="20"/>
                <w:lang w:eastAsia="zh-CN"/>
              </w:rPr>
              <w:t xml:space="preserve"> </w:t>
            </w:r>
            <w:r>
              <w:rPr>
                <w:rFonts w:ascii="Times New Roman" w:eastAsia="SimSun" w:hAnsi="Times New Roman"/>
                <w:szCs w:val="20"/>
                <w:lang w:eastAsia="zh-CN"/>
              </w:rPr>
              <w:t>the following issues should be clarified.</w:t>
            </w:r>
          </w:p>
          <w:p w14:paraId="0EA8EC74" w14:textId="77777777" w:rsidR="00E847E2" w:rsidRDefault="00E847E2" w:rsidP="00E847E2">
            <w:pPr>
              <w:pStyle w:val="ListParagraph"/>
              <w:numPr>
                <w:ilvl w:val="0"/>
                <w:numId w:val="23"/>
              </w:numPr>
              <w:ind w:leftChars="0"/>
              <w:jc w:val="both"/>
              <w:rPr>
                <w:rFonts w:ascii="Times New Roman" w:eastAsia="SimSun" w:hAnsi="Times New Roman"/>
                <w:szCs w:val="20"/>
                <w:lang w:eastAsia="zh-CN"/>
              </w:rPr>
            </w:pPr>
            <w:r>
              <w:rPr>
                <w:rFonts w:ascii="Times New Roman" w:eastAsia="SimSun" w:hAnsi="Times New Roman"/>
                <w:szCs w:val="20"/>
              </w:rPr>
              <w:t xml:space="preserve">CPU occupation for CSI calcaultion.  For Atl. 1, the number of CPUs O is the same as Rel-15/16 where O is equal to the number of CMRs Ks within the set. For NCJT, one pair CMR needs two CPUs.   However, what is the number of O for Alt 3? </w:t>
            </w:r>
          </w:p>
          <w:p w14:paraId="0183DE0F" w14:textId="77777777" w:rsidR="00E847E2" w:rsidRPr="000B4B4A" w:rsidRDefault="00E847E2" w:rsidP="00E847E2">
            <w:pPr>
              <w:pStyle w:val="ListParagraph"/>
              <w:numPr>
                <w:ilvl w:val="0"/>
                <w:numId w:val="23"/>
              </w:numPr>
              <w:ind w:leftChars="0"/>
              <w:jc w:val="both"/>
              <w:rPr>
                <w:rFonts w:ascii="Times New Roman" w:eastAsia="SimSun" w:hAnsi="Times New Roman"/>
                <w:szCs w:val="20"/>
                <w:lang w:eastAsia="zh-CN"/>
              </w:rPr>
            </w:pPr>
            <w:r>
              <w:rPr>
                <w:rFonts w:ascii="Times New Roman" w:eastAsia="SimSun" w:hAnsi="Times New Roman"/>
                <w:szCs w:val="20"/>
                <w:lang w:eastAsia="zh-CN"/>
              </w:rPr>
              <w:t>T</w:t>
            </w:r>
            <w:r w:rsidRPr="00A77150">
              <w:rPr>
                <w:rFonts w:ascii="Times New Roman" w:eastAsia="SimSun" w:hAnsi="Times New Roman"/>
                <w:szCs w:val="20"/>
                <w:lang w:eastAsia="zh-CN"/>
              </w:rPr>
              <w:t xml:space="preserve">he down-selection should be based on </w:t>
            </w:r>
            <w:r w:rsidRPr="00A77150">
              <w:rPr>
                <w:rFonts w:ascii="Times New Roman" w:eastAsia="SimSun" w:hAnsi="Times New Roman"/>
                <w:szCs w:val="20"/>
              </w:rPr>
              <w:t>{Alt1, Alt3-Option1, Alt3-Option1.5, Alt3-Option2} as QC mentioned.  All the signaling details should be clear for each sub-options of Alt 3.</w:t>
            </w:r>
          </w:p>
          <w:p w14:paraId="3AEA969A" w14:textId="77777777" w:rsidR="00E847E2" w:rsidRDefault="00E847E2" w:rsidP="00E847E2">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As QC mentioned in FR2, for STRP, UE can use the same two receiving beams on two panels. However, for NCJT, UE will use different receive beams. If one CMR can be configured for both STRP and MTRP, UE can only use single panel for STRP. The CSI estimation accuracy will be impacted for STRP. </w:t>
            </w:r>
          </w:p>
        </w:tc>
      </w:tr>
      <w:tr w:rsidR="00E847E2" w14:paraId="66BAFA0E" w14:textId="77777777" w:rsidTr="00E847E2">
        <w:tc>
          <w:tcPr>
            <w:tcW w:w="1980" w:type="dxa"/>
          </w:tcPr>
          <w:p w14:paraId="2A39D0D0" w14:textId="77777777" w:rsidR="00E847E2" w:rsidRDefault="00E847E2" w:rsidP="00E847E2">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7654" w:type="dxa"/>
          </w:tcPr>
          <w:p w14:paraId="070C7629" w14:textId="77777777" w:rsidR="00E847E2" w:rsidRDefault="00E847E2" w:rsidP="00E847E2">
            <w:pPr>
              <w:spacing w:after="240"/>
              <w:ind w:left="0" w:firstLine="0"/>
              <w:jc w:val="both"/>
              <w:rPr>
                <w:rFonts w:ascii="Times New Roman" w:eastAsia="SimSun" w:hAnsi="Times New Roman"/>
                <w:szCs w:val="20"/>
                <w:lang w:eastAsia="zh-CN"/>
              </w:rPr>
            </w:pPr>
            <w:r>
              <w:rPr>
                <w:rFonts w:ascii="Times New Roman" w:eastAsia="SimSun" w:hAnsi="Times New Roman"/>
                <w:szCs w:val="20"/>
                <w:lang w:eastAsia="zh-CN"/>
              </w:rPr>
              <w:t>I</w:t>
            </w:r>
            <w:r>
              <w:rPr>
                <w:rFonts w:ascii="Times New Roman" w:eastAsia="SimSun" w:hAnsi="Times New Roman" w:hint="eastAsia"/>
                <w:szCs w:val="20"/>
                <w:lang w:eastAsia="zh-CN"/>
              </w:rPr>
              <w:t xml:space="preserve">n FR2, if we assume that a CMR for sTRP hypothesis is receive with two panels jointly while single panel is assumed in receiving the same CMR for mTRP hypothesis, different measurements will be obtained in the two cases. </w:t>
            </w:r>
            <w:r>
              <w:rPr>
                <w:rFonts w:ascii="Times New Roman" w:eastAsia="SimSun" w:hAnsi="Times New Roman"/>
                <w:szCs w:val="20"/>
                <w:lang w:eastAsia="zh-CN"/>
              </w:rPr>
              <w:t>I</w:t>
            </w:r>
            <w:r>
              <w:rPr>
                <w:rFonts w:ascii="Times New Roman" w:eastAsia="SimSun" w:hAnsi="Times New Roman" w:hint="eastAsia"/>
                <w:szCs w:val="20"/>
                <w:lang w:eastAsia="zh-CN"/>
              </w:rPr>
              <w:t xml:space="preserve">n such sense, one may argue that a resource for sTRP </w:t>
            </w:r>
            <w:r>
              <w:rPr>
                <w:rFonts w:ascii="Times New Roman" w:eastAsia="SimSun" w:hAnsi="Times New Roman"/>
                <w:szCs w:val="20"/>
                <w:lang w:eastAsia="zh-CN"/>
              </w:rPr>
              <w:t>measurement</w:t>
            </w:r>
            <w:r>
              <w:rPr>
                <w:rFonts w:ascii="Times New Roman" w:eastAsia="SimSun" w:hAnsi="Times New Roman" w:hint="eastAsia"/>
                <w:szCs w:val="20"/>
                <w:lang w:eastAsia="zh-CN"/>
              </w:rPr>
              <w:t xml:space="preserve"> </w:t>
            </w:r>
            <w:r>
              <w:rPr>
                <w:rFonts w:ascii="Times New Roman" w:eastAsia="SimSun" w:hAnsi="Times New Roman"/>
                <w:szCs w:val="20"/>
                <w:lang w:eastAsia="zh-CN"/>
              </w:rPr>
              <w:t>cannot</w:t>
            </w:r>
            <w:r>
              <w:rPr>
                <w:rFonts w:ascii="Times New Roman" w:eastAsia="SimSun" w:hAnsi="Times New Roman" w:hint="eastAsia"/>
                <w:szCs w:val="20"/>
                <w:lang w:eastAsia="zh-CN"/>
              </w:rPr>
              <w:t xml:space="preserve"> be used for mTRP hypothesis. </w:t>
            </w:r>
          </w:p>
          <w:p w14:paraId="041DB806" w14:textId="77777777" w:rsidR="00E847E2" w:rsidRDefault="00E847E2" w:rsidP="00E847E2">
            <w:pPr>
              <w:spacing w:after="240"/>
              <w:ind w:left="0" w:firstLine="0"/>
              <w:jc w:val="both"/>
              <w:rPr>
                <w:rFonts w:ascii="Times New Roman" w:eastAsia="SimSun" w:hAnsi="Times New Roman"/>
                <w:szCs w:val="20"/>
                <w:lang w:eastAsia="zh-CN"/>
              </w:rPr>
            </w:pPr>
            <w:r>
              <w:rPr>
                <w:rFonts w:ascii="Times New Roman" w:eastAsia="SimSun" w:hAnsi="Times New Roman"/>
                <w:szCs w:val="20"/>
                <w:lang w:eastAsia="zh-CN"/>
              </w:rPr>
              <w:t>E</w:t>
            </w:r>
            <w:r>
              <w:rPr>
                <w:rFonts w:ascii="Times New Roman" w:eastAsia="SimSun" w:hAnsi="Times New Roman" w:hint="eastAsia"/>
                <w:szCs w:val="20"/>
                <w:lang w:eastAsia="zh-CN"/>
              </w:rPr>
              <w:t xml:space="preserve">ven in Alt.1, if the same resource is </w:t>
            </w:r>
            <w:r>
              <w:rPr>
                <w:rFonts w:ascii="Times New Roman" w:eastAsia="SimSun" w:hAnsi="Times New Roman"/>
                <w:szCs w:val="20"/>
                <w:lang w:eastAsia="zh-CN"/>
              </w:rPr>
              <w:t>configured</w:t>
            </w:r>
            <w:r>
              <w:rPr>
                <w:rFonts w:ascii="Times New Roman" w:eastAsia="SimSun" w:hAnsi="Times New Roman" w:hint="eastAsia"/>
                <w:szCs w:val="20"/>
                <w:lang w:eastAsia="zh-CN"/>
              </w:rPr>
              <w:t xml:space="preserve"> for both sTRP and mTRP hypotheses, the same issue as </w:t>
            </w:r>
            <w:r>
              <w:rPr>
                <w:rFonts w:ascii="Times New Roman" w:eastAsia="SimSun" w:hAnsi="Times New Roman"/>
                <w:szCs w:val="20"/>
                <w:lang w:eastAsia="zh-CN"/>
              </w:rPr>
              <w:t>illustrated</w:t>
            </w:r>
            <w:r>
              <w:rPr>
                <w:rFonts w:ascii="Times New Roman" w:eastAsia="SimSun" w:hAnsi="Times New Roman" w:hint="eastAsia"/>
                <w:szCs w:val="20"/>
                <w:lang w:eastAsia="zh-CN"/>
              </w:rPr>
              <w:t xml:space="preserve"> above exists in both Alt.1 and 3.</w:t>
            </w:r>
          </w:p>
          <w:p w14:paraId="03296958" w14:textId="77777777" w:rsidR="00E847E2" w:rsidRDefault="00E847E2" w:rsidP="00E847E2">
            <w:pPr>
              <w:spacing w:after="240"/>
              <w:ind w:left="0" w:firstLine="0"/>
              <w:jc w:val="both"/>
              <w:rPr>
                <w:rFonts w:ascii="Times New Roman" w:eastAsia="SimSun" w:hAnsi="Times New Roman"/>
                <w:szCs w:val="20"/>
                <w:lang w:eastAsia="zh-CN"/>
              </w:rPr>
            </w:pPr>
            <w:r>
              <w:rPr>
                <w:rFonts w:ascii="Times New Roman" w:eastAsia="SimSun" w:hAnsi="Times New Roman"/>
                <w:szCs w:val="20"/>
                <w:lang w:eastAsia="zh-CN"/>
              </w:rPr>
              <w:t>F</w:t>
            </w:r>
            <w:r>
              <w:rPr>
                <w:rFonts w:ascii="Times New Roman" w:eastAsia="SimSun" w:hAnsi="Times New Roman" w:hint="eastAsia"/>
                <w:szCs w:val="20"/>
                <w:lang w:eastAsia="zh-CN"/>
              </w:rPr>
              <w:t xml:space="preserve">urthermore, to address the concerns to Alt 3 from some companies, one solution could be to configure a subset of resources for sTRP hypothesis only. </w:t>
            </w:r>
          </w:p>
        </w:tc>
      </w:tr>
      <w:tr w:rsidR="00E847E2" w14:paraId="4E99C731" w14:textId="77777777" w:rsidTr="00E847E2">
        <w:tc>
          <w:tcPr>
            <w:tcW w:w="1980" w:type="dxa"/>
          </w:tcPr>
          <w:p w14:paraId="2E17E7EC" w14:textId="77777777" w:rsidR="00E847E2" w:rsidRPr="00F36C8C" w:rsidRDefault="00E847E2" w:rsidP="00E847E2">
            <w:pPr>
              <w:autoSpaceDE w:val="0"/>
              <w:autoSpaceDN w:val="0"/>
              <w:adjustRightInd w:val="0"/>
              <w:snapToGrid w:val="0"/>
              <w:spacing w:before="60"/>
              <w:jc w:val="both"/>
              <w:rPr>
                <w:rFonts w:ascii="Times New Roman" w:eastAsia="SimSun" w:hAnsi="Times New Roman"/>
                <w:szCs w:val="20"/>
                <w:lang w:val="en-GB" w:eastAsia="zh-CN"/>
              </w:rPr>
            </w:pPr>
            <w:r>
              <w:rPr>
                <w:rFonts w:ascii="Times New Roman" w:eastAsia="SimSun" w:hAnsi="Times New Roman"/>
                <w:szCs w:val="20"/>
                <w:lang w:val="en-GB" w:eastAsia="zh-CN"/>
              </w:rPr>
              <w:t>NEC</w:t>
            </w:r>
          </w:p>
        </w:tc>
        <w:tc>
          <w:tcPr>
            <w:tcW w:w="7654" w:type="dxa"/>
          </w:tcPr>
          <w:p w14:paraId="66290460" w14:textId="77777777" w:rsidR="00E847E2" w:rsidRDefault="00E847E2" w:rsidP="00E847E2">
            <w:pPr>
              <w:spacing w:after="240"/>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W</w:t>
            </w:r>
            <w:r>
              <w:rPr>
                <w:rFonts w:ascii="Times New Roman" w:eastAsia="SimSun" w:hAnsi="Times New Roman"/>
                <w:szCs w:val="20"/>
                <w:lang w:eastAsia="zh-CN"/>
              </w:rPr>
              <w:t>e are fine with the proposal, and support Alt 3.</w:t>
            </w:r>
          </w:p>
        </w:tc>
      </w:tr>
      <w:tr w:rsidR="00E847E2" w14:paraId="6193AD2E" w14:textId="77777777" w:rsidTr="00E847E2">
        <w:tc>
          <w:tcPr>
            <w:tcW w:w="1980" w:type="dxa"/>
          </w:tcPr>
          <w:p w14:paraId="7C7B875A" w14:textId="77777777" w:rsidR="00E847E2" w:rsidRDefault="00E847E2" w:rsidP="00E847E2">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7654" w:type="dxa"/>
          </w:tcPr>
          <w:p w14:paraId="2A047EC2" w14:textId="77777777" w:rsidR="00E847E2" w:rsidRDefault="00E847E2" w:rsidP="00E847E2">
            <w:pPr>
              <w:spacing w:after="240"/>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F</w:t>
            </w:r>
            <w:r>
              <w:rPr>
                <w:rFonts w:ascii="Times New Roman" w:eastAsia="SimSun" w:hAnsi="Times New Roman"/>
                <w:szCs w:val="20"/>
                <w:lang w:eastAsia="zh-CN"/>
              </w:rPr>
              <w:t>ine to further discuss Alt.1 and Alt.3.</w:t>
            </w:r>
          </w:p>
          <w:p w14:paraId="097FA415" w14:textId="77777777" w:rsidR="00E847E2" w:rsidRDefault="00E847E2" w:rsidP="00E847E2">
            <w:pPr>
              <w:spacing w:after="240"/>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I</w:t>
            </w:r>
            <w:r>
              <w:rPr>
                <w:rFonts w:ascii="Times New Roman" w:eastAsia="SimSun" w:hAnsi="Times New Roman"/>
                <w:szCs w:val="20"/>
                <w:lang w:eastAsia="zh-CN"/>
              </w:rPr>
              <w:t>n Alt.3, we suggest following revision for the ‘Note’ since we have not fully discussed it.</w:t>
            </w:r>
          </w:p>
          <w:p w14:paraId="00C677AC" w14:textId="77777777" w:rsidR="00E847E2" w:rsidRPr="00AA5A6F" w:rsidRDefault="00E847E2" w:rsidP="00E847E2">
            <w:pPr>
              <w:pStyle w:val="ListParagraph"/>
              <w:numPr>
                <w:ilvl w:val="1"/>
                <w:numId w:val="1"/>
              </w:numPr>
              <w:ind w:leftChars="0"/>
              <w:jc w:val="both"/>
              <w:rPr>
                <w:rFonts w:ascii="Times New Roman" w:eastAsiaTheme="minorEastAsia" w:hAnsi="Times New Roman"/>
                <w:i/>
                <w:sz w:val="22"/>
                <w:szCs w:val="22"/>
                <w:lang w:eastAsia="zh-CN"/>
              </w:rPr>
            </w:pPr>
            <w:r w:rsidRPr="00401FFA">
              <w:rPr>
                <w:rFonts w:ascii="Times New Roman" w:hAnsi="Times New Roman"/>
                <w:i/>
                <w:sz w:val="22"/>
                <w:szCs w:val="22"/>
                <w:lang w:eastAsia="zh-CN"/>
              </w:rPr>
              <w:t xml:space="preserve">Note that the first M CMRs in each CMR group can be used for </w:t>
            </w:r>
            <w:r w:rsidRPr="00AA5A6F">
              <w:rPr>
                <w:rFonts w:ascii="Times New Roman" w:hAnsi="Times New Roman"/>
                <w:i/>
                <w:strike/>
                <w:color w:val="FF0000"/>
                <w:sz w:val="22"/>
                <w:szCs w:val="22"/>
                <w:lang w:eastAsia="zh-CN"/>
              </w:rPr>
              <w:t>both</w:t>
            </w:r>
            <w:r w:rsidRPr="00401FFA">
              <w:rPr>
                <w:rFonts w:ascii="Times New Roman" w:hAnsi="Times New Roman"/>
                <w:i/>
                <w:sz w:val="22"/>
                <w:szCs w:val="22"/>
                <w:lang w:eastAsia="zh-CN"/>
              </w:rPr>
              <w:t xml:space="preserve"> NCJT </w:t>
            </w:r>
            <w:r w:rsidRPr="00AA5A6F">
              <w:rPr>
                <w:rFonts w:ascii="Times New Roman" w:hAnsi="Times New Roman"/>
                <w:i/>
                <w:strike/>
                <w:color w:val="FF0000"/>
                <w:sz w:val="22"/>
                <w:szCs w:val="22"/>
                <w:lang w:eastAsia="zh-CN"/>
              </w:rPr>
              <w:t xml:space="preserve">and Single-TRP </w:t>
            </w:r>
            <w:r w:rsidRPr="00401FFA">
              <w:rPr>
                <w:rFonts w:ascii="Times New Roman" w:hAnsi="Times New Roman"/>
                <w:i/>
                <w:sz w:val="22"/>
                <w:szCs w:val="22"/>
                <w:lang w:eastAsia="zh-CN"/>
              </w:rPr>
              <w:t>measurement hypotheses, the remaining CMRs are only used for single-TRP measurement hypotheses</w:t>
            </w:r>
            <w:r>
              <w:rPr>
                <w:rFonts w:ascii="Times New Roman" w:hAnsi="Times New Roman"/>
                <w:i/>
                <w:sz w:val="22"/>
                <w:szCs w:val="22"/>
                <w:lang w:eastAsia="zh-CN"/>
              </w:rPr>
              <w:t>.</w:t>
            </w:r>
          </w:p>
          <w:p w14:paraId="58E9C43F" w14:textId="77777777" w:rsidR="00E847E2" w:rsidRPr="00AA5A6F" w:rsidRDefault="00E847E2" w:rsidP="00E847E2">
            <w:pPr>
              <w:pStyle w:val="ListParagraph"/>
              <w:numPr>
                <w:ilvl w:val="2"/>
                <w:numId w:val="1"/>
              </w:numPr>
              <w:ind w:leftChars="0"/>
              <w:jc w:val="both"/>
              <w:rPr>
                <w:rFonts w:ascii="Times New Roman" w:eastAsiaTheme="minorEastAsia" w:hAnsi="Times New Roman"/>
                <w:i/>
                <w:color w:val="FF0000"/>
                <w:sz w:val="22"/>
                <w:szCs w:val="22"/>
                <w:lang w:eastAsia="zh-CN"/>
              </w:rPr>
            </w:pPr>
            <w:r w:rsidRPr="00AA5A6F">
              <w:rPr>
                <w:rFonts w:ascii="Times New Roman" w:eastAsiaTheme="minorEastAsia" w:hAnsi="Times New Roman" w:hint="eastAsia"/>
                <w:i/>
                <w:color w:val="FF0000"/>
                <w:sz w:val="22"/>
                <w:szCs w:val="22"/>
                <w:lang w:eastAsia="zh-CN"/>
              </w:rPr>
              <w:t>F</w:t>
            </w:r>
            <w:r w:rsidRPr="00AA5A6F">
              <w:rPr>
                <w:rFonts w:ascii="Times New Roman" w:eastAsiaTheme="minorEastAsia" w:hAnsi="Times New Roman"/>
                <w:i/>
                <w:color w:val="FF0000"/>
                <w:sz w:val="22"/>
                <w:szCs w:val="22"/>
                <w:lang w:eastAsia="zh-CN"/>
              </w:rPr>
              <w:t xml:space="preserve">FS </w:t>
            </w:r>
            <w:r w:rsidRPr="00AA5A6F">
              <w:rPr>
                <w:rFonts w:ascii="Times New Roman" w:eastAsiaTheme="minorEastAsia" w:hAnsi="Times New Roman" w:hint="eastAsia"/>
                <w:i/>
                <w:color w:val="FF0000"/>
                <w:sz w:val="22"/>
                <w:szCs w:val="22"/>
                <w:lang w:eastAsia="zh-CN"/>
              </w:rPr>
              <w:t>whether</w:t>
            </w:r>
            <w:r w:rsidRPr="00AA5A6F">
              <w:rPr>
                <w:rFonts w:ascii="Times New Roman" w:eastAsiaTheme="minorEastAsia" w:hAnsi="Times New Roman"/>
                <w:i/>
                <w:color w:val="FF0000"/>
                <w:sz w:val="22"/>
                <w:szCs w:val="22"/>
                <w:lang w:eastAsia="zh-CN"/>
              </w:rPr>
              <w:t xml:space="preserve"> the first M CMRs in each CMR group can be also used for single-TRP measurement hypotheses.</w:t>
            </w:r>
          </w:p>
          <w:p w14:paraId="1B1A78A9" w14:textId="77777777" w:rsidR="00E847E2" w:rsidRDefault="00E847E2" w:rsidP="00E847E2">
            <w:pPr>
              <w:spacing w:after="240"/>
              <w:ind w:left="0" w:firstLine="0"/>
              <w:jc w:val="both"/>
              <w:rPr>
                <w:rFonts w:ascii="Times New Roman" w:eastAsia="SimSun" w:hAnsi="Times New Roman"/>
                <w:szCs w:val="20"/>
                <w:lang w:eastAsia="zh-CN"/>
              </w:rPr>
            </w:pPr>
            <w:r>
              <w:rPr>
                <w:rFonts w:ascii="Times New Roman" w:eastAsia="SimSun" w:hAnsi="Times New Roman" w:hint="eastAsia"/>
                <w:szCs w:val="20"/>
                <w:lang w:val="en-GB" w:eastAsia="zh-CN"/>
              </w:rPr>
              <w:t>W</w:t>
            </w:r>
            <w:r>
              <w:rPr>
                <w:rFonts w:ascii="Times New Roman" w:eastAsia="SimSun" w:hAnsi="Times New Roman"/>
                <w:szCs w:val="20"/>
                <w:lang w:val="en-GB" w:eastAsia="zh-CN"/>
              </w:rPr>
              <w:t xml:space="preserve">ith above revision, we think </w:t>
            </w:r>
            <w:r w:rsidRPr="00AA5A6F">
              <w:rPr>
                <w:rFonts w:ascii="Times New Roman" w:eastAsia="SimSun" w:hAnsi="Times New Roman"/>
                <w:szCs w:val="20"/>
                <w:lang w:val="en-GB" w:eastAsia="zh-CN"/>
              </w:rPr>
              <w:t>Alt1</w:t>
            </w:r>
            <w:r>
              <w:rPr>
                <w:rFonts w:ascii="Times New Roman" w:eastAsia="SimSun" w:hAnsi="Times New Roman"/>
                <w:szCs w:val="20"/>
                <w:lang w:val="en-GB" w:eastAsia="zh-CN"/>
              </w:rPr>
              <w:t xml:space="preserve"> and</w:t>
            </w:r>
            <w:r w:rsidRPr="00AA5A6F">
              <w:rPr>
                <w:rFonts w:ascii="Times New Roman" w:eastAsia="SimSun" w:hAnsi="Times New Roman"/>
                <w:szCs w:val="20"/>
                <w:lang w:val="en-GB" w:eastAsia="zh-CN"/>
              </w:rPr>
              <w:t xml:space="preserve"> Alt3-Option1</w:t>
            </w:r>
            <w:r>
              <w:rPr>
                <w:rFonts w:ascii="Times New Roman" w:eastAsia="SimSun" w:hAnsi="Times New Roman"/>
                <w:szCs w:val="20"/>
                <w:lang w:val="en-GB" w:eastAsia="zh-CN"/>
              </w:rPr>
              <w:t xml:space="preserve"> can achieve the similar configuration results. The only differences are signalling format and grouping in Alt3 to distinguish the CMR from each TRP for </w:t>
            </w:r>
            <w:r w:rsidRPr="00AA5A6F">
              <w:rPr>
                <w:rFonts w:ascii="Times New Roman" w:eastAsia="SimSun" w:hAnsi="Times New Roman"/>
                <w:szCs w:val="20"/>
                <w:lang w:val="en-GB" w:eastAsia="zh-CN"/>
              </w:rPr>
              <w:t>single-TRP measurement hypotheses</w:t>
            </w:r>
            <w:r>
              <w:rPr>
                <w:rFonts w:ascii="Times New Roman" w:eastAsia="SimSun" w:hAnsi="Times New Roman"/>
                <w:szCs w:val="20"/>
                <w:lang w:val="en-GB" w:eastAsia="zh-CN"/>
              </w:rPr>
              <w:t>.</w:t>
            </w:r>
          </w:p>
        </w:tc>
      </w:tr>
      <w:tr w:rsidR="00E847E2" w14:paraId="0F810F4A" w14:textId="77777777" w:rsidTr="00E847E2">
        <w:tc>
          <w:tcPr>
            <w:tcW w:w="1980" w:type="dxa"/>
          </w:tcPr>
          <w:p w14:paraId="7967A9FB" w14:textId="77777777" w:rsidR="00E847E2" w:rsidRDefault="00E847E2" w:rsidP="00E847E2">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rPr>
              <w:t>Intel</w:t>
            </w:r>
          </w:p>
        </w:tc>
        <w:tc>
          <w:tcPr>
            <w:tcW w:w="7654" w:type="dxa"/>
          </w:tcPr>
          <w:p w14:paraId="18F0EE15" w14:textId="77777777" w:rsidR="00E847E2" w:rsidRDefault="00E847E2" w:rsidP="00E847E2">
            <w:pPr>
              <w:ind w:left="0" w:firstLine="0"/>
              <w:jc w:val="both"/>
              <w:rPr>
                <w:rFonts w:ascii="Times New Roman" w:eastAsia="SimSun" w:hAnsi="Times New Roman"/>
                <w:szCs w:val="20"/>
              </w:rPr>
            </w:pPr>
            <w:r>
              <w:rPr>
                <w:rFonts w:ascii="Times New Roman" w:eastAsia="SimSun" w:hAnsi="Times New Roman"/>
                <w:szCs w:val="20"/>
              </w:rPr>
              <w:t xml:space="preserve">At this stage it seems for us that it is hard to understand pros and cons for Alt 1 and Alt 3. The alternatives are very flexible and support a variety of use cases. </w:t>
            </w:r>
          </w:p>
          <w:p w14:paraId="6DEA64AE" w14:textId="77777777" w:rsidR="00E847E2" w:rsidRDefault="00E847E2" w:rsidP="00E847E2">
            <w:pPr>
              <w:ind w:left="0" w:firstLine="0"/>
              <w:jc w:val="both"/>
              <w:rPr>
                <w:rFonts w:ascii="Times New Roman" w:eastAsia="SimSun" w:hAnsi="Times New Roman"/>
                <w:szCs w:val="20"/>
              </w:rPr>
            </w:pPr>
          </w:p>
          <w:p w14:paraId="54256B3C" w14:textId="77777777" w:rsidR="00E847E2" w:rsidRDefault="00E847E2" w:rsidP="00E847E2">
            <w:pPr>
              <w:ind w:left="0" w:firstLine="0"/>
              <w:jc w:val="both"/>
              <w:rPr>
                <w:rFonts w:ascii="Times New Roman" w:eastAsia="SimSun" w:hAnsi="Times New Roman"/>
                <w:szCs w:val="20"/>
              </w:rPr>
            </w:pPr>
            <w:r>
              <w:rPr>
                <w:rFonts w:ascii="Times New Roman" w:eastAsia="SimSun" w:hAnsi="Times New Roman"/>
                <w:szCs w:val="20"/>
              </w:rPr>
              <w:t>Our first preference is Alt. 1 for the following reasons</w:t>
            </w:r>
          </w:p>
          <w:p w14:paraId="3A8FB8BC" w14:textId="77777777" w:rsidR="00E847E2" w:rsidRDefault="00E847E2" w:rsidP="00E847E2">
            <w:pPr>
              <w:pStyle w:val="ListParagraph"/>
              <w:numPr>
                <w:ilvl w:val="0"/>
                <w:numId w:val="25"/>
              </w:numPr>
              <w:ind w:leftChars="0"/>
              <w:jc w:val="both"/>
              <w:rPr>
                <w:rFonts w:ascii="Times New Roman" w:eastAsia="SimSun" w:hAnsi="Times New Roman"/>
                <w:szCs w:val="20"/>
              </w:rPr>
            </w:pPr>
            <w:r>
              <w:rPr>
                <w:rFonts w:ascii="Times New Roman" w:eastAsia="SimSun" w:hAnsi="Times New Roman"/>
                <w:szCs w:val="20"/>
              </w:rPr>
              <w:t>Alt 1 support &gt;2 TRP in coordination for the CSI</w:t>
            </w:r>
          </w:p>
          <w:p w14:paraId="36AED944" w14:textId="77777777" w:rsidR="00E847E2" w:rsidRDefault="00E847E2" w:rsidP="00E847E2">
            <w:pPr>
              <w:pStyle w:val="ListParagraph"/>
              <w:numPr>
                <w:ilvl w:val="1"/>
                <w:numId w:val="25"/>
              </w:numPr>
              <w:ind w:leftChars="0"/>
              <w:jc w:val="both"/>
              <w:rPr>
                <w:rFonts w:ascii="Times New Roman" w:eastAsia="SimSun" w:hAnsi="Times New Roman"/>
                <w:szCs w:val="20"/>
              </w:rPr>
            </w:pPr>
            <w:r>
              <w:rPr>
                <w:rFonts w:ascii="Times New Roman" w:eastAsia="SimSun" w:hAnsi="Times New Roman"/>
                <w:szCs w:val="20"/>
              </w:rPr>
              <w:t>It is explicitly stated that 2 TRP are supported for Alt 3 in the proposal</w:t>
            </w:r>
          </w:p>
          <w:p w14:paraId="6CD1DECA" w14:textId="77777777" w:rsidR="00E847E2" w:rsidRDefault="00E847E2" w:rsidP="00E847E2">
            <w:pPr>
              <w:pStyle w:val="ListParagraph"/>
              <w:numPr>
                <w:ilvl w:val="0"/>
                <w:numId w:val="25"/>
              </w:numPr>
              <w:ind w:leftChars="0"/>
              <w:jc w:val="both"/>
              <w:rPr>
                <w:rFonts w:ascii="Times New Roman" w:eastAsia="SimSun" w:hAnsi="Times New Roman"/>
                <w:szCs w:val="20"/>
              </w:rPr>
            </w:pPr>
            <w:r>
              <w:rPr>
                <w:rFonts w:ascii="Times New Roman" w:eastAsia="SimSun" w:hAnsi="Times New Roman"/>
                <w:szCs w:val="20"/>
              </w:rPr>
              <w:t>Alt 1 is clean and clear without multiple options and FFS</w:t>
            </w:r>
          </w:p>
          <w:p w14:paraId="4A5CEA76" w14:textId="77777777" w:rsidR="00E847E2" w:rsidRDefault="00E847E2" w:rsidP="00E847E2">
            <w:pPr>
              <w:jc w:val="both"/>
              <w:rPr>
                <w:rFonts w:ascii="Times New Roman" w:eastAsia="SimSun" w:hAnsi="Times New Roman"/>
                <w:szCs w:val="20"/>
              </w:rPr>
            </w:pPr>
          </w:p>
          <w:p w14:paraId="699B8D1A" w14:textId="77777777" w:rsidR="00E847E2" w:rsidRDefault="00E847E2" w:rsidP="00E847E2">
            <w:pPr>
              <w:spacing w:after="240"/>
              <w:ind w:left="0" w:firstLine="0"/>
              <w:jc w:val="both"/>
              <w:rPr>
                <w:rFonts w:ascii="Times New Roman" w:eastAsia="SimSun" w:hAnsi="Times New Roman"/>
                <w:szCs w:val="20"/>
                <w:lang w:eastAsia="zh-CN"/>
              </w:rPr>
            </w:pPr>
            <w:r>
              <w:rPr>
                <w:rFonts w:ascii="Times New Roman" w:eastAsia="SimSun" w:hAnsi="Times New Roman"/>
                <w:szCs w:val="20"/>
              </w:rPr>
              <w:t>For Alt 3 there are more supporters but it is more fragmented (i.e. multiple options), it requires more RAN1 efforts and discussions comparing to Alt 1.</w:t>
            </w:r>
          </w:p>
        </w:tc>
      </w:tr>
      <w:tr w:rsidR="00E847E2" w:rsidRPr="007B5BD2" w14:paraId="0B57A8DE" w14:textId="77777777" w:rsidTr="00E847E2">
        <w:tc>
          <w:tcPr>
            <w:tcW w:w="1980" w:type="dxa"/>
          </w:tcPr>
          <w:p w14:paraId="6534527D" w14:textId="77777777" w:rsidR="00E847E2" w:rsidRPr="007B5BD2" w:rsidRDefault="00E847E2" w:rsidP="00E847E2">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234D5FA0" w14:textId="77777777" w:rsidR="00E847E2" w:rsidRDefault="00E847E2" w:rsidP="00E847E2">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are fine with FL’s suggestion, and support Alt3. </w:t>
            </w:r>
          </w:p>
          <w:p w14:paraId="6A5A4B46" w14:textId="77777777" w:rsidR="00E847E2" w:rsidRPr="00531336" w:rsidRDefault="00E847E2" w:rsidP="00E847E2">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Regarding Alt3, if my understanding is correct, the main motivation of Alt3 is to support CMR grouping in the same resource set, and it seems that majority wants to support it. We think options for </w:t>
            </w:r>
            <w:r w:rsidRPr="004D050F">
              <w:rPr>
                <w:rFonts w:ascii="Times New Roman" w:eastAsia="Malgun Gothic" w:hAnsi="Times New Roman"/>
                <w:szCs w:val="20"/>
                <w:lang w:eastAsia="ko-KR"/>
              </w:rPr>
              <w:t>signalling mechanism</w:t>
            </w:r>
            <w:r>
              <w:rPr>
                <w:rFonts w:ascii="Times New Roman" w:eastAsia="Malgun Gothic" w:hAnsi="Times New Roman"/>
                <w:szCs w:val="20"/>
                <w:lang w:eastAsia="ko-KR"/>
              </w:rPr>
              <w:t xml:space="preserve"> can be discussed further if we decide to support Alt3. And different options can also be supported together (e.g., Option 1 + Option 1.5, etc) instead of selecting only one option </w:t>
            </w:r>
            <w:r>
              <w:rPr>
                <w:rFonts w:ascii="Times New Roman" w:eastAsia="Malgun Gothic" w:hAnsi="Times New Roman" w:hint="eastAsia"/>
                <w:szCs w:val="20"/>
                <w:lang w:eastAsia="ko-KR"/>
              </w:rPr>
              <w:t>according to discussion</w:t>
            </w:r>
            <w:r>
              <w:rPr>
                <w:rFonts w:ascii="Times New Roman" w:eastAsia="Malgun Gothic" w:hAnsi="Times New Roman"/>
                <w:szCs w:val="20"/>
                <w:lang w:eastAsia="ko-KR"/>
              </w:rPr>
              <w:t xml:space="preserve">. </w:t>
            </w:r>
          </w:p>
          <w:p w14:paraId="2506A794" w14:textId="77777777" w:rsidR="00E847E2" w:rsidRPr="007B5BD2" w:rsidRDefault="00E847E2" w:rsidP="00E847E2">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A</w:t>
            </w:r>
            <w:r>
              <w:rPr>
                <w:rFonts w:ascii="Times New Roman" w:eastAsia="Malgun Gothic" w:hAnsi="Times New Roman" w:hint="eastAsia"/>
                <w:szCs w:val="20"/>
                <w:lang w:eastAsia="ko-KR"/>
              </w:rPr>
              <w:t xml:space="preserve">nd </w:t>
            </w:r>
            <w:r>
              <w:rPr>
                <w:rFonts w:ascii="Times New Roman" w:eastAsia="Malgun Gothic" w:hAnsi="Times New Roman"/>
                <w:szCs w:val="20"/>
                <w:lang w:eastAsia="ko-KR"/>
              </w:rPr>
              <w:t>to support only NCJT hypotheses in Alt3, disabling/enabling CMR(s) for STRP hypothesis can be considered together with disabling/enabling CMR pair(s) for NCJT hypothesis(i.e., Option 1.5).</w:t>
            </w:r>
          </w:p>
        </w:tc>
      </w:tr>
      <w:tr w:rsidR="00E847E2" w:rsidRPr="007B5BD2" w14:paraId="76FC1E45" w14:textId="77777777" w:rsidTr="00E847E2">
        <w:tc>
          <w:tcPr>
            <w:tcW w:w="1980" w:type="dxa"/>
          </w:tcPr>
          <w:p w14:paraId="3CF606CB" w14:textId="77777777" w:rsidR="00E847E2" w:rsidRDefault="00E847E2" w:rsidP="00E847E2">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SimSun" w:hAnsi="Times New Roman" w:hint="eastAsia"/>
                <w:szCs w:val="20"/>
                <w:lang w:eastAsia="zh-CN"/>
              </w:rPr>
              <w:t>CMCC</w:t>
            </w:r>
          </w:p>
        </w:tc>
        <w:tc>
          <w:tcPr>
            <w:tcW w:w="7654" w:type="dxa"/>
          </w:tcPr>
          <w:p w14:paraId="456F71C9" w14:textId="77777777" w:rsidR="00E847E2" w:rsidRDefault="00E847E2" w:rsidP="00E847E2">
            <w:pPr>
              <w:jc w:val="both"/>
              <w:rPr>
                <w:rFonts w:ascii="Times New Roman" w:eastAsia="SimSun" w:hAnsi="Times New Roman"/>
                <w:szCs w:val="20"/>
                <w:lang w:eastAsia="zh-CN"/>
              </w:rPr>
            </w:pPr>
            <w:r>
              <w:rPr>
                <w:rFonts w:ascii="Times New Roman" w:eastAsia="SimSun" w:hAnsi="Times New Roman"/>
                <w:szCs w:val="20"/>
                <w:lang w:eastAsia="zh-CN"/>
              </w:rPr>
              <w:t xml:space="preserve">We are fine with this proposal. </w:t>
            </w:r>
          </w:p>
          <w:p w14:paraId="5F6D1644" w14:textId="77777777" w:rsidR="00E847E2" w:rsidRDefault="00E847E2" w:rsidP="00E847E2">
            <w:pPr>
              <w:ind w:left="0" w:firstLine="0"/>
              <w:jc w:val="both"/>
              <w:rPr>
                <w:rFonts w:ascii="Times New Roman" w:eastAsia="Malgun Gothic" w:hAnsi="Times New Roman"/>
                <w:szCs w:val="20"/>
                <w:lang w:eastAsia="ko-KR"/>
              </w:rPr>
            </w:pPr>
            <w:r>
              <w:rPr>
                <w:rFonts w:ascii="Times New Roman" w:eastAsia="SimSun" w:hAnsi="Times New Roman"/>
                <w:szCs w:val="20"/>
                <w:lang w:eastAsia="zh-CN"/>
              </w:rPr>
              <w:t>And we prefer Alt 3-</w:t>
            </w:r>
            <w:r>
              <w:rPr>
                <w:rFonts w:ascii="Times New Roman" w:eastAsia="SimSun" w:hAnsi="Times New Roman"/>
                <w:szCs w:val="20"/>
              </w:rPr>
              <w:t>Option2, which has more flexibility than other Options</w:t>
            </w:r>
            <w:r>
              <w:rPr>
                <w:rFonts w:ascii="Times New Roman" w:eastAsia="SimSun" w:hAnsi="Times New Roman"/>
                <w:szCs w:val="20"/>
                <w:lang w:eastAsia="zh-CN"/>
              </w:rPr>
              <w:t>. Furthermore, if the number of CMRs in each CMR group is limited to a low value, like 4, the overhead of CRI is also acceptable.</w:t>
            </w:r>
          </w:p>
        </w:tc>
      </w:tr>
    </w:tbl>
    <w:p w14:paraId="412228AA" w14:textId="77777777" w:rsidR="00E847E2" w:rsidRPr="00DF269E" w:rsidRDefault="00E847E2" w:rsidP="00E847E2"/>
    <w:p w14:paraId="1CD94940" w14:textId="77777777" w:rsidR="00E847E2" w:rsidRDefault="00E847E2" w:rsidP="008908C8"/>
    <w:p w14:paraId="1137298F" w14:textId="77777777" w:rsidR="008908C8" w:rsidRDefault="008908C8" w:rsidP="008908C8"/>
    <w:tbl>
      <w:tblPr>
        <w:tblStyle w:val="TableGrid6"/>
        <w:tblW w:w="9634" w:type="dxa"/>
        <w:tblLayout w:type="fixed"/>
        <w:tblLook w:val="04A0" w:firstRow="1" w:lastRow="0" w:firstColumn="1" w:lastColumn="0" w:noHBand="0" w:noVBand="1"/>
      </w:tblPr>
      <w:tblGrid>
        <w:gridCol w:w="1980"/>
        <w:gridCol w:w="7654"/>
      </w:tblGrid>
      <w:tr w:rsidR="008908C8" w:rsidRPr="007C65EA" w14:paraId="0867DBEC" w14:textId="77777777" w:rsidTr="001B2415">
        <w:tc>
          <w:tcPr>
            <w:tcW w:w="1980" w:type="dxa"/>
          </w:tcPr>
          <w:p w14:paraId="0C421544" w14:textId="77777777" w:rsidR="008908C8" w:rsidRPr="007C65EA" w:rsidRDefault="008908C8" w:rsidP="001B2415">
            <w:pPr>
              <w:autoSpaceDE w:val="0"/>
              <w:autoSpaceDN w:val="0"/>
              <w:adjustRightInd w:val="0"/>
              <w:snapToGrid w:val="0"/>
              <w:spacing w:before="60"/>
              <w:jc w:val="both"/>
              <w:rPr>
                <w:rFonts w:ascii="Times New Roman" w:eastAsia="SimSun" w:hAnsi="Times New Roman"/>
                <w:szCs w:val="20"/>
              </w:rPr>
            </w:pPr>
            <w:r w:rsidRPr="00CB6541">
              <w:rPr>
                <w:rFonts w:ascii="Times New Roman" w:eastAsia="SimSun" w:hAnsi="Times New Roman"/>
                <w:szCs w:val="20"/>
                <w:highlight w:val="yellow"/>
              </w:rPr>
              <w:t>Huawei (Moderator)</w:t>
            </w:r>
          </w:p>
        </w:tc>
        <w:tc>
          <w:tcPr>
            <w:tcW w:w="7654" w:type="dxa"/>
          </w:tcPr>
          <w:p w14:paraId="5E367BA9" w14:textId="77777777" w:rsidR="008908C8" w:rsidRPr="007C65EA"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Could you please check/share your first/second (if any) preferences?  My general thought is to </w:t>
            </w:r>
            <w:r w:rsidRPr="00437496">
              <w:rPr>
                <w:rFonts w:ascii="Times New Roman" w:eastAsia="SimSun" w:hAnsi="Times New Roman"/>
                <w:szCs w:val="20"/>
                <w:highlight w:val="yellow"/>
              </w:rPr>
              <w:t>focus on at most two Alts by next check point (Monday).</w:t>
            </w:r>
            <w:r>
              <w:rPr>
                <w:rFonts w:ascii="Times New Roman" w:eastAsia="SimSun" w:hAnsi="Times New Roman"/>
                <w:szCs w:val="20"/>
              </w:rPr>
              <w:t xml:space="preserve"> Whilst you share your preference, please also consider IMR design, FR1/FR2 applicability and UE complexity at least. Although we don’t decide all things as one go, as a part of spec/RAN1 design, we will make decision after this proposal very soon/next meetings. </w:t>
            </w:r>
          </w:p>
          <w:p w14:paraId="6B32F7CE" w14:textId="77777777" w:rsidR="008908C8" w:rsidRDefault="008908C8" w:rsidP="001B2415">
            <w:pPr>
              <w:ind w:left="0" w:firstLine="0"/>
              <w:jc w:val="both"/>
              <w:rPr>
                <w:rFonts w:ascii="Times New Roman" w:eastAsia="SimSun" w:hAnsi="Times New Roman"/>
                <w:szCs w:val="20"/>
              </w:rPr>
            </w:pPr>
          </w:p>
          <w:p w14:paraId="1D598BE1" w14:textId="77777777" w:rsidR="008908C8" w:rsidRPr="00C633A8" w:rsidRDefault="008908C8" w:rsidP="001B2415">
            <w:pPr>
              <w:ind w:left="0" w:firstLine="0"/>
              <w:jc w:val="both"/>
              <w:rPr>
                <w:rFonts w:ascii="Times New Roman" w:eastAsia="SimSun" w:hAnsi="Times New Roman"/>
                <w:szCs w:val="20"/>
                <w:lang w:val="de-DE"/>
              </w:rPr>
            </w:pPr>
            <w:r w:rsidRPr="00C633A8">
              <w:rPr>
                <w:rFonts w:ascii="Times New Roman" w:eastAsia="SimSun" w:hAnsi="Times New Roman"/>
                <w:szCs w:val="20"/>
                <w:lang w:val="de-DE"/>
              </w:rPr>
              <w:t>Alt 1: QC, ZTE, Docomo, Intel</w:t>
            </w:r>
          </w:p>
          <w:p w14:paraId="0F57FBE7" w14:textId="77777777" w:rsidR="008908C8" w:rsidRPr="00C633A8" w:rsidRDefault="008908C8" w:rsidP="001B2415">
            <w:pPr>
              <w:ind w:left="0" w:firstLine="0"/>
              <w:jc w:val="both"/>
              <w:rPr>
                <w:rFonts w:ascii="Times New Roman" w:eastAsia="SimSun" w:hAnsi="Times New Roman"/>
                <w:szCs w:val="20"/>
                <w:lang w:val="de-DE"/>
              </w:rPr>
            </w:pPr>
            <w:r w:rsidRPr="00C633A8">
              <w:rPr>
                <w:rFonts w:ascii="Times New Roman" w:eastAsia="SimSun" w:hAnsi="Times New Roman"/>
                <w:szCs w:val="20"/>
                <w:lang w:val="de-DE"/>
              </w:rPr>
              <w:t>Alt 2: Nokia</w:t>
            </w:r>
          </w:p>
          <w:p w14:paraId="3D677322"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Alt 3: Vivo, CATT, Oppo, NEC, Intel, Docomo, MediaTek, LGE, Lenovo/MoM, </w:t>
            </w:r>
          </w:p>
          <w:p w14:paraId="44B8AB41"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Alt 4: Futurewei</w:t>
            </w:r>
          </w:p>
          <w:p w14:paraId="7B8EB686"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Alt 5: Ericsson</w:t>
            </w:r>
          </w:p>
          <w:p w14:paraId="2CFD31AF" w14:textId="77777777" w:rsidR="008908C8" w:rsidRPr="007C65EA" w:rsidRDefault="008908C8" w:rsidP="001B2415">
            <w:pPr>
              <w:ind w:left="0" w:firstLine="0"/>
              <w:jc w:val="both"/>
              <w:rPr>
                <w:rFonts w:ascii="Times New Roman" w:eastAsia="SimSun" w:hAnsi="Times New Roman"/>
                <w:szCs w:val="20"/>
              </w:rPr>
            </w:pPr>
          </w:p>
        </w:tc>
      </w:tr>
      <w:tr w:rsidR="008908C8" w:rsidRPr="007C65EA" w14:paraId="5102A181" w14:textId="77777777" w:rsidTr="001B2415">
        <w:tc>
          <w:tcPr>
            <w:tcW w:w="1980" w:type="dxa"/>
          </w:tcPr>
          <w:p w14:paraId="136C9BF1" w14:textId="77777777" w:rsidR="008908C8" w:rsidRPr="00CB6541" w:rsidRDefault="008908C8" w:rsidP="001B2415">
            <w:pPr>
              <w:autoSpaceDE w:val="0"/>
              <w:autoSpaceDN w:val="0"/>
              <w:adjustRightInd w:val="0"/>
              <w:snapToGrid w:val="0"/>
              <w:spacing w:before="60"/>
              <w:jc w:val="both"/>
              <w:rPr>
                <w:rFonts w:ascii="Times New Roman" w:eastAsia="SimSun" w:hAnsi="Times New Roman"/>
                <w:szCs w:val="20"/>
                <w:highlight w:val="yellow"/>
              </w:rPr>
            </w:pPr>
            <w:r w:rsidRPr="00CB6541">
              <w:rPr>
                <w:rFonts w:ascii="Times New Roman" w:eastAsia="SimSun" w:hAnsi="Times New Roman"/>
                <w:szCs w:val="20"/>
                <w:highlight w:val="yellow"/>
              </w:rPr>
              <w:t>Huawei (Moderator)</w:t>
            </w:r>
          </w:p>
        </w:tc>
        <w:tc>
          <w:tcPr>
            <w:tcW w:w="7654" w:type="dxa"/>
          </w:tcPr>
          <w:p w14:paraId="48A730A9"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@Siva @chuangxin: some text for Alt 3 are updated. They are FFS. As long as the concept is clear enough, we can address some detailed design later. </w:t>
            </w:r>
          </w:p>
        </w:tc>
      </w:tr>
      <w:tr w:rsidR="008908C8" w:rsidRPr="007C65EA" w14:paraId="1A83097B" w14:textId="77777777" w:rsidTr="001B2415">
        <w:tc>
          <w:tcPr>
            <w:tcW w:w="1980" w:type="dxa"/>
          </w:tcPr>
          <w:p w14:paraId="6CFAB118" w14:textId="77777777" w:rsidR="008908C8" w:rsidRPr="00CB6541" w:rsidRDefault="008908C8" w:rsidP="001B2415">
            <w:pPr>
              <w:autoSpaceDE w:val="0"/>
              <w:autoSpaceDN w:val="0"/>
              <w:adjustRightInd w:val="0"/>
              <w:snapToGrid w:val="0"/>
              <w:spacing w:before="60"/>
              <w:jc w:val="both"/>
              <w:rPr>
                <w:rFonts w:ascii="Times New Roman" w:eastAsia="SimSun" w:hAnsi="Times New Roman"/>
                <w:szCs w:val="20"/>
                <w:highlight w:val="yellow"/>
              </w:rPr>
            </w:pPr>
            <w:r w:rsidRPr="009369A1">
              <w:rPr>
                <w:rFonts w:ascii="Times New Roman" w:eastAsia="SimSun" w:hAnsi="Times New Roman"/>
                <w:szCs w:val="20"/>
              </w:rPr>
              <w:t>QC</w:t>
            </w:r>
          </w:p>
        </w:tc>
        <w:tc>
          <w:tcPr>
            <w:tcW w:w="7654" w:type="dxa"/>
          </w:tcPr>
          <w:p w14:paraId="6868E0C0"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Our first preference is Alt1. Our second preference is Alt2 (which in our understanding, is similar to Alt1). We think other alternatives are not appropriate for FR2 since UE may not be able to use CMR of sTRP hypotheses for NCJT hypotheses.</w:t>
            </w:r>
          </w:p>
        </w:tc>
      </w:tr>
      <w:tr w:rsidR="008908C8" w:rsidRPr="007C65EA" w14:paraId="4B6BC6AF" w14:textId="77777777" w:rsidTr="001B2415">
        <w:tc>
          <w:tcPr>
            <w:tcW w:w="1980" w:type="dxa"/>
          </w:tcPr>
          <w:p w14:paraId="300F8475" w14:textId="77777777" w:rsidR="008908C8" w:rsidRPr="009369A1"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7654" w:type="dxa"/>
          </w:tcPr>
          <w:p w14:paraId="5E594F00"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W</w:t>
            </w:r>
            <w:r>
              <w:rPr>
                <w:rFonts w:ascii="Times New Roman" w:eastAsia="SimSun" w:hAnsi="Times New Roman"/>
                <w:szCs w:val="20"/>
                <w:lang w:eastAsia="zh-CN"/>
              </w:rPr>
              <w:t xml:space="preserve">e support Alt1. </w:t>
            </w:r>
          </w:p>
          <w:p w14:paraId="23388C51"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We are OK to the current proposal. However, if we are going to final desicision/down-selection, Alt 3 should be clarified with details. Further, As QC mentioned, all solutions should work well in both FR1 and FR2. </w:t>
            </w:r>
          </w:p>
        </w:tc>
      </w:tr>
      <w:tr w:rsidR="008908C8" w:rsidRPr="007C65EA" w14:paraId="38A178AD" w14:textId="77777777" w:rsidTr="001B2415">
        <w:tc>
          <w:tcPr>
            <w:tcW w:w="1980" w:type="dxa"/>
          </w:tcPr>
          <w:p w14:paraId="00B1F774"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Lenovo/MotM</w:t>
            </w:r>
          </w:p>
        </w:tc>
        <w:tc>
          <w:tcPr>
            <w:tcW w:w="7654" w:type="dxa"/>
          </w:tcPr>
          <w:p w14:paraId="466EC261"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Support Alt 3. To address QC/ZTE’s concerns regarding the operability of Alt3 in FR2, we propose adding an FFS to Alt 3 with minor rewording (highlighted), as follows</w:t>
            </w:r>
          </w:p>
          <w:p w14:paraId="2223E7A5" w14:textId="77777777" w:rsidR="008908C8" w:rsidRDefault="008908C8" w:rsidP="001B2415">
            <w:pPr>
              <w:ind w:left="0" w:firstLine="0"/>
              <w:jc w:val="both"/>
              <w:rPr>
                <w:rFonts w:ascii="Times New Roman" w:eastAsia="SimSun" w:hAnsi="Times New Roman"/>
                <w:szCs w:val="20"/>
                <w:lang w:eastAsia="zh-CN"/>
              </w:rPr>
            </w:pPr>
          </w:p>
          <w:p w14:paraId="567A732A" w14:textId="77777777" w:rsidR="008908C8" w:rsidRPr="005013F4" w:rsidRDefault="008908C8" w:rsidP="001B2415">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32A10460" w14:textId="77777777" w:rsidR="008908C8" w:rsidRPr="005013F4" w:rsidRDefault="008908C8" w:rsidP="001B2415">
            <w:pPr>
              <w:pStyle w:val="ListParagraph"/>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 xml:space="preserve">N NZP CSI-RS resource within a group can be explicitly/implicitly determined for NCJT measurement hypothesis </w:t>
            </w:r>
            <w:r w:rsidRPr="005013F4">
              <w:rPr>
                <w:rFonts w:ascii="Times New Roman" w:hAnsi="Times New Roman"/>
                <w:i/>
                <w:color w:val="FF0000"/>
                <w:sz w:val="22"/>
                <w:szCs w:val="22"/>
                <w:lang w:eastAsia="zh-CN"/>
              </w:rPr>
              <w:lastRenderedPageBreak/>
              <w:t>with one-to-one mapping with the N NZP CSI-RS resource in the other group</w:t>
            </w:r>
          </w:p>
          <w:p w14:paraId="6631A2DA" w14:textId="77777777" w:rsidR="008908C8" w:rsidRPr="005013F4" w:rsidRDefault="008908C8" w:rsidP="001B2415">
            <w:pPr>
              <w:pStyle w:val="ListParagraph"/>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19416615" w14:textId="77777777" w:rsidR="008908C8" w:rsidRPr="005013F4" w:rsidRDefault="008908C8" w:rsidP="001B2415">
            <w:pPr>
              <w:pStyle w:val="ListParagraph"/>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7CF5E1C8" w14:textId="77777777" w:rsidR="008908C8" w:rsidRPr="00985159" w:rsidRDefault="008908C8" w:rsidP="001B2415">
            <w:pPr>
              <w:pStyle w:val="ListParagraph"/>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Note that</w:t>
            </w:r>
            <w:r>
              <w:rPr>
                <w:rFonts w:ascii="Times New Roman" w:hAnsi="Times New Roman"/>
                <w:i/>
                <w:sz w:val="22"/>
                <w:szCs w:val="22"/>
                <w:lang w:eastAsia="zh-CN"/>
              </w:rPr>
              <w:t xml:space="preserve"> </w:t>
            </w:r>
            <w:r w:rsidRPr="00811C11">
              <w:rPr>
                <w:rFonts w:ascii="Times New Roman" w:hAnsi="Times New Roman"/>
                <w:i/>
                <w:sz w:val="22"/>
                <w:szCs w:val="22"/>
                <w:highlight w:val="yellow"/>
                <w:lang w:eastAsia="zh-CN"/>
              </w:rPr>
              <w:t>a subset of</w:t>
            </w:r>
            <w:r w:rsidRPr="005013F4">
              <w:rPr>
                <w:rFonts w:ascii="Times New Roman" w:hAnsi="Times New Roman"/>
                <w:i/>
                <w:sz w:val="22"/>
                <w:szCs w:val="22"/>
                <w:lang w:eastAsia="zh-CN"/>
              </w:rPr>
              <w:t xml:space="preserve"> CMRs in one or more CMR groups can also be used for single-TRP measurement hypotheses</w:t>
            </w:r>
            <w:r>
              <w:rPr>
                <w:rFonts w:ascii="Times New Roman" w:hAnsi="Times New Roman"/>
                <w:i/>
                <w:sz w:val="22"/>
                <w:szCs w:val="22"/>
                <w:lang w:eastAsia="zh-CN"/>
              </w:rPr>
              <w:t xml:space="preserve">. </w:t>
            </w:r>
          </w:p>
          <w:p w14:paraId="7FE3B1A9" w14:textId="77777777" w:rsidR="008908C8" w:rsidRPr="005013F4" w:rsidRDefault="008908C8" w:rsidP="001B2415">
            <w:pPr>
              <w:pStyle w:val="ListParagraph"/>
              <w:numPr>
                <w:ilvl w:val="0"/>
                <w:numId w:val="11"/>
              </w:numPr>
              <w:ind w:leftChars="0"/>
              <w:jc w:val="both"/>
              <w:rPr>
                <w:rFonts w:ascii="Times New Roman" w:eastAsiaTheme="minorEastAsia" w:hAnsi="Times New Roman"/>
                <w:i/>
                <w:sz w:val="22"/>
                <w:szCs w:val="22"/>
                <w:lang w:eastAsia="zh-CN"/>
              </w:rPr>
            </w:pPr>
            <w:r w:rsidRPr="00985159">
              <w:rPr>
                <w:rFonts w:ascii="Times New Roman" w:hAnsi="Times New Roman"/>
                <w:i/>
                <w:sz w:val="22"/>
                <w:szCs w:val="22"/>
                <w:highlight w:val="yellow"/>
                <w:lang w:eastAsia="zh-CN"/>
              </w:rPr>
              <w:t>FFS: whether the CMRs used for single-TRP measurement hypotheses</w:t>
            </w:r>
            <w:r>
              <w:rPr>
                <w:rFonts w:ascii="Times New Roman" w:hAnsi="Times New Roman"/>
                <w:i/>
                <w:sz w:val="22"/>
                <w:szCs w:val="22"/>
                <w:highlight w:val="yellow"/>
                <w:lang w:eastAsia="zh-CN"/>
              </w:rPr>
              <w:t xml:space="preserve"> cannot be used for NCJT hypotheses</w:t>
            </w:r>
            <w:r w:rsidRPr="00985159">
              <w:rPr>
                <w:rFonts w:ascii="Times New Roman" w:hAnsi="Times New Roman"/>
                <w:i/>
                <w:sz w:val="22"/>
                <w:szCs w:val="22"/>
                <w:highlight w:val="yellow"/>
                <w:lang w:eastAsia="zh-CN"/>
              </w:rPr>
              <w:t>, at least in FR2</w:t>
            </w:r>
            <w:r>
              <w:rPr>
                <w:rFonts w:ascii="Times New Roman" w:hAnsi="Times New Roman"/>
                <w:i/>
                <w:sz w:val="22"/>
                <w:szCs w:val="22"/>
                <w:lang w:eastAsia="zh-CN"/>
              </w:rPr>
              <w:t xml:space="preserve"> </w:t>
            </w:r>
          </w:p>
          <w:p w14:paraId="5D2391E9" w14:textId="77777777" w:rsidR="008908C8" w:rsidRDefault="008908C8" w:rsidP="001B2415">
            <w:pPr>
              <w:ind w:left="0" w:firstLine="0"/>
              <w:jc w:val="both"/>
              <w:rPr>
                <w:rFonts w:ascii="Times New Roman" w:eastAsia="SimSun" w:hAnsi="Times New Roman"/>
                <w:szCs w:val="20"/>
                <w:lang w:eastAsia="zh-CN"/>
              </w:rPr>
            </w:pPr>
          </w:p>
        </w:tc>
      </w:tr>
      <w:tr w:rsidR="008908C8" w:rsidRPr="007C65EA" w14:paraId="1ECA2BD2" w14:textId="77777777" w:rsidTr="001B2415">
        <w:tc>
          <w:tcPr>
            <w:tcW w:w="1980" w:type="dxa"/>
          </w:tcPr>
          <w:p w14:paraId="259F674E"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lastRenderedPageBreak/>
              <w:t>CMCC</w:t>
            </w:r>
          </w:p>
        </w:tc>
        <w:tc>
          <w:tcPr>
            <w:tcW w:w="7654" w:type="dxa"/>
          </w:tcPr>
          <w:p w14:paraId="6F4AE8BC" w14:textId="77777777" w:rsidR="008908C8" w:rsidRDefault="008908C8" w:rsidP="001B2415">
            <w:pPr>
              <w:ind w:left="0" w:firstLine="0"/>
              <w:jc w:val="both"/>
              <w:rPr>
                <w:rFonts w:ascii="Times New Roman" w:eastAsiaTheme="minorEastAsia" w:hAnsi="Times New Roman"/>
                <w:lang w:eastAsia="zh-CN"/>
              </w:rPr>
            </w:pPr>
            <w:r w:rsidRPr="00CC0A07">
              <w:rPr>
                <w:rFonts w:ascii="Times New Roman" w:eastAsiaTheme="minorEastAsia" w:hAnsi="Times New Roman" w:hint="eastAsia"/>
                <w:lang w:eastAsia="zh-CN"/>
              </w:rPr>
              <w:t>W</w:t>
            </w:r>
            <w:r w:rsidRPr="00CC0A07">
              <w:rPr>
                <w:rFonts w:ascii="Times New Roman" w:eastAsiaTheme="minorEastAsia" w:hAnsi="Times New Roman"/>
                <w:lang w:eastAsia="zh-CN"/>
              </w:rPr>
              <w:t xml:space="preserve">e </w:t>
            </w:r>
            <w:r>
              <w:rPr>
                <w:rFonts w:ascii="Times New Roman" w:eastAsiaTheme="minorEastAsia" w:hAnsi="Times New Roman" w:hint="eastAsia"/>
                <w:lang w:eastAsia="zh-CN"/>
              </w:rPr>
              <w:t>can</w:t>
            </w:r>
            <w:r>
              <w:rPr>
                <w:rFonts w:ascii="Times New Roman" w:eastAsiaTheme="minorEastAsia" w:hAnsi="Times New Roman"/>
                <w:lang w:eastAsia="zh-CN"/>
              </w:rPr>
              <w:t xml:space="preserve"> </w:t>
            </w:r>
            <w:r w:rsidRPr="00CC0A07">
              <w:rPr>
                <w:rFonts w:ascii="Times New Roman" w:eastAsiaTheme="minorEastAsia" w:hAnsi="Times New Roman"/>
                <w:lang w:eastAsia="zh-CN"/>
              </w:rPr>
              <w:t>support</w:t>
            </w:r>
            <w:r>
              <w:rPr>
                <w:rFonts w:ascii="Times New Roman" w:eastAsiaTheme="minorEastAsia" w:hAnsi="Times New Roman"/>
                <w:lang w:eastAsia="zh-CN"/>
              </w:rPr>
              <w:t xml:space="preserve"> Alt 1 and Alt 3. And we prefer Alt 3.</w:t>
            </w:r>
          </w:p>
          <w:p w14:paraId="27CF667D"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omparing with Alt 1, all the CMRs in the resource set in Alt 3 can be used for single-TRP hypothesis, which is more flexible in reporting CSI.</w:t>
            </w:r>
          </w:p>
          <w:p w14:paraId="5A9B9C5B" w14:textId="77777777" w:rsidR="008908C8" w:rsidRDefault="008908C8" w:rsidP="001B2415">
            <w:pPr>
              <w:ind w:left="0" w:firstLine="0"/>
              <w:jc w:val="both"/>
              <w:rPr>
                <w:rFonts w:ascii="Times New Roman" w:eastAsia="SimSun" w:hAnsi="Times New Roman"/>
                <w:szCs w:val="20"/>
                <w:lang w:eastAsia="zh-CN"/>
              </w:rPr>
            </w:pPr>
            <w:r>
              <w:rPr>
                <w:rFonts w:ascii="Times New Roman" w:eastAsiaTheme="minorEastAsia" w:hAnsi="Times New Roman"/>
                <w:lang w:eastAsia="zh-CN"/>
              </w:rPr>
              <w:t>For Alt 5, calculating all the possible pairs need too much CPU and the CSI reporting overhead is also unacceptable.</w:t>
            </w:r>
          </w:p>
        </w:tc>
      </w:tr>
      <w:tr w:rsidR="008908C8" w:rsidRPr="007C65EA" w14:paraId="5E45F000" w14:textId="77777777" w:rsidTr="001B2415">
        <w:tc>
          <w:tcPr>
            <w:tcW w:w="1980" w:type="dxa"/>
          </w:tcPr>
          <w:p w14:paraId="4CFFEC2F" w14:textId="77777777" w:rsidR="008908C8" w:rsidRPr="00D977D6"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11149933" w14:textId="77777777" w:rsidR="008908C8" w:rsidRPr="00D977D6" w:rsidRDefault="008908C8" w:rsidP="001B2415">
            <w:pPr>
              <w:ind w:left="0" w:firstLine="0"/>
              <w:jc w:val="both"/>
              <w:rPr>
                <w:rFonts w:ascii="Times New Roman" w:eastAsia="Malgun Gothic" w:hAnsi="Times New Roman"/>
                <w:lang w:eastAsia="ko-KR"/>
              </w:rPr>
            </w:pPr>
            <w:r>
              <w:rPr>
                <w:rFonts w:ascii="Times New Roman" w:eastAsia="Malgun Gothic" w:hAnsi="Times New Roman"/>
                <w:lang w:eastAsia="ko-KR"/>
              </w:rPr>
              <w:t>We support Alt1 and Alt3. Considering FR2 case, we are fine with adding FFS point from Lenovo.</w:t>
            </w:r>
          </w:p>
        </w:tc>
      </w:tr>
      <w:tr w:rsidR="008908C8" w:rsidRPr="007C65EA" w14:paraId="7B87DA45" w14:textId="77777777" w:rsidTr="001B2415">
        <w:tc>
          <w:tcPr>
            <w:tcW w:w="1980" w:type="dxa"/>
          </w:tcPr>
          <w:p w14:paraId="3C150BDD" w14:textId="77777777" w:rsidR="008908C8" w:rsidRPr="00A21A1C"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SimSun" w:hAnsi="Times New Roman" w:hint="eastAsia"/>
                <w:szCs w:val="20"/>
                <w:lang w:eastAsia="zh-CN"/>
              </w:rPr>
              <w:t>CATT</w:t>
            </w:r>
          </w:p>
        </w:tc>
        <w:tc>
          <w:tcPr>
            <w:tcW w:w="7654" w:type="dxa"/>
          </w:tcPr>
          <w:p w14:paraId="0E74EB4A"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Support Alt</w:t>
            </w:r>
            <w:r>
              <w:rPr>
                <w:rFonts w:ascii="Times New Roman" w:eastAsia="SimSun" w:hAnsi="Times New Roman" w:hint="eastAsia"/>
                <w:szCs w:val="20"/>
                <w:lang w:eastAsia="zh-CN"/>
              </w:rPr>
              <w:t>.</w:t>
            </w:r>
            <w:r>
              <w:rPr>
                <w:rFonts w:ascii="Times New Roman" w:eastAsia="SimSun" w:hAnsi="Times New Roman"/>
                <w:szCs w:val="20"/>
                <w:lang w:eastAsia="zh-CN"/>
              </w:rPr>
              <w:t xml:space="preserve"> 3.</w:t>
            </w:r>
          </w:p>
          <w:p w14:paraId="36732CBB" w14:textId="77777777" w:rsidR="008908C8" w:rsidRDefault="008908C8" w:rsidP="001B2415">
            <w:pPr>
              <w:ind w:left="0" w:firstLine="0"/>
              <w:jc w:val="both"/>
              <w:rPr>
                <w:rFonts w:ascii="Times New Roman" w:eastAsia="Malgun Gothic" w:hAnsi="Times New Roman"/>
                <w:lang w:eastAsia="ko-KR"/>
              </w:rPr>
            </w:pPr>
            <w:r>
              <w:rPr>
                <w:rFonts w:ascii="Times New Roman" w:eastAsia="SimSun" w:hAnsi="Times New Roman"/>
                <w:szCs w:val="20"/>
                <w:lang w:eastAsia="zh-CN"/>
              </w:rPr>
              <w:t>I</w:t>
            </w:r>
            <w:r>
              <w:rPr>
                <w:rFonts w:ascii="Times New Roman" w:eastAsia="SimSun" w:hAnsi="Times New Roman" w:hint="eastAsia"/>
                <w:szCs w:val="20"/>
                <w:lang w:eastAsia="zh-CN"/>
              </w:rPr>
              <w:t xml:space="preserve">n our opinion, the issue raised by ZTE and QC applies to Alt. 1 as well, if the same </w:t>
            </w:r>
            <w:r w:rsidRPr="009E57F3">
              <w:rPr>
                <w:rFonts w:ascii="Times New Roman" w:eastAsia="SimSun" w:hAnsi="Times New Roman"/>
                <w:szCs w:val="20"/>
                <w:lang w:eastAsia="zh-CN"/>
              </w:rPr>
              <w:t xml:space="preserve">CMRs of single-TRP hypotheses </w:t>
            </w:r>
            <w:r w:rsidRPr="009E57F3">
              <w:rPr>
                <w:rFonts w:ascii="Times New Roman" w:eastAsia="SimSun" w:hAnsi="Times New Roman" w:hint="eastAsia"/>
                <w:szCs w:val="20"/>
                <w:lang w:eastAsia="zh-CN"/>
              </w:rPr>
              <w:t xml:space="preserve">are reused </w:t>
            </w:r>
            <w:r w:rsidRPr="009E57F3">
              <w:rPr>
                <w:rFonts w:ascii="Times New Roman" w:eastAsia="SimSun" w:hAnsi="Times New Roman"/>
                <w:szCs w:val="20"/>
                <w:lang w:eastAsia="zh-CN"/>
              </w:rPr>
              <w:t>for NCJT hypotheses</w:t>
            </w:r>
            <w:r w:rsidRPr="009E57F3">
              <w:rPr>
                <w:rFonts w:ascii="Times New Roman" w:eastAsia="SimSun" w:hAnsi="Times New Roman" w:hint="eastAsia"/>
                <w:szCs w:val="20"/>
                <w:lang w:eastAsia="zh-CN"/>
              </w:rPr>
              <w:t xml:space="preserve"> in FR2</w:t>
            </w:r>
            <w:r>
              <w:rPr>
                <w:rFonts w:ascii="Times New Roman" w:eastAsia="SimSun" w:hAnsi="Times New Roman" w:hint="eastAsia"/>
                <w:szCs w:val="20"/>
                <w:lang w:eastAsia="zh-CN"/>
              </w:rPr>
              <w:t>.</w:t>
            </w:r>
          </w:p>
        </w:tc>
      </w:tr>
      <w:tr w:rsidR="008908C8" w:rsidRPr="007C65EA" w14:paraId="2BC52793" w14:textId="77777777" w:rsidTr="001B2415">
        <w:tc>
          <w:tcPr>
            <w:tcW w:w="1980" w:type="dxa"/>
          </w:tcPr>
          <w:p w14:paraId="25CD8F31"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7654" w:type="dxa"/>
          </w:tcPr>
          <w:p w14:paraId="59FB03AC"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In the main bullet, we suggest to remove ‘at least’ since the intention is to downselect one alternative.  </w:t>
            </w:r>
          </w:p>
          <w:p w14:paraId="0DC8B228" w14:textId="77777777" w:rsidR="008908C8" w:rsidRDefault="008908C8" w:rsidP="001B2415">
            <w:pPr>
              <w:ind w:left="0" w:firstLine="0"/>
              <w:jc w:val="both"/>
              <w:rPr>
                <w:rFonts w:ascii="Times New Roman" w:eastAsiaTheme="minorEastAsia" w:hAnsi="Times New Roman"/>
                <w:lang w:eastAsia="zh-CN"/>
              </w:rPr>
            </w:pPr>
          </w:p>
          <w:p w14:paraId="676765BF" w14:textId="77777777" w:rsidR="008908C8" w:rsidRDefault="008908C8" w:rsidP="001B2415">
            <w:pPr>
              <w:ind w:left="0" w:firstLine="0"/>
              <w:jc w:val="both"/>
              <w:rPr>
                <w:rFonts w:ascii="Times New Roman" w:eastAsiaTheme="minorEastAsia" w:hAnsi="Times New Roman"/>
                <w:lang w:eastAsia="zh-CN"/>
              </w:rPr>
            </w:pPr>
          </w:p>
          <w:p w14:paraId="04B73997" w14:textId="77777777" w:rsidR="008908C8" w:rsidRPr="005013F4" w:rsidRDefault="008908C8" w:rsidP="001B2415">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CSI-ReportConfig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w:t>
            </w:r>
            <w:r w:rsidRPr="0047275C">
              <w:rPr>
                <w:rFonts w:ascii="Times New Roman" w:eastAsiaTheme="minorEastAsia" w:hAnsi="Times New Roman"/>
                <w:i/>
                <w:strike/>
                <w:sz w:val="22"/>
                <w:szCs w:val="22"/>
                <w:highlight w:val="yellow"/>
                <w:lang w:eastAsia="zh-CN"/>
              </w:rPr>
              <w:t>at least</w:t>
            </w:r>
            <w:r w:rsidRPr="005013F4">
              <w:rPr>
                <w:rFonts w:ascii="Times New Roman" w:eastAsiaTheme="minorEastAsia" w:hAnsi="Times New Roman"/>
                <w:i/>
                <w:sz w:val="22"/>
                <w:szCs w:val="22"/>
                <w:lang w:eastAsia="zh-CN"/>
              </w:rPr>
              <w:t xml:space="preserve"> one CMR pairing mechanism by down-selecting from following in RAN1 104e: </w:t>
            </w:r>
          </w:p>
          <w:p w14:paraId="04290A3C" w14:textId="77777777" w:rsidR="008908C8" w:rsidRDefault="008908C8" w:rsidP="001B2415">
            <w:pPr>
              <w:ind w:left="0" w:firstLine="0"/>
              <w:jc w:val="both"/>
              <w:rPr>
                <w:rFonts w:ascii="Times New Roman" w:eastAsiaTheme="minorEastAsia" w:hAnsi="Times New Roman"/>
                <w:lang w:eastAsia="zh-CN"/>
              </w:rPr>
            </w:pPr>
          </w:p>
          <w:p w14:paraId="357A5200"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Our first preference is Alt 5.  But we can also accept Alt 3.  To avoid overspecification, we would like to emphasize that only one solution is down-selected in the end.</w:t>
            </w:r>
          </w:p>
          <w:p w14:paraId="30A8984D" w14:textId="77777777" w:rsidR="008908C8" w:rsidRDefault="008908C8" w:rsidP="001B2415">
            <w:pPr>
              <w:ind w:left="0" w:firstLine="0"/>
              <w:jc w:val="both"/>
              <w:rPr>
                <w:rFonts w:ascii="Times New Roman" w:eastAsiaTheme="minorEastAsia" w:hAnsi="Times New Roman"/>
                <w:lang w:eastAsia="zh-CN"/>
              </w:rPr>
            </w:pPr>
          </w:p>
          <w:p w14:paraId="4EE794B1"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Regarding QC’s comment ‘</w:t>
            </w:r>
            <w:r>
              <w:rPr>
                <w:rFonts w:ascii="Times New Roman" w:eastAsia="SimSun" w:hAnsi="Times New Roman"/>
                <w:szCs w:val="20"/>
              </w:rPr>
              <w:t>other alternatives are not appropriate for FR2 since UE may not be able to use CMR of sTRP hypotheses for NCJT hypotheses</w:t>
            </w:r>
            <w:r>
              <w:rPr>
                <w:rFonts w:ascii="Times New Roman" w:eastAsiaTheme="minorEastAsia" w:hAnsi="Times New Roman"/>
                <w:lang w:eastAsia="zh-CN"/>
              </w:rPr>
              <w:t xml:space="preserve">’, I don’t see why Alt 3 cannot work for FR2.  I think Alt 5 can also work for FR2 if the best beam per TRP is identified via beam reporting.  So Alt 1 does not have any special advantages in FR2 over other alternatives.. </w:t>
            </w:r>
          </w:p>
          <w:p w14:paraId="25403886" w14:textId="77777777" w:rsidR="008908C8" w:rsidRDefault="008908C8" w:rsidP="001B2415">
            <w:pPr>
              <w:ind w:left="0" w:firstLine="0"/>
              <w:jc w:val="both"/>
              <w:rPr>
                <w:rFonts w:ascii="Times New Roman" w:eastAsia="SimSun" w:hAnsi="Times New Roman"/>
                <w:szCs w:val="20"/>
                <w:lang w:eastAsia="zh-CN"/>
              </w:rPr>
            </w:pPr>
          </w:p>
        </w:tc>
      </w:tr>
      <w:tr w:rsidR="008908C8" w:rsidRPr="007C65EA" w14:paraId="1566F0E3" w14:textId="77777777" w:rsidTr="001B2415">
        <w:tc>
          <w:tcPr>
            <w:tcW w:w="1980" w:type="dxa"/>
          </w:tcPr>
          <w:p w14:paraId="458C0366"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N</w:t>
            </w:r>
            <w:r>
              <w:rPr>
                <w:rFonts w:ascii="Times New Roman" w:eastAsia="SimSun" w:hAnsi="Times New Roman"/>
                <w:szCs w:val="20"/>
                <w:lang w:eastAsia="zh-CN"/>
              </w:rPr>
              <w:t>TT DOCOMO</w:t>
            </w:r>
          </w:p>
        </w:tc>
        <w:tc>
          <w:tcPr>
            <w:tcW w:w="7654" w:type="dxa"/>
          </w:tcPr>
          <w:p w14:paraId="276B4775"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support Alt1 and Alt3.</w:t>
            </w:r>
          </w:p>
          <w:p w14:paraId="59A12074"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revision from Lenovo and E///.</w:t>
            </w:r>
          </w:p>
        </w:tc>
      </w:tr>
      <w:tr w:rsidR="008908C8" w:rsidRPr="007C65EA" w14:paraId="39FA9B91" w14:textId="77777777" w:rsidTr="001B2415">
        <w:tc>
          <w:tcPr>
            <w:tcW w:w="1980" w:type="dxa"/>
          </w:tcPr>
          <w:p w14:paraId="2933F9C6"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7654" w:type="dxa"/>
          </w:tcPr>
          <w:p w14:paraId="4A01FB71"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Support Alt. 3 and agree with Ericsson that only one solution is needed. </w:t>
            </w:r>
          </w:p>
          <w:p w14:paraId="49180813" w14:textId="77777777" w:rsidR="008908C8" w:rsidRDefault="008908C8" w:rsidP="001B2415">
            <w:pPr>
              <w:ind w:left="0" w:firstLine="0"/>
              <w:jc w:val="both"/>
              <w:rPr>
                <w:rFonts w:ascii="Times New Roman" w:eastAsiaTheme="minorEastAsia" w:hAnsi="Times New Roman"/>
                <w:lang w:eastAsia="zh-CN"/>
              </w:rPr>
            </w:pPr>
            <w:r>
              <w:rPr>
                <w:rFonts w:ascii="Times New Roman" w:eastAsia="SimSun" w:hAnsi="Times New Roman"/>
                <w:szCs w:val="20"/>
                <w:lang w:eastAsia="zh-CN"/>
              </w:rPr>
              <w:t>We are open to address QC and ZTE’s concerns for FR2, but we prefer to have a low-overhead design at least for FR1.</w:t>
            </w:r>
          </w:p>
        </w:tc>
      </w:tr>
      <w:tr w:rsidR="008908C8" w:rsidRPr="007C65EA" w14:paraId="71DC6CDB" w14:textId="77777777" w:rsidTr="001B2415">
        <w:tc>
          <w:tcPr>
            <w:tcW w:w="1980" w:type="dxa"/>
          </w:tcPr>
          <w:p w14:paraId="5E2EDB45"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654" w:type="dxa"/>
          </w:tcPr>
          <w:p w14:paraId="469EDEDA" w14:textId="77777777" w:rsidR="008908C8" w:rsidRDefault="008908C8" w:rsidP="001B2415">
            <w:pPr>
              <w:ind w:left="0" w:firstLine="0"/>
              <w:jc w:val="both"/>
              <w:rPr>
                <w:rFonts w:ascii="Times New Roman" w:eastAsia="SimSun" w:hAnsi="Times New Roman"/>
                <w:szCs w:val="20"/>
                <w:lang w:eastAsia="zh-CN"/>
              </w:rPr>
            </w:pPr>
            <w:r w:rsidRPr="007F3A8F">
              <w:rPr>
                <w:rFonts w:ascii="Times New Roman" w:eastAsia="SimSun" w:hAnsi="Times New Roman"/>
                <w:szCs w:val="20"/>
                <w:lang w:eastAsia="zh-CN"/>
              </w:rPr>
              <w:t xml:space="preserve">In our view, at least </w:t>
            </w:r>
            <w:r>
              <w:rPr>
                <w:rFonts w:ascii="Times New Roman" w:eastAsia="SimSun" w:hAnsi="Times New Roman"/>
                <w:szCs w:val="20"/>
                <w:lang w:eastAsia="zh-CN"/>
              </w:rPr>
              <w:t>for</w:t>
            </w:r>
            <w:r w:rsidRPr="007F3A8F">
              <w:rPr>
                <w:rFonts w:ascii="Times New Roman" w:eastAsia="SimSun" w:hAnsi="Times New Roman"/>
                <w:szCs w:val="20"/>
                <w:lang w:eastAsia="zh-CN"/>
              </w:rPr>
              <w:t xml:space="preserve"> FR1, the CMR used for NCJT hypothesis measurement can reused for STRP hypothesis measurement to simply UE measurement</w:t>
            </w:r>
            <w:r>
              <w:rPr>
                <w:rFonts w:ascii="Times New Roman" w:eastAsia="SimSun" w:hAnsi="Times New Roman"/>
                <w:szCs w:val="20"/>
                <w:lang w:eastAsia="zh-CN"/>
              </w:rPr>
              <w:t xml:space="preserve">. For FR2, in our opinion, the performance loss is negligible. </w:t>
            </w:r>
          </w:p>
          <w:p w14:paraId="57D8238A"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Besides, we think Proposal 6 should work for the CSI hypotheses reporting Alternatives con</w:t>
            </w:r>
            <w:r w:rsidRPr="00690A8F">
              <w:rPr>
                <w:rFonts w:ascii="Times New Roman" w:eastAsia="SimSun" w:hAnsi="Times New Roman"/>
                <w:szCs w:val="20"/>
                <w:lang w:eastAsia="zh-CN"/>
              </w:rPr>
              <w:t>sider</w:t>
            </w:r>
            <w:r>
              <w:rPr>
                <w:rFonts w:ascii="Times New Roman" w:eastAsia="SimSun" w:hAnsi="Times New Roman"/>
                <w:szCs w:val="20"/>
                <w:lang w:eastAsia="zh-CN"/>
              </w:rPr>
              <w:t>ed in Proposal 8.</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example, if </w:t>
            </w:r>
            <w:r w:rsidRPr="005D7432">
              <w:rPr>
                <w:rFonts w:ascii="Times New Roman" w:eastAsia="SimSun" w:hAnsi="Times New Roman"/>
                <w:szCs w:val="20"/>
                <w:lang w:eastAsia="zh-CN"/>
              </w:rPr>
              <w:t xml:space="preserve">the UE </w:t>
            </w:r>
            <w:r>
              <w:rPr>
                <w:rFonts w:ascii="Times New Roman" w:eastAsia="SimSun" w:hAnsi="Times New Roman"/>
                <w:szCs w:val="20"/>
                <w:lang w:eastAsia="zh-CN"/>
              </w:rPr>
              <w:t>is</w:t>
            </w:r>
            <w:r w:rsidRPr="005D7432">
              <w:rPr>
                <w:rFonts w:ascii="Times New Roman" w:eastAsia="SimSun" w:hAnsi="Times New Roman"/>
                <w:szCs w:val="20"/>
                <w:lang w:eastAsia="zh-CN"/>
              </w:rPr>
              <w:t xml:space="preserve"> configured to report </w:t>
            </w:r>
            <w:r>
              <w:rPr>
                <w:rFonts w:ascii="Times New Roman" w:eastAsia="SimSun" w:hAnsi="Times New Roman"/>
                <w:szCs w:val="20"/>
                <w:lang w:eastAsia="zh-CN"/>
              </w:rPr>
              <w:t>two</w:t>
            </w:r>
            <w:r w:rsidRPr="005D7432">
              <w:rPr>
                <w:rFonts w:ascii="Times New Roman" w:eastAsia="SimSun" w:hAnsi="Times New Roman"/>
                <w:szCs w:val="20"/>
                <w:lang w:eastAsia="zh-CN"/>
              </w:rPr>
              <w:t xml:space="preserve"> CSIs associated with single-TRP measurement hypotheses and one CSI associated with NCJT measurement hypothesis</w:t>
            </w:r>
            <w:r>
              <w:rPr>
                <w:rFonts w:ascii="Times New Roman" w:eastAsia="SimSun" w:hAnsi="Times New Roman"/>
                <w:szCs w:val="20"/>
                <w:lang w:eastAsia="zh-CN"/>
              </w:rPr>
              <w:t>, with Alt 1 and Alt 2 in this proposal, the UE cannot tell which TRP the CMR for two single-TRP CSI measurement belongs to and may result in reporting two single-TRP CSIs corresponding to one TRP, which is not our original purpose. Thus, grouping the CMRs in a resource set is needed. And it is also quite aligned with the options in CMR configuration discussed in MTRP multi-beam AI.</w:t>
            </w:r>
          </w:p>
          <w:p w14:paraId="19D856E0" w14:textId="77777777" w:rsidR="008908C8" w:rsidRDefault="008908C8" w:rsidP="001B2415">
            <w:pPr>
              <w:ind w:left="0" w:firstLine="0"/>
              <w:jc w:val="both"/>
              <w:rPr>
                <w:rFonts w:ascii="Times New Roman" w:eastAsia="SimSun" w:hAnsi="Times New Roman"/>
                <w:szCs w:val="20"/>
                <w:lang w:eastAsia="zh-CN"/>
              </w:rPr>
            </w:pPr>
          </w:p>
          <w:p w14:paraId="1B899EE0" w14:textId="77777777" w:rsidR="008908C8" w:rsidRPr="00A079F3" w:rsidRDefault="008908C8" w:rsidP="001B2415">
            <w:pPr>
              <w:ind w:left="0" w:firstLine="0"/>
              <w:jc w:val="both"/>
              <w:rPr>
                <w:rFonts w:ascii="Times New Roman" w:eastAsia="SimSun" w:hAnsi="Times New Roman"/>
                <w:szCs w:val="20"/>
              </w:rPr>
            </w:pPr>
            <w:r w:rsidRPr="00A079F3">
              <w:rPr>
                <w:rFonts w:ascii="Times New Roman" w:eastAsia="SimSun" w:hAnsi="Times New Roman"/>
                <w:szCs w:val="20"/>
              </w:rPr>
              <w:lastRenderedPageBreak/>
              <w:t>We update the Alt.3 to consider other companies’ concerns:</w:t>
            </w:r>
          </w:p>
          <w:p w14:paraId="09A0C681" w14:textId="77777777" w:rsidR="008908C8" w:rsidRDefault="008908C8" w:rsidP="001B2415">
            <w:pPr>
              <w:ind w:left="0" w:firstLine="0"/>
              <w:jc w:val="both"/>
              <w:rPr>
                <w:rFonts w:ascii="Times New Roman" w:eastAsia="SimSun" w:hAnsi="Times New Roman"/>
                <w:szCs w:val="20"/>
                <w:lang w:eastAsia="zh-CN"/>
              </w:rPr>
            </w:pPr>
          </w:p>
          <w:p w14:paraId="77EBEF25" w14:textId="77777777" w:rsidR="008908C8" w:rsidRPr="005013F4" w:rsidRDefault="008908C8" w:rsidP="001B2415">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314245B2" w14:textId="77777777" w:rsidR="008908C8" w:rsidRPr="005013F4" w:rsidRDefault="008908C8" w:rsidP="001B2415">
            <w:pPr>
              <w:pStyle w:val="ListParagraph"/>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56787CD4" w14:textId="77777777" w:rsidR="008908C8" w:rsidRPr="005013F4" w:rsidRDefault="008908C8" w:rsidP="001B2415">
            <w:pPr>
              <w:pStyle w:val="ListParagraph"/>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6759AF93" w14:textId="77777777" w:rsidR="008908C8" w:rsidRPr="005013F4" w:rsidRDefault="008908C8" w:rsidP="001B2415">
            <w:pPr>
              <w:pStyle w:val="ListParagraph"/>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76B17D14" w14:textId="77777777" w:rsidR="008908C8" w:rsidRDefault="008908C8" w:rsidP="001B2415">
            <w:pPr>
              <w:pStyle w:val="ListParagraph"/>
              <w:numPr>
                <w:ilvl w:val="1"/>
                <w:numId w:val="1"/>
              </w:numPr>
              <w:ind w:leftChars="0"/>
              <w:jc w:val="both"/>
              <w:rPr>
                <w:rFonts w:ascii="Times New Roman" w:eastAsiaTheme="minorEastAsia" w:hAnsi="Times New Roman"/>
                <w:i/>
                <w:sz w:val="22"/>
                <w:szCs w:val="22"/>
                <w:lang w:eastAsia="zh-CN"/>
              </w:rPr>
            </w:pPr>
            <w:r w:rsidRPr="00BB137C">
              <w:rPr>
                <w:rFonts w:ascii="Times New Roman" w:hAnsi="Times New Roman"/>
                <w:i/>
                <w:sz w:val="22"/>
                <w:szCs w:val="22"/>
                <w:lang w:eastAsia="zh-CN"/>
              </w:rPr>
              <w:t xml:space="preserve">Note that </w:t>
            </w:r>
            <w:ins w:id="35" w:author="宋扬" w:date="2021-01-29T11:24:00Z">
              <w:r w:rsidRPr="00BB137C">
                <w:rPr>
                  <w:rFonts w:ascii="Times New Roman" w:hAnsi="Times New Roman"/>
                  <w:i/>
                  <w:sz w:val="22"/>
                  <w:szCs w:val="22"/>
                  <w:lang w:eastAsia="zh-CN"/>
                </w:rPr>
                <w:t xml:space="preserve">the first N </w:t>
              </w:r>
            </w:ins>
            <w:r w:rsidRPr="00BB137C">
              <w:rPr>
                <w:rFonts w:ascii="Times New Roman" w:hAnsi="Times New Roman"/>
                <w:i/>
                <w:sz w:val="22"/>
                <w:szCs w:val="22"/>
                <w:lang w:eastAsia="zh-CN"/>
              </w:rPr>
              <w:t xml:space="preserve">CMRs in one or more CMR groups </w:t>
            </w:r>
            <w:ins w:id="36" w:author="宋扬" w:date="2021-01-29T11:25:00Z">
              <w:r w:rsidRPr="00BB137C">
                <w:rPr>
                  <w:rFonts w:ascii="Times New Roman" w:hAnsi="Times New Roman"/>
                  <w:i/>
                  <w:sz w:val="22"/>
                  <w:szCs w:val="22"/>
                  <w:lang w:eastAsia="zh-CN"/>
                </w:rPr>
                <w:t xml:space="preserve">are used for </w:t>
              </w:r>
            </w:ins>
            <w:ins w:id="37" w:author="宋扬" w:date="2021-01-29T11:26:00Z">
              <w:r w:rsidRPr="00BB137C">
                <w:rPr>
                  <w:rFonts w:ascii="Times New Roman" w:hAnsi="Times New Roman"/>
                  <w:i/>
                  <w:sz w:val="22"/>
                  <w:szCs w:val="22"/>
                  <w:lang w:eastAsia="zh-CN"/>
                </w:rPr>
                <w:t>NCJT</w:t>
              </w:r>
            </w:ins>
            <w:ins w:id="38" w:author="宋扬" w:date="2021-01-29T11:25:00Z">
              <w:r w:rsidRPr="00BB137C">
                <w:rPr>
                  <w:rFonts w:ascii="Times New Roman" w:hAnsi="Times New Roman"/>
                  <w:i/>
                  <w:sz w:val="22"/>
                  <w:szCs w:val="22"/>
                  <w:lang w:eastAsia="zh-CN"/>
                </w:rPr>
                <w:t xml:space="preserve"> measurement hypotheses and </w:t>
              </w:r>
            </w:ins>
            <w:r w:rsidRPr="00BB137C">
              <w:rPr>
                <w:rFonts w:ascii="Times New Roman" w:hAnsi="Times New Roman"/>
                <w:i/>
                <w:sz w:val="22"/>
                <w:szCs w:val="22"/>
                <w:lang w:eastAsia="zh-CN"/>
              </w:rPr>
              <w:t>can also be used for single</w:t>
            </w:r>
            <w:ins w:id="39" w:author="宋扬" w:date="2021-01-29T11:25:00Z">
              <w:r w:rsidRPr="00BB137C">
                <w:rPr>
                  <w:rFonts w:ascii="Times New Roman" w:hAnsi="Times New Roman"/>
                  <w:i/>
                  <w:sz w:val="22"/>
                  <w:szCs w:val="22"/>
                  <w:lang w:eastAsia="zh-CN"/>
                </w:rPr>
                <w:t>-TRP measurement hypotheses</w:t>
              </w:r>
            </w:ins>
            <w:del w:id="40" w:author="宋扬" w:date="2021-01-29T11:25:00Z">
              <w:r w:rsidRPr="00BB137C" w:rsidDel="00BB137C">
                <w:rPr>
                  <w:rFonts w:ascii="Times New Roman" w:hAnsi="Times New Roman"/>
                  <w:i/>
                  <w:sz w:val="22"/>
                  <w:szCs w:val="22"/>
                  <w:lang w:eastAsia="zh-CN"/>
                </w:rPr>
                <w:delText>-TRP measurement hypotheses</w:delText>
              </w:r>
            </w:del>
            <w:ins w:id="41" w:author="宋扬" w:date="2021-01-29T11:23:00Z">
              <w:r w:rsidRPr="00BB137C">
                <w:rPr>
                  <w:rFonts w:ascii="Times New Roman" w:hAnsi="Times New Roman"/>
                  <w:i/>
                  <w:sz w:val="22"/>
                  <w:szCs w:val="22"/>
                  <w:lang w:eastAsia="zh-CN"/>
                </w:rPr>
                <w:t xml:space="preserve">, </w:t>
              </w:r>
              <w:r w:rsidRPr="00BB137C">
                <w:rPr>
                  <w:rFonts w:ascii="Times New Roman" w:eastAsiaTheme="minorEastAsia" w:hAnsi="Times New Roman"/>
                  <w:i/>
                  <w:sz w:val="22"/>
                  <w:szCs w:val="22"/>
                  <w:lang w:eastAsia="zh-CN"/>
                </w:rPr>
                <w:t xml:space="preserve">the remaining CMRs </w:t>
              </w:r>
            </w:ins>
            <w:ins w:id="42" w:author="宋扬" w:date="2021-01-29T11:26:00Z">
              <w:r w:rsidRPr="00BB137C">
                <w:rPr>
                  <w:rFonts w:ascii="Times New Roman" w:hAnsi="Times New Roman"/>
                  <w:i/>
                  <w:sz w:val="22"/>
                  <w:szCs w:val="22"/>
                  <w:lang w:eastAsia="zh-CN"/>
                </w:rPr>
                <w:t>in one or more CMR groups</w:t>
              </w:r>
            </w:ins>
            <w:ins w:id="43" w:author="宋扬" w:date="2021-01-29T11:23:00Z">
              <w:r w:rsidRPr="00BB137C">
                <w:rPr>
                  <w:rFonts w:ascii="Times New Roman" w:eastAsiaTheme="minorEastAsia" w:hAnsi="Times New Roman"/>
                  <w:i/>
                  <w:sz w:val="22"/>
                  <w:szCs w:val="22"/>
                  <w:lang w:eastAsia="zh-CN"/>
                </w:rPr>
                <w:t xml:space="preserve"> are </w:t>
              </w:r>
            </w:ins>
            <w:ins w:id="44" w:author="宋扬" w:date="2021-01-29T11:26:00Z">
              <w:r w:rsidRPr="00BB137C">
                <w:rPr>
                  <w:rFonts w:ascii="Times New Roman" w:eastAsiaTheme="minorEastAsia" w:hAnsi="Times New Roman"/>
                  <w:i/>
                  <w:sz w:val="22"/>
                  <w:szCs w:val="22"/>
                  <w:lang w:eastAsia="zh-CN"/>
                </w:rPr>
                <w:t xml:space="preserve">only </w:t>
              </w:r>
            </w:ins>
            <w:ins w:id="45" w:author="宋扬" w:date="2021-01-29T11:23:00Z">
              <w:r w:rsidRPr="00BB137C">
                <w:rPr>
                  <w:rFonts w:ascii="Times New Roman" w:eastAsiaTheme="minorEastAsia" w:hAnsi="Times New Roman"/>
                  <w:i/>
                  <w:sz w:val="22"/>
                  <w:szCs w:val="22"/>
                  <w:lang w:eastAsia="zh-CN"/>
                </w:rPr>
                <w:t xml:space="preserve">used for STRP </w:t>
              </w:r>
            </w:ins>
          </w:p>
          <w:p w14:paraId="121870F0" w14:textId="77777777" w:rsidR="008908C8" w:rsidRPr="00BB137C" w:rsidRDefault="008908C8" w:rsidP="001B2415">
            <w:pPr>
              <w:pStyle w:val="ListParagraph"/>
              <w:numPr>
                <w:ilvl w:val="1"/>
                <w:numId w:val="1"/>
              </w:numPr>
              <w:ind w:leftChars="0"/>
              <w:jc w:val="both"/>
              <w:rPr>
                <w:ins w:id="46" w:author="宋扬" w:date="2021-01-29T11:27:00Z"/>
                <w:rFonts w:ascii="Times New Roman" w:eastAsiaTheme="minorEastAsia" w:hAnsi="Times New Roman"/>
                <w:i/>
                <w:sz w:val="22"/>
                <w:szCs w:val="22"/>
                <w:lang w:eastAsia="zh-CN"/>
              </w:rPr>
            </w:pPr>
            <w:ins w:id="47" w:author="宋扬" w:date="2021-01-29T11:23:00Z">
              <w:r w:rsidRPr="00BB137C">
                <w:rPr>
                  <w:rFonts w:ascii="Times New Roman" w:eastAsiaTheme="minorEastAsia" w:hAnsi="Times New Roman"/>
                  <w:i/>
                  <w:sz w:val="22"/>
                  <w:szCs w:val="22"/>
                  <w:lang w:eastAsia="zh-CN"/>
                </w:rPr>
                <w:t>hypotheses</w:t>
              </w:r>
            </w:ins>
            <w:r w:rsidRPr="00BB137C">
              <w:rPr>
                <w:rFonts w:ascii="Times New Roman" w:hAnsi="Times New Roman"/>
                <w:i/>
                <w:sz w:val="22"/>
                <w:szCs w:val="22"/>
                <w:lang w:eastAsia="zh-CN"/>
              </w:rPr>
              <w:t xml:space="preserve"> </w:t>
            </w:r>
          </w:p>
          <w:p w14:paraId="4EB166A7" w14:textId="77777777" w:rsidR="008908C8" w:rsidRPr="00BB137C" w:rsidRDefault="008908C8" w:rsidP="001B2415">
            <w:pPr>
              <w:pStyle w:val="ListParagraph"/>
              <w:numPr>
                <w:ilvl w:val="1"/>
                <w:numId w:val="1"/>
              </w:numPr>
              <w:ind w:leftChars="0"/>
              <w:jc w:val="both"/>
              <w:rPr>
                <w:rFonts w:ascii="Times New Roman" w:eastAsiaTheme="minorEastAsia" w:hAnsi="Times New Roman"/>
                <w:i/>
                <w:sz w:val="22"/>
                <w:szCs w:val="22"/>
                <w:lang w:eastAsia="zh-CN"/>
              </w:rPr>
            </w:pPr>
            <w:ins w:id="48" w:author="宋扬" w:date="2021-01-29T11:27:00Z">
              <w:r>
                <w:rPr>
                  <w:rFonts w:ascii="Times New Roman" w:hAnsi="Times New Roman"/>
                  <w:i/>
                  <w:sz w:val="22"/>
                  <w:szCs w:val="22"/>
                  <w:lang w:eastAsia="zh-CN"/>
                </w:rPr>
                <w:t xml:space="preserve">FFS: </w:t>
              </w:r>
            </w:ins>
            <w:ins w:id="49" w:author="宋扬" w:date="2021-01-29T11:28:00Z">
              <w:r w:rsidRPr="00BB137C">
                <w:rPr>
                  <w:rFonts w:ascii="Times New Roman" w:hAnsi="Times New Roman"/>
                  <w:i/>
                  <w:sz w:val="22"/>
                  <w:szCs w:val="22"/>
                  <w:lang w:eastAsia="zh-CN"/>
                </w:rPr>
                <w:t>N CMR pairs are RRC configured and/or indicated (by MAC-CE)</w:t>
              </w:r>
            </w:ins>
          </w:p>
          <w:p w14:paraId="06BBE8BE" w14:textId="77777777" w:rsidR="008908C8" w:rsidRPr="0078303C" w:rsidRDefault="008908C8" w:rsidP="001B2415">
            <w:pPr>
              <w:ind w:left="0" w:firstLine="0"/>
              <w:jc w:val="both"/>
              <w:rPr>
                <w:rFonts w:ascii="Times New Roman" w:eastAsiaTheme="minorEastAsia" w:hAnsi="Times New Roman"/>
                <w:lang w:eastAsia="zh-CN"/>
              </w:rPr>
            </w:pPr>
          </w:p>
        </w:tc>
      </w:tr>
      <w:tr w:rsidR="008908C8" w:rsidRPr="007C65EA" w14:paraId="74191BB5" w14:textId="77777777" w:rsidTr="001B2415">
        <w:tc>
          <w:tcPr>
            <w:tcW w:w="1980" w:type="dxa"/>
          </w:tcPr>
          <w:p w14:paraId="3048F15D"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lastRenderedPageBreak/>
              <w:t>OPPO</w:t>
            </w:r>
          </w:p>
        </w:tc>
        <w:tc>
          <w:tcPr>
            <w:tcW w:w="7654" w:type="dxa"/>
          </w:tcPr>
          <w:p w14:paraId="79605486"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 xml:space="preserve">We support Alt 3. </w:t>
            </w:r>
          </w:p>
          <w:p w14:paraId="7F978D6A" w14:textId="77777777" w:rsidR="008908C8" w:rsidRPr="007F3A8F" w:rsidRDefault="008908C8" w:rsidP="001B2415">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 xml:space="preserve">Considering the beam group reporting enhancement being discussed in 8.1.2.3, we think Alt 3 can work also for FR2. </w:t>
            </w:r>
            <w:r>
              <w:rPr>
                <w:rFonts w:ascii="Times New Roman" w:eastAsia="SimSun" w:hAnsi="Times New Roman"/>
                <w:szCs w:val="20"/>
                <w:lang w:eastAsia="zh-CN"/>
              </w:rPr>
              <w:t>Al</w:t>
            </w:r>
            <w:r>
              <w:rPr>
                <w:rFonts w:ascii="Times New Roman" w:eastAsia="SimSun" w:hAnsi="Times New Roman" w:hint="eastAsia"/>
                <w:szCs w:val="20"/>
                <w:lang w:eastAsia="zh-CN"/>
              </w:rPr>
              <w:t xml:space="preserve">so, enhancement for IMR can also be </w:t>
            </w:r>
            <w:r>
              <w:rPr>
                <w:rFonts w:ascii="Times New Roman" w:eastAsia="SimSun" w:hAnsi="Times New Roman"/>
                <w:szCs w:val="20"/>
                <w:lang w:eastAsia="zh-CN"/>
              </w:rPr>
              <w:t>considered</w:t>
            </w:r>
            <w:r>
              <w:rPr>
                <w:rFonts w:ascii="Times New Roman" w:eastAsia="SimSun" w:hAnsi="Times New Roman" w:hint="eastAsia"/>
                <w:szCs w:val="20"/>
                <w:lang w:eastAsia="zh-CN"/>
              </w:rPr>
              <w:t xml:space="preserve"> for Alt.3 for FR 2.</w:t>
            </w:r>
          </w:p>
        </w:tc>
      </w:tr>
      <w:tr w:rsidR="008908C8" w:rsidRPr="007C65EA" w14:paraId="059C3FEC" w14:textId="77777777" w:rsidTr="001B2415">
        <w:tc>
          <w:tcPr>
            <w:tcW w:w="1980" w:type="dxa"/>
          </w:tcPr>
          <w:p w14:paraId="0248E6DE"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Futurewei</w:t>
            </w:r>
          </w:p>
        </w:tc>
        <w:tc>
          <w:tcPr>
            <w:tcW w:w="7654" w:type="dxa"/>
          </w:tcPr>
          <w:p w14:paraId="41CD8CB8"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Our first preference is Alt. 4, but we can also accept Alt. 3.</w:t>
            </w:r>
          </w:p>
        </w:tc>
      </w:tr>
      <w:tr w:rsidR="008908C8" w:rsidRPr="007C65EA" w14:paraId="7EC87B8A" w14:textId="77777777" w:rsidTr="001B2415">
        <w:tc>
          <w:tcPr>
            <w:tcW w:w="1980" w:type="dxa"/>
          </w:tcPr>
          <w:p w14:paraId="564CF961"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7654" w:type="dxa"/>
          </w:tcPr>
          <w:p w14:paraId="6207E45D"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We are fine with the list of the alternatives. </w:t>
            </w:r>
          </w:p>
          <w:p w14:paraId="63D0B3BA" w14:textId="77777777" w:rsidR="008908C8" w:rsidRDefault="008908C8" w:rsidP="001B2415">
            <w:pPr>
              <w:ind w:left="0" w:firstLine="0"/>
              <w:jc w:val="both"/>
              <w:rPr>
                <w:rFonts w:ascii="Times New Roman" w:eastAsia="SimSun" w:hAnsi="Times New Roman"/>
                <w:szCs w:val="20"/>
                <w:lang w:eastAsia="zh-CN"/>
              </w:rPr>
            </w:pPr>
          </w:p>
          <w:p w14:paraId="588BCEA5"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One point which we should discuss in order to do downselection, as we mentioned previously, is the use cases and scenarios considered for this feature. We identified at least the following scenarios.</w:t>
            </w:r>
          </w:p>
          <w:p w14:paraId="06837540" w14:textId="77777777" w:rsidR="008908C8" w:rsidRDefault="008908C8" w:rsidP="001B2415">
            <w:pPr>
              <w:pStyle w:val="ListParagraph"/>
              <w:numPr>
                <w:ilvl w:val="0"/>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Ks = 2</w:t>
            </w:r>
          </w:p>
          <w:p w14:paraId="7C35BB8A" w14:textId="77777777" w:rsidR="008908C8" w:rsidRDefault="008908C8" w:rsidP="001B2415">
            <w:pPr>
              <w:pStyle w:val="ListParagraph"/>
              <w:numPr>
                <w:ilvl w:val="1"/>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2 TRP in coordination in FR1 with 1 CMR per TRP</w:t>
            </w:r>
          </w:p>
          <w:p w14:paraId="34688C2D" w14:textId="77777777" w:rsidR="008908C8" w:rsidRDefault="008908C8" w:rsidP="001B2415">
            <w:pPr>
              <w:pStyle w:val="ListParagraph"/>
              <w:numPr>
                <w:ilvl w:val="1"/>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2 TRP in coordination in FR2 with 1 CMR per TRP</w:t>
            </w:r>
          </w:p>
          <w:p w14:paraId="29D67BAE" w14:textId="77777777" w:rsidR="008908C8" w:rsidRDefault="008908C8" w:rsidP="001B2415">
            <w:pPr>
              <w:pStyle w:val="ListParagraph"/>
              <w:numPr>
                <w:ilvl w:val="2"/>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Downselection of beams is done using beam management (L1-RSRP or L1-SINR)</w:t>
            </w:r>
          </w:p>
          <w:p w14:paraId="24539A2E" w14:textId="77777777" w:rsidR="008908C8" w:rsidRDefault="008908C8" w:rsidP="001B2415">
            <w:pPr>
              <w:pStyle w:val="ListParagraph"/>
              <w:numPr>
                <w:ilvl w:val="0"/>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Ks &gt; 2</w:t>
            </w:r>
          </w:p>
          <w:p w14:paraId="364E93A1" w14:textId="77777777" w:rsidR="008908C8" w:rsidRDefault="008908C8" w:rsidP="001B2415">
            <w:pPr>
              <w:pStyle w:val="ListParagraph"/>
              <w:numPr>
                <w:ilvl w:val="1"/>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&gt;2 TRP in coordination in FR1 with 1 CMR per TRP</w:t>
            </w:r>
          </w:p>
          <w:p w14:paraId="7F8254D0" w14:textId="77777777" w:rsidR="008908C8" w:rsidRDefault="008908C8" w:rsidP="001B2415">
            <w:pPr>
              <w:pStyle w:val="ListParagraph"/>
              <w:numPr>
                <w:ilvl w:val="1"/>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2 TRP in coordination in FR1 with &gt;1 CMRs per TRP (e.g. sectorization)</w:t>
            </w:r>
          </w:p>
          <w:p w14:paraId="45FC9AC9" w14:textId="77777777" w:rsidR="008908C8" w:rsidRDefault="008908C8" w:rsidP="001B2415">
            <w:pPr>
              <w:pStyle w:val="ListParagraph"/>
              <w:numPr>
                <w:ilvl w:val="1"/>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2 TRP in coordination in FR2 with &gt;1 CMRs per TRP (multiple beams)</w:t>
            </w:r>
          </w:p>
          <w:p w14:paraId="06CAE82A" w14:textId="77777777" w:rsidR="008908C8" w:rsidRDefault="008908C8" w:rsidP="001B2415">
            <w:pPr>
              <w:jc w:val="both"/>
              <w:rPr>
                <w:rFonts w:ascii="Times New Roman" w:eastAsia="SimSun" w:hAnsi="Times New Roman"/>
                <w:szCs w:val="20"/>
                <w:lang w:eastAsia="zh-CN"/>
              </w:rPr>
            </w:pPr>
          </w:p>
          <w:p w14:paraId="31395040"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As we already commented some alternatives are optimized for particular cases with Ks &gt; 2, so in our understanding we may have further discussion on the use cases and scenarios or specify the most flexible alternatives (which is Alt. 1 in our understanding).</w:t>
            </w:r>
          </w:p>
        </w:tc>
      </w:tr>
      <w:tr w:rsidR="008908C8" w:rsidRPr="00325AD6" w14:paraId="39DA920A" w14:textId="77777777" w:rsidTr="001B2415">
        <w:tc>
          <w:tcPr>
            <w:tcW w:w="1980" w:type="dxa"/>
          </w:tcPr>
          <w:p w14:paraId="6C386A98" w14:textId="77777777" w:rsidR="008908C8" w:rsidRPr="00325AD6"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4B5E4706"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generally fine with FL’s proposal and support Alt3. </w:t>
            </w:r>
          </w:p>
          <w:p w14:paraId="7AD78A1E" w14:textId="77777777" w:rsidR="008908C8" w:rsidRPr="00325AD6"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I cannot fully understand the reason why Alt 3 cannot work for FR2. For example, if we assume two CMRs with different QCL-TypeD reference RSs, e.g., CMR0 with TRS#1, CMR1 with TRS#2 and {CMR0,CMR1} can be used for NCJT measurement hypothesis, then CMR0 with TRS#1 can also be used for single-TRP measurement hypothesis. It seems that the problematic case is that the same CMR is used for multiple NCJT measurement hypotheses with different CMRs such as {CMR0 with TRS#1,CMR1 with TRS#2}, {CMR0 with TRS#1,CMR2 with TRS#3}. This situation can be avoided, e.g., by one-to-one mapping between CMRs in different CMR groups, so we think Alt3 can work for FR2. </w:t>
            </w:r>
          </w:p>
        </w:tc>
      </w:tr>
      <w:tr w:rsidR="008908C8" w:rsidRPr="00325AD6" w14:paraId="4532D229" w14:textId="77777777" w:rsidTr="001B2415">
        <w:tc>
          <w:tcPr>
            <w:tcW w:w="1980" w:type="dxa"/>
          </w:tcPr>
          <w:p w14:paraId="11216E44"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Fraunhofer IIS</w:t>
            </w:r>
          </w:p>
          <w:p w14:paraId="4A8FD801"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Fraunhofer HHI</w:t>
            </w:r>
          </w:p>
        </w:tc>
        <w:tc>
          <w:tcPr>
            <w:tcW w:w="7654" w:type="dxa"/>
          </w:tcPr>
          <w:p w14:paraId="0B5E8C23"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the FL proposal and ALT3.</w:t>
            </w:r>
          </w:p>
        </w:tc>
      </w:tr>
      <w:tr w:rsidR="008908C8" w:rsidRPr="00325AD6" w14:paraId="6DF0CF4A" w14:textId="77777777" w:rsidTr="001B2415">
        <w:tc>
          <w:tcPr>
            <w:tcW w:w="1980" w:type="dxa"/>
          </w:tcPr>
          <w:p w14:paraId="49B5589E"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SimSun" w:hAnsi="Times New Roman"/>
                <w:szCs w:val="20"/>
                <w:lang w:eastAsia="zh-CN"/>
              </w:rPr>
              <w:t>Nokia/NSB</w:t>
            </w:r>
          </w:p>
        </w:tc>
        <w:tc>
          <w:tcPr>
            <w:tcW w:w="7654" w:type="dxa"/>
          </w:tcPr>
          <w:p w14:paraId="4D158A8D"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@vivo: in our understanding in Alt 3 description, the fact that a UE is configured “with 2 CMR groups wherein </w:t>
            </w:r>
            <w:r w:rsidRPr="00217B07">
              <w:rPr>
                <w:rFonts w:ascii="Times New Roman" w:eastAsia="SimSun" w:hAnsi="Times New Roman"/>
                <w:szCs w:val="20"/>
                <w:lang w:eastAsia="zh-CN"/>
              </w:rPr>
              <w:t>each CMR group corresponds to one out of two TRPs</w:t>
            </w:r>
            <w:r>
              <w:rPr>
                <w:rFonts w:ascii="Times New Roman" w:eastAsia="SimSun" w:hAnsi="Times New Roman"/>
                <w:szCs w:val="20"/>
                <w:lang w:eastAsia="zh-CN"/>
              </w:rPr>
              <w:t xml:space="preserve">” does not </w:t>
            </w:r>
            <w:r>
              <w:rPr>
                <w:rFonts w:ascii="Times New Roman" w:eastAsia="SimSun" w:hAnsi="Times New Roman"/>
                <w:szCs w:val="20"/>
                <w:lang w:eastAsia="zh-CN"/>
              </w:rPr>
              <w:lastRenderedPageBreak/>
              <w:t>necessarily imply that there is explicit TRP association to the group. TRP association to CMR or CMR groups is a separate issue than CMR pairing discussed in this Proposal and is only relevant in the case of a configuration where 2 STRP CSIs are reported. So, we suggest considering this aspect after we downselected in P8.</w:t>
            </w:r>
          </w:p>
          <w:p w14:paraId="4E71254E" w14:textId="77777777" w:rsidR="008908C8" w:rsidRDefault="008908C8" w:rsidP="001B2415">
            <w:pPr>
              <w:ind w:left="0" w:firstLine="0"/>
              <w:jc w:val="both"/>
              <w:rPr>
                <w:rFonts w:ascii="Times New Roman" w:eastAsia="SimSun" w:hAnsi="Times New Roman"/>
                <w:szCs w:val="20"/>
                <w:lang w:eastAsia="zh-CN"/>
              </w:rPr>
            </w:pPr>
          </w:p>
          <w:p w14:paraId="65B0F242"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In our view, after some useful clarification, Alt 2 can be considered a special case of Alt 3 where some issues are still left open, such as a mechanism for the network to restrict/control the STRP measurements and/or the NCJT pairs based on UE’s CPU capability and other scheduling conditions and that is flexible enough to allow for the same or different CMRs to be measured in STRP and NCJT hypotheses. The solution provided by Alt 2 is along the lines of vivo’s added text.</w:t>
            </w:r>
          </w:p>
          <w:p w14:paraId="504AAE69" w14:textId="77777777" w:rsidR="008908C8" w:rsidRDefault="008908C8" w:rsidP="001B2415">
            <w:pPr>
              <w:ind w:left="0" w:firstLine="0"/>
              <w:jc w:val="both"/>
              <w:rPr>
                <w:rFonts w:ascii="Times New Roman" w:eastAsia="SimSun" w:hAnsi="Times New Roman"/>
                <w:szCs w:val="20"/>
                <w:lang w:eastAsia="zh-CN"/>
              </w:rPr>
            </w:pPr>
          </w:p>
          <w:p w14:paraId="5C11C337"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@Moderator. We provide here a rewording of Alt 2 to clarify this aspect. Please feel free to combined it with Alt 3 as ‘Option 3’. Our preference is Alt 2-Alt 3</w:t>
            </w:r>
          </w:p>
          <w:p w14:paraId="307B035A" w14:textId="77777777" w:rsidR="008908C8" w:rsidRDefault="008908C8" w:rsidP="001B2415">
            <w:pPr>
              <w:ind w:left="0" w:firstLine="0"/>
              <w:jc w:val="both"/>
              <w:rPr>
                <w:ins w:id="50" w:author="Nokia/NSB" w:date="2021-01-29T11:25:00Z"/>
                <w:rFonts w:ascii="Times New Roman" w:eastAsia="SimSun" w:hAnsi="Times New Roman"/>
                <w:szCs w:val="20"/>
                <w:lang w:eastAsia="zh-CN"/>
              </w:rPr>
            </w:pPr>
          </w:p>
          <w:p w14:paraId="7A3C5C86" w14:textId="77777777" w:rsidR="008908C8" w:rsidRDefault="008908C8" w:rsidP="001B2415">
            <w:pPr>
              <w:ind w:left="0" w:firstLine="0"/>
              <w:jc w:val="both"/>
              <w:rPr>
                <w:rFonts w:ascii="Times New Roman" w:eastAsia="SimSun" w:hAnsi="Times New Roman"/>
                <w:szCs w:val="20"/>
                <w:lang w:eastAsia="zh-CN"/>
              </w:rPr>
            </w:pPr>
          </w:p>
          <w:p w14:paraId="78B66FCC" w14:textId="77777777" w:rsidR="008908C8" w:rsidRPr="00537A7A" w:rsidRDefault="008908C8" w:rsidP="001B2415">
            <w:pPr>
              <w:pStyle w:val="ListParagraph"/>
              <w:numPr>
                <w:ilvl w:val="0"/>
                <w:numId w:val="1"/>
              </w:numPr>
              <w:ind w:leftChars="0" w:left="42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Alt.2: </w:t>
            </w:r>
            <w:ins w:id="51" w:author="Nokia/NSB" w:date="2021-01-29T11:25:00Z">
              <w:r w:rsidRPr="005013F4">
                <w:rPr>
                  <w:rFonts w:ascii="Times New Roman" w:eastAsiaTheme="minorEastAsia" w:hAnsi="Times New Roman"/>
                  <w:i/>
                  <w:sz w:val="22"/>
                  <w:szCs w:val="22"/>
                  <w:lang w:eastAsia="zh-CN"/>
                </w:rPr>
                <w:t>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r w:rsidRPr="005013F4">
                <w:rPr>
                  <w:rFonts w:ascii="Times New Roman" w:eastAsiaTheme="minorEastAsia" w:hAnsi="Times New Roman"/>
                  <w:i/>
                  <w:sz w:val="22"/>
                  <w:szCs w:val="22"/>
                  <w:lang w:eastAsia="zh-CN"/>
                </w:rPr>
                <w:t xml:space="preserve"> </w:t>
              </w:r>
            </w:ins>
          </w:p>
          <w:p w14:paraId="09EBCD57" w14:textId="77777777" w:rsidR="008908C8" w:rsidRPr="005013F4" w:rsidRDefault="008908C8" w:rsidP="001B2415">
            <w:pPr>
              <w:pStyle w:val="ListParagraph"/>
              <w:numPr>
                <w:ilvl w:val="1"/>
                <w:numId w:val="1"/>
              </w:numPr>
              <w:ind w:leftChars="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N CMR pairs are RRC configured and/or indicated (by MAC-CE) explicitly by a bitmap. </w:t>
            </w:r>
          </w:p>
          <w:p w14:paraId="36312932" w14:textId="77777777" w:rsidR="008908C8" w:rsidRDefault="008908C8" w:rsidP="001B2415">
            <w:pPr>
              <w:ind w:left="1260" w:firstLine="0"/>
              <w:jc w:val="both"/>
              <w:rPr>
                <w:ins w:id="52" w:author="Nokia/NSB" w:date="2021-01-29T11:29:00Z"/>
                <w:rFonts w:ascii="Times New Roman" w:eastAsiaTheme="minorEastAsia" w:hAnsi="Times New Roman"/>
                <w:i/>
                <w:sz w:val="22"/>
                <w:szCs w:val="22"/>
                <w:lang w:eastAsia="zh-CN"/>
              </w:rPr>
            </w:pPr>
          </w:p>
          <w:p w14:paraId="17062B8C" w14:textId="77777777" w:rsidR="008908C8" w:rsidRDefault="008908C8" w:rsidP="001B2415">
            <w:pPr>
              <w:ind w:left="1260" w:firstLine="0"/>
              <w:jc w:val="both"/>
              <w:rPr>
                <w:ins w:id="53" w:author="Nokia/NSB" w:date="2021-01-29T11:32:00Z"/>
                <w:rFonts w:ascii="Times New Roman" w:hAnsi="Times New Roman"/>
                <w:i/>
                <w:sz w:val="22"/>
                <w:szCs w:val="22"/>
                <w:lang w:eastAsia="zh-CN"/>
              </w:rPr>
            </w:pPr>
            <w:r w:rsidRPr="005013F4">
              <w:rPr>
                <w:rFonts w:ascii="Times New Roman" w:eastAsiaTheme="minorEastAsia" w:hAnsi="Times New Roman"/>
                <w:i/>
                <w:sz w:val="22"/>
                <w:szCs w:val="22"/>
                <w:lang w:eastAsia="zh-CN"/>
              </w:rPr>
              <w:t>Note: t</w:t>
            </w:r>
            <w:r w:rsidRPr="005013F4">
              <w:rPr>
                <w:rFonts w:ascii="Times New Roman" w:hAnsi="Times New Roman"/>
                <w:i/>
                <w:sz w:val="22"/>
                <w:szCs w:val="22"/>
                <w:lang w:eastAsia="zh-CN"/>
              </w:rPr>
              <w:t xml:space="preserve">he first </w:t>
            </w:r>
            <w:r w:rsidRPr="005013F4">
              <w:rPr>
                <w:rFonts w:ascii="Times New Roman" w:eastAsiaTheme="minorEastAsia" w:hAnsi="Times New Roman"/>
                <w:i/>
                <w:sz w:val="22"/>
                <w:szCs w:val="22"/>
                <w:lang w:eastAsia="zh-CN"/>
              </w:rPr>
              <w:t>Ks-2N</w:t>
            </w:r>
            <w:r w:rsidRPr="005013F4">
              <w:rPr>
                <w:rFonts w:ascii="Times New Roman" w:hAnsi="Times New Roman"/>
                <w:i/>
                <w:sz w:val="22"/>
                <w:szCs w:val="22"/>
                <w:lang w:eastAsia="zh-CN"/>
              </w:rPr>
              <w:t xml:space="preserve"> CMRs in the set are for single-TRP measurement hypotheses.</w:t>
            </w:r>
          </w:p>
          <w:p w14:paraId="62C15F2B" w14:textId="77777777" w:rsidR="008908C8" w:rsidRDefault="008908C8" w:rsidP="001B2415">
            <w:pPr>
              <w:ind w:left="1260" w:firstLine="0"/>
              <w:jc w:val="both"/>
              <w:rPr>
                <w:ins w:id="54" w:author="Nokia/NSB" w:date="2021-01-29T11:32:00Z"/>
                <w:rFonts w:ascii="Times New Roman" w:hAnsi="Times New Roman"/>
                <w:i/>
                <w:sz w:val="22"/>
                <w:szCs w:val="22"/>
                <w:lang w:eastAsia="zh-CN"/>
              </w:rPr>
            </w:pPr>
          </w:p>
          <w:p w14:paraId="2F6CCF23" w14:textId="77777777" w:rsidR="008908C8" w:rsidRPr="005013F4" w:rsidRDefault="008908C8" w:rsidP="001B2415">
            <w:pPr>
              <w:pStyle w:val="ListParagraph"/>
              <w:numPr>
                <w:ilvl w:val="1"/>
                <w:numId w:val="1"/>
              </w:numPr>
              <w:ind w:leftChars="0"/>
              <w:jc w:val="both"/>
              <w:rPr>
                <w:ins w:id="55" w:author="Nokia/NSB" w:date="2021-01-29T11:32:00Z"/>
                <w:rFonts w:ascii="Times New Roman" w:hAnsi="Times New Roman"/>
                <w:i/>
                <w:sz w:val="22"/>
                <w:szCs w:val="22"/>
                <w:lang w:eastAsia="zh-CN"/>
              </w:rPr>
            </w:pPr>
            <w:ins w:id="56" w:author="Nokia/NSB" w:date="2021-01-29T11:32:00Z">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or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ins>
          </w:p>
          <w:p w14:paraId="7C53355F" w14:textId="77777777" w:rsidR="008908C8" w:rsidRPr="00C717B1" w:rsidRDefault="008908C8" w:rsidP="001B2415">
            <w:pPr>
              <w:pStyle w:val="ListParagraph"/>
              <w:ind w:leftChars="0" w:left="1260" w:firstLine="0"/>
              <w:jc w:val="both"/>
              <w:rPr>
                <w:rFonts w:ascii="Times New Roman" w:eastAsia="SimSun" w:hAnsi="Times New Roman"/>
                <w:szCs w:val="20"/>
                <w:lang w:eastAsia="zh-CN"/>
              </w:rPr>
            </w:pPr>
          </w:p>
          <w:p w14:paraId="1F337E8A" w14:textId="77777777" w:rsidR="008908C8" w:rsidRDefault="008908C8" w:rsidP="001B2415">
            <w:pPr>
              <w:ind w:left="0" w:firstLine="0"/>
              <w:jc w:val="both"/>
              <w:rPr>
                <w:rFonts w:ascii="Times New Roman" w:eastAsia="SimSun" w:hAnsi="Times New Roman"/>
                <w:szCs w:val="20"/>
                <w:lang w:eastAsia="zh-CN"/>
              </w:rPr>
            </w:pPr>
          </w:p>
          <w:p w14:paraId="158A45E2" w14:textId="77777777" w:rsidR="008908C8" w:rsidRDefault="008908C8" w:rsidP="001B2415">
            <w:pPr>
              <w:ind w:left="0" w:firstLine="0"/>
              <w:jc w:val="both"/>
              <w:rPr>
                <w:rFonts w:ascii="Times New Roman" w:eastAsia="SimSun" w:hAnsi="Times New Roman"/>
                <w:szCs w:val="20"/>
                <w:lang w:eastAsia="zh-CN"/>
              </w:rPr>
            </w:pPr>
          </w:p>
          <w:p w14:paraId="74A7A918" w14:textId="77777777" w:rsidR="008908C8" w:rsidRPr="00C63485" w:rsidRDefault="008908C8" w:rsidP="001B2415">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In</w:t>
            </w:r>
            <w:r>
              <w:rPr>
                <w:rFonts w:ascii="Times New Roman" w:eastAsia="SimSun" w:hAnsi="Times New Roman"/>
                <w:szCs w:val="20"/>
                <w:lang w:eastAsia="zh-CN"/>
              </w:rPr>
              <w:t xml:space="preserve"> our understanding,</w:t>
            </w:r>
            <w:r w:rsidRPr="00C63485">
              <w:rPr>
                <w:rFonts w:ascii="Times New Roman" w:eastAsia="SimSun" w:hAnsi="Times New Roman"/>
                <w:szCs w:val="20"/>
                <w:lang w:eastAsia="zh-CN"/>
              </w:rPr>
              <w:t xml:space="preserve"> the main difference</w:t>
            </w:r>
            <w:r>
              <w:rPr>
                <w:rFonts w:ascii="Times New Roman" w:eastAsia="SimSun" w:hAnsi="Times New Roman"/>
                <w:szCs w:val="20"/>
                <w:lang w:eastAsia="zh-CN"/>
              </w:rPr>
              <w:t xml:space="preserve"> between </w:t>
            </w:r>
            <w:r w:rsidRPr="00C63485">
              <w:rPr>
                <w:rFonts w:ascii="Times New Roman" w:eastAsia="SimSun" w:hAnsi="Times New Roman"/>
                <w:szCs w:val="20"/>
                <w:lang w:eastAsia="zh-CN"/>
              </w:rPr>
              <w:t>Alt 1</w:t>
            </w:r>
            <w:r>
              <w:rPr>
                <w:rFonts w:ascii="Times New Roman" w:eastAsia="SimSun" w:hAnsi="Times New Roman"/>
                <w:szCs w:val="20"/>
                <w:lang w:eastAsia="zh-CN"/>
              </w:rPr>
              <w:t xml:space="preserve"> and Alt 2</w:t>
            </w:r>
            <w:r w:rsidRPr="00C63485">
              <w:rPr>
                <w:rFonts w:ascii="Times New Roman" w:eastAsia="SimSun" w:hAnsi="Times New Roman"/>
                <w:szCs w:val="20"/>
                <w:lang w:eastAsia="zh-CN"/>
              </w:rPr>
              <w:t xml:space="preserve"> is that</w:t>
            </w:r>
            <w:r>
              <w:rPr>
                <w:rFonts w:ascii="Times New Roman" w:eastAsia="SimSun" w:hAnsi="Times New Roman"/>
                <w:szCs w:val="20"/>
                <w:lang w:eastAsia="zh-CN"/>
              </w:rPr>
              <w:t xml:space="preserve"> in Alt 2</w:t>
            </w:r>
            <w:r w:rsidRPr="00C63485">
              <w:rPr>
                <w:rFonts w:ascii="Times New Roman" w:eastAsia="SimSun" w:hAnsi="Times New Roman"/>
                <w:szCs w:val="20"/>
                <w:lang w:eastAsia="zh-CN"/>
              </w:rPr>
              <w:t xml:space="preserve"> the CMR pairs for NCJT measurement are not listed in the resource set, but they are configured/indicated</w:t>
            </w:r>
            <w:r>
              <w:rPr>
                <w:rFonts w:ascii="Times New Roman" w:eastAsia="SimSun" w:hAnsi="Times New Roman"/>
                <w:szCs w:val="20"/>
                <w:lang w:eastAsia="zh-CN"/>
              </w:rPr>
              <w:t xml:space="preserve"> by the NW</w:t>
            </w:r>
            <w:r w:rsidRPr="00C63485">
              <w:rPr>
                <w:rFonts w:ascii="Times New Roman" w:eastAsia="SimSun" w:hAnsi="Times New Roman"/>
                <w:szCs w:val="20"/>
                <w:lang w:eastAsia="zh-CN"/>
              </w:rPr>
              <w:t xml:space="preserve"> </w:t>
            </w:r>
            <w:r>
              <w:rPr>
                <w:rFonts w:ascii="Times New Roman" w:eastAsia="SimSun" w:hAnsi="Times New Roman"/>
                <w:szCs w:val="20"/>
                <w:lang w:eastAsia="zh-CN"/>
              </w:rPr>
              <w:t>by pointing</w:t>
            </w:r>
            <w:r w:rsidRPr="00C63485">
              <w:rPr>
                <w:rFonts w:ascii="Times New Roman" w:eastAsia="SimSun" w:hAnsi="Times New Roman"/>
                <w:szCs w:val="20"/>
                <w:lang w:eastAsia="zh-CN"/>
              </w:rPr>
              <w:t xml:space="preserve"> to CMRs resources in the set. So, there is no need, for example, to duplicate resources in the resource set list if the same resource is used for both STRP and NCJT measurement. In other words, with Alt 2 the CMR resource set has two groups of resources with each group corresponding to one of the two TRPs, like in Alt 3.</w:t>
            </w:r>
          </w:p>
          <w:p w14:paraId="5F0EEE2F" w14:textId="77777777" w:rsidR="008908C8" w:rsidRDefault="008908C8" w:rsidP="001B2415">
            <w:pPr>
              <w:ind w:left="0" w:firstLine="0"/>
              <w:jc w:val="both"/>
              <w:rPr>
                <w:rFonts w:ascii="Times New Roman" w:eastAsia="SimSun" w:hAnsi="Times New Roman"/>
                <w:szCs w:val="20"/>
                <w:lang w:eastAsia="zh-CN"/>
              </w:rPr>
            </w:pPr>
          </w:p>
          <w:p w14:paraId="5AD473A3" w14:textId="77777777" w:rsidR="008908C8" w:rsidRPr="00C63485" w:rsidRDefault="008908C8" w:rsidP="001B2415">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A default bitmap can be configured in the report setting, but it can be overridden by MAC-CE indication, so the network can adjust the NCJT pairs more dynamically without an RRC reconfiguration</w:t>
            </w:r>
            <w:r>
              <w:rPr>
                <w:rFonts w:ascii="Times New Roman" w:eastAsia="SimSun" w:hAnsi="Times New Roman"/>
                <w:szCs w:val="20"/>
                <w:lang w:eastAsia="zh-CN"/>
              </w:rPr>
              <w:t xml:space="preserve"> and by taking UE CPU capability in to account</w:t>
            </w:r>
            <w:r w:rsidRPr="00C63485">
              <w:rPr>
                <w:rFonts w:ascii="Times New Roman" w:eastAsia="SimSun" w:hAnsi="Times New Roman"/>
                <w:szCs w:val="20"/>
                <w:lang w:eastAsia="zh-CN"/>
              </w:rPr>
              <w:t>.</w:t>
            </w:r>
          </w:p>
          <w:p w14:paraId="23652A01" w14:textId="77777777" w:rsidR="008908C8" w:rsidRPr="00C63485" w:rsidRDefault="008908C8" w:rsidP="001B2415">
            <w:pPr>
              <w:ind w:left="0" w:firstLine="0"/>
              <w:jc w:val="both"/>
              <w:rPr>
                <w:rFonts w:ascii="Times New Roman" w:eastAsia="SimSun" w:hAnsi="Times New Roman"/>
                <w:szCs w:val="20"/>
                <w:lang w:eastAsia="zh-CN"/>
              </w:rPr>
            </w:pPr>
          </w:p>
          <w:p w14:paraId="7B093084" w14:textId="77777777" w:rsidR="008908C8" w:rsidRDefault="008908C8" w:rsidP="001B2415">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Maybe an example can help clarify. Say a UE is capable of 4 simultaneous CSI calculations and the network configures a CMR resource set with 4 CMR resources for S-TRP measurements: one group, CMR 0,2 for TRP 0 and one group, CMR 1,3 for TRP 1. So, the CMR resource set is: {CMR 0, CMR 1, CMR 2, CMR 3}. The natural ordering of CMR pairs for NCJT is fixed, for example, as follows: (0,1), (0,3), (2,1), (2,3), so if the network wants to configure the pair (0,1) for NCJT measurement, the 4-bit bitmap is [1 0 0 0].</w:t>
            </w:r>
          </w:p>
          <w:p w14:paraId="2A973516" w14:textId="77777777" w:rsidR="008908C8" w:rsidRPr="00C63485" w:rsidRDefault="008908C8" w:rsidP="001B2415">
            <w:pPr>
              <w:ind w:left="0" w:firstLine="0"/>
              <w:jc w:val="both"/>
              <w:rPr>
                <w:rFonts w:ascii="Times New Roman" w:eastAsia="SimSun" w:hAnsi="Times New Roman"/>
                <w:szCs w:val="20"/>
                <w:lang w:eastAsia="zh-CN"/>
              </w:rPr>
            </w:pPr>
          </w:p>
          <w:p w14:paraId="05DC4DA9" w14:textId="77777777" w:rsidR="008908C8" w:rsidRPr="00C63485" w:rsidRDefault="008908C8" w:rsidP="001B2415">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Case 1) The network triggers a report with both STRP and NCJT measurements and no additional bitmap indication. Then, CMR 0 and 1 will be measured for both S-TRP and NCJT hypotheses.</w:t>
            </w:r>
          </w:p>
          <w:p w14:paraId="6F9BF680" w14:textId="77777777" w:rsidR="008908C8" w:rsidRPr="00C63485" w:rsidRDefault="008908C8" w:rsidP="001B2415">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Case 2) The network triggers a report with both STRP and NCJT measurements and with bitmap indication [0 0 0 1]. Then, CMR 0 and 1 will be measured for STRP and the pair (2,3) for NCJT</w:t>
            </w:r>
          </w:p>
          <w:p w14:paraId="4D4C8FD9" w14:textId="77777777" w:rsidR="008908C8" w:rsidRPr="00C63485" w:rsidRDefault="008908C8" w:rsidP="001B2415">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Case 3) The network triggers a report with only NCJT measurements and indicates the bitmap [0 1 0 1]. Then, the two pairs (0,3) and (2,3) will be measured for NCJT.</w:t>
            </w:r>
          </w:p>
          <w:p w14:paraId="0D3761B6" w14:textId="77777777" w:rsidR="008908C8" w:rsidRPr="00C63485" w:rsidRDefault="008908C8" w:rsidP="001B2415">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Case 4) The network triggers a report without NCJT measurements and indicates the bitmap [0 0 0 0]. Then, CMR 0,1,2,3 will be measured for STRP only</w:t>
            </w:r>
          </w:p>
          <w:p w14:paraId="20AC297C" w14:textId="77777777" w:rsidR="008908C8" w:rsidRDefault="008908C8" w:rsidP="001B2415">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lastRenderedPageBreak/>
              <w:t>…</w:t>
            </w:r>
          </w:p>
          <w:p w14:paraId="07C02D87" w14:textId="77777777" w:rsidR="008908C8" w:rsidRPr="00C63485" w:rsidRDefault="008908C8" w:rsidP="001B2415">
            <w:pPr>
              <w:ind w:left="0" w:firstLine="0"/>
              <w:jc w:val="both"/>
              <w:rPr>
                <w:rFonts w:ascii="Times New Roman" w:eastAsia="SimSun" w:hAnsi="Times New Roman"/>
                <w:szCs w:val="20"/>
                <w:lang w:eastAsia="zh-CN"/>
              </w:rPr>
            </w:pPr>
          </w:p>
          <w:p w14:paraId="729F3F59"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In</w:t>
            </w:r>
            <w:r w:rsidRPr="00C63485">
              <w:rPr>
                <w:rFonts w:ascii="Times New Roman" w:eastAsia="SimSun" w:hAnsi="Times New Roman"/>
                <w:szCs w:val="20"/>
                <w:lang w:eastAsia="zh-CN"/>
              </w:rPr>
              <w:t xml:space="preserve"> comparison, in this example, with Alt 1, the CMR resource IDs in the configured set are: {CMR 0, CMR1, CMR 0, CMR 1}, with the last N=1 CMR pair intended for NCJT measurement. This configuration is redundant and can only be used to trigger Case 1) report above.</w:t>
            </w:r>
          </w:p>
          <w:p w14:paraId="624E3915" w14:textId="77777777" w:rsidR="008908C8" w:rsidRDefault="008908C8" w:rsidP="001B2415">
            <w:pPr>
              <w:ind w:left="0" w:firstLine="0"/>
              <w:jc w:val="both"/>
              <w:rPr>
                <w:rFonts w:ascii="Times New Roman" w:eastAsia="Malgun Gothic" w:hAnsi="Times New Roman"/>
                <w:szCs w:val="20"/>
                <w:lang w:eastAsia="ko-KR"/>
              </w:rPr>
            </w:pPr>
          </w:p>
        </w:tc>
      </w:tr>
    </w:tbl>
    <w:p w14:paraId="4A4D42F7" w14:textId="77777777" w:rsidR="008908C8" w:rsidRPr="004106A6" w:rsidRDefault="008908C8" w:rsidP="008908C8"/>
    <w:p w14:paraId="110EEBF4" w14:textId="77777777" w:rsidR="008908C8" w:rsidRDefault="008908C8" w:rsidP="008908C8"/>
    <w:p w14:paraId="047EAA8A" w14:textId="77777777" w:rsidR="008908C8" w:rsidRPr="00437496" w:rsidRDefault="008908C8" w:rsidP="008908C8">
      <w:pPr>
        <w:ind w:left="0" w:firstLine="0"/>
        <w:jc w:val="both"/>
        <w:rPr>
          <w:i/>
          <w:sz w:val="22"/>
          <w:szCs w:val="22"/>
        </w:rPr>
      </w:pPr>
      <w:r>
        <w:rPr>
          <w:rFonts w:eastAsia="Times New Roman"/>
          <w:b/>
          <w:i/>
          <w:iCs/>
          <w:sz w:val="22"/>
          <w:szCs w:val="22"/>
        </w:rPr>
        <w:t>Proposal 8</w:t>
      </w:r>
      <w:r w:rsidRPr="00FA6F7A">
        <w:rPr>
          <w:rFonts w:eastAsia="Times New Roman"/>
          <w:b/>
          <w:i/>
          <w:iCs/>
          <w:sz w:val="22"/>
          <w:szCs w:val="22"/>
        </w:rPr>
        <w:t xml:space="preserve">: </w:t>
      </w:r>
      <w:r w:rsidRPr="00437496">
        <w:rPr>
          <w:i/>
          <w:sz w:val="22"/>
          <w:szCs w:val="22"/>
        </w:rPr>
        <w:t>For a CSI report associated with a Multi-TRP/panel NCJT measurement hypothesis configured by single CSI reporting setting, downselect between the following two options:</w:t>
      </w:r>
    </w:p>
    <w:p w14:paraId="0A611AC5" w14:textId="77777777" w:rsidR="008908C8" w:rsidRPr="00437496" w:rsidRDefault="008908C8" w:rsidP="008908C8">
      <w:pPr>
        <w:pStyle w:val="ListParagraph"/>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1: </w:t>
      </w:r>
      <w:r w:rsidRPr="00437496">
        <w:rPr>
          <w:i/>
          <w:sz w:val="22"/>
          <w:szCs w:val="22"/>
        </w:rPr>
        <w:t xml:space="preserve">the UE can be configured to report </w:t>
      </w:r>
      <w:r w:rsidRPr="00437496">
        <w:rPr>
          <w:rFonts w:eastAsia="Malgun Gothic"/>
          <w:i/>
          <w:sz w:val="22"/>
          <w:szCs w:val="22"/>
        </w:rPr>
        <w:t>X CSIs associated with single-TRP measurement hypotheses and one CSI associated with NCJT measurement hypothesis</w:t>
      </w:r>
    </w:p>
    <w:p w14:paraId="4A4CB89B"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 xml:space="preserve">Alt. </w:t>
      </w:r>
      <w:r w:rsidRPr="00437496">
        <w:rPr>
          <w:rFonts w:eastAsiaTheme="minorEastAsia" w:hint="eastAsia"/>
          <w:i/>
          <w:sz w:val="22"/>
          <w:szCs w:val="22"/>
          <w:lang w:eastAsia="zh-CN"/>
        </w:rPr>
        <w:t>0</w:t>
      </w:r>
      <w:r w:rsidRPr="00437496">
        <w:rPr>
          <w:rFonts w:eastAsia="Malgun Gothic"/>
          <w:i/>
          <w:sz w:val="22"/>
          <w:szCs w:val="22"/>
        </w:rPr>
        <w:t xml:space="preserve">: X = </w:t>
      </w:r>
      <w:r w:rsidRPr="00437496">
        <w:rPr>
          <w:rFonts w:eastAsiaTheme="minorEastAsia" w:hint="eastAsia"/>
          <w:i/>
          <w:sz w:val="22"/>
          <w:szCs w:val="22"/>
          <w:lang w:eastAsia="zh-CN"/>
        </w:rPr>
        <w:t>0</w:t>
      </w:r>
    </w:p>
    <w:p w14:paraId="7C52DF42"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1: X = 1</w:t>
      </w:r>
    </w:p>
    <w:p w14:paraId="124BD5B9"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2: X=0, 1</w:t>
      </w:r>
    </w:p>
    <w:p w14:paraId="0252DFAB"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3: X = 0, 1, 2</w:t>
      </w:r>
    </w:p>
    <w:p w14:paraId="405B6535"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omission of CSI associated with NCJT measurement hypothesis</w:t>
      </w:r>
    </w:p>
    <w:p w14:paraId="0D46840B" w14:textId="77777777" w:rsidR="008908C8" w:rsidRPr="00437496" w:rsidRDefault="008908C8" w:rsidP="008908C8">
      <w:pPr>
        <w:pStyle w:val="ListParagraph"/>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2: </w:t>
      </w:r>
      <w:r w:rsidRPr="00437496">
        <w:rPr>
          <w:i/>
          <w:sz w:val="22"/>
          <w:szCs w:val="22"/>
        </w:rPr>
        <w:t>the UE can be configured to report o</w:t>
      </w:r>
      <w:r w:rsidRPr="00437496">
        <w:rPr>
          <w:rFonts w:eastAsia="Malgun Gothic"/>
          <w:i/>
          <w:sz w:val="22"/>
          <w:szCs w:val="22"/>
        </w:rPr>
        <w:t>ne CSI associated with the best one among NCJT and single-TRP measurement hypotheses</w:t>
      </w:r>
    </w:p>
    <w:p w14:paraId="65443FAF"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how to report recommended measurement hypothesis associated with that CSI report</w:t>
      </w:r>
    </w:p>
    <w:p w14:paraId="064C046E" w14:textId="77777777" w:rsidR="008908C8" w:rsidRDefault="008908C8" w:rsidP="008908C8"/>
    <w:tbl>
      <w:tblPr>
        <w:tblStyle w:val="TableGrid6"/>
        <w:tblW w:w="9634" w:type="dxa"/>
        <w:tblLayout w:type="fixed"/>
        <w:tblLook w:val="04A0" w:firstRow="1" w:lastRow="0" w:firstColumn="1" w:lastColumn="0" w:noHBand="0" w:noVBand="1"/>
      </w:tblPr>
      <w:tblGrid>
        <w:gridCol w:w="1980"/>
        <w:gridCol w:w="7654"/>
      </w:tblGrid>
      <w:tr w:rsidR="008908C8" w:rsidRPr="007C65EA" w14:paraId="0D20F357" w14:textId="77777777" w:rsidTr="001B2415">
        <w:tc>
          <w:tcPr>
            <w:tcW w:w="1980" w:type="dxa"/>
          </w:tcPr>
          <w:p w14:paraId="2D5299FF" w14:textId="77777777" w:rsidR="008908C8" w:rsidRPr="007C65EA" w:rsidRDefault="008908C8" w:rsidP="001B2415">
            <w:pPr>
              <w:autoSpaceDE w:val="0"/>
              <w:autoSpaceDN w:val="0"/>
              <w:adjustRightInd w:val="0"/>
              <w:snapToGrid w:val="0"/>
              <w:spacing w:before="60"/>
              <w:jc w:val="both"/>
              <w:rPr>
                <w:rFonts w:ascii="Times New Roman" w:eastAsia="SimSun" w:hAnsi="Times New Roman"/>
                <w:szCs w:val="20"/>
              </w:rPr>
            </w:pPr>
            <w:r w:rsidRPr="00CB6541">
              <w:rPr>
                <w:rFonts w:ascii="Times New Roman" w:eastAsia="SimSun" w:hAnsi="Times New Roman"/>
                <w:szCs w:val="20"/>
                <w:highlight w:val="yellow"/>
              </w:rPr>
              <w:t>Huawei (Moderator)</w:t>
            </w:r>
          </w:p>
        </w:tc>
        <w:tc>
          <w:tcPr>
            <w:tcW w:w="7654" w:type="dxa"/>
          </w:tcPr>
          <w:p w14:paraId="54EAA1A7" w14:textId="77777777" w:rsidR="008908C8" w:rsidRDefault="008908C8" w:rsidP="001B2415">
            <w:pPr>
              <w:ind w:left="0" w:firstLine="0"/>
              <w:jc w:val="both"/>
              <w:rPr>
                <w:rFonts w:ascii="Times New Roman" w:eastAsia="SimSun" w:hAnsi="Times New Roman"/>
                <w:szCs w:val="20"/>
              </w:rPr>
            </w:pPr>
            <w:r w:rsidRPr="006F72A9">
              <w:rPr>
                <w:rFonts w:ascii="Times New Roman" w:eastAsia="SimSun" w:hAnsi="Times New Roman"/>
                <w:szCs w:val="20"/>
                <w:highlight w:val="yellow"/>
              </w:rPr>
              <w:t>Could you please vote your first and second (if you have) preferences, i.e. option 1 only, option 2 only, options 1+2?</w:t>
            </w:r>
          </w:p>
          <w:p w14:paraId="48487196" w14:textId="77777777" w:rsidR="008908C8" w:rsidRDefault="008908C8" w:rsidP="001B2415">
            <w:pPr>
              <w:ind w:left="0" w:firstLine="0"/>
              <w:jc w:val="both"/>
              <w:rPr>
                <w:rFonts w:ascii="Times New Roman" w:eastAsia="SimSun" w:hAnsi="Times New Roman"/>
                <w:szCs w:val="20"/>
              </w:rPr>
            </w:pPr>
          </w:p>
          <w:p w14:paraId="1E3A733E"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Option 1 only:</w:t>
            </w:r>
          </w:p>
          <w:p w14:paraId="4363CCA4"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Option 2 only:</w:t>
            </w:r>
          </w:p>
          <w:p w14:paraId="66AE957B"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Options 1+2: </w:t>
            </w:r>
          </w:p>
          <w:p w14:paraId="52A96AB8" w14:textId="77777777" w:rsidR="008908C8" w:rsidRDefault="008908C8" w:rsidP="001B2415">
            <w:pPr>
              <w:ind w:left="0" w:firstLine="0"/>
              <w:jc w:val="both"/>
              <w:rPr>
                <w:rFonts w:ascii="Times New Roman" w:eastAsia="SimSun" w:hAnsi="Times New Roman"/>
                <w:szCs w:val="20"/>
              </w:rPr>
            </w:pPr>
          </w:p>
          <w:p w14:paraId="48700948" w14:textId="77777777" w:rsidR="008908C8" w:rsidRPr="007C65EA"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For the values of X, let us decide online in GTW. I doubt that we can decide by email. I will summarize some arguments for values of X later. </w:t>
            </w:r>
          </w:p>
        </w:tc>
      </w:tr>
      <w:tr w:rsidR="008908C8" w:rsidRPr="007C65EA" w14:paraId="5360FE2B" w14:textId="77777777" w:rsidTr="001B2415">
        <w:tc>
          <w:tcPr>
            <w:tcW w:w="1980" w:type="dxa"/>
          </w:tcPr>
          <w:p w14:paraId="4423FE76" w14:textId="77777777" w:rsidR="008908C8" w:rsidRPr="00CB6541" w:rsidRDefault="008908C8" w:rsidP="001B2415">
            <w:pPr>
              <w:autoSpaceDE w:val="0"/>
              <w:autoSpaceDN w:val="0"/>
              <w:adjustRightInd w:val="0"/>
              <w:snapToGrid w:val="0"/>
              <w:spacing w:before="60"/>
              <w:jc w:val="both"/>
              <w:rPr>
                <w:rFonts w:ascii="Times New Roman" w:eastAsia="SimSun" w:hAnsi="Times New Roman"/>
                <w:szCs w:val="20"/>
                <w:highlight w:val="yellow"/>
              </w:rPr>
            </w:pPr>
            <w:r w:rsidRPr="009369A1">
              <w:rPr>
                <w:rFonts w:ascii="Times New Roman" w:eastAsia="SimSun" w:hAnsi="Times New Roman"/>
                <w:szCs w:val="20"/>
              </w:rPr>
              <w:t>QC</w:t>
            </w:r>
          </w:p>
        </w:tc>
        <w:tc>
          <w:tcPr>
            <w:tcW w:w="7654" w:type="dxa"/>
          </w:tcPr>
          <w:p w14:paraId="33E5D500"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Regarding Options: Our first preference: Option 1; Our second preference: Options 1+2</w:t>
            </w:r>
          </w:p>
          <w:p w14:paraId="13293C91" w14:textId="77777777" w:rsidR="008908C8" w:rsidRDefault="008908C8" w:rsidP="001B2415">
            <w:pPr>
              <w:ind w:left="0" w:firstLine="0"/>
              <w:jc w:val="both"/>
              <w:rPr>
                <w:rFonts w:ascii="Times New Roman" w:eastAsia="SimSun" w:hAnsi="Times New Roman"/>
                <w:szCs w:val="20"/>
              </w:rPr>
            </w:pPr>
          </w:p>
          <w:p w14:paraId="300538CE" w14:textId="77777777" w:rsidR="008908C8" w:rsidRPr="00F15CFD" w:rsidRDefault="008908C8" w:rsidP="001B2415">
            <w:pPr>
              <w:ind w:left="0" w:firstLine="0"/>
              <w:jc w:val="both"/>
              <w:rPr>
                <w:rFonts w:ascii="Times New Roman" w:eastAsia="SimSun" w:hAnsi="Times New Roman"/>
                <w:iCs/>
                <w:szCs w:val="20"/>
              </w:rPr>
            </w:pPr>
            <w:r>
              <w:rPr>
                <w:rFonts w:ascii="Times New Roman" w:eastAsia="SimSun" w:hAnsi="Times New Roman"/>
                <w:szCs w:val="20"/>
              </w:rPr>
              <w:t xml:space="preserve">Regarding Alts: Support Alt1. </w:t>
            </w:r>
            <w:r w:rsidRPr="00F15CFD">
              <w:rPr>
                <w:rFonts w:ascii="Times New Roman" w:eastAsia="SimSun" w:hAnsi="Times New Roman"/>
                <w:szCs w:val="20"/>
              </w:rPr>
              <w:t xml:space="preserve">We are still unclear why X=0 is needed. Network should not configure single-TRP hypotheses if they are not needed. This can be easily done by Alt1 of Proposal 6, e.g., by configuring </w:t>
            </w:r>
            <w:r w:rsidRPr="00F15CFD">
              <w:rPr>
                <w:rFonts w:ascii="Times New Roman" w:eastAsiaTheme="minorEastAsia" w:hAnsi="Times New Roman"/>
                <w:i/>
                <w:szCs w:val="20"/>
                <w:lang w:eastAsia="zh-CN"/>
              </w:rPr>
              <w:t>Ks=2N.</w:t>
            </w:r>
            <w:r w:rsidRPr="00F15CFD">
              <w:rPr>
                <w:rFonts w:ascii="Times New Roman" w:eastAsiaTheme="minorEastAsia" w:hAnsi="Times New Roman"/>
                <w:iCs/>
                <w:szCs w:val="20"/>
                <w:lang w:eastAsia="zh-CN"/>
              </w:rPr>
              <w:t xml:space="preserve"> Furthermore, we do not think X=2 is needed</w:t>
            </w:r>
            <w:r>
              <w:rPr>
                <w:rFonts w:ascii="Times New Roman" w:eastAsiaTheme="minorEastAsia" w:hAnsi="Times New Roman"/>
                <w:iCs/>
                <w:szCs w:val="20"/>
                <w:lang w:eastAsia="zh-CN"/>
              </w:rPr>
              <w:t>.</w:t>
            </w:r>
          </w:p>
        </w:tc>
      </w:tr>
      <w:tr w:rsidR="008908C8" w:rsidRPr="007C65EA" w14:paraId="2D44AA88" w14:textId="77777777" w:rsidTr="001B2415">
        <w:tc>
          <w:tcPr>
            <w:tcW w:w="1980" w:type="dxa"/>
          </w:tcPr>
          <w:p w14:paraId="4B038E76" w14:textId="77777777" w:rsidR="008908C8" w:rsidRPr="009369A1"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7654" w:type="dxa"/>
          </w:tcPr>
          <w:p w14:paraId="627D32B6"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upport Option 2.</w:t>
            </w:r>
          </w:p>
          <w:p w14:paraId="780F54E5" w14:textId="77777777" w:rsidR="008908C8" w:rsidRDefault="008908C8" w:rsidP="001B2415">
            <w:pPr>
              <w:ind w:left="0" w:firstLine="0"/>
              <w:jc w:val="both"/>
              <w:rPr>
                <w:rFonts w:ascii="Times New Roman" w:eastAsia="SimSun" w:hAnsi="Times New Roman"/>
                <w:szCs w:val="20"/>
                <w:lang w:eastAsia="zh-CN"/>
              </w:rPr>
            </w:pPr>
          </w:p>
          <w:p w14:paraId="7F38BACA"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Furthermore, as QC mentioned, X=0 in Option1 should not be included, it has been precluded based on the following agreement made in last meeting.</w:t>
            </w:r>
          </w:p>
          <w:p w14:paraId="3E62E346" w14:textId="77777777" w:rsidR="008908C8" w:rsidRDefault="008908C8" w:rsidP="001B2415">
            <w:pPr>
              <w:autoSpaceDE w:val="0"/>
              <w:autoSpaceDN w:val="0"/>
              <w:adjustRightInd w:val="0"/>
              <w:snapToGrid w:val="0"/>
              <w:jc w:val="both"/>
              <w:rPr>
                <w:szCs w:val="20"/>
                <w:highlight w:val="green"/>
              </w:rPr>
            </w:pPr>
            <w:r>
              <w:rPr>
                <w:b/>
                <w:szCs w:val="20"/>
                <w:highlight w:val="green"/>
              </w:rPr>
              <w:t>Agreement</w:t>
            </w:r>
          </w:p>
          <w:p w14:paraId="72B5D310" w14:textId="77777777" w:rsidR="008908C8" w:rsidRDefault="008908C8" w:rsidP="001B2415">
            <w:pPr>
              <w:autoSpaceDE w:val="0"/>
              <w:autoSpaceDN w:val="0"/>
              <w:adjustRightInd w:val="0"/>
              <w:snapToGrid w:val="0"/>
              <w:jc w:val="both"/>
              <w:rPr>
                <w:szCs w:val="20"/>
              </w:rPr>
            </w:pPr>
            <w:r>
              <w:rPr>
                <w:szCs w:val="20"/>
              </w:rPr>
              <w:t xml:space="preserve">For a CSI reporting setting, support one or more of the following UE reporting mechanism: </w:t>
            </w:r>
          </w:p>
          <w:p w14:paraId="446EF676" w14:textId="77777777" w:rsidR="008908C8" w:rsidRDefault="008908C8" w:rsidP="001B2415">
            <w:pPr>
              <w:pStyle w:val="ListParagraph"/>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 xml:space="preserve">Alt 1: the UE can be expected to report one CSI associated with the best single-TRP measurement hypothesis and one CSI associated with the best NCJT measurement hypothesis, if configured  </w:t>
            </w:r>
          </w:p>
          <w:p w14:paraId="6FF1EB33" w14:textId="77777777" w:rsidR="008908C8" w:rsidRDefault="008908C8" w:rsidP="001B2415">
            <w:pPr>
              <w:pStyle w:val="ListParagraph"/>
              <w:numPr>
                <w:ilvl w:val="1"/>
                <w:numId w:val="2"/>
              </w:numPr>
              <w:autoSpaceDE w:val="0"/>
              <w:autoSpaceDN w:val="0"/>
              <w:adjustRightInd w:val="0"/>
              <w:snapToGrid w:val="0"/>
              <w:spacing w:line="276" w:lineRule="auto"/>
              <w:ind w:leftChars="0"/>
              <w:jc w:val="both"/>
              <w:rPr>
                <w:rFonts w:eastAsia="Malgun Gothic"/>
                <w:szCs w:val="20"/>
              </w:rPr>
            </w:pPr>
            <w:r>
              <w:rPr>
                <w:rFonts w:eastAsia="Malgun Gothic"/>
                <w:szCs w:val="20"/>
              </w:rPr>
              <w:t>FFS omission of CSI associated with NCJT measurement hypothesis</w:t>
            </w:r>
          </w:p>
          <w:p w14:paraId="2ED8F7AB" w14:textId="77777777" w:rsidR="008908C8" w:rsidRDefault="008908C8" w:rsidP="001B2415">
            <w:pPr>
              <w:pStyle w:val="ListParagraph"/>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Alt 2: the UE can be expected to report one CSI associated with the best one among NCJT and/or single-TRP measurement hypotheses, if configured</w:t>
            </w:r>
          </w:p>
          <w:p w14:paraId="54A22393" w14:textId="77777777" w:rsidR="008908C8" w:rsidRDefault="008908C8" w:rsidP="001B2415">
            <w:pPr>
              <w:pStyle w:val="ListParagraph"/>
              <w:numPr>
                <w:ilvl w:val="1"/>
                <w:numId w:val="2"/>
              </w:numPr>
              <w:autoSpaceDE w:val="0"/>
              <w:autoSpaceDN w:val="0"/>
              <w:adjustRightInd w:val="0"/>
              <w:snapToGrid w:val="0"/>
              <w:spacing w:line="276" w:lineRule="auto"/>
              <w:ind w:leftChars="0"/>
              <w:jc w:val="both"/>
              <w:rPr>
                <w:rFonts w:eastAsia="Malgun Gothic"/>
                <w:szCs w:val="20"/>
              </w:rPr>
            </w:pPr>
            <w:r>
              <w:rPr>
                <w:rFonts w:eastAsia="Malgun Gothic"/>
                <w:szCs w:val="20"/>
              </w:rPr>
              <w:t>FFS how to report recommended measurement hypothesis associated with that CSI report</w:t>
            </w:r>
          </w:p>
          <w:p w14:paraId="6B3BB10A" w14:textId="77777777" w:rsidR="008908C8" w:rsidRDefault="008908C8" w:rsidP="001B2415">
            <w:pPr>
              <w:pStyle w:val="ListParagraph"/>
              <w:numPr>
                <w:ilvl w:val="0"/>
                <w:numId w:val="2"/>
              </w:numPr>
              <w:autoSpaceDE w:val="0"/>
              <w:autoSpaceDN w:val="0"/>
              <w:adjustRightInd w:val="0"/>
              <w:snapToGrid w:val="0"/>
              <w:ind w:leftChars="0"/>
              <w:jc w:val="both"/>
              <w:rPr>
                <w:rFonts w:eastAsia="Malgun Gothic"/>
                <w:szCs w:val="20"/>
              </w:rPr>
            </w:pPr>
            <w:r>
              <w:rPr>
                <w:rFonts w:eastAsia="Malgun Gothic"/>
                <w:szCs w:val="20"/>
              </w:rPr>
              <w:t xml:space="preserve">Alt 3:  the UE can be expected to report two CSIs associated with the two best single-TRP measurement hypotheses associated with CMRs from two TRPs and one CSI associated with the best NCJT measurement hypothesis, if configured  </w:t>
            </w:r>
          </w:p>
          <w:p w14:paraId="6C03C963" w14:textId="77777777" w:rsidR="008908C8" w:rsidRDefault="008908C8" w:rsidP="001B2415">
            <w:pPr>
              <w:pStyle w:val="ListParagraph"/>
              <w:numPr>
                <w:ilvl w:val="1"/>
                <w:numId w:val="2"/>
              </w:numPr>
              <w:autoSpaceDE w:val="0"/>
              <w:autoSpaceDN w:val="0"/>
              <w:adjustRightInd w:val="0"/>
              <w:snapToGrid w:val="0"/>
              <w:ind w:leftChars="0"/>
              <w:jc w:val="both"/>
              <w:rPr>
                <w:rFonts w:eastAsia="Malgun Gothic"/>
                <w:szCs w:val="20"/>
              </w:rPr>
            </w:pPr>
            <w:r>
              <w:rPr>
                <w:rFonts w:eastAsia="Malgun Gothic"/>
                <w:szCs w:val="20"/>
              </w:rPr>
              <w:t>FFS omission of CSI associated with NCJT measurement hypothesis</w:t>
            </w:r>
          </w:p>
          <w:p w14:paraId="6851C570" w14:textId="77777777" w:rsidR="008908C8" w:rsidRDefault="008908C8" w:rsidP="001B2415">
            <w:pPr>
              <w:pStyle w:val="ListParagraph"/>
              <w:numPr>
                <w:ilvl w:val="1"/>
                <w:numId w:val="2"/>
              </w:numPr>
              <w:autoSpaceDE w:val="0"/>
              <w:autoSpaceDN w:val="0"/>
              <w:adjustRightInd w:val="0"/>
              <w:snapToGrid w:val="0"/>
              <w:ind w:leftChars="0"/>
              <w:jc w:val="both"/>
              <w:rPr>
                <w:rFonts w:eastAsia="Malgun Gothic"/>
                <w:szCs w:val="20"/>
              </w:rPr>
            </w:pPr>
            <w:r>
              <w:rPr>
                <w:rFonts w:eastAsia="Malgun Gothic"/>
                <w:szCs w:val="20"/>
              </w:rPr>
              <w:lastRenderedPageBreak/>
              <w:t>Whether/How to report a subset of the CSI report quantities</w:t>
            </w:r>
          </w:p>
          <w:p w14:paraId="241037E0" w14:textId="77777777" w:rsidR="008908C8" w:rsidRDefault="008908C8" w:rsidP="001B2415">
            <w:pPr>
              <w:pStyle w:val="ListParagraph"/>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 xml:space="preserve">FFS: CSI reporting configuration details </w:t>
            </w:r>
          </w:p>
          <w:p w14:paraId="1D3C4C37" w14:textId="77777777" w:rsidR="008908C8" w:rsidRDefault="008908C8" w:rsidP="001B2415">
            <w:pPr>
              <w:ind w:left="0" w:firstLine="0"/>
              <w:jc w:val="both"/>
              <w:rPr>
                <w:rFonts w:ascii="Times New Roman" w:eastAsia="SimSun" w:hAnsi="Times New Roman"/>
                <w:szCs w:val="20"/>
                <w:lang w:eastAsia="zh-CN"/>
              </w:rPr>
            </w:pPr>
          </w:p>
        </w:tc>
      </w:tr>
      <w:tr w:rsidR="008908C8" w:rsidRPr="007C65EA" w14:paraId="5A1FF58F" w14:textId="77777777" w:rsidTr="001B2415">
        <w:tc>
          <w:tcPr>
            <w:tcW w:w="1980" w:type="dxa"/>
          </w:tcPr>
          <w:p w14:paraId="3E4EE0FF"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lastRenderedPageBreak/>
              <w:t>Lenovo/MotM</w:t>
            </w:r>
          </w:p>
        </w:tc>
        <w:tc>
          <w:tcPr>
            <w:tcW w:w="7654" w:type="dxa"/>
          </w:tcPr>
          <w:p w14:paraId="731A7C50"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Support Option 1</w:t>
            </w:r>
          </w:p>
        </w:tc>
      </w:tr>
      <w:tr w:rsidR="008908C8" w:rsidRPr="007C65EA" w14:paraId="0FB0249B" w14:textId="77777777" w:rsidTr="001B2415">
        <w:tc>
          <w:tcPr>
            <w:tcW w:w="1980" w:type="dxa"/>
          </w:tcPr>
          <w:p w14:paraId="171C4964"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sidRPr="00B93F3C">
              <w:rPr>
                <w:rFonts w:ascii="Times New Roman" w:eastAsia="SimSun" w:hAnsi="Times New Roman" w:hint="eastAsia"/>
                <w:szCs w:val="20"/>
              </w:rPr>
              <w:t>C</w:t>
            </w:r>
            <w:r w:rsidRPr="00B93F3C">
              <w:rPr>
                <w:rFonts w:ascii="Times New Roman" w:eastAsia="SimSun" w:hAnsi="Times New Roman"/>
                <w:szCs w:val="20"/>
              </w:rPr>
              <w:t>MCC</w:t>
            </w:r>
          </w:p>
        </w:tc>
        <w:tc>
          <w:tcPr>
            <w:tcW w:w="7654" w:type="dxa"/>
          </w:tcPr>
          <w:p w14:paraId="33383E05" w14:textId="77777777" w:rsidR="008908C8" w:rsidRDefault="008908C8" w:rsidP="001B2415">
            <w:pPr>
              <w:ind w:left="0" w:firstLine="0"/>
              <w:jc w:val="both"/>
              <w:rPr>
                <w:rFonts w:ascii="Times New Roman" w:eastAsia="SimSun" w:hAnsi="Times New Roman"/>
                <w:szCs w:val="20"/>
                <w:lang w:eastAsia="zh-CN"/>
              </w:rPr>
            </w:pPr>
            <w:r>
              <w:rPr>
                <w:rFonts w:ascii="Times New Roman" w:eastAsiaTheme="minorEastAsia" w:hAnsi="Times New Roman"/>
                <w:lang w:eastAsia="zh-CN"/>
              </w:rPr>
              <w:t>We prefer Option 1, considering there might be different CSI payload associated with single-TRP and NC-JT hypothesis in Option 2.</w:t>
            </w:r>
          </w:p>
        </w:tc>
      </w:tr>
      <w:tr w:rsidR="008908C8" w:rsidRPr="007C65EA" w14:paraId="0E7DC758" w14:textId="77777777" w:rsidTr="001B2415">
        <w:tc>
          <w:tcPr>
            <w:tcW w:w="1980" w:type="dxa"/>
          </w:tcPr>
          <w:p w14:paraId="7378F92A" w14:textId="77777777" w:rsidR="008908C8" w:rsidRPr="008917B4"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02FBBC91" w14:textId="77777777" w:rsidR="008908C8" w:rsidRPr="008917B4" w:rsidRDefault="008908C8" w:rsidP="001B2415">
            <w:pPr>
              <w:ind w:left="0" w:firstLine="0"/>
              <w:jc w:val="both"/>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8908C8" w:rsidRPr="007C65EA" w14:paraId="584406FD" w14:textId="77777777" w:rsidTr="001B2415">
        <w:tc>
          <w:tcPr>
            <w:tcW w:w="1980" w:type="dxa"/>
          </w:tcPr>
          <w:p w14:paraId="0A552516"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7654" w:type="dxa"/>
          </w:tcPr>
          <w:p w14:paraId="7F7C6440" w14:textId="77777777" w:rsidR="008908C8" w:rsidRDefault="008908C8" w:rsidP="001B2415">
            <w:pPr>
              <w:spacing w:after="240"/>
              <w:ind w:left="0" w:firstLine="0"/>
              <w:jc w:val="both"/>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upport Option 1+Alt. 2/3.</w:t>
            </w:r>
          </w:p>
          <w:p w14:paraId="621EF258" w14:textId="77777777" w:rsidR="008908C8" w:rsidRDefault="008908C8" w:rsidP="001B2415">
            <w:pPr>
              <w:spacing w:after="240"/>
              <w:ind w:left="0" w:firstLine="0"/>
              <w:jc w:val="both"/>
              <w:rPr>
                <w:rFonts w:ascii="Times New Roman" w:eastAsia="SimSun" w:hAnsi="Times New Roman"/>
                <w:szCs w:val="20"/>
                <w:lang w:eastAsia="zh-CN"/>
              </w:rPr>
            </w:pPr>
            <w:r>
              <w:rPr>
                <w:rFonts w:ascii="Times New Roman" w:eastAsia="SimSun" w:hAnsi="Times New Roman"/>
                <w:szCs w:val="20"/>
                <w:lang w:eastAsia="zh-CN"/>
              </w:rPr>
              <w:t>F</w:t>
            </w:r>
            <w:r>
              <w:rPr>
                <w:rFonts w:ascii="Times New Roman" w:eastAsia="SimSun" w:hAnsi="Times New Roman" w:hint="eastAsia"/>
                <w:szCs w:val="20"/>
                <w:lang w:eastAsia="zh-CN"/>
              </w:rPr>
              <w:t xml:space="preserve">or Alt. 0, if X=0 is configured, does it mean that only the CSI for NC-JT is reported? </w:t>
            </w:r>
            <w:r>
              <w:rPr>
                <w:rFonts w:ascii="Times New Roman" w:eastAsia="SimSun" w:hAnsi="Times New Roman"/>
                <w:szCs w:val="20"/>
                <w:lang w:eastAsia="zh-CN"/>
              </w:rPr>
              <w:t>I</w:t>
            </w:r>
            <w:r>
              <w:rPr>
                <w:rFonts w:ascii="Times New Roman" w:eastAsia="SimSun" w:hAnsi="Times New Roman" w:hint="eastAsia"/>
                <w:szCs w:val="20"/>
                <w:lang w:eastAsia="zh-CN"/>
              </w:rPr>
              <w:t xml:space="preserve">f so, as ZTE mentioned, this </w:t>
            </w:r>
            <w:r>
              <w:rPr>
                <w:rFonts w:ascii="Times New Roman" w:eastAsia="SimSun" w:hAnsi="Times New Roman"/>
                <w:szCs w:val="20"/>
                <w:lang w:eastAsia="zh-CN"/>
              </w:rPr>
              <w:t>alternative</w:t>
            </w:r>
            <w:r>
              <w:rPr>
                <w:rFonts w:ascii="Times New Roman" w:eastAsia="SimSun" w:hAnsi="Times New Roman" w:hint="eastAsia"/>
                <w:szCs w:val="20"/>
                <w:lang w:eastAsia="zh-CN"/>
              </w:rPr>
              <w:t xml:space="preserve"> has already been ruled out according to previous agreement. </w:t>
            </w:r>
          </w:p>
        </w:tc>
      </w:tr>
      <w:tr w:rsidR="008908C8" w:rsidRPr="007C65EA" w14:paraId="274597B1" w14:textId="77777777" w:rsidTr="001B2415">
        <w:tc>
          <w:tcPr>
            <w:tcW w:w="1980" w:type="dxa"/>
          </w:tcPr>
          <w:p w14:paraId="44CCFCC3"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7654" w:type="dxa"/>
          </w:tcPr>
          <w:p w14:paraId="0709B16A"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We support Option 1.  Our preference is Alt 3.  As we already explained in our previous response, X=2 needs to be supported to maximize scheduling flexibility.  It should be noted that even if a UE reports an NC-JT CSI, one of the two TRPs associated with the NC-JT CSI may not be available to schedule the UE (i.e., the TRP may be used to schedule other UEs).  Hence, it is important to report 2 single TRP hypothesis along with an NC-JT hypothesis.</w:t>
            </w:r>
          </w:p>
          <w:p w14:paraId="19E7EA8E" w14:textId="77777777" w:rsidR="008908C8" w:rsidRDefault="008908C8" w:rsidP="001B2415">
            <w:pPr>
              <w:ind w:left="0" w:firstLine="0"/>
              <w:jc w:val="both"/>
              <w:rPr>
                <w:rFonts w:ascii="Times New Roman" w:eastAsiaTheme="minorEastAsia" w:hAnsi="Times New Roman"/>
                <w:lang w:eastAsia="zh-CN"/>
              </w:rPr>
            </w:pPr>
          </w:p>
          <w:p w14:paraId="711E0227" w14:textId="77777777" w:rsidR="008908C8" w:rsidRDefault="008908C8" w:rsidP="001B2415">
            <w:pPr>
              <w:spacing w:after="240"/>
              <w:ind w:left="0" w:firstLine="0"/>
              <w:jc w:val="both"/>
              <w:rPr>
                <w:rFonts w:ascii="Times New Roman" w:eastAsia="SimSun" w:hAnsi="Times New Roman"/>
                <w:szCs w:val="20"/>
                <w:lang w:eastAsia="zh-CN"/>
              </w:rPr>
            </w:pPr>
            <w:r>
              <w:rPr>
                <w:rFonts w:ascii="Times New Roman" w:eastAsiaTheme="minorEastAsia" w:hAnsi="Times New Roman"/>
                <w:lang w:eastAsia="zh-CN"/>
              </w:rPr>
              <w:t>With option 2, one risk is that the UE may keep reporting single-TRP CSI since the choice of reporting single-TRP CSI vs multi-TRP CSI is up to the UE.  Hence, there is no guarantee for the network side to receive an NC-JT CSI from the UE.  Hence, we cannot accept Option 2.</w:t>
            </w:r>
          </w:p>
        </w:tc>
      </w:tr>
      <w:tr w:rsidR="008908C8" w:rsidRPr="007C65EA" w14:paraId="38D5D5EB" w14:textId="77777777" w:rsidTr="001B2415">
        <w:tc>
          <w:tcPr>
            <w:tcW w:w="1980" w:type="dxa"/>
          </w:tcPr>
          <w:p w14:paraId="33D92F27"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N</w:t>
            </w:r>
            <w:r>
              <w:rPr>
                <w:rFonts w:ascii="Times New Roman" w:eastAsia="SimSun" w:hAnsi="Times New Roman"/>
                <w:szCs w:val="20"/>
                <w:lang w:eastAsia="zh-CN"/>
              </w:rPr>
              <w:t>TT DOCOMO</w:t>
            </w:r>
          </w:p>
        </w:tc>
        <w:tc>
          <w:tcPr>
            <w:tcW w:w="7654" w:type="dxa"/>
          </w:tcPr>
          <w:p w14:paraId="2DF2BA72" w14:textId="77777777" w:rsidR="008908C8" w:rsidRDefault="008908C8" w:rsidP="001B2415">
            <w:pPr>
              <w:ind w:left="0" w:firstLine="0"/>
              <w:jc w:val="both"/>
              <w:rPr>
                <w:rFonts w:ascii="Times New Roman" w:eastAsia="SimSun" w:hAnsi="Times New Roman"/>
                <w:szCs w:val="20"/>
              </w:rPr>
            </w:pPr>
            <w:r>
              <w:rPr>
                <w:rFonts w:ascii="Times New Roman" w:eastAsiaTheme="minorEastAsia" w:hAnsi="Times New Roman" w:hint="eastAsia"/>
                <w:lang w:eastAsia="zh-CN"/>
              </w:rPr>
              <w:t>F</w:t>
            </w:r>
            <w:r>
              <w:rPr>
                <w:rFonts w:ascii="Times New Roman" w:eastAsiaTheme="minorEastAsia" w:hAnsi="Times New Roman"/>
                <w:lang w:eastAsia="zh-CN"/>
              </w:rPr>
              <w:t>irst preference:</w:t>
            </w:r>
            <w:r>
              <w:rPr>
                <w:rFonts w:ascii="Times New Roman" w:eastAsia="SimSun" w:hAnsi="Times New Roman"/>
                <w:szCs w:val="20"/>
              </w:rPr>
              <w:t xml:space="preserve"> Option 1.</w:t>
            </w:r>
          </w:p>
          <w:p w14:paraId="53E761A2"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Second preference: both Option 1+ Option 2.</w:t>
            </w:r>
          </w:p>
          <w:p w14:paraId="6E9962DC"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Not support Option 2 only.</w:t>
            </w:r>
          </w:p>
          <w:p w14:paraId="0D72780D" w14:textId="77777777" w:rsidR="008908C8" w:rsidRDefault="008908C8" w:rsidP="001B2415">
            <w:pPr>
              <w:ind w:left="0" w:firstLine="0"/>
              <w:jc w:val="both"/>
              <w:rPr>
                <w:rFonts w:ascii="Times New Roman" w:eastAsia="SimSun" w:hAnsi="Times New Roman"/>
                <w:szCs w:val="20"/>
              </w:rPr>
            </w:pPr>
          </w:p>
          <w:p w14:paraId="7B745460" w14:textId="77777777" w:rsidR="008908C8" w:rsidRDefault="008908C8" w:rsidP="001B2415">
            <w:pPr>
              <w:ind w:left="0" w:firstLine="0"/>
              <w:jc w:val="both"/>
              <w:rPr>
                <w:rFonts w:ascii="Times New Roman" w:eastAsiaTheme="minorEastAsia" w:hAnsi="Times New Roman"/>
                <w:lang w:eastAsia="zh-CN"/>
              </w:rPr>
            </w:pPr>
            <w:r>
              <w:rPr>
                <w:rFonts w:ascii="Times New Roman" w:eastAsia="SimSun" w:hAnsi="Times New Roman" w:hint="eastAsia"/>
                <w:szCs w:val="20"/>
                <w:lang w:eastAsia="zh-CN"/>
              </w:rPr>
              <w:t>F</w:t>
            </w:r>
            <w:r>
              <w:rPr>
                <w:rFonts w:ascii="Times New Roman" w:eastAsia="SimSun" w:hAnsi="Times New Roman"/>
                <w:szCs w:val="20"/>
                <w:lang w:eastAsia="zh-CN"/>
              </w:rPr>
              <w:t>or Option 1, support Alt2.</w:t>
            </w:r>
          </w:p>
        </w:tc>
      </w:tr>
      <w:tr w:rsidR="008908C8" w:rsidRPr="007C65EA" w14:paraId="5B023B77" w14:textId="77777777" w:rsidTr="001B2415">
        <w:tc>
          <w:tcPr>
            <w:tcW w:w="1980" w:type="dxa"/>
          </w:tcPr>
          <w:p w14:paraId="7E7C79B3"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7654" w:type="dxa"/>
          </w:tcPr>
          <w:p w14:paraId="0855C65C"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Support Option 1. </w:t>
            </w:r>
          </w:p>
          <w:p w14:paraId="5DA7747D"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Our second preference is Options 1+2.</w:t>
            </w:r>
          </w:p>
          <w:p w14:paraId="7C2CBAAB" w14:textId="77777777" w:rsidR="008908C8" w:rsidRDefault="008908C8" w:rsidP="001B2415">
            <w:pPr>
              <w:ind w:left="0" w:firstLine="0"/>
              <w:jc w:val="both"/>
              <w:rPr>
                <w:rFonts w:ascii="Times New Roman" w:eastAsiaTheme="minorEastAsia" w:hAnsi="Times New Roman"/>
                <w:lang w:eastAsia="zh-CN"/>
              </w:rPr>
            </w:pPr>
            <w:r>
              <w:rPr>
                <w:rFonts w:ascii="Times New Roman" w:eastAsia="SimSun" w:hAnsi="Times New Roman"/>
                <w:szCs w:val="20"/>
                <w:lang w:eastAsia="zh-CN"/>
              </w:rPr>
              <w:t>For Option 1, we support Alt. 2. Alt. 1 is also acceptable.</w:t>
            </w:r>
          </w:p>
        </w:tc>
      </w:tr>
      <w:tr w:rsidR="008908C8" w:rsidRPr="007C65EA" w14:paraId="1156381B" w14:textId="77777777" w:rsidTr="001B2415">
        <w:tc>
          <w:tcPr>
            <w:tcW w:w="1980" w:type="dxa"/>
          </w:tcPr>
          <w:p w14:paraId="7FB01C1E"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654" w:type="dxa"/>
          </w:tcPr>
          <w:p w14:paraId="2233AD93"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lang w:eastAsia="zh-CN"/>
              </w:rPr>
              <w:t>We think there is no need to down select between the two options. In our view, Option1 and Option2 both are useful and suitable to various scenarios.</w:t>
            </w:r>
            <w:r>
              <w:rPr>
                <w:rFonts w:ascii="Times New Roman" w:eastAsia="SimSun" w:hAnsi="Times New Roman"/>
                <w:szCs w:val="20"/>
              </w:rPr>
              <w:t xml:space="preserve"> The Network can configure multiple reporting hypotheses to increase the flexibility for scheduler. We prefer Alt.3, i.e., X=0,1,2 to leave the flexibility to the network.</w:t>
            </w:r>
          </w:p>
          <w:p w14:paraId="3396B1DA" w14:textId="77777777" w:rsidR="008908C8" w:rsidRPr="00385210"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Option 2 can reduce the CSI feedback overhead with good performance.</w:t>
            </w:r>
          </w:p>
          <w:p w14:paraId="3731BCAE" w14:textId="77777777" w:rsidR="008908C8" w:rsidRPr="0043624C" w:rsidRDefault="008908C8" w:rsidP="001B2415">
            <w:pPr>
              <w:ind w:left="0" w:firstLine="0"/>
              <w:jc w:val="both"/>
              <w:rPr>
                <w:rFonts w:ascii="Times New Roman" w:eastAsiaTheme="minorEastAsia" w:hAnsi="Times New Roman"/>
                <w:lang w:eastAsia="zh-CN"/>
              </w:rPr>
            </w:pPr>
          </w:p>
          <w:p w14:paraId="0A2039CE" w14:textId="77777777" w:rsidR="008908C8" w:rsidRPr="00385210"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Ericsson: if a UE wants to report a single-TRP CSI, at least it will relax the network’s work, won’t it? </w:t>
            </w:r>
            <w:r w:rsidRPr="00385210">
              <w:rPr>
                <w:rFonts w:ascii="Segoe UI Emoji" w:eastAsia="Segoe UI Emoji" w:hAnsi="Segoe UI Emoji" w:cs="Segoe UI Emoji"/>
                <w:lang w:eastAsia="zh-CN"/>
              </w:rPr>
              <w:t>😊</w:t>
            </w:r>
            <w:r w:rsidRPr="0043624C">
              <w:rPr>
                <w:rFonts w:ascii="Times New Roman" w:eastAsia="Segoe UI Emoji" w:hAnsi="Times New Roman"/>
                <w:lang w:eastAsia="zh-CN"/>
              </w:rPr>
              <w:t xml:space="preserve"> Anyway</w:t>
            </w:r>
            <w:r>
              <w:rPr>
                <w:rFonts w:ascii="Times New Roman" w:eastAsia="Segoe UI Emoji" w:hAnsi="Times New Roman"/>
                <w:lang w:eastAsia="zh-CN"/>
              </w:rPr>
              <w:t>, the network can use a CSI report configured with X=0 in Option 1 to acquire the NCJT CSI if both Options are supported.</w:t>
            </w:r>
          </w:p>
        </w:tc>
      </w:tr>
      <w:tr w:rsidR="008908C8" w:rsidRPr="007C65EA" w14:paraId="4EEAEF2E" w14:textId="77777777" w:rsidTr="001B2415">
        <w:tc>
          <w:tcPr>
            <w:tcW w:w="1980" w:type="dxa"/>
          </w:tcPr>
          <w:p w14:paraId="33B313FD"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OPPO</w:t>
            </w:r>
          </w:p>
        </w:tc>
        <w:tc>
          <w:tcPr>
            <w:tcW w:w="7654" w:type="dxa"/>
          </w:tcPr>
          <w:p w14:paraId="7812A2E1"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 xml:space="preserve">Support Option 2. </w:t>
            </w:r>
          </w:p>
          <w:p w14:paraId="7DFF86FF"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 xml:space="preserve">For Option 1, the flexibility of X=2 can be achieved via current CSI </w:t>
            </w:r>
            <w:r>
              <w:rPr>
                <w:rFonts w:ascii="Times New Roman" w:eastAsia="SimSun" w:hAnsi="Times New Roman"/>
                <w:szCs w:val="20"/>
                <w:lang w:eastAsia="zh-CN"/>
              </w:rPr>
              <w:t>reporting</w:t>
            </w:r>
            <w:r>
              <w:rPr>
                <w:rFonts w:ascii="Times New Roman" w:eastAsia="SimSun" w:hAnsi="Times New Roman" w:hint="eastAsia"/>
                <w:szCs w:val="20"/>
                <w:lang w:eastAsia="zh-CN"/>
              </w:rPr>
              <w:t xml:space="preserve">. </w:t>
            </w:r>
          </w:p>
        </w:tc>
      </w:tr>
      <w:tr w:rsidR="008908C8" w:rsidRPr="007C65EA" w14:paraId="4A2A51AC" w14:textId="77777777" w:rsidTr="001B2415">
        <w:tc>
          <w:tcPr>
            <w:tcW w:w="1980" w:type="dxa"/>
          </w:tcPr>
          <w:p w14:paraId="25E68C02"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Futurewei</w:t>
            </w:r>
          </w:p>
        </w:tc>
        <w:tc>
          <w:tcPr>
            <w:tcW w:w="7654" w:type="dxa"/>
          </w:tcPr>
          <w:p w14:paraId="1895E978"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Support Option 1.  For Option 1, we prefer Alt. 3.  </w:t>
            </w:r>
          </w:p>
        </w:tc>
      </w:tr>
      <w:tr w:rsidR="008908C8" w:rsidRPr="007C65EA" w14:paraId="1BDB4396" w14:textId="77777777" w:rsidTr="001B2415">
        <w:tc>
          <w:tcPr>
            <w:tcW w:w="1980" w:type="dxa"/>
          </w:tcPr>
          <w:p w14:paraId="548C0C59"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7654" w:type="dxa"/>
          </w:tcPr>
          <w:p w14:paraId="1BC29C82"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Support Option 1. In our evaluation results it was shown that performance gain can be achieved for option 1. </w:t>
            </w:r>
          </w:p>
          <w:p w14:paraId="13FAE977"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To address comment from OPPO, option 1 cannot be fully achieved with current CSI reporting since there is no NCJT CSI currently. If we agree on Option 2 and configure CSI report for STRP separately there will  be redundancy in CSI reporting and also increased complexity at the UE since CSI reports are handled separately.</w:t>
            </w:r>
          </w:p>
        </w:tc>
      </w:tr>
      <w:tr w:rsidR="008908C8" w:rsidRPr="00FA117B" w14:paraId="37808241" w14:textId="77777777" w:rsidTr="001B2415">
        <w:tc>
          <w:tcPr>
            <w:tcW w:w="1980" w:type="dxa"/>
          </w:tcPr>
          <w:p w14:paraId="45BCA4AA" w14:textId="77777777" w:rsidR="008908C8" w:rsidRPr="00876045"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7105D90F"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The first preference is Option 2, and the second preference is Option 1 with Alt2 + Option 2.</w:t>
            </w:r>
          </w:p>
          <w:p w14:paraId="08650359"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Regarding X=0, it is included in the previous agreement </w:t>
            </w:r>
            <w:r w:rsidRPr="00FA117B">
              <w:rPr>
                <w:rFonts w:ascii="Times New Roman" w:eastAsia="Malgun Gothic" w:hAnsi="Times New Roman"/>
                <w:color w:val="FF0000"/>
                <w:szCs w:val="20"/>
                <w:lang w:eastAsia="ko-KR"/>
              </w:rPr>
              <w:t>as follows</w:t>
            </w:r>
            <w:r>
              <w:rPr>
                <w:rFonts w:ascii="Times New Roman" w:eastAsia="Malgun Gothic" w:hAnsi="Times New Roman"/>
                <w:szCs w:val="20"/>
                <w:lang w:eastAsia="ko-KR"/>
              </w:rPr>
              <w:t>.</w:t>
            </w:r>
          </w:p>
          <w:p w14:paraId="263E1A37" w14:textId="77777777" w:rsidR="008908C8" w:rsidRPr="00FA117B" w:rsidRDefault="008908C8" w:rsidP="001B2415">
            <w:pPr>
              <w:pStyle w:val="ListParagraph"/>
              <w:numPr>
                <w:ilvl w:val="0"/>
                <w:numId w:val="2"/>
              </w:numPr>
              <w:autoSpaceDE w:val="0"/>
              <w:autoSpaceDN w:val="0"/>
              <w:adjustRightInd w:val="0"/>
              <w:snapToGrid w:val="0"/>
              <w:spacing w:line="276" w:lineRule="auto"/>
              <w:ind w:leftChars="0"/>
              <w:jc w:val="both"/>
              <w:rPr>
                <w:rFonts w:ascii="Times New Roman" w:eastAsia="Malgun Gothic" w:hAnsi="Times New Roman"/>
                <w:szCs w:val="20"/>
                <w:lang w:eastAsia="ko-KR"/>
              </w:rPr>
            </w:pPr>
            <w:r>
              <w:rPr>
                <w:rFonts w:eastAsia="Malgun Gothic"/>
                <w:szCs w:val="20"/>
              </w:rPr>
              <w:t>Alt 2: the UE can be expected to report one CSI associated with the best one among NCJT and/</w:t>
            </w:r>
            <w:r w:rsidRPr="00FA117B">
              <w:rPr>
                <w:rFonts w:eastAsia="Malgun Gothic"/>
                <w:color w:val="FF0000"/>
                <w:szCs w:val="20"/>
              </w:rPr>
              <w:t>or</w:t>
            </w:r>
            <w:r>
              <w:rPr>
                <w:rFonts w:eastAsia="Malgun Gothic"/>
                <w:szCs w:val="20"/>
              </w:rPr>
              <w:t xml:space="preserve"> single-TRP measurement hypotheses, if configured</w:t>
            </w:r>
          </w:p>
        </w:tc>
      </w:tr>
      <w:tr w:rsidR="008908C8" w:rsidRPr="00FA117B" w14:paraId="5D8358E0" w14:textId="77777777" w:rsidTr="001B2415">
        <w:tc>
          <w:tcPr>
            <w:tcW w:w="1980" w:type="dxa"/>
          </w:tcPr>
          <w:p w14:paraId="5811BC06"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7654" w:type="dxa"/>
          </w:tcPr>
          <w:p w14:paraId="3B6705CD"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F</w:t>
            </w:r>
            <w:r>
              <w:rPr>
                <w:rFonts w:ascii="Times New Roman" w:eastAsia="SimSun" w:hAnsi="Times New Roman"/>
                <w:szCs w:val="20"/>
                <w:lang w:eastAsia="zh-CN"/>
              </w:rPr>
              <w:t>irst preference is option 2;</w:t>
            </w:r>
          </w:p>
          <w:p w14:paraId="7A565838"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SimSun" w:hAnsi="Times New Roman"/>
                <w:szCs w:val="20"/>
                <w:lang w:eastAsia="zh-CN"/>
              </w:rPr>
              <w:t>Second preference is option 1+ option 2</w:t>
            </w:r>
          </w:p>
        </w:tc>
      </w:tr>
      <w:tr w:rsidR="008908C8" w:rsidRPr="00FA117B" w14:paraId="0C1E9853" w14:textId="77777777" w:rsidTr="001B2415">
        <w:tc>
          <w:tcPr>
            <w:tcW w:w="1980" w:type="dxa"/>
          </w:tcPr>
          <w:p w14:paraId="12F55F05"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Fraunhofer IIS</w:t>
            </w:r>
          </w:p>
          <w:p w14:paraId="6A4B0DE4"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7654" w:type="dxa"/>
          </w:tcPr>
          <w:p w14:paraId="5C60E42E"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Support the FL proposal and option 2.</w:t>
            </w:r>
          </w:p>
        </w:tc>
      </w:tr>
      <w:tr w:rsidR="008908C8" w:rsidRPr="00FA117B" w14:paraId="596F5FF7" w14:textId="77777777" w:rsidTr="001B2415">
        <w:tc>
          <w:tcPr>
            <w:tcW w:w="1980" w:type="dxa"/>
          </w:tcPr>
          <w:p w14:paraId="0CC652F1"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lastRenderedPageBreak/>
              <w:t>Nokia/NSB</w:t>
            </w:r>
          </w:p>
        </w:tc>
        <w:tc>
          <w:tcPr>
            <w:tcW w:w="7654" w:type="dxa"/>
          </w:tcPr>
          <w:p w14:paraId="2F68902A"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We support Option 1 with preference for Alt 3 for similar reasons of network scheduling flexibility already mentioned by Ericsson</w:t>
            </w:r>
          </w:p>
        </w:tc>
      </w:tr>
    </w:tbl>
    <w:p w14:paraId="20C1763A" w14:textId="77777777" w:rsidR="008908C8" w:rsidRPr="004106A6" w:rsidRDefault="008908C8" w:rsidP="008908C8"/>
    <w:p w14:paraId="38E14D56" w14:textId="77777777" w:rsidR="008908C8" w:rsidRDefault="008908C8" w:rsidP="008908C8"/>
    <w:p w14:paraId="3660B3E9" w14:textId="77777777" w:rsidR="008908C8" w:rsidRPr="0004692D" w:rsidRDefault="008908C8" w:rsidP="008908C8">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36E2B90D" w14:textId="77777777" w:rsidR="008908C8" w:rsidRDefault="008908C8" w:rsidP="008908C8">
      <w:pPr>
        <w:pStyle w:val="ListParagraph"/>
        <w:numPr>
          <w:ilvl w:val="0"/>
          <w:numId w:val="3"/>
        </w:numPr>
        <w:ind w:leftChars="0"/>
        <w:jc w:val="both"/>
        <w:rPr>
          <w:rFonts w:ascii="Times New Roman" w:eastAsiaTheme="minorEastAsia" w:hAnsi="Times New Roman"/>
          <w:i/>
          <w:sz w:val="22"/>
          <w:szCs w:val="22"/>
          <w:lang w:eastAsia="zh-CN"/>
        </w:rPr>
      </w:pPr>
      <w:r w:rsidRPr="0004692D">
        <w:rPr>
          <w:rFonts w:ascii="Times New Roman" w:eastAsiaTheme="minorEastAsia" w:hAnsi="Times New Roman"/>
          <w:i/>
          <w:sz w:val="22"/>
          <w:szCs w:val="22"/>
          <w:lang w:eastAsia="zh-CN"/>
        </w:rPr>
        <w:t>one RI, one PMI, one LI and one CQI per TRP, up to 2 TRPs, for Multi-DCI based NCJT when the maximal transmission layers is less than or equal to 4.</w:t>
      </w:r>
    </w:p>
    <w:p w14:paraId="32E20589" w14:textId="77777777" w:rsidR="008908C8" w:rsidRPr="0004692D" w:rsidRDefault="008908C8" w:rsidP="008908C8">
      <w:pPr>
        <w:pStyle w:val="ListParagraph"/>
        <w:ind w:leftChars="0" w:firstLine="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980"/>
        <w:gridCol w:w="7654"/>
      </w:tblGrid>
      <w:tr w:rsidR="008908C8" w:rsidRPr="007C65EA" w14:paraId="1560A74E" w14:textId="77777777" w:rsidTr="001B2415">
        <w:tc>
          <w:tcPr>
            <w:tcW w:w="1980" w:type="dxa"/>
          </w:tcPr>
          <w:p w14:paraId="23FB1C22" w14:textId="77777777" w:rsidR="008908C8" w:rsidRPr="007C65EA" w:rsidRDefault="008908C8" w:rsidP="001B2415">
            <w:pPr>
              <w:autoSpaceDE w:val="0"/>
              <w:autoSpaceDN w:val="0"/>
              <w:adjustRightInd w:val="0"/>
              <w:snapToGrid w:val="0"/>
              <w:spacing w:before="60"/>
              <w:jc w:val="both"/>
              <w:rPr>
                <w:rFonts w:ascii="Times New Roman" w:eastAsia="SimSun" w:hAnsi="Times New Roman"/>
                <w:szCs w:val="20"/>
              </w:rPr>
            </w:pPr>
            <w:r w:rsidRPr="00CB6541">
              <w:rPr>
                <w:rFonts w:ascii="Times New Roman" w:eastAsia="SimSun" w:hAnsi="Times New Roman"/>
                <w:szCs w:val="20"/>
                <w:highlight w:val="yellow"/>
              </w:rPr>
              <w:t>Huawei (Moderator)</w:t>
            </w:r>
          </w:p>
        </w:tc>
        <w:tc>
          <w:tcPr>
            <w:tcW w:w="7654" w:type="dxa"/>
          </w:tcPr>
          <w:p w14:paraId="73730323"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Yes (10): CATT, Futurewei, Docomo, Intel, LG, ZTE, MediaTeck, Spreadtrum, Apple, CMCC</w:t>
            </w:r>
          </w:p>
          <w:p w14:paraId="1E4C5E29"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No need (8):  Nokia/NSB, QC, Oppo, Lenovo/MotM, NEC, Ericsson</w:t>
            </w:r>
          </w:p>
          <w:p w14:paraId="72C51BE4" w14:textId="77777777" w:rsidR="008908C8" w:rsidRDefault="008908C8" w:rsidP="001B2415">
            <w:pPr>
              <w:ind w:left="0" w:firstLine="0"/>
              <w:jc w:val="both"/>
              <w:rPr>
                <w:rFonts w:ascii="Times New Roman" w:eastAsia="SimSun" w:hAnsi="Times New Roman"/>
                <w:szCs w:val="20"/>
              </w:rPr>
            </w:pPr>
          </w:p>
          <w:p w14:paraId="0ECBE13C"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By looking at discussion so far, the main concern from companies prefer not to support is that Cat 2 (which has been agreed as WA) with two reports may support the same functionality in Proposal 9 with inter-TRP interference measurement. On the other hand, companies preferring Proposal 9 may think that the design is more straightforward using single CSI reporting, from the UE perspective.</w:t>
            </w:r>
          </w:p>
          <w:p w14:paraId="3E8C6163"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 </w:t>
            </w:r>
          </w:p>
          <w:p w14:paraId="2A80DB59"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A general though, from Moderator perspective, could we </w:t>
            </w:r>
            <w:r w:rsidRPr="005C2450">
              <w:rPr>
                <w:rFonts w:ascii="Times New Roman" w:eastAsia="SimSun" w:hAnsi="Times New Roman"/>
                <w:szCs w:val="20"/>
                <w:highlight w:val="yellow"/>
              </w:rPr>
              <w:t>combine Proposal 9 and following WA discussion so that we can only choose one</w:t>
            </w:r>
            <w:r>
              <w:rPr>
                <w:rFonts w:ascii="Times New Roman" w:eastAsia="SimSun" w:hAnsi="Times New Roman"/>
                <w:szCs w:val="20"/>
                <w:highlight w:val="yellow"/>
              </w:rPr>
              <w:t xml:space="preserve"> (either proposal 9 or WA)</w:t>
            </w:r>
            <w:r w:rsidRPr="005C2450">
              <w:rPr>
                <w:rFonts w:ascii="Times New Roman" w:eastAsia="SimSun" w:hAnsi="Times New Roman"/>
                <w:szCs w:val="20"/>
                <w:highlight w:val="yellow"/>
              </w:rPr>
              <w:t xml:space="preserve"> in Rel-17</w:t>
            </w:r>
            <w:r>
              <w:rPr>
                <w:rFonts w:ascii="Times New Roman" w:eastAsia="SimSun" w:hAnsi="Times New Roman"/>
                <w:szCs w:val="20"/>
              </w:rPr>
              <w:t>?   Unless the group disagree that we actually need both in Rel-17.</w:t>
            </w:r>
          </w:p>
          <w:p w14:paraId="2C6BAAA4" w14:textId="77777777" w:rsidR="008908C8" w:rsidRDefault="008908C8" w:rsidP="001B2415">
            <w:pPr>
              <w:ind w:left="0" w:firstLine="0"/>
              <w:jc w:val="both"/>
              <w:rPr>
                <w:rFonts w:ascii="Times New Roman" w:eastAsia="SimSun" w:hAnsi="Times New Roman"/>
                <w:szCs w:val="20"/>
              </w:rPr>
            </w:pPr>
          </w:p>
          <w:p w14:paraId="397E3018"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Note that as a part of compromise from last meeting, further details of WA will not be discussed until Cat 1 (like above proposal 6/8) are clarified. </w:t>
            </w:r>
          </w:p>
          <w:p w14:paraId="3907CC61" w14:textId="77777777" w:rsidR="008908C8" w:rsidRDefault="008908C8" w:rsidP="001B2415">
            <w:pPr>
              <w:ind w:left="0" w:firstLine="0"/>
              <w:jc w:val="both"/>
              <w:rPr>
                <w:rFonts w:ascii="Times New Roman" w:eastAsia="SimSun" w:hAnsi="Times New Roman"/>
                <w:szCs w:val="20"/>
              </w:rPr>
            </w:pPr>
          </w:p>
          <w:p w14:paraId="7B387FE6" w14:textId="77777777" w:rsidR="008908C8" w:rsidRDefault="008908C8" w:rsidP="001B2415">
            <w:pPr>
              <w:ind w:left="0" w:firstLine="0"/>
              <w:jc w:val="both"/>
              <w:rPr>
                <w:rFonts w:ascii="Times New Roman" w:eastAsia="SimSun" w:hAnsi="Times New Roman"/>
                <w:szCs w:val="20"/>
              </w:rPr>
            </w:pPr>
          </w:p>
          <w:p w14:paraId="418F9284" w14:textId="77777777" w:rsidR="008908C8" w:rsidRDefault="008908C8" w:rsidP="001B2415">
            <w:pPr>
              <w:rPr>
                <w:b/>
                <w:bCs/>
                <w:highlight w:val="darkYellow"/>
              </w:rPr>
            </w:pPr>
            <w:r>
              <w:rPr>
                <w:b/>
                <w:bCs/>
                <w:highlight w:val="darkYellow"/>
              </w:rPr>
              <w:t>Working Assumption</w:t>
            </w:r>
          </w:p>
          <w:p w14:paraId="3BF4A473" w14:textId="77777777" w:rsidR="008908C8" w:rsidRDefault="008908C8" w:rsidP="001B2415">
            <w:pPr>
              <w:jc w:val="both"/>
              <w:rPr>
                <w:rFonts w:eastAsia="MS Mincho"/>
                <w:iCs/>
                <w:szCs w:val="20"/>
                <w:lang w:eastAsia="ko-KR"/>
              </w:rPr>
            </w:pPr>
            <w:r>
              <w:rPr>
                <w:rFonts w:eastAsia="MS Mincho"/>
                <w:iCs/>
                <w:szCs w:val="20"/>
                <w:lang w:eastAsia="ko-KR"/>
              </w:rPr>
              <w:t>For CSI measurement for multi-DCI based NCJT, down select one of following two options:</w:t>
            </w:r>
          </w:p>
          <w:p w14:paraId="3355A918" w14:textId="77777777" w:rsidR="008908C8" w:rsidRDefault="008908C8" w:rsidP="001B2415">
            <w:pPr>
              <w:pStyle w:val="ListParagraph"/>
              <w:numPr>
                <w:ilvl w:val="0"/>
                <w:numId w:val="4"/>
              </w:numPr>
              <w:ind w:leftChars="0"/>
              <w:rPr>
                <w:lang w:val="en-GB"/>
              </w:rPr>
            </w:pPr>
            <w:r>
              <w:t>Option 1 (Explicit): CMRs corresponding to different TRPs can be associated with different reporting settings respectively, with the same configurations between two settings except for PUCCH/PUSCH resources and CMR/IMR resources setting(s)</w:t>
            </w:r>
          </w:p>
          <w:p w14:paraId="7844C4F9" w14:textId="77777777" w:rsidR="008908C8" w:rsidRDefault="008908C8" w:rsidP="001B2415">
            <w:pPr>
              <w:pStyle w:val="ListParagraph"/>
              <w:numPr>
                <w:ilvl w:val="0"/>
                <w:numId w:val="4"/>
              </w:numPr>
              <w:ind w:leftChars="0"/>
            </w:pPr>
            <w:r>
              <w:t>Option 2 (Implicit): a single CSI reporting setting associated with each TRP where a NZP CSI-RS is configured for interference measurement from another TRP</w:t>
            </w:r>
          </w:p>
          <w:p w14:paraId="01457AB3" w14:textId="77777777" w:rsidR="008908C8" w:rsidRDefault="008908C8" w:rsidP="001B2415">
            <w:pPr>
              <w:pStyle w:val="ListParagraph"/>
              <w:numPr>
                <w:ilvl w:val="0"/>
                <w:numId w:val="4"/>
              </w:numPr>
              <w:ind w:leftChars="0"/>
            </w:pPr>
            <w:r>
              <w:t>FFS:  how interference from CMR in the linked reporting settings in option 1 or from the NZP CSI-RS configured as IMR in option 2 is considered in CQI calculation</w:t>
            </w:r>
          </w:p>
          <w:p w14:paraId="6180CA6A" w14:textId="77777777" w:rsidR="008908C8" w:rsidRDefault="008908C8" w:rsidP="001B2415">
            <w:pPr>
              <w:ind w:left="1080" w:hanging="1080"/>
              <w:jc w:val="both"/>
              <w:rPr>
                <w:rFonts w:eastAsia="MS Mincho"/>
                <w:iCs/>
                <w:szCs w:val="20"/>
                <w:lang w:eastAsia="ko-KR"/>
              </w:rPr>
            </w:pPr>
            <w:r>
              <w:rPr>
                <w:rFonts w:eastAsia="MS Mincho"/>
                <w:iCs/>
                <w:szCs w:val="20"/>
                <w:lang w:eastAsia="ko-KR"/>
              </w:rPr>
              <w:t>Following restrictions apply to both options:</w:t>
            </w:r>
          </w:p>
          <w:p w14:paraId="24E236DA" w14:textId="77777777" w:rsidR="008908C8" w:rsidRDefault="008908C8" w:rsidP="001B2415">
            <w:pPr>
              <w:pStyle w:val="ListParagraph"/>
              <w:numPr>
                <w:ilvl w:val="0"/>
                <w:numId w:val="4"/>
              </w:numPr>
              <w:ind w:leftChars="0"/>
              <w:rPr>
                <w:lang w:val="en-GB"/>
              </w:rPr>
            </w:pPr>
            <w:r>
              <w:t xml:space="preserve">At least ‘typeI-SinglePanel’ codebook is supported </w:t>
            </w:r>
          </w:p>
          <w:p w14:paraId="155F0F2E" w14:textId="77777777" w:rsidR="008908C8" w:rsidRDefault="008908C8" w:rsidP="001B2415">
            <w:pPr>
              <w:pStyle w:val="ListParagraph"/>
              <w:numPr>
                <w:ilvl w:val="1"/>
                <w:numId w:val="4"/>
              </w:numPr>
              <w:ind w:leftChars="0"/>
            </w:pPr>
            <w:r>
              <w:t xml:space="preserve">FFS: Other codebook types </w:t>
            </w:r>
          </w:p>
          <w:p w14:paraId="7AD62436" w14:textId="77777777" w:rsidR="008908C8" w:rsidRDefault="008908C8" w:rsidP="001B2415">
            <w:pPr>
              <w:pStyle w:val="ListParagraph"/>
              <w:numPr>
                <w:ilvl w:val="0"/>
                <w:numId w:val="4"/>
              </w:numPr>
              <w:ind w:leftChars="0"/>
            </w:pPr>
            <w:r>
              <w:t>Only ‘periodic’ and ‘semiPersistentOnPUCCH’ cases are supported;</w:t>
            </w:r>
          </w:p>
          <w:p w14:paraId="043816EB" w14:textId="77777777" w:rsidR="008908C8" w:rsidRDefault="008908C8" w:rsidP="001B2415">
            <w:pPr>
              <w:pStyle w:val="ListParagraph"/>
              <w:numPr>
                <w:ilvl w:val="0"/>
                <w:numId w:val="4"/>
              </w:numPr>
              <w:ind w:leftChars="0"/>
            </w:pPr>
            <w:r>
              <w:t>The number of ports of two CMRs associated to two reporting settings for NCJT CSI measurement are the same;</w:t>
            </w:r>
          </w:p>
          <w:p w14:paraId="76D3ED0A" w14:textId="77777777" w:rsidR="008908C8" w:rsidRDefault="008908C8" w:rsidP="001B2415">
            <w:pPr>
              <w:pStyle w:val="ListParagraph"/>
              <w:numPr>
                <w:ilvl w:val="0"/>
                <w:numId w:val="4"/>
              </w:numPr>
              <w:ind w:leftChars="0"/>
            </w:pPr>
            <w:r>
              <w:t>The support of larger than 32 ports across two CMRs is optional for a UE supporting Rel. 17 mTRP CSI</w:t>
            </w:r>
          </w:p>
          <w:p w14:paraId="3B399743" w14:textId="77777777" w:rsidR="008908C8" w:rsidRPr="005C2450" w:rsidRDefault="008908C8" w:rsidP="001B2415">
            <w:pPr>
              <w:ind w:left="0" w:firstLine="0"/>
              <w:jc w:val="both"/>
              <w:rPr>
                <w:rFonts w:ascii="Times New Roman" w:eastAsia="SimSun" w:hAnsi="Times New Roman"/>
                <w:szCs w:val="20"/>
                <w:lang w:val="en-GB"/>
              </w:rPr>
            </w:pPr>
          </w:p>
          <w:p w14:paraId="2B6CBE48" w14:textId="77777777" w:rsidR="008908C8" w:rsidRDefault="008908C8" w:rsidP="001B2415">
            <w:pPr>
              <w:ind w:left="0" w:firstLine="0"/>
              <w:jc w:val="both"/>
              <w:rPr>
                <w:rFonts w:ascii="Times New Roman" w:eastAsia="SimSun" w:hAnsi="Times New Roman"/>
                <w:szCs w:val="20"/>
              </w:rPr>
            </w:pPr>
          </w:p>
          <w:p w14:paraId="05CC9AF0" w14:textId="77777777" w:rsidR="008908C8" w:rsidRPr="007C65EA" w:rsidRDefault="008908C8" w:rsidP="001B2415">
            <w:pPr>
              <w:ind w:left="0" w:firstLine="0"/>
              <w:jc w:val="both"/>
              <w:rPr>
                <w:rFonts w:ascii="Times New Roman" w:eastAsia="SimSun" w:hAnsi="Times New Roman"/>
                <w:szCs w:val="20"/>
              </w:rPr>
            </w:pPr>
          </w:p>
        </w:tc>
      </w:tr>
      <w:tr w:rsidR="008908C8" w:rsidRPr="007C65EA" w14:paraId="27E797B7" w14:textId="77777777" w:rsidTr="001B2415">
        <w:tc>
          <w:tcPr>
            <w:tcW w:w="1980" w:type="dxa"/>
          </w:tcPr>
          <w:p w14:paraId="37FF2511" w14:textId="77777777" w:rsidR="008908C8" w:rsidRPr="00CB6541" w:rsidRDefault="008908C8" w:rsidP="001B2415">
            <w:pPr>
              <w:autoSpaceDE w:val="0"/>
              <w:autoSpaceDN w:val="0"/>
              <w:adjustRightInd w:val="0"/>
              <w:snapToGrid w:val="0"/>
              <w:spacing w:before="60"/>
              <w:jc w:val="both"/>
              <w:rPr>
                <w:rFonts w:ascii="Times New Roman" w:eastAsia="SimSun" w:hAnsi="Times New Roman"/>
                <w:szCs w:val="20"/>
                <w:highlight w:val="yellow"/>
              </w:rPr>
            </w:pPr>
            <w:r w:rsidRPr="00F15CFD">
              <w:rPr>
                <w:rFonts w:ascii="Times New Roman" w:eastAsia="SimSun" w:hAnsi="Times New Roman"/>
                <w:szCs w:val="20"/>
              </w:rPr>
              <w:t>QC</w:t>
            </w:r>
          </w:p>
        </w:tc>
        <w:tc>
          <w:tcPr>
            <w:tcW w:w="7654" w:type="dxa"/>
          </w:tcPr>
          <w:p w14:paraId="523DCCD3"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We agree with Moderator’s assessment that we should only choose one. There is no need for multiple solutions.</w:t>
            </w:r>
          </w:p>
        </w:tc>
      </w:tr>
      <w:tr w:rsidR="008908C8" w:rsidRPr="007C65EA" w14:paraId="63610AC7" w14:textId="77777777" w:rsidTr="001B2415">
        <w:tc>
          <w:tcPr>
            <w:tcW w:w="1980" w:type="dxa"/>
          </w:tcPr>
          <w:p w14:paraId="7AB411E2" w14:textId="77777777" w:rsidR="008908C8" w:rsidRPr="00F15CFD" w:rsidRDefault="008908C8" w:rsidP="001B2415">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Lenovo/MotM</w:t>
            </w:r>
          </w:p>
        </w:tc>
        <w:tc>
          <w:tcPr>
            <w:tcW w:w="7654" w:type="dxa"/>
          </w:tcPr>
          <w:p w14:paraId="691EF31A"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We share the same view as moderator/QC, one solution suffices. We prefer explicit configuration (Option 1) </w:t>
            </w:r>
          </w:p>
        </w:tc>
      </w:tr>
      <w:tr w:rsidR="008908C8" w:rsidRPr="007C65EA" w14:paraId="74092F30" w14:textId="77777777" w:rsidTr="001B2415">
        <w:tc>
          <w:tcPr>
            <w:tcW w:w="1980" w:type="dxa"/>
          </w:tcPr>
          <w:p w14:paraId="1CE7686F" w14:textId="77777777" w:rsidR="008908C8" w:rsidRDefault="008908C8" w:rsidP="001B2415">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hint="eastAsia"/>
                <w:szCs w:val="20"/>
              </w:rPr>
              <w:t>C</w:t>
            </w:r>
            <w:r>
              <w:rPr>
                <w:rFonts w:ascii="Times New Roman" w:eastAsia="SimSun" w:hAnsi="Times New Roman"/>
                <w:szCs w:val="20"/>
              </w:rPr>
              <w:t>MCC</w:t>
            </w:r>
          </w:p>
        </w:tc>
        <w:tc>
          <w:tcPr>
            <w:tcW w:w="7654" w:type="dxa"/>
          </w:tcPr>
          <w:p w14:paraId="749E32A1"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We have the same option with Moderator, one solution shall be enough. And we prefer Option 1 in the WA.</w:t>
            </w:r>
          </w:p>
        </w:tc>
      </w:tr>
      <w:tr w:rsidR="008908C8" w:rsidRPr="007C65EA" w14:paraId="7E34DE82" w14:textId="77777777" w:rsidTr="001B2415">
        <w:tc>
          <w:tcPr>
            <w:tcW w:w="1980" w:type="dxa"/>
          </w:tcPr>
          <w:p w14:paraId="1F644970" w14:textId="77777777" w:rsidR="008908C8" w:rsidRPr="00D977D6"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6562110C" w14:textId="77777777" w:rsidR="008908C8" w:rsidRPr="00D977D6"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W</w:t>
            </w:r>
            <w:r>
              <w:rPr>
                <w:rFonts w:ascii="Times New Roman" w:eastAsia="Malgun Gothic" w:hAnsi="Times New Roman"/>
                <w:szCs w:val="20"/>
                <w:lang w:eastAsia="ko-KR"/>
              </w:rPr>
              <w:t>e also have same thinking with Moderator. Regarding Working Assumption, we are fine with Option 1.</w:t>
            </w:r>
          </w:p>
        </w:tc>
      </w:tr>
      <w:tr w:rsidR="008908C8" w:rsidRPr="007C65EA" w14:paraId="7816DCA7" w14:textId="77777777" w:rsidTr="001B2415">
        <w:tc>
          <w:tcPr>
            <w:tcW w:w="1980" w:type="dxa"/>
          </w:tcPr>
          <w:p w14:paraId="4D4929AC"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7654" w:type="dxa"/>
          </w:tcPr>
          <w:p w14:paraId="0AD07C7C" w14:textId="77777777" w:rsidR="008908C8" w:rsidRPr="00A21A1C" w:rsidRDefault="008908C8" w:rsidP="001B2415">
            <w:pPr>
              <w:ind w:left="0" w:firstLine="0"/>
              <w:jc w:val="both"/>
              <w:rPr>
                <w:rFonts w:ascii="Times New Roman" w:eastAsia="SimSun" w:hAnsi="Times New Roman"/>
                <w:szCs w:val="20"/>
              </w:rPr>
            </w:pPr>
            <w:r>
              <w:rPr>
                <w:rFonts w:ascii="Times New Roman" w:eastAsia="SimSun" w:hAnsi="Times New Roman"/>
                <w:szCs w:val="20"/>
              </w:rPr>
              <w:t>F</w:t>
            </w:r>
            <w:r>
              <w:rPr>
                <w:rFonts w:ascii="Times New Roman" w:eastAsia="SimSun" w:hAnsi="Times New Roman" w:hint="eastAsia"/>
                <w:szCs w:val="20"/>
              </w:rPr>
              <w:t>or FL</w:t>
            </w:r>
            <w:r>
              <w:rPr>
                <w:rFonts w:ascii="Times New Roman" w:eastAsia="SimSun" w:hAnsi="Times New Roman"/>
                <w:szCs w:val="20"/>
              </w:rPr>
              <w:t>’</w:t>
            </w:r>
            <w:r>
              <w:rPr>
                <w:rFonts w:ascii="Times New Roman" w:eastAsia="SimSun" w:hAnsi="Times New Roman" w:hint="eastAsia"/>
                <w:szCs w:val="20"/>
              </w:rPr>
              <w:t xml:space="preserve">s Proposal 9, is the restriction on maximal rank applies to each PDSCH or the two TRPs? </w:t>
            </w:r>
            <w:r>
              <w:rPr>
                <w:rFonts w:ascii="Times New Roman" w:eastAsia="SimSun" w:hAnsi="Times New Roman"/>
                <w:szCs w:val="20"/>
              </w:rPr>
              <w:t>I</w:t>
            </w:r>
            <w:r>
              <w:rPr>
                <w:rFonts w:ascii="Times New Roman" w:eastAsia="SimSun" w:hAnsi="Times New Roman" w:hint="eastAsia"/>
                <w:szCs w:val="20"/>
              </w:rPr>
              <w:t>n our opinion, because at most one TB per PDSCH can be scheduled in M-DCI case, it does make sense to assume</w:t>
            </w:r>
            <w:r w:rsidRPr="001A1894">
              <w:rPr>
                <w:rFonts w:ascii="Times New Roman" w:eastAsia="SimSun" w:hAnsi="Times New Roman" w:hint="eastAsia"/>
                <w:szCs w:val="20"/>
              </w:rPr>
              <w:t xml:space="preserve"> that the </w:t>
            </w:r>
            <w:r w:rsidRPr="00A21A1C">
              <w:rPr>
                <w:rFonts w:ascii="Times New Roman" w:eastAsia="SimSun" w:hAnsi="Times New Roman"/>
                <w:szCs w:val="20"/>
              </w:rPr>
              <w:t>maximal transmission layers is less than or equal to 4</w:t>
            </w:r>
            <w:r w:rsidRPr="00A21A1C">
              <w:rPr>
                <w:rFonts w:ascii="Times New Roman" w:eastAsia="SimSun" w:hAnsi="Times New Roman" w:hint="eastAsia"/>
                <w:szCs w:val="20"/>
              </w:rPr>
              <w:t xml:space="preserve"> </w:t>
            </w:r>
            <w:r w:rsidRPr="00A21A1C">
              <w:rPr>
                <w:rFonts w:ascii="Times New Roman" w:eastAsia="SimSun" w:hAnsi="Times New Roman" w:hint="eastAsia"/>
                <w:szCs w:val="20"/>
              </w:rPr>
              <w:lastRenderedPageBreak/>
              <w:t xml:space="preserve">per TRP. </w:t>
            </w:r>
            <w:r w:rsidRPr="00A21A1C">
              <w:rPr>
                <w:rFonts w:ascii="Times New Roman" w:eastAsia="SimSun" w:hAnsi="Times New Roman"/>
                <w:szCs w:val="20"/>
              </w:rPr>
              <w:t>H</w:t>
            </w:r>
            <w:r w:rsidRPr="00A21A1C">
              <w:rPr>
                <w:rFonts w:ascii="Times New Roman" w:eastAsia="SimSun" w:hAnsi="Times New Roman" w:hint="eastAsia"/>
                <w:szCs w:val="20"/>
              </w:rPr>
              <w:t>owever, we don</w:t>
            </w:r>
            <w:r w:rsidRPr="00A21A1C">
              <w:rPr>
                <w:rFonts w:ascii="Times New Roman" w:eastAsia="SimSun" w:hAnsi="Times New Roman"/>
                <w:szCs w:val="20"/>
              </w:rPr>
              <w:t>’</w:t>
            </w:r>
            <w:r w:rsidRPr="00A21A1C">
              <w:rPr>
                <w:rFonts w:ascii="Times New Roman" w:eastAsia="SimSun" w:hAnsi="Times New Roman" w:hint="eastAsia"/>
                <w:szCs w:val="20"/>
              </w:rPr>
              <w:t>t think it</w:t>
            </w:r>
            <w:r w:rsidRPr="00A21A1C">
              <w:rPr>
                <w:rFonts w:ascii="Times New Roman" w:eastAsia="SimSun" w:hAnsi="Times New Roman"/>
                <w:szCs w:val="20"/>
              </w:rPr>
              <w:t>’</w:t>
            </w:r>
            <w:r w:rsidRPr="00A21A1C">
              <w:rPr>
                <w:rFonts w:ascii="Times New Roman" w:eastAsia="SimSun" w:hAnsi="Times New Roman" w:hint="eastAsia"/>
                <w:szCs w:val="20"/>
              </w:rPr>
              <w:t xml:space="preserve">s necessary to restrict the total </w:t>
            </w:r>
            <w:r w:rsidRPr="00A21A1C">
              <w:rPr>
                <w:rFonts w:ascii="Times New Roman" w:eastAsia="SimSun" w:hAnsi="Times New Roman"/>
                <w:szCs w:val="20"/>
              </w:rPr>
              <w:t>number</w:t>
            </w:r>
            <w:r w:rsidRPr="00A21A1C">
              <w:rPr>
                <w:rFonts w:ascii="Times New Roman" w:eastAsia="SimSun" w:hAnsi="Times New Roman" w:hint="eastAsia"/>
                <w:szCs w:val="20"/>
              </w:rPr>
              <w:t xml:space="preserve"> of layers of the two PDSCHs.</w:t>
            </w:r>
          </w:p>
          <w:p w14:paraId="7B446215" w14:textId="77777777" w:rsidR="008908C8" w:rsidRPr="00A21A1C" w:rsidRDefault="008908C8" w:rsidP="001B2415">
            <w:pPr>
              <w:ind w:left="0" w:firstLine="0"/>
              <w:jc w:val="both"/>
              <w:rPr>
                <w:rFonts w:ascii="Times New Roman" w:eastAsia="SimSun" w:hAnsi="Times New Roman"/>
                <w:szCs w:val="20"/>
              </w:rPr>
            </w:pPr>
            <w:r w:rsidRPr="00A21A1C">
              <w:rPr>
                <w:rFonts w:ascii="Times New Roman" w:eastAsia="SimSun" w:hAnsi="Times New Roman" w:hint="eastAsia"/>
                <w:szCs w:val="20"/>
              </w:rPr>
              <w:t>So, the following modification to Proposal 9 is suggested:</w:t>
            </w:r>
          </w:p>
          <w:p w14:paraId="0973B2F2" w14:textId="77777777" w:rsidR="008908C8" w:rsidRDefault="008908C8" w:rsidP="001B2415">
            <w:pPr>
              <w:ind w:left="0" w:firstLine="0"/>
              <w:jc w:val="both"/>
              <w:rPr>
                <w:rFonts w:ascii="Times New Roman" w:eastAsiaTheme="minorEastAsia" w:hAnsi="Times New Roman"/>
                <w:sz w:val="22"/>
                <w:szCs w:val="22"/>
                <w:lang w:eastAsia="zh-CN"/>
              </w:rPr>
            </w:pPr>
          </w:p>
          <w:p w14:paraId="36A4B65F" w14:textId="77777777" w:rsidR="008908C8" w:rsidRPr="0004692D" w:rsidRDefault="008908C8" w:rsidP="001B2415">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67F526C9" w14:textId="77777777" w:rsidR="008908C8" w:rsidRDefault="008908C8" w:rsidP="001B2415">
            <w:pPr>
              <w:pStyle w:val="ListParagraph"/>
              <w:numPr>
                <w:ilvl w:val="0"/>
                <w:numId w:val="3"/>
              </w:numPr>
              <w:ind w:leftChars="0"/>
              <w:jc w:val="both"/>
              <w:rPr>
                <w:rFonts w:ascii="Times New Roman" w:eastAsiaTheme="minorEastAsia" w:hAnsi="Times New Roman"/>
                <w:i/>
                <w:sz w:val="22"/>
                <w:szCs w:val="22"/>
                <w:lang w:eastAsia="zh-CN"/>
              </w:rPr>
            </w:pPr>
            <w:r w:rsidRPr="0004692D">
              <w:rPr>
                <w:rFonts w:ascii="Times New Roman" w:eastAsiaTheme="minorEastAsia" w:hAnsi="Times New Roman"/>
                <w:i/>
                <w:sz w:val="22"/>
                <w:szCs w:val="22"/>
                <w:lang w:eastAsia="zh-CN"/>
              </w:rPr>
              <w:t>one RI, one PMI, one LI and one CQI per TRP, up to 2 TRPs, for Multi-DCI based NCJT</w:t>
            </w:r>
            <w:r w:rsidRPr="00AD5EFA">
              <w:rPr>
                <w:rFonts w:ascii="Times New Roman" w:eastAsiaTheme="minorEastAsia" w:hAnsi="Times New Roman"/>
                <w:i/>
                <w:strike/>
                <w:color w:val="FF0000"/>
                <w:sz w:val="22"/>
                <w:szCs w:val="22"/>
                <w:lang w:eastAsia="zh-CN"/>
              </w:rPr>
              <w:t xml:space="preserve"> when the maximal transmission layers is less than or equal to 4</w:t>
            </w:r>
            <w:r w:rsidRPr="0004692D">
              <w:rPr>
                <w:rFonts w:ascii="Times New Roman" w:eastAsiaTheme="minorEastAsia" w:hAnsi="Times New Roman"/>
                <w:i/>
                <w:sz w:val="22"/>
                <w:szCs w:val="22"/>
                <w:lang w:eastAsia="zh-CN"/>
              </w:rPr>
              <w:t>.</w:t>
            </w:r>
          </w:p>
          <w:p w14:paraId="42DDE9C6" w14:textId="77777777" w:rsidR="008908C8" w:rsidRDefault="008908C8" w:rsidP="001B2415">
            <w:pPr>
              <w:ind w:left="0" w:firstLine="0"/>
              <w:jc w:val="both"/>
              <w:rPr>
                <w:rFonts w:ascii="Times New Roman" w:eastAsia="SimSun" w:hAnsi="Times New Roman"/>
                <w:szCs w:val="20"/>
                <w:lang w:val="en-GB" w:eastAsia="zh-CN"/>
              </w:rPr>
            </w:pPr>
          </w:p>
          <w:p w14:paraId="565E3B54" w14:textId="77777777" w:rsidR="008908C8" w:rsidRPr="00AD5EFA" w:rsidRDefault="008908C8" w:rsidP="001B2415">
            <w:pPr>
              <w:ind w:left="0" w:firstLine="0"/>
              <w:jc w:val="both"/>
              <w:rPr>
                <w:rFonts w:ascii="Times New Roman" w:eastAsia="SimSun" w:hAnsi="Times New Roman"/>
                <w:szCs w:val="20"/>
                <w:lang w:val="en-GB" w:eastAsia="zh-CN"/>
              </w:rPr>
            </w:pPr>
            <w:r>
              <w:rPr>
                <w:rFonts w:ascii="Times New Roman" w:eastAsia="SimSun" w:hAnsi="Times New Roman"/>
                <w:szCs w:val="20"/>
                <w:lang w:val="en-GB" w:eastAsia="zh-CN"/>
              </w:rPr>
              <w:t>W</w:t>
            </w:r>
            <w:r>
              <w:rPr>
                <w:rFonts w:ascii="Times New Roman" w:eastAsia="SimSun" w:hAnsi="Times New Roman" w:hint="eastAsia"/>
                <w:szCs w:val="20"/>
                <w:lang w:val="en-GB" w:eastAsia="zh-CN"/>
              </w:rPr>
              <w:t>e don</w:t>
            </w:r>
            <w:r>
              <w:rPr>
                <w:rFonts w:ascii="Times New Roman" w:eastAsia="SimSun" w:hAnsi="Times New Roman"/>
                <w:szCs w:val="20"/>
                <w:lang w:val="en-GB" w:eastAsia="zh-CN"/>
              </w:rPr>
              <w:t>’</w:t>
            </w:r>
            <w:r>
              <w:rPr>
                <w:rFonts w:ascii="Times New Roman" w:eastAsia="SimSun" w:hAnsi="Times New Roman" w:hint="eastAsia"/>
                <w:szCs w:val="20"/>
                <w:lang w:val="en-GB" w:eastAsia="zh-CN"/>
              </w:rPr>
              <w:t xml:space="preserve">t think downselection between Proposal 9 and WA is needed right now. For </w:t>
            </w:r>
            <w:r>
              <w:rPr>
                <w:rFonts w:ascii="Times New Roman" w:eastAsia="SimSun" w:hAnsi="Times New Roman"/>
                <w:szCs w:val="20"/>
                <w:lang w:val="en-GB" w:eastAsia="zh-CN"/>
              </w:rPr>
              <w:t>the</w:t>
            </w:r>
            <w:r>
              <w:rPr>
                <w:rFonts w:ascii="Times New Roman" w:eastAsia="SimSun" w:hAnsi="Times New Roman" w:hint="eastAsia"/>
                <w:szCs w:val="20"/>
                <w:lang w:val="en-GB" w:eastAsia="zh-CN"/>
              </w:rPr>
              <w:t xml:space="preserve"> WA, option 1 is preferred.</w:t>
            </w:r>
          </w:p>
        </w:tc>
      </w:tr>
      <w:tr w:rsidR="008908C8" w:rsidRPr="007C65EA" w14:paraId="726A28D1" w14:textId="77777777" w:rsidTr="001B2415">
        <w:tc>
          <w:tcPr>
            <w:tcW w:w="1980" w:type="dxa"/>
          </w:tcPr>
          <w:p w14:paraId="201BFC63"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rPr>
              <w:lastRenderedPageBreak/>
              <w:t>Ericsson</w:t>
            </w:r>
          </w:p>
        </w:tc>
        <w:tc>
          <w:tcPr>
            <w:tcW w:w="7654" w:type="dxa"/>
          </w:tcPr>
          <w:p w14:paraId="6CAE3668"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We agree that only one solution is needed.  Our preference is not to discuss Proposal 9.   We can strive to finalize the NC-JT CSI targeting single-DCI multi-TRP first, and then focus on the solution that we discussed in the working assumption.  </w:t>
            </w:r>
          </w:p>
        </w:tc>
      </w:tr>
      <w:tr w:rsidR="008908C8" w:rsidRPr="007C65EA" w14:paraId="7AB7B39E" w14:textId="77777777" w:rsidTr="001B2415">
        <w:tc>
          <w:tcPr>
            <w:tcW w:w="1980" w:type="dxa"/>
          </w:tcPr>
          <w:p w14:paraId="6DACCFA3" w14:textId="77777777" w:rsidR="008908C8" w:rsidRDefault="008908C8" w:rsidP="001B2415">
            <w:pPr>
              <w:autoSpaceDE w:val="0"/>
              <w:autoSpaceDN w:val="0"/>
              <w:adjustRightInd w:val="0"/>
              <w:snapToGrid w:val="0"/>
              <w:spacing w:before="60"/>
              <w:jc w:val="both"/>
              <w:rPr>
                <w:rFonts w:ascii="Times New Roman" w:eastAsia="SimSu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TT DOCOMO</w:t>
            </w:r>
          </w:p>
        </w:tc>
        <w:tc>
          <w:tcPr>
            <w:tcW w:w="7654" w:type="dxa"/>
          </w:tcPr>
          <w:p w14:paraId="19A687D8" w14:textId="77777777" w:rsidR="008908C8" w:rsidRDefault="008908C8" w:rsidP="001B2415">
            <w:pPr>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If enhancement on multi-DCI based NCJT is to be supported, Proposal 9 is a </w:t>
            </w:r>
            <w:r w:rsidRPr="00E4483F">
              <w:rPr>
                <w:rFonts w:ascii="Times New Roman" w:eastAsiaTheme="minorEastAsia" w:hAnsi="Times New Roman"/>
                <w:szCs w:val="20"/>
                <w:lang w:eastAsia="zh-CN"/>
              </w:rPr>
              <w:t>straightforward</w:t>
            </w:r>
            <w:r>
              <w:rPr>
                <w:rFonts w:ascii="Times New Roman" w:eastAsiaTheme="minorEastAsia" w:hAnsi="Times New Roman"/>
                <w:szCs w:val="20"/>
                <w:lang w:eastAsia="zh-CN"/>
              </w:rPr>
              <w:t xml:space="preserve"> solution. Proposal 9 is a discussion proposal under Cat.1, which should be discussed before Cat.2 according to the agreed ‘note’ in last meeting.</w:t>
            </w:r>
          </w:p>
          <w:p w14:paraId="24B6250A" w14:textId="77777777" w:rsidR="008908C8" w:rsidRDefault="008908C8" w:rsidP="001B2415">
            <w:pPr>
              <w:ind w:left="0" w:firstLine="0"/>
              <w:jc w:val="both"/>
              <w:rPr>
                <w:rFonts w:ascii="Times New Roman" w:eastAsia="SimSu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e’re fine to postpone the discussion of Proposal 9 under Cat.1, but it should be discussed before Cat.2.</w:t>
            </w:r>
          </w:p>
        </w:tc>
      </w:tr>
      <w:tr w:rsidR="008908C8" w:rsidRPr="007C65EA" w14:paraId="2F1FFCC7" w14:textId="77777777" w:rsidTr="001B2415">
        <w:tc>
          <w:tcPr>
            <w:tcW w:w="1980" w:type="dxa"/>
          </w:tcPr>
          <w:p w14:paraId="74729D12"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MediaTek</w:t>
            </w:r>
          </w:p>
        </w:tc>
        <w:tc>
          <w:tcPr>
            <w:tcW w:w="7654" w:type="dxa"/>
          </w:tcPr>
          <w:p w14:paraId="6C00B24C"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We share the same view as Moderator. </w:t>
            </w:r>
          </w:p>
          <w:p w14:paraId="71C50A10" w14:textId="77777777" w:rsidR="008908C8" w:rsidRDefault="008908C8" w:rsidP="001B2415">
            <w:pPr>
              <w:ind w:left="0" w:firstLine="0"/>
              <w:jc w:val="both"/>
              <w:rPr>
                <w:rFonts w:ascii="Times New Roman" w:eastAsiaTheme="minorEastAsia" w:hAnsi="Times New Roman"/>
                <w:szCs w:val="20"/>
                <w:lang w:eastAsia="zh-CN"/>
              </w:rPr>
            </w:pPr>
            <w:r>
              <w:rPr>
                <w:rFonts w:ascii="Times New Roman" w:eastAsia="SimSun" w:hAnsi="Times New Roman"/>
                <w:szCs w:val="20"/>
              </w:rPr>
              <w:t>We prefer to have Proposal 9 under Cat. 1.</w:t>
            </w:r>
          </w:p>
        </w:tc>
      </w:tr>
      <w:tr w:rsidR="008908C8" w:rsidRPr="007C65EA" w14:paraId="12EBEF28" w14:textId="77777777" w:rsidTr="001B2415">
        <w:tc>
          <w:tcPr>
            <w:tcW w:w="1980" w:type="dxa"/>
          </w:tcPr>
          <w:p w14:paraId="79312698"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654" w:type="dxa"/>
          </w:tcPr>
          <w:p w14:paraId="6DA2A048"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would like to confirm the work assumption.</w:t>
            </w:r>
          </w:p>
        </w:tc>
      </w:tr>
      <w:tr w:rsidR="008908C8" w:rsidRPr="007C65EA" w14:paraId="3F0F2644" w14:textId="77777777" w:rsidTr="001B2415">
        <w:tc>
          <w:tcPr>
            <w:tcW w:w="1980" w:type="dxa"/>
          </w:tcPr>
          <w:p w14:paraId="004294E5"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Theme="minorEastAsia" w:hAnsi="Times New Roman" w:hint="eastAsia"/>
                <w:szCs w:val="20"/>
                <w:lang w:eastAsia="zh-CN"/>
              </w:rPr>
              <w:t>OPPO</w:t>
            </w:r>
          </w:p>
        </w:tc>
        <w:tc>
          <w:tcPr>
            <w:tcW w:w="7654" w:type="dxa"/>
          </w:tcPr>
          <w:p w14:paraId="1556D3FC"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Generally we think both proposal 9 and the WA can be achieved via legacy CSI reports.  We don</w:t>
            </w:r>
            <w:r>
              <w:rPr>
                <w:rFonts w:ascii="Times New Roman" w:eastAsia="SimSun" w:hAnsi="Times New Roman"/>
                <w:szCs w:val="20"/>
                <w:lang w:eastAsia="zh-CN"/>
              </w:rPr>
              <w:t>’</w:t>
            </w:r>
            <w:r>
              <w:rPr>
                <w:rFonts w:ascii="Times New Roman" w:eastAsia="SimSun" w:hAnsi="Times New Roman" w:hint="eastAsia"/>
                <w:szCs w:val="20"/>
                <w:lang w:eastAsia="zh-CN"/>
              </w:rPr>
              <w:t xml:space="preserve">t need either one. For </w:t>
            </w:r>
            <w:r>
              <w:rPr>
                <w:rFonts w:ascii="Times New Roman" w:eastAsia="SimSun" w:hAnsi="Times New Roman"/>
                <w:szCs w:val="20"/>
                <w:lang w:eastAsia="zh-CN"/>
              </w:rPr>
              <w:t>option</w:t>
            </w:r>
            <w:r>
              <w:rPr>
                <w:rFonts w:ascii="Times New Roman" w:eastAsia="SimSun" w:hAnsi="Times New Roman" w:hint="eastAsia"/>
                <w:szCs w:val="20"/>
                <w:lang w:eastAsia="zh-CN"/>
              </w:rPr>
              <w:t xml:space="preserve"> 1 in WA, it can be easily implemented by gNB via current CSI report mechanism. As suggested by Ericsson, currently we should </w:t>
            </w:r>
            <w:r>
              <w:rPr>
                <w:rFonts w:ascii="Times New Roman" w:eastAsia="SimSun" w:hAnsi="Times New Roman"/>
                <w:szCs w:val="20"/>
              </w:rPr>
              <w:t xml:space="preserve">strive to finalize the NC-JT CSI targeting single-DCI multi-TRP first, </w:t>
            </w:r>
            <w:r>
              <w:rPr>
                <w:rFonts w:ascii="Times New Roman" w:eastAsia="SimSun" w:hAnsi="Times New Roman" w:hint="eastAsia"/>
                <w:szCs w:val="20"/>
                <w:lang w:eastAsia="zh-CN"/>
              </w:rPr>
              <w:t xml:space="preserve">and this discussion should have low priority.  </w:t>
            </w:r>
          </w:p>
        </w:tc>
      </w:tr>
      <w:tr w:rsidR="008908C8" w:rsidRPr="007C65EA" w14:paraId="6BE88086" w14:textId="77777777" w:rsidTr="001B2415">
        <w:tc>
          <w:tcPr>
            <w:tcW w:w="1980" w:type="dxa"/>
          </w:tcPr>
          <w:p w14:paraId="433BDDFE"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Futurewei</w:t>
            </w:r>
          </w:p>
        </w:tc>
        <w:tc>
          <w:tcPr>
            <w:tcW w:w="7654" w:type="dxa"/>
          </w:tcPr>
          <w:p w14:paraId="6AC03CC7"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We share the same view as moderator that only one solution should be chosen.  </w:t>
            </w:r>
          </w:p>
        </w:tc>
      </w:tr>
      <w:tr w:rsidR="008908C8" w:rsidRPr="007C65EA" w14:paraId="1D00FAB8" w14:textId="77777777" w:rsidTr="001B2415">
        <w:tc>
          <w:tcPr>
            <w:tcW w:w="1980" w:type="dxa"/>
          </w:tcPr>
          <w:p w14:paraId="5197738A"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Intel</w:t>
            </w:r>
          </w:p>
        </w:tc>
        <w:tc>
          <w:tcPr>
            <w:tcW w:w="7654" w:type="dxa"/>
          </w:tcPr>
          <w:p w14:paraId="3A384D79"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In our view suggestion from the Moderator to combine the discussion on WA and proposal 9 may be good way to go. If we would do downselection among WA and proposal 9 at this stage, our preference is to support proposal 9 since it requires less RAN1 effort since all other details does not require separate discussion (i.e. the same design as for singl-DCI NCJT CSI can be used).</w:t>
            </w:r>
          </w:p>
        </w:tc>
      </w:tr>
      <w:tr w:rsidR="008908C8" w:rsidRPr="00337141" w14:paraId="7F222399" w14:textId="77777777" w:rsidTr="001B2415">
        <w:tc>
          <w:tcPr>
            <w:tcW w:w="1980" w:type="dxa"/>
          </w:tcPr>
          <w:p w14:paraId="499F1D90" w14:textId="77777777" w:rsidR="008908C8" w:rsidRPr="00337141"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783E0A68" w14:textId="77777777" w:rsidR="008908C8" w:rsidRPr="00337141"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We are fine with </w:t>
            </w:r>
            <w:r>
              <w:rPr>
                <w:rFonts w:ascii="Times New Roman" w:eastAsia="Malgun Gothic" w:hAnsi="Times New Roman"/>
                <w:szCs w:val="20"/>
                <w:lang w:eastAsia="ko-KR"/>
              </w:rPr>
              <w:t>FL’s suggestion, and prefer to support Proposal 9.</w:t>
            </w:r>
          </w:p>
        </w:tc>
      </w:tr>
      <w:tr w:rsidR="008908C8" w:rsidRPr="00337141" w14:paraId="6F7D4621" w14:textId="77777777" w:rsidTr="001B2415">
        <w:tc>
          <w:tcPr>
            <w:tcW w:w="1980" w:type="dxa"/>
          </w:tcPr>
          <w:p w14:paraId="5BBCB378"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Theme="minorEastAsia" w:hAnsi="Times New Roman"/>
                <w:szCs w:val="20"/>
                <w:lang w:eastAsia="zh-CN"/>
              </w:rPr>
              <w:t>Spreadturm</w:t>
            </w:r>
          </w:p>
        </w:tc>
        <w:tc>
          <w:tcPr>
            <w:tcW w:w="7654" w:type="dxa"/>
          </w:tcPr>
          <w:p w14:paraId="713DEB6A"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SimSun" w:hAnsi="Times New Roman"/>
                <w:szCs w:val="20"/>
                <w:lang w:eastAsia="zh-CN"/>
              </w:rPr>
              <w:t>We prefer proposal 9. One unified framework for S-DCI and M-DCI is preferred.</w:t>
            </w:r>
          </w:p>
        </w:tc>
      </w:tr>
      <w:tr w:rsidR="008908C8" w:rsidRPr="00337141" w14:paraId="2F1DE3C5" w14:textId="77777777" w:rsidTr="001B2415">
        <w:tc>
          <w:tcPr>
            <w:tcW w:w="1980" w:type="dxa"/>
          </w:tcPr>
          <w:p w14:paraId="33F84D4F"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Nokia/NSB</w:t>
            </w:r>
          </w:p>
        </w:tc>
        <w:tc>
          <w:tcPr>
            <w:tcW w:w="7654" w:type="dxa"/>
          </w:tcPr>
          <w:p w14:paraId="57BAAA23"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We agree with the Moderator’s assessment, we only need one solution in Cat 2, and the choice should be clear after we finalise the single reporting setting case. Our preference is to defer discussion of P9 after discussing the WA for Cat 2</w:t>
            </w:r>
          </w:p>
        </w:tc>
      </w:tr>
    </w:tbl>
    <w:p w14:paraId="28B7DB5A" w14:textId="77777777" w:rsidR="008908C8" w:rsidRPr="004106A6" w:rsidRDefault="008908C8" w:rsidP="008908C8"/>
    <w:p w14:paraId="7FF473A3" w14:textId="77777777" w:rsidR="008908C8" w:rsidRPr="008908C8" w:rsidRDefault="008908C8" w:rsidP="008908C8">
      <w:pPr>
        <w:pStyle w:val="ListParagraph"/>
        <w:ind w:leftChars="0" w:left="0" w:firstLine="0"/>
        <w:jc w:val="both"/>
        <w:rPr>
          <w:b/>
          <w:sz w:val="24"/>
        </w:rPr>
      </w:pPr>
    </w:p>
    <w:sectPr w:rsidR="008908C8" w:rsidRPr="008908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D8307" w14:textId="77777777" w:rsidR="00E847E2" w:rsidRDefault="00E847E2" w:rsidP="00DF7859">
      <w:r>
        <w:separator/>
      </w:r>
    </w:p>
  </w:endnote>
  <w:endnote w:type="continuationSeparator" w:id="0">
    <w:p w14:paraId="057DDCB7" w14:textId="77777777" w:rsidR="00E847E2" w:rsidRDefault="00E847E2" w:rsidP="00DF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54269" w14:textId="77777777" w:rsidR="00E847E2" w:rsidRDefault="00E847E2" w:rsidP="00DF7859">
      <w:r>
        <w:separator/>
      </w:r>
    </w:p>
  </w:footnote>
  <w:footnote w:type="continuationSeparator" w:id="0">
    <w:p w14:paraId="1247E370" w14:textId="77777777" w:rsidR="00E847E2" w:rsidRDefault="00E847E2" w:rsidP="00DF7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560D"/>
    <w:multiLevelType w:val="hybridMultilevel"/>
    <w:tmpl w:val="0190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23BCB"/>
    <w:multiLevelType w:val="hybridMultilevel"/>
    <w:tmpl w:val="00981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83BA2"/>
    <w:multiLevelType w:val="hybridMultilevel"/>
    <w:tmpl w:val="0AAA7C28"/>
    <w:lvl w:ilvl="0" w:tplc="08090017">
      <w:start w:val="1"/>
      <w:numFmt w:val="low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30BC9"/>
    <w:multiLevelType w:val="hybridMultilevel"/>
    <w:tmpl w:val="CFD0026E"/>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DD5651"/>
    <w:multiLevelType w:val="hybridMultilevel"/>
    <w:tmpl w:val="51F0B7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43C758C"/>
    <w:multiLevelType w:val="hybridMultilevel"/>
    <w:tmpl w:val="9C68BD70"/>
    <w:lvl w:ilvl="0" w:tplc="8EB66C7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A3A6BA1"/>
    <w:multiLevelType w:val="hybridMultilevel"/>
    <w:tmpl w:val="9EE67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3E583F"/>
    <w:multiLevelType w:val="hybridMultilevel"/>
    <w:tmpl w:val="66426A1E"/>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20C73AC4"/>
    <w:multiLevelType w:val="hybridMultilevel"/>
    <w:tmpl w:val="46B64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2024D"/>
    <w:multiLevelType w:val="hybridMultilevel"/>
    <w:tmpl w:val="5AA84244"/>
    <w:lvl w:ilvl="0" w:tplc="C096BDF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A50B7A"/>
    <w:multiLevelType w:val="hybridMultilevel"/>
    <w:tmpl w:val="076E6F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BE245E9"/>
    <w:multiLevelType w:val="hybridMultilevel"/>
    <w:tmpl w:val="9CE22D3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3E05972"/>
    <w:multiLevelType w:val="hybridMultilevel"/>
    <w:tmpl w:val="F5A09A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9A2F30"/>
    <w:multiLevelType w:val="hybridMultilevel"/>
    <w:tmpl w:val="20CA39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534021"/>
    <w:multiLevelType w:val="hybridMultilevel"/>
    <w:tmpl w:val="DBD8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C517BD3"/>
    <w:multiLevelType w:val="hybridMultilevel"/>
    <w:tmpl w:val="4FA4C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FE66BF"/>
    <w:multiLevelType w:val="hybridMultilevel"/>
    <w:tmpl w:val="DC7C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029BA"/>
    <w:multiLevelType w:val="hybridMultilevel"/>
    <w:tmpl w:val="1108A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28375D"/>
    <w:multiLevelType w:val="hybridMultilevel"/>
    <w:tmpl w:val="3634D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4F513A"/>
    <w:multiLevelType w:val="hybridMultilevel"/>
    <w:tmpl w:val="A99E9BC0"/>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C2F93842">
      <w:start w:val="1"/>
      <w:numFmt w:val="bullet"/>
      <w:lvlText w:val="-"/>
      <w:lvlJc w:val="left"/>
      <w:pPr>
        <w:ind w:left="1260" w:hanging="420"/>
      </w:pPr>
      <w:rPr>
        <w:rFonts w:ascii="Arial" w:hAnsi="Arial" w:cs="Aria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24225CD"/>
    <w:multiLevelType w:val="hybridMultilevel"/>
    <w:tmpl w:val="E6BC7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1E0150"/>
    <w:multiLevelType w:val="hybridMultilevel"/>
    <w:tmpl w:val="F7E8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12696A"/>
    <w:multiLevelType w:val="hybridMultilevel"/>
    <w:tmpl w:val="96027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976166"/>
    <w:multiLevelType w:val="hybridMultilevel"/>
    <w:tmpl w:val="8BBE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7"/>
  </w:num>
  <w:num w:numId="4">
    <w:abstractNumId w:val="18"/>
  </w:num>
  <w:num w:numId="5">
    <w:abstractNumId w:val="19"/>
  </w:num>
  <w:num w:numId="6">
    <w:abstractNumId w:val="6"/>
  </w:num>
  <w:num w:numId="7">
    <w:abstractNumId w:val="14"/>
  </w:num>
  <w:num w:numId="8">
    <w:abstractNumId w:val="3"/>
  </w:num>
  <w:num w:numId="9">
    <w:abstractNumId w:val="4"/>
  </w:num>
  <w:num w:numId="10">
    <w:abstractNumId w:val="25"/>
  </w:num>
  <w:num w:numId="11">
    <w:abstractNumId w:val="9"/>
  </w:num>
  <w:num w:numId="12">
    <w:abstractNumId w:val="16"/>
  </w:num>
  <w:num w:numId="13">
    <w:abstractNumId w:val="11"/>
  </w:num>
  <w:num w:numId="14">
    <w:abstractNumId w:val="21"/>
  </w:num>
  <w:num w:numId="15">
    <w:abstractNumId w:val="15"/>
  </w:num>
  <w:num w:numId="16">
    <w:abstractNumId w:val="2"/>
  </w:num>
  <w:num w:numId="17">
    <w:abstractNumId w:val="1"/>
  </w:num>
  <w:num w:numId="18">
    <w:abstractNumId w:val="14"/>
  </w:num>
  <w:num w:numId="19">
    <w:abstractNumId w:val="0"/>
  </w:num>
  <w:num w:numId="20">
    <w:abstractNumId w:val="14"/>
  </w:num>
  <w:num w:numId="21">
    <w:abstractNumId w:val="29"/>
  </w:num>
  <w:num w:numId="22">
    <w:abstractNumId w:val="13"/>
  </w:num>
  <w:num w:numId="23">
    <w:abstractNumId w:val="12"/>
  </w:num>
  <w:num w:numId="24">
    <w:abstractNumId w:val="20"/>
  </w:num>
  <w:num w:numId="25">
    <w:abstractNumId w:val="5"/>
  </w:num>
  <w:num w:numId="26">
    <w:abstractNumId w:val="8"/>
  </w:num>
  <w:num w:numId="27">
    <w:abstractNumId w:val="23"/>
  </w:num>
  <w:num w:numId="28">
    <w:abstractNumId w:val="10"/>
  </w:num>
  <w:num w:numId="29">
    <w:abstractNumId w:val="26"/>
  </w:num>
  <w:num w:numId="30">
    <w:abstractNumId w:val="28"/>
  </w:num>
  <w:num w:numId="31">
    <w:abstractNumId w:val="27"/>
  </w:num>
  <w:num w:numId="32">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宋扬">
    <w15:presenceInfo w15:providerId="AD" w15:userId="S-1-5-21-2660122827-3251746268-3620619969-16361"/>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de-DE" w:vendorID="64" w:dllVersion="4096" w:nlCheck="1" w:checkStyle="0"/>
  <w:activeWritingStyle w:appName="MSWord" w:lang="zh-CN" w:vendorID="64" w:dllVersion="5" w:nlCheck="1" w:checkStyle="1"/>
  <w:activeWritingStyle w:appName="MSWord" w:lang="zh-CN" w:vendorID="64" w:dllVersion="0" w:nlCheck="1" w:checkStyle="1"/>
  <w:activeWritingStyle w:appName="MSWord" w:lang="ru-RU"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977"/>
    <w:rsid w:val="0000010D"/>
    <w:rsid w:val="00000C7F"/>
    <w:rsid w:val="000015CF"/>
    <w:rsid w:val="000031F7"/>
    <w:rsid w:val="0000664D"/>
    <w:rsid w:val="00014976"/>
    <w:rsid w:val="0001692E"/>
    <w:rsid w:val="00021CB0"/>
    <w:rsid w:val="00024C7B"/>
    <w:rsid w:val="0003601D"/>
    <w:rsid w:val="00036F5F"/>
    <w:rsid w:val="00040679"/>
    <w:rsid w:val="00040D95"/>
    <w:rsid w:val="0004447B"/>
    <w:rsid w:val="0004576E"/>
    <w:rsid w:val="00045DBA"/>
    <w:rsid w:val="0004692D"/>
    <w:rsid w:val="000479B2"/>
    <w:rsid w:val="0005199B"/>
    <w:rsid w:val="00053048"/>
    <w:rsid w:val="00053AE1"/>
    <w:rsid w:val="00056134"/>
    <w:rsid w:val="00061302"/>
    <w:rsid w:val="00065F1C"/>
    <w:rsid w:val="000721C8"/>
    <w:rsid w:val="000760C0"/>
    <w:rsid w:val="00076545"/>
    <w:rsid w:val="00081516"/>
    <w:rsid w:val="000822BA"/>
    <w:rsid w:val="00082FB0"/>
    <w:rsid w:val="00086ED0"/>
    <w:rsid w:val="000960F5"/>
    <w:rsid w:val="00097C4E"/>
    <w:rsid w:val="000A08E8"/>
    <w:rsid w:val="000A4031"/>
    <w:rsid w:val="000A7442"/>
    <w:rsid w:val="000A7DA5"/>
    <w:rsid w:val="000B3543"/>
    <w:rsid w:val="000B3977"/>
    <w:rsid w:val="000B40CB"/>
    <w:rsid w:val="000B5659"/>
    <w:rsid w:val="000B5812"/>
    <w:rsid w:val="000C440B"/>
    <w:rsid w:val="000C54BD"/>
    <w:rsid w:val="000C727B"/>
    <w:rsid w:val="000D365A"/>
    <w:rsid w:val="000D6F82"/>
    <w:rsid w:val="000E08A0"/>
    <w:rsid w:val="000E0917"/>
    <w:rsid w:val="000E1553"/>
    <w:rsid w:val="000E45EB"/>
    <w:rsid w:val="000E5AFB"/>
    <w:rsid w:val="000E6D00"/>
    <w:rsid w:val="000F3EB4"/>
    <w:rsid w:val="000F4D6B"/>
    <w:rsid w:val="001010F4"/>
    <w:rsid w:val="00101D7E"/>
    <w:rsid w:val="00102229"/>
    <w:rsid w:val="001034A4"/>
    <w:rsid w:val="00104558"/>
    <w:rsid w:val="00105060"/>
    <w:rsid w:val="001101A1"/>
    <w:rsid w:val="00110672"/>
    <w:rsid w:val="00110C41"/>
    <w:rsid w:val="001225DC"/>
    <w:rsid w:val="001227EC"/>
    <w:rsid w:val="0012330A"/>
    <w:rsid w:val="001237C4"/>
    <w:rsid w:val="00124F0E"/>
    <w:rsid w:val="00125597"/>
    <w:rsid w:val="001301D0"/>
    <w:rsid w:val="0013244C"/>
    <w:rsid w:val="0013567C"/>
    <w:rsid w:val="00141C94"/>
    <w:rsid w:val="00142346"/>
    <w:rsid w:val="00144C13"/>
    <w:rsid w:val="00144D1D"/>
    <w:rsid w:val="00146135"/>
    <w:rsid w:val="00150546"/>
    <w:rsid w:val="00153072"/>
    <w:rsid w:val="00154ED6"/>
    <w:rsid w:val="0015732B"/>
    <w:rsid w:val="0015765E"/>
    <w:rsid w:val="001621A2"/>
    <w:rsid w:val="00162FA9"/>
    <w:rsid w:val="00165CCC"/>
    <w:rsid w:val="00173EED"/>
    <w:rsid w:val="001810F6"/>
    <w:rsid w:val="0018122E"/>
    <w:rsid w:val="00181740"/>
    <w:rsid w:val="00181E51"/>
    <w:rsid w:val="00183595"/>
    <w:rsid w:val="001851F6"/>
    <w:rsid w:val="001912B8"/>
    <w:rsid w:val="0019209B"/>
    <w:rsid w:val="00193E64"/>
    <w:rsid w:val="001940B7"/>
    <w:rsid w:val="001977E5"/>
    <w:rsid w:val="001A012D"/>
    <w:rsid w:val="001A07A8"/>
    <w:rsid w:val="001B152B"/>
    <w:rsid w:val="001B2415"/>
    <w:rsid w:val="001B283F"/>
    <w:rsid w:val="001C0B83"/>
    <w:rsid w:val="001C7EF3"/>
    <w:rsid w:val="001D3D9C"/>
    <w:rsid w:val="001D7FD7"/>
    <w:rsid w:val="001E1167"/>
    <w:rsid w:val="001E2120"/>
    <w:rsid w:val="001E3A3D"/>
    <w:rsid w:val="001E4225"/>
    <w:rsid w:val="001F0A72"/>
    <w:rsid w:val="001F118D"/>
    <w:rsid w:val="0020246A"/>
    <w:rsid w:val="002061BD"/>
    <w:rsid w:val="00210619"/>
    <w:rsid w:val="00211AE9"/>
    <w:rsid w:val="002142D0"/>
    <w:rsid w:val="00214B46"/>
    <w:rsid w:val="002170AE"/>
    <w:rsid w:val="00220CFA"/>
    <w:rsid w:val="0022302C"/>
    <w:rsid w:val="00225604"/>
    <w:rsid w:val="002260A3"/>
    <w:rsid w:val="002263C4"/>
    <w:rsid w:val="00226843"/>
    <w:rsid w:val="00231EB6"/>
    <w:rsid w:val="00232D97"/>
    <w:rsid w:val="0023649C"/>
    <w:rsid w:val="00240BD9"/>
    <w:rsid w:val="00245957"/>
    <w:rsid w:val="00245C31"/>
    <w:rsid w:val="00245E9E"/>
    <w:rsid w:val="00246CE7"/>
    <w:rsid w:val="0024704D"/>
    <w:rsid w:val="00250EF6"/>
    <w:rsid w:val="00252B87"/>
    <w:rsid w:val="00254BB8"/>
    <w:rsid w:val="002559CC"/>
    <w:rsid w:val="0025765E"/>
    <w:rsid w:val="00260FB5"/>
    <w:rsid w:val="00261005"/>
    <w:rsid w:val="002618FD"/>
    <w:rsid w:val="00262467"/>
    <w:rsid w:val="00262AB0"/>
    <w:rsid w:val="00270E9B"/>
    <w:rsid w:val="002727FE"/>
    <w:rsid w:val="0027419E"/>
    <w:rsid w:val="00284136"/>
    <w:rsid w:val="00292A61"/>
    <w:rsid w:val="002958C3"/>
    <w:rsid w:val="002A0F2D"/>
    <w:rsid w:val="002A280E"/>
    <w:rsid w:val="002A5544"/>
    <w:rsid w:val="002A6CDE"/>
    <w:rsid w:val="002A7098"/>
    <w:rsid w:val="002B175B"/>
    <w:rsid w:val="002B227B"/>
    <w:rsid w:val="002B6F65"/>
    <w:rsid w:val="002B6FCE"/>
    <w:rsid w:val="002C4EE3"/>
    <w:rsid w:val="002D2628"/>
    <w:rsid w:val="002D281F"/>
    <w:rsid w:val="002D2C18"/>
    <w:rsid w:val="002D3DF5"/>
    <w:rsid w:val="002D7842"/>
    <w:rsid w:val="002E0B53"/>
    <w:rsid w:val="002E30CC"/>
    <w:rsid w:val="002F0319"/>
    <w:rsid w:val="002F0C36"/>
    <w:rsid w:val="002F25CB"/>
    <w:rsid w:val="002F31CE"/>
    <w:rsid w:val="002F3AE0"/>
    <w:rsid w:val="002F3F8A"/>
    <w:rsid w:val="002F4F31"/>
    <w:rsid w:val="00302DD3"/>
    <w:rsid w:val="00303DDC"/>
    <w:rsid w:val="003058A7"/>
    <w:rsid w:val="003059A1"/>
    <w:rsid w:val="00306B5D"/>
    <w:rsid w:val="003127D7"/>
    <w:rsid w:val="00313402"/>
    <w:rsid w:val="00315D62"/>
    <w:rsid w:val="0031725E"/>
    <w:rsid w:val="00317B25"/>
    <w:rsid w:val="00320662"/>
    <w:rsid w:val="003235D3"/>
    <w:rsid w:val="003244ED"/>
    <w:rsid w:val="00331CDA"/>
    <w:rsid w:val="003321AF"/>
    <w:rsid w:val="00333399"/>
    <w:rsid w:val="00334EFE"/>
    <w:rsid w:val="0033551B"/>
    <w:rsid w:val="00335851"/>
    <w:rsid w:val="0034024C"/>
    <w:rsid w:val="00342F6A"/>
    <w:rsid w:val="003434AE"/>
    <w:rsid w:val="00345B2B"/>
    <w:rsid w:val="0034686B"/>
    <w:rsid w:val="00346C56"/>
    <w:rsid w:val="00347BEF"/>
    <w:rsid w:val="00350EC7"/>
    <w:rsid w:val="00351A96"/>
    <w:rsid w:val="003552D3"/>
    <w:rsid w:val="00356E24"/>
    <w:rsid w:val="003610DF"/>
    <w:rsid w:val="00361E73"/>
    <w:rsid w:val="00367746"/>
    <w:rsid w:val="00373531"/>
    <w:rsid w:val="0037608D"/>
    <w:rsid w:val="003767B9"/>
    <w:rsid w:val="00384DFD"/>
    <w:rsid w:val="00386F96"/>
    <w:rsid w:val="003952EB"/>
    <w:rsid w:val="00396235"/>
    <w:rsid w:val="003A179F"/>
    <w:rsid w:val="003A500A"/>
    <w:rsid w:val="003B098B"/>
    <w:rsid w:val="003B62E8"/>
    <w:rsid w:val="003C11ED"/>
    <w:rsid w:val="003C13FF"/>
    <w:rsid w:val="003C2087"/>
    <w:rsid w:val="003C5D22"/>
    <w:rsid w:val="003D2D41"/>
    <w:rsid w:val="003D7EE7"/>
    <w:rsid w:val="003E106A"/>
    <w:rsid w:val="003E2BA0"/>
    <w:rsid w:val="003E76CB"/>
    <w:rsid w:val="003F1384"/>
    <w:rsid w:val="0040147D"/>
    <w:rsid w:val="004014B0"/>
    <w:rsid w:val="00403E57"/>
    <w:rsid w:val="00405E47"/>
    <w:rsid w:val="00410433"/>
    <w:rsid w:val="004106A6"/>
    <w:rsid w:val="0041083E"/>
    <w:rsid w:val="00411B99"/>
    <w:rsid w:val="00417326"/>
    <w:rsid w:val="00417E4E"/>
    <w:rsid w:val="004225CD"/>
    <w:rsid w:val="00430965"/>
    <w:rsid w:val="00432004"/>
    <w:rsid w:val="00432A21"/>
    <w:rsid w:val="00435974"/>
    <w:rsid w:val="00437496"/>
    <w:rsid w:val="00437EA3"/>
    <w:rsid w:val="004453CF"/>
    <w:rsid w:val="004469E0"/>
    <w:rsid w:val="004472A3"/>
    <w:rsid w:val="00451F79"/>
    <w:rsid w:val="00452DE8"/>
    <w:rsid w:val="004536C6"/>
    <w:rsid w:val="00462281"/>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F74"/>
    <w:rsid w:val="00493B9C"/>
    <w:rsid w:val="00495533"/>
    <w:rsid w:val="0049564B"/>
    <w:rsid w:val="00495DE1"/>
    <w:rsid w:val="00497302"/>
    <w:rsid w:val="004A0034"/>
    <w:rsid w:val="004A1C88"/>
    <w:rsid w:val="004A33DC"/>
    <w:rsid w:val="004A5201"/>
    <w:rsid w:val="004A718C"/>
    <w:rsid w:val="004B01F9"/>
    <w:rsid w:val="004B4E33"/>
    <w:rsid w:val="004B5924"/>
    <w:rsid w:val="004B6D7D"/>
    <w:rsid w:val="004C3966"/>
    <w:rsid w:val="004C7C33"/>
    <w:rsid w:val="004C7E66"/>
    <w:rsid w:val="004D3A3E"/>
    <w:rsid w:val="004D5278"/>
    <w:rsid w:val="004D583B"/>
    <w:rsid w:val="004D7669"/>
    <w:rsid w:val="004E6170"/>
    <w:rsid w:val="004F3541"/>
    <w:rsid w:val="004F4B9B"/>
    <w:rsid w:val="004F5EEB"/>
    <w:rsid w:val="004F5EF2"/>
    <w:rsid w:val="004F5F4A"/>
    <w:rsid w:val="004F6BFD"/>
    <w:rsid w:val="004F754A"/>
    <w:rsid w:val="005007AA"/>
    <w:rsid w:val="005013F4"/>
    <w:rsid w:val="00502DE2"/>
    <w:rsid w:val="0050576C"/>
    <w:rsid w:val="005111CF"/>
    <w:rsid w:val="0051155A"/>
    <w:rsid w:val="005124EB"/>
    <w:rsid w:val="005126FD"/>
    <w:rsid w:val="00520712"/>
    <w:rsid w:val="0052118E"/>
    <w:rsid w:val="0053164F"/>
    <w:rsid w:val="005536D2"/>
    <w:rsid w:val="00554148"/>
    <w:rsid w:val="00554D24"/>
    <w:rsid w:val="005609CF"/>
    <w:rsid w:val="00561553"/>
    <w:rsid w:val="0056671F"/>
    <w:rsid w:val="005701FA"/>
    <w:rsid w:val="00571003"/>
    <w:rsid w:val="00581BBB"/>
    <w:rsid w:val="00586980"/>
    <w:rsid w:val="00590578"/>
    <w:rsid w:val="00591EDD"/>
    <w:rsid w:val="00594F1E"/>
    <w:rsid w:val="00597197"/>
    <w:rsid w:val="005A275F"/>
    <w:rsid w:val="005A534B"/>
    <w:rsid w:val="005A55A4"/>
    <w:rsid w:val="005A570B"/>
    <w:rsid w:val="005B61D0"/>
    <w:rsid w:val="005B79AC"/>
    <w:rsid w:val="005C044A"/>
    <w:rsid w:val="005C0EFF"/>
    <w:rsid w:val="005C2450"/>
    <w:rsid w:val="005C44E9"/>
    <w:rsid w:val="005C5E77"/>
    <w:rsid w:val="005D10DB"/>
    <w:rsid w:val="005D5299"/>
    <w:rsid w:val="005D5D10"/>
    <w:rsid w:val="005E45B0"/>
    <w:rsid w:val="005F2066"/>
    <w:rsid w:val="005F491D"/>
    <w:rsid w:val="005F7258"/>
    <w:rsid w:val="00605317"/>
    <w:rsid w:val="00606AD0"/>
    <w:rsid w:val="00607BD8"/>
    <w:rsid w:val="0061039C"/>
    <w:rsid w:val="006205A6"/>
    <w:rsid w:val="006213B8"/>
    <w:rsid w:val="006218A7"/>
    <w:rsid w:val="0062551A"/>
    <w:rsid w:val="00626AF7"/>
    <w:rsid w:val="00627D50"/>
    <w:rsid w:val="0063041E"/>
    <w:rsid w:val="00633EAF"/>
    <w:rsid w:val="00637F85"/>
    <w:rsid w:val="0064209C"/>
    <w:rsid w:val="00644572"/>
    <w:rsid w:val="006453CE"/>
    <w:rsid w:val="0064717B"/>
    <w:rsid w:val="0064768E"/>
    <w:rsid w:val="00650FAB"/>
    <w:rsid w:val="00651F89"/>
    <w:rsid w:val="006572DD"/>
    <w:rsid w:val="0066100E"/>
    <w:rsid w:val="00662459"/>
    <w:rsid w:val="00666F6F"/>
    <w:rsid w:val="00667A10"/>
    <w:rsid w:val="00670328"/>
    <w:rsid w:val="006729EC"/>
    <w:rsid w:val="00674BCC"/>
    <w:rsid w:val="006768B4"/>
    <w:rsid w:val="00676EBC"/>
    <w:rsid w:val="00681F75"/>
    <w:rsid w:val="00683694"/>
    <w:rsid w:val="006877CF"/>
    <w:rsid w:val="00690BA6"/>
    <w:rsid w:val="00693F61"/>
    <w:rsid w:val="00695B61"/>
    <w:rsid w:val="00696D71"/>
    <w:rsid w:val="006A0D5C"/>
    <w:rsid w:val="006A253F"/>
    <w:rsid w:val="006A4726"/>
    <w:rsid w:val="006A4DBF"/>
    <w:rsid w:val="006A7529"/>
    <w:rsid w:val="006A7BE9"/>
    <w:rsid w:val="006B0882"/>
    <w:rsid w:val="006B54FD"/>
    <w:rsid w:val="006B551D"/>
    <w:rsid w:val="006B5B43"/>
    <w:rsid w:val="006B7EDD"/>
    <w:rsid w:val="006C3D3C"/>
    <w:rsid w:val="006C4724"/>
    <w:rsid w:val="006C729E"/>
    <w:rsid w:val="006C7BFD"/>
    <w:rsid w:val="006D0151"/>
    <w:rsid w:val="006D1839"/>
    <w:rsid w:val="006D3062"/>
    <w:rsid w:val="006D3E25"/>
    <w:rsid w:val="006D6647"/>
    <w:rsid w:val="006D6885"/>
    <w:rsid w:val="006E126A"/>
    <w:rsid w:val="006E166E"/>
    <w:rsid w:val="006E38F3"/>
    <w:rsid w:val="006E6F6A"/>
    <w:rsid w:val="006F213F"/>
    <w:rsid w:val="006F398D"/>
    <w:rsid w:val="006F451D"/>
    <w:rsid w:val="006F72A9"/>
    <w:rsid w:val="006F78D1"/>
    <w:rsid w:val="00700900"/>
    <w:rsid w:val="00700F32"/>
    <w:rsid w:val="00701B1E"/>
    <w:rsid w:val="007040BC"/>
    <w:rsid w:val="0070799D"/>
    <w:rsid w:val="00707E61"/>
    <w:rsid w:val="00712796"/>
    <w:rsid w:val="00713C13"/>
    <w:rsid w:val="00717F95"/>
    <w:rsid w:val="0072363B"/>
    <w:rsid w:val="007242ED"/>
    <w:rsid w:val="00724D4B"/>
    <w:rsid w:val="0072551E"/>
    <w:rsid w:val="007258F8"/>
    <w:rsid w:val="00731200"/>
    <w:rsid w:val="007344B2"/>
    <w:rsid w:val="007404F9"/>
    <w:rsid w:val="00741B81"/>
    <w:rsid w:val="00741F46"/>
    <w:rsid w:val="00742677"/>
    <w:rsid w:val="0074301B"/>
    <w:rsid w:val="00744526"/>
    <w:rsid w:val="00745DCD"/>
    <w:rsid w:val="007522CA"/>
    <w:rsid w:val="0075628D"/>
    <w:rsid w:val="00761AEF"/>
    <w:rsid w:val="00763BEF"/>
    <w:rsid w:val="00765BD6"/>
    <w:rsid w:val="00772211"/>
    <w:rsid w:val="00781914"/>
    <w:rsid w:val="0078297E"/>
    <w:rsid w:val="007903BB"/>
    <w:rsid w:val="00790A86"/>
    <w:rsid w:val="00790DAB"/>
    <w:rsid w:val="00795A87"/>
    <w:rsid w:val="007967E5"/>
    <w:rsid w:val="007A1049"/>
    <w:rsid w:val="007A17EF"/>
    <w:rsid w:val="007A4049"/>
    <w:rsid w:val="007A4773"/>
    <w:rsid w:val="007A6EC8"/>
    <w:rsid w:val="007A77C2"/>
    <w:rsid w:val="007B06E4"/>
    <w:rsid w:val="007B36D0"/>
    <w:rsid w:val="007B6178"/>
    <w:rsid w:val="007B6F28"/>
    <w:rsid w:val="007B7141"/>
    <w:rsid w:val="007C0641"/>
    <w:rsid w:val="007C43F6"/>
    <w:rsid w:val="007C4E42"/>
    <w:rsid w:val="007C7426"/>
    <w:rsid w:val="007D0E8A"/>
    <w:rsid w:val="007D4A70"/>
    <w:rsid w:val="007D7567"/>
    <w:rsid w:val="007E6E5E"/>
    <w:rsid w:val="007F1D51"/>
    <w:rsid w:val="007F4173"/>
    <w:rsid w:val="007F4786"/>
    <w:rsid w:val="007F5C66"/>
    <w:rsid w:val="007F71A0"/>
    <w:rsid w:val="008018F6"/>
    <w:rsid w:val="008043DC"/>
    <w:rsid w:val="00805D1F"/>
    <w:rsid w:val="00807FD6"/>
    <w:rsid w:val="00810853"/>
    <w:rsid w:val="008136FD"/>
    <w:rsid w:val="00814EF8"/>
    <w:rsid w:val="00822BF6"/>
    <w:rsid w:val="00831FE8"/>
    <w:rsid w:val="008441C9"/>
    <w:rsid w:val="008461B9"/>
    <w:rsid w:val="008468C7"/>
    <w:rsid w:val="00852686"/>
    <w:rsid w:val="00852DFF"/>
    <w:rsid w:val="00855561"/>
    <w:rsid w:val="00856E67"/>
    <w:rsid w:val="008678FD"/>
    <w:rsid w:val="00867C96"/>
    <w:rsid w:val="00870D88"/>
    <w:rsid w:val="0087470E"/>
    <w:rsid w:val="00877BB3"/>
    <w:rsid w:val="00884499"/>
    <w:rsid w:val="008845DB"/>
    <w:rsid w:val="0088630F"/>
    <w:rsid w:val="008908C8"/>
    <w:rsid w:val="008917B4"/>
    <w:rsid w:val="00895824"/>
    <w:rsid w:val="00896D2D"/>
    <w:rsid w:val="008A0B42"/>
    <w:rsid w:val="008A6FDD"/>
    <w:rsid w:val="008B0CD2"/>
    <w:rsid w:val="008B3D51"/>
    <w:rsid w:val="008B4AE3"/>
    <w:rsid w:val="008C0A65"/>
    <w:rsid w:val="008C400C"/>
    <w:rsid w:val="008C614B"/>
    <w:rsid w:val="008C6255"/>
    <w:rsid w:val="008C7A1B"/>
    <w:rsid w:val="008D00F0"/>
    <w:rsid w:val="008D0279"/>
    <w:rsid w:val="008D1501"/>
    <w:rsid w:val="008D34B0"/>
    <w:rsid w:val="008D5A64"/>
    <w:rsid w:val="008D72E6"/>
    <w:rsid w:val="008E0BF1"/>
    <w:rsid w:val="008E1A70"/>
    <w:rsid w:val="008F2F45"/>
    <w:rsid w:val="008F33EC"/>
    <w:rsid w:val="008F6D60"/>
    <w:rsid w:val="00901DA5"/>
    <w:rsid w:val="00903745"/>
    <w:rsid w:val="00905D81"/>
    <w:rsid w:val="009104EE"/>
    <w:rsid w:val="009129AC"/>
    <w:rsid w:val="00920442"/>
    <w:rsid w:val="00920D5A"/>
    <w:rsid w:val="00923688"/>
    <w:rsid w:val="0092386C"/>
    <w:rsid w:val="00924865"/>
    <w:rsid w:val="00924BEC"/>
    <w:rsid w:val="00926E4D"/>
    <w:rsid w:val="00927160"/>
    <w:rsid w:val="00927918"/>
    <w:rsid w:val="00932DD4"/>
    <w:rsid w:val="009341F3"/>
    <w:rsid w:val="009369A1"/>
    <w:rsid w:val="00936B71"/>
    <w:rsid w:val="00942FBB"/>
    <w:rsid w:val="00944AED"/>
    <w:rsid w:val="0094687B"/>
    <w:rsid w:val="0095091B"/>
    <w:rsid w:val="00952C3B"/>
    <w:rsid w:val="00952FE7"/>
    <w:rsid w:val="00953E62"/>
    <w:rsid w:val="00954CDC"/>
    <w:rsid w:val="00956646"/>
    <w:rsid w:val="00957D32"/>
    <w:rsid w:val="00960B42"/>
    <w:rsid w:val="00962E44"/>
    <w:rsid w:val="009638F8"/>
    <w:rsid w:val="009655E0"/>
    <w:rsid w:val="00970ED8"/>
    <w:rsid w:val="00971CE4"/>
    <w:rsid w:val="00974FE6"/>
    <w:rsid w:val="00976DC6"/>
    <w:rsid w:val="00981370"/>
    <w:rsid w:val="009815A5"/>
    <w:rsid w:val="0098307C"/>
    <w:rsid w:val="00983558"/>
    <w:rsid w:val="00983A9F"/>
    <w:rsid w:val="00992095"/>
    <w:rsid w:val="00992FAF"/>
    <w:rsid w:val="009961FD"/>
    <w:rsid w:val="00996207"/>
    <w:rsid w:val="009A1A9B"/>
    <w:rsid w:val="009A2237"/>
    <w:rsid w:val="009A23AB"/>
    <w:rsid w:val="009A4F7D"/>
    <w:rsid w:val="009A7A1B"/>
    <w:rsid w:val="009B0874"/>
    <w:rsid w:val="009B2343"/>
    <w:rsid w:val="009B5AFE"/>
    <w:rsid w:val="009B625C"/>
    <w:rsid w:val="009C2939"/>
    <w:rsid w:val="009C5AB8"/>
    <w:rsid w:val="009C7770"/>
    <w:rsid w:val="009D0F05"/>
    <w:rsid w:val="009D1880"/>
    <w:rsid w:val="009D2F34"/>
    <w:rsid w:val="009D4A02"/>
    <w:rsid w:val="009E08D2"/>
    <w:rsid w:val="009E0C69"/>
    <w:rsid w:val="009E4C92"/>
    <w:rsid w:val="009E4F81"/>
    <w:rsid w:val="009E6D84"/>
    <w:rsid w:val="009F570A"/>
    <w:rsid w:val="009F5A45"/>
    <w:rsid w:val="009F70AD"/>
    <w:rsid w:val="00A0054C"/>
    <w:rsid w:val="00A017A0"/>
    <w:rsid w:val="00A02C1D"/>
    <w:rsid w:val="00A067BE"/>
    <w:rsid w:val="00A12BED"/>
    <w:rsid w:val="00A13BF6"/>
    <w:rsid w:val="00A17E02"/>
    <w:rsid w:val="00A21A1C"/>
    <w:rsid w:val="00A22825"/>
    <w:rsid w:val="00A268B2"/>
    <w:rsid w:val="00A31B9B"/>
    <w:rsid w:val="00A36FCB"/>
    <w:rsid w:val="00A43023"/>
    <w:rsid w:val="00A43EEC"/>
    <w:rsid w:val="00A44C54"/>
    <w:rsid w:val="00A44C91"/>
    <w:rsid w:val="00A44F58"/>
    <w:rsid w:val="00A45347"/>
    <w:rsid w:val="00A4567F"/>
    <w:rsid w:val="00A45DE6"/>
    <w:rsid w:val="00A5007E"/>
    <w:rsid w:val="00A52718"/>
    <w:rsid w:val="00A52D95"/>
    <w:rsid w:val="00A65D69"/>
    <w:rsid w:val="00A66C11"/>
    <w:rsid w:val="00A66F8C"/>
    <w:rsid w:val="00A6725E"/>
    <w:rsid w:val="00A712F8"/>
    <w:rsid w:val="00A715D0"/>
    <w:rsid w:val="00A71C2B"/>
    <w:rsid w:val="00A75C3B"/>
    <w:rsid w:val="00A827BD"/>
    <w:rsid w:val="00A82CF2"/>
    <w:rsid w:val="00A8344C"/>
    <w:rsid w:val="00A874EB"/>
    <w:rsid w:val="00A87F17"/>
    <w:rsid w:val="00A96F27"/>
    <w:rsid w:val="00AA11B6"/>
    <w:rsid w:val="00AA3CDC"/>
    <w:rsid w:val="00AA502C"/>
    <w:rsid w:val="00AA7DDA"/>
    <w:rsid w:val="00AB07C3"/>
    <w:rsid w:val="00AB1B39"/>
    <w:rsid w:val="00AB32E3"/>
    <w:rsid w:val="00AB7FAE"/>
    <w:rsid w:val="00AC1D0B"/>
    <w:rsid w:val="00AC200B"/>
    <w:rsid w:val="00AC4D73"/>
    <w:rsid w:val="00AC6618"/>
    <w:rsid w:val="00AC7501"/>
    <w:rsid w:val="00AD35C8"/>
    <w:rsid w:val="00AD36AC"/>
    <w:rsid w:val="00AE02F6"/>
    <w:rsid w:val="00AE06AE"/>
    <w:rsid w:val="00AE06B2"/>
    <w:rsid w:val="00AE12C9"/>
    <w:rsid w:val="00AE6C34"/>
    <w:rsid w:val="00AF0DEF"/>
    <w:rsid w:val="00AF0E53"/>
    <w:rsid w:val="00AF1607"/>
    <w:rsid w:val="00AF71D5"/>
    <w:rsid w:val="00B002DE"/>
    <w:rsid w:val="00B006DF"/>
    <w:rsid w:val="00B01BFB"/>
    <w:rsid w:val="00B0237C"/>
    <w:rsid w:val="00B13CA3"/>
    <w:rsid w:val="00B16F0B"/>
    <w:rsid w:val="00B1764C"/>
    <w:rsid w:val="00B17DB4"/>
    <w:rsid w:val="00B2037D"/>
    <w:rsid w:val="00B207CA"/>
    <w:rsid w:val="00B22B47"/>
    <w:rsid w:val="00B26536"/>
    <w:rsid w:val="00B2729C"/>
    <w:rsid w:val="00B321C4"/>
    <w:rsid w:val="00B32AD3"/>
    <w:rsid w:val="00B3338B"/>
    <w:rsid w:val="00B33A30"/>
    <w:rsid w:val="00B36002"/>
    <w:rsid w:val="00B401B1"/>
    <w:rsid w:val="00B409E4"/>
    <w:rsid w:val="00B40C03"/>
    <w:rsid w:val="00B41DFF"/>
    <w:rsid w:val="00B42817"/>
    <w:rsid w:val="00B45002"/>
    <w:rsid w:val="00B451C8"/>
    <w:rsid w:val="00B4561D"/>
    <w:rsid w:val="00B45D66"/>
    <w:rsid w:val="00B45F96"/>
    <w:rsid w:val="00B515B0"/>
    <w:rsid w:val="00B60BD6"/>
    <w:rsid w:val="00B61A46"/>
    <w:rsid w:val="00B64A42"/>
    <w:rsid w:val="00B65AFE"/>
    <w:rsid w:val="00B70221"/>
    <w:rsid w:val="00B7495F"/>
    <w:rsid w:val="00B869BE"/>
    <w:rsid w:val="00B939B0"/>
    <w:rsid w:val="00B9750C"/>
    <w:rsid w:val="00BA4601"/>
    <w:rsid w:val="00BA4830"/>
    <w:rsid w:val="00BA4EF3"/>
    <w:rsid w:val="00BB0314"/>
    <w:rsid w:val="00BB0D29"/>
    <w:rsid w:val="00BB3026"/>
    <w:rsid w:val="00BB4200"/>
    <w:rsid w:val="00BB5B37"/>
    <w:rsid w:val="00BC603C"/>
    <w:rsid w:val="00BD0D54"/>
    <w:rsid w:val="00BD0EF5"/>
    <w:rsid w:val="00BD361F"/>
    <w:rsid w:val="00BD5283"/>
    <w:rsid w:val="00BD57B3"/>
    <w:rsid w:val="00BD7D3F"/>
    <w:rsid w:val="00BD7D91"/>
    <w:rsid w:val="00BE1919"/>
    <w:rsid w:val="00BE38EE"/>
    <w:rsid w:val="00BE75DC"/>
    <w:rsid w:val="00BE7826"/>
    <w:rsid w:val="00BF0457"/>
    <w:rsid w:val="00BF3527"/>
    <w:rsid w:val="00BF5983"/>
    <w:rsid w:val="00BF6BE8"/>
    <w:rsid w:val="00BF73B1"/>
    <w:rsid w:val="00BF7C42"/>
    <w:rsid w:val="00C00B9F"/>
    <w:rsid w:val="00C03C78"/>
    <w:rsid w:val="00C05706"/>
    <w:rsid w:val="00C0587E"/>
    <w:rsid w:val="00C116C9"/>
    <w:rsid w:val="00C15BB4"/>
    <w:rsid w:val="00C17840"/>
    <w:rsid w:val="00C23B6F"/>
    <w:rsid w:val="00C34021"/>
    <w:rsid w:val="00C409EE"/>
    <w:rsid w:val="00C43EBF"/>
    <w:rsid w:val="00C44236"/>
    <w:rsid w:val="00C460E8"/>
    <w:rsid w:val="00C46F82"/>
    <w:rsid w:val="00C50109"/>
    <w:rsid w:val="00C52077"/>
    <w:rsid w:val="00C526E1"/>
    <w:rsid w:val="00C529F6"/>
    <w:rsid w:val="00C52BEC"/>
    <w:rsid w:val="00C543BD"/>
    <w:rsid w:val="00C54DBD"/>
    <w:rsid w:val="00C57C45"/>
    <w:rsid w:val="00C60287"/>
    <w:rsid w:val="00C633A8"/>
    <w:rsid w:val="00C717B1"/>
    <w:rsid w:val="00C71A99"/>
    <w:rsid w:val="00C730D9"/>
    <w:rsid w:val="00C73151"/>
    <w:rsid w:val="00C74CEB"/>
    <w:rsid w:val="00C82904"/>
    <w:rsid w:val="00C93116"/>
    <w:rsid w:val="00C96B5A"/>
    <w:rsid w:val="00CA1720"/>
    <w:rsid w:val="00CA21AF"/>
    <w:rsid w:val="00CA674B"/>
    <w:rsid w:val="00CA6A14"/>
    <w:rsid w:val="00CB06D8"/>
    <w:rsid w:val="00CB3F0D"/>
    <w:rsid w:val="00CC3449"/>
    <w:rsid w:val="00CC38C9"/>
    <w:rsid w:val="00CD034D"/>
    <w:rsid w:val="00CD270C"/>
    <w:rsid w:val="00CD413F"/>
    <w:rsid w:val="00CD4B89"/>
    <w:rsid w:val="00CD59D2"/>
    <w:rsid w:val="00CD6251"/>
    <w:rsid w:val="00CE0243"/>
    <w:rsid w:val="00CE132F"/>
    <w:rsid w:val="00CE17ED"/>
    <w:rsid w:val="00CE3779"/>
    <w:rsid w:val="00CF54F8"/>
    <w:rsid w:val="00CF69D2"/>
    <w:rsid w:val="00CF757D"/>
    <w:rsid w:val="00D00077"/>
    <w:rsid w:val="00D018EC"/>
    <w:rsid w:val="00D06722"/>
    <w:rsid w:val="00D0713F"/>
    <w:rsid w:val="00D11D38"/>
    <w:rsid w:val="00D12D4E"/>
    <w:rsid w:val="00D15453"/>
    <w:rsid w:val="00D154B6"/>
    <w:rsid w:val="00D16BD3"/>
    <w:rsid w:val="00D1773A"/>
    <w:rsid w:val="00D22B32"/>
    <w:rsid w:val="00D23EF2"/>
    <w:rsid w:val="00D24A71"/>
    <w:rsid w:val="00D30026"/>
    <w:rsid w:val="00D31D8D"/>
    <w:rsid w:val="00D34734"/>
    <w:rsid w:val="00D417A2"/>
    <w:rsid w:val="00D45BE3"/>
    <w:rsid w:val="00D567E8"/>
    <w:rsid w:val="00D627CC"/>
    <w:rsid w:val="00D646C4"/>
    <w:rsid w:val="00D73BE5"/>
    <w:rsid w:val="00D80D22"/>
    <w:rsid w:val="00D81366"/>
    <w:rsid w:val="00D84994"/>
    <w:rsid w:val="00D90887"/>
    <w:rsid w:val="00D91251"/>
    <w:rsid w:val="00D93327"/>
    <w:rsid w:val="00D977D6"/>
    <w:rsid w:val="00DA1238"/>
    <w:rsid w:val="00DA3201"/>
    <w:rsid w:val="00DA4D80"/>
    <w:rsid w:val="00DA6A3D"/>
    <w:rsid w:val="00DC0584"/>
    <w:rsid w:val="00DC35EC"/>
    <w:rsid w:val="00DC3779"/>
    <w:rsid w:val="00DD680C"/>
    <w:rsid w:val="00DE224A"/>
    <w:rsid w:val="00DE4D85"/>
    <w:rsid w:val="00DE6AD2"/>
    <w:rsid w:val="00DF269E"/>
    <w:rsid w:val="00DF58E4"/>
    <w:rsid w:val="00DF7859"/>
    <w:rsid w:val="00E01D1C"/>
    <w:rsid w:val="00E042FC"/>
    <w:rsid w:val="00E072ED"/>
    <w:rsid w:val="00E1127B"/>
    <w:rsid w:val="00E11D8F"/>
    <w:rsid w:val="00E20C62"/>
    <w:rsid w:val="00E222D7"/>
    <w:rsid w:val="00E25F65"/>
    <w:rsid w:val="00E26C3B"/>
    <w:rsid w:val="00E310C4"/>
    <w:rsid w:val="00E35E19"/>
    <w:rsid w:val="00E406EA"/>
    <w:rsid w:val="00E428B5"/>
    <w:rsid w:val="00E44075"/>
    <w:rsid w:val="00E4485E"/>
    <w:rsid w:val="00E50B17"/>
    <w:rsid w:val="00E50DA1"/>
    <w:rsid w:val="00E53A89"/>
    <w:rsid w:val="00E54130"/>
    <w:rsid w:val="00E55711"/>
    <w:rsid w:val="00E55C33"/>
    <w:rsid w:val="00E56628"/>
    <w:rsid w:val="00E57F9D"/>
    <w:rsid w:val="00E63832"/>
    <w:rsid w:val="00E63E8C"/>
    <w:rsid w:val="00E651EB"/>
    <w:rsid w:val="00E655D7"/>
    <w:rsid w:val="00E66DA6"/>
    <w:rsid w:val="00E70AA6"/>
    <w:rsid w:val="00E71429"/>
    <w:rsid w:val="00E71E34"/>
    <w:rsid w:val="00E743C8"/>
    <w:rsid w:val="00E84379"/>
    <w:rsid w:val="00E847E2"/>
    <w:rsid w:val="00E85123"/>
    <w:rsid w:val="00E86E6C"/>
    <w:rsid w:val="00E93261"/>
    <w:rsid w:val="00E96271"/>
    <w:rsid w:val="00EA05F6"/>
    <w:rsid w:val="00EA1342"/>
    <w:rsid w:val="00EA6698"/>
    <w:rsid w:val="00EB23AE"/>
    <w:rsid w:val="00EC0BDF"/>
    <w:rsid w:val="00EC321A"/>
    <w:rsid w:val="00EC3695"/>
    <w:rsid w:val="00ED02C3"/>
    <w:rsid w:val="00ED22F7"/>
    <w:rsid w:val="00ED27F3"/>
    <w:rsid w:val="00ED2B75"/>
    <w:rsid w:val="00ED4904"/>
    <w:rsid w:val="00EE06EC"/>
    <w:rsid w:val="00EE24CD"/>
    <w:rsid w:val="00EE3489"/>
    <w:rsid w:val="00EE609D"/>
    <w:rsid w:val="00EE7420"/>
    <w:rsid w:val="00EF0255"/>
    <w:rsid w:val="00EF0DF9"/>
    <w:rsid w:val="00F022B9"/>
    <w:rsid w:val="00F064D6"/>
    <w:rsid w:val="00F068C9"/>
    <w:rsid w:val="00F079E7"/>
    <w:rsid w:val="00F12544"/>
    <w:rsid w:val="00F13FD2"/>
    <w:rsid w:val="00F15CFD"/>
    <w:rsid w:val="00F1768A"/>
    <w:rsid w:val="00F219C6"/>
    <w:rsid w:val="00F2285A"/>
    <w:rsid w:val="00F22C0D"/>
    <w:rsid w:val="00F23DCE"/>
    <w:rsid w:val="00F25D3B"/>
    <w:rsid w:val="00F3089A"/>
    <w:rsid w:val="00F3163C"/>
    <w:rsid w:val="00F36C8C"/>
    <w:rsid w:val="00F37664"/>
    <w:rsid w:val="00F40D63"/>
    <w:rsid w:val="00F439A7"/>
    <w:rsid w:val="00F43AFF"/>
    <w:rsid w:val="00F44F77"/>
    <w:rsid w:val="00F46324"/>
    <w:rsid w:val="00F47F67"/>
    <w:rsid w:val="00F51A23"/>
    <w:rsid w:val="00F531A2"/>
    <w:rsid w:val="00F54BEE"/>
    <w:rsid w:val="00F568B3"/>
    <w:rsid w:val="00F637BD"/>
    <w:rsid w:val="00F637E1"/>
    <w:rsid w:val="00F63A1B"/>
    <w:rsid w:val="00F700ED"/>
    <w:rsid w:val="00F8041D"/>
    <w:rsid w:val="00F80B05"/>
    <w:rsid w:val="00F81F4F"/>
    <w:rsid w:val="00F8322A"/>
    <w:rsid w:val="00F8611F"/>
    <w:rsid w:val="00F86780"/>
    <w:rsid w:val="00F94E3D"/>
    <w:rsid w:val="00FA46C6"/>
    <w:rsid w:val="00FA4D11"/>
    <w:rsid w:val="00FA4E6A"/>
    <w:rsid w:val="00FA50E3"/>
    <w:rsid w:val="00FA7F69"/>
    <w:rsid w:val="00FB0DD1"/>
    <w:rsid w:val="00FB1795"/>
    <w:rsid w:val="00FB5504"/>
    <w:rsid w:val="00FB6BA5"/>
    <w:rsid w:val="00FC15E4"/>
    <w:rsid w:val="00FC17A2"/>
    <w:rsid w:val="00FC1BFB"/>
    <w:rsid w:val="00FC2919"/>
    <w:rsid w:val="00FD14E5"/>
    <w:rsid w:val="00FD3484"/>
    <w:rsid w:val="00FD5805"/>
    <w:rsid w:val="00FD5952"/>
    <w:rsid w:val="00FD7147"/>
    <w:rsid w:val="00FE1A07"/>
    <w:rsid w:val="00FE33CF"/>
    <w:rsid w:val="00FE5337"/>
    <w:rsid w:val="00FE623D"/>
    <w:rsid w:val="00FE6DF9"/>
    <w:rsid w:val="00FF0AA4"/>
    <w:rsid w:val="00FF1A7B"/>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24D628"/>
  <w15:docId w15:val="{C84434C2-C594-40E4-B268-753E19FA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977"/>
    <w:pPr>
      <w:spacing w:after="0" w:line="240" w:lineRule="auto"/>
      <w:ind w:left="1440" w:hanging="1440"/>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0D6F82"/>
    <w:pPr>
      <w:widowControl w:val="0"/>
      <w:numPr>
        <w:numId w:val="5"/>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0D6F82"/>
    <w:pPr>
      <w:keepNext/>
      <w:widowControl w:val="0"/>
      <w:numPr>
        <w:ilvl w:val="1"/>
        <w:numId w:val="5"/>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D6F82"/>
    <w:pPr>
      <w:keepNext/>
      <w:numPr>
        <w:ilvl w:val="2"/>
        <w:numId w:val="5"/>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0D6F82"/>
    <w:pPr>
      <w:numPr>
        <w:ilvl w:val="3"/>
      </w:numPr>
      <w:outlineLvl w:val="3"/>
    </w:pPr>
    <w:rPr>
      <w:i/>
    </w:rPr>
  </w:style>
  <w:style w:type="paragraph" w:styleId="Heading5">
    <w:name w:val="heading 5"/>
    <w:basedOn w:val="Heading4"/>
    <w:next w:val="Normal"/>
    <w:link w:val="Heading5Char"/>
    <w:uiPriority w:val="9"/>
    <w:qFormat/>
    <w:rsid w:val="000D6F82"/>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D6F82"/>
    <w:pPr>
      <w:numPr>
        <w:ilvl w:val="5"/>
        <w:numId w:val="5"/>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D6F82"/>
    <w:pPr>
      <w:numPr>
        <w:ilvl w:val="6"/>
        <w:numId w:val="5"/>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D6F82"/>
    <w:pPr>
      <w:numPr>
        <w:ilvl w:val="7"/>
        <w:numId w:val="5"/>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D6F82"/>
    <w:pPr>
      <w:numPr>
        <w:ilvl w:val="8"/>
        <w:numId w:val="5"/>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rsid w:val="000B3977"/>
    <w:pPr>
      <w:ind w:leftChars="400" w:left="840"/>
    </w:pPr>
    <w:rPr>
      <w:lang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B3977"/>
    <w:rPr>
      <w:rFonts w:ascii="Times" w:eastAsia="Batang" w:hAnsi="Times" w:cs="Times New Roman"/>
      <w:sz w:val="20"/>
      <w:szCs w:val="24"/>
      <w:lang w:eastAsia="x-none"/>
    </w:rPr>
  </w:style>
  <w:style w:type="character" w:styleId="CommentReference">
    <w:name w:val="annotation reference"/>
    <w:rsid w:val="000B3977"/>
    <w:rPr>
      <w:sz w:val="16"/>
      <w:szCs w:val="16"/>
    </w:rPr>
  </w:style>
  <w:style w:type="paragraph" w:styleId="CommentText">
    <w:name w:val="annotation text"/>
    <w:basedOn w:val="Normal"/>
    <w:link w:val="CommentTextChar"/>
    <w:uiPriority w:val="99"/>
    <w:rsid w:val="000B3977"/>
    <w:rPr>
      <w:szCs w:val="20"/>
    </w:rPr>
  </w:style>
  <w:style w:type="character" w:customStyle="1" w:styleId="CommentTextChar">
    <w:name w:val="Comment Text Char"/>
    <w:basedOn w:val="DefaultParagraphFont"/>
    <w:link w:val="CommentText"/>
    <w:uiPriority w:val="99"/>
    <w:rsid w:val="000B3977"/>
    <w:rPr>
      <w:rFonts w:ascii="Times" w:eastAsia="Batang" w:hAnsi="Times" w:cs="Times New Roman"/>
      <w:sz w:val="20"/>
      <w:szCs w:val="20"/>
      <w:lang w:eastAsia="en-US"/>
    </w:rPr>
  </w:style>
  <w:style w:type="paragraph" w:styleId="BalloonText">
    <w:name w:val="Balloon Text"/>
    <w:basedOn w:val="Normal"/>
    <w:link w:val="BalloonTextChar"/>
    <w:uiPriority w:val="99"/>
    <w:semiHidden/>
    <w:unhideWhenUsed/>
    <w:rsid w:val="000B39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977"/>
    <w:rPr>
      <w:rFonts w:ascii="Segoe UI" w:eastAsia="Batang" w:hAnsi="Segoe UI" w:cs="Segoe UI"/>
      <w:sz w:val="18"/>
      <w:szCs w:val="18"/>
      <w:lang w:eastAsia="en-US"/>
    </w:rPr>
  </w:style>
  <w:style w:type="table" w:customStyle="1" w:styleId="TableGrid6">
    <w:name w:val="Table Grid6"/>
    <w:basedOn w:val="TableNormal"/>
    <w:uiPriority w:val="39"/>
    <w:qFormat/>
    <w:rsid w:val="000B3977"/>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rsid w:val="000D6F82"/>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0D6F82"/>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0D6F82"/>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D6F82"/>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0D6F82"/>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0D6F82"/>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0D6F82"/>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0D6F82"/>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0D6F82"/>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0D6F82"/>
    <w:rPr>
      <w:rFonts w:ascii="Arial" w:eastAsia="Batang" w:hAnsi="Arial" w:cs="Times New Roman"/>
      <w:b/>
      <w:bCs/>
      <w:kern w:val="32"/>
      <w:sz w:val="32"/>
      <w:szCs w:val="32"/>
      <w:lang w:eastAsia="x-none"/>
    </w:rPr>
  </w:style>
  <w:style w:type="paragraph" w:customStyle="1" w:styleId="4h4H4H41h41H42h42H43h43H411h411H421h421H44h">
    <w:name w:val="スタイル 見出し 4h4H4H41h41H42h42H43h43H411h411H421h421H44h..."/>
    <w:basedOn w:val="Heading4"/>
    <w:rsid w:val="000D6F82"/>
    <w:pPr>
      <w:numPr>
        <w:numId w:val="6"/>
      </w:numPr>
    </w:pPr>
    <w:rPr>
      <w:bCs w:val="0"/>
      <w:iCs/>
    </w:rPr>
  </w:style>
  <w:style w:type="paragraph" w:customStyle="1" w:styleId="a0">
    <w:name w:val="a0"/>
    <w:basedOn w:val="Normal"/>
    <w:uiPriority w:val="99"/>
    <w:rsid w:val="00B70221"/>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DefaultParagraphFont"/>
    <w:rsid w:val="00B70221"/>
  </w:style>
  <w:style w:type="paragraph" w:styleId="Header">
    <w:name w:val="header"/>
    <w:basedOn w:val="Normal"/>
    <w:link w:val="HeaderChar"/>
    <w:uiPriority w:val="99"/>
    <w:unhideWhenUsed/>
    <w:rsid w:val="00DF785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7859"/>
    <w:rPr>
      <w:rFonts w:ascii="Times" w:eastAsia="Batang" w:hAnsi="Times" w:cs="Times New Roman"/>
      <w:sz w:val="18"/>
      <w:szCs w:val="18"/>
      <w:lang w:eastAsia="en-US"/>
    </w:rPr>
  </w:style>
  <w:style w:type="paragraph" w:styleId="Footer">
    <w:name w:val="footer"/>
    <w:basedOn w:val="Normal"/>
    <w:link w:val="FooterChar"/>
    <w:uiPriority w:val="99"/>
    <w:unhideWhenUsed/>
    <w:rsid w:val="00DF785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F7859"/>
    <w:rPr>
      <w:rFonts w:ascii="Times" w:eastAsia="Batang"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2561">
      <w:bodyDiv w:val="1"/>
      <w:marLeft w:val="0"/>
      <w:marRight w:val="0"/>
      <w:marTop w:val="0"/>
      <w:marBottom w:val="0"/>
      <w:divBdr>
        <w:top w:val="none" w:sz="0" w:space="0" w:color="auto"/>
        <w:left w:val="none" w:sz="0" w:space="0" w:color="auto"/>
        <w:bottom w:val="none" w:sz="0" w:space="0" w:color="auto"/>
        <w:right w:val="none" w:sz="0" w:space="0" w:color="auto"/>
      </w:divBdr>
    </w:div>
    <w:div w:id="787546741">
      <w:bodyDiv w:val="1"/>
      <w:marLeft w:val="0"/>
      <w:marRight w:val="0"/>
      <w:marTop w:val="0"/>
      <w:marBottom w:val="0"/>
      <w:divBdr>
        <w:top w:val="none" w:sz="0" w:space="0" w:color="auto"/>
        <w:left w:val="none" w:sz="0" w:space="0" w:color="auto"/>
        <w:bottom w:val="none" w:sz="0" w:space="0" w:color="auto"/>
        <w:right w:val="none" w:sz="0" w:space="0" w:color="auto"/>
      </w:divBdr>
    </w:div>
    <w:div w:id="183156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AA3DE-BF4B-4956-AAE2-6DF48C1E0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D2F9C-4297-487C-AD72-C3A737582FFA}">
  <ds:schemaRefs>
    <ds:schemaRef ds:uri="http://purl.org/dc/elements/1.1/"/>
    <ds:schemaRef ds:uri="33aa924e-874f-40f5-ad79-d7fcf3a4e455"/>
    <ds:schemaRef ds:uri="http://purl.org/dc/terms/"/>
    <ds:schemaRef ds:uri="http://schemas.microsoft.com/office/2006/documentManagement/types"/>
    <ds:schemaRef ds:uri="60883a3d-d9ca-4df6-acbe-7b30e0af9c96"/>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6F75023-BE66-4C21-A52F-E10E8FDE6A6B}">
  <ds:schemaRefs>
    <ds:schemaRef ds:uri="http://schemas.microsoft.com/sharepoint/v3/contenttype/forms"/>
  </ds:schemaRefs>
</ds:datastoreItem>
</file>

<file path=customXml/itemProps4.xml><?xml version="1.0" encoding="utf-8"?>
<ds:datastoreItem xmlns:ds="http://schemas.openxmlformats.org/officeDocument/2006/customXml" ds:itemID="{3FF8DBCE-DE39-4AFF-87E4-0DD0A8565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9446</Words>
  <Characters>53847</Characters>
  <Application>Microsoft Office Word</Application>
  <DocSecurity>0</DocSecurity>
  <Lines>448</Lines>
  <Paragraphs>126</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63167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Min</cp:lastModifiedBy>
  <cp:revision>2</cp:revision>
  <dcterms:created xsi:type="dcterms:W3CDTF">2021-02-01T16:24:00Z</dcterms:created>
  <dcterms:modified xsi:type="dcterms:W3CDTF">2021-02-01T16:24:00Z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D:\표준회의 관련\RAN1#104-e\Rel-17 FeMIMO\8.1.4 CSI\Round 2\R1-210xxxx FLs summary for CSI enhancements MTRP and FR1 FDD reciprocity (Round 2)_V05_CATT_CMCC.docx</vt:lpwstr>
  </property>
  <property fmtid="{D5CDD505-2E9C-101B-9397-08002B2CF9AE}" pid="3" name="ContentTypeId">
    <vt:lpwstr>0x010100B17338246765304586B529685CF8719E</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1612178562</vt:lpwstr>
  </property>
</Properties>
</file>